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6844D" w14:textId="060AA154" w:rsidR="0040636B" w:rsidRPr="00C34777" w:rsidRDefault="0040636B">
      <w:pPr>
        <w:rPr>
          <w:rFonts w:ascii="Sylfaen" w:hAnsi="Sylfaen" w:cstheme="minorHAnsi"/>
        </w:rPr>
      </w:pPr>
      <w:bookmarkStart w:id="0" w:name="_Hlk50397145"/>
    </w:p>
    <w:sdt>
      <w:sdtPr>
        <w:rPr>
          <w:rFonts w:ascii="Sylfaen" w:hAnsi="Sylfaen" w:cstheme="minorHAnsi"/>
        </w:rPr>
        <w:id w:val="1951817616"/>
        <w:docPartObj>
          <w:docPartGallery w:val="Cover Pages"/>
          <w:docPartUnique/>
        </w:docPartObj>
      </w:sdtPr>
      <w:sdtEndPr/>
      <w:sdtContent>
        <w:p w14:paraId="74F03CEE" w14:textId="77861B69" w:rsidR="00752844" w:rsidRPr="00C34777" w:rsidRDefault="00752844">
          <w:pPr>
            <w:rPr>
              <w:rFonts w:ascii="Sylfaen" w:hAnsi="Sylfaen" w:cstheme="minorHAnsi"/>
            </w:rPr>
          </w:pPr>
          <w:r w:rsidRPr="00C34777">
            <w:rPr>
              <w:rFonts w:ascii="Sylfaen" w:hAnsi="Sylfaen" w:cstheme="minorHAnsi"/>
              <w:noProof/>
              <w:lang w:val="ka-GE" w:eastAsia="ka-GE"/>
            </w:rPr>
            <mc:AlternateContent>
              <mc:Choice Requires="wpg">
                <w:drawing>
                  <wp:anchor distT="0" distB="0" distL="114300" distR="114300" simplePos="0" relativeHeight="251659264" behindDoc="1" locked="0" layoutInCell="1" allowOverlap="1" wp14:anchorId="3F5E6AAD" wp14:editId="490FB742">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D0A45" w14:textId="78720E6E" w:rsidR="006C3F4B" w:rsidRPr="00AE0D5F" w:rsidRDefault="006C3F4B" w:rsidP="00412315">
                                  <w:pPr>
                                    <w:jc w:val="right"/>
                                    <w:rPr>
                                      <w:rFonts w:ascii="Sylfaen" w:hAnsi="Sylfaen"/>
                                      <w:b/>
                                      <w:i/>
                                      <w:color w:val="FF0000"/>
                                    </w:rPr>
                                  </w:pPr>
                                  <w:r w:rsidRPr="00AE0D5F">
                                    <w:rPr>
                                      <w:rFonts w:ascii="Sylfaen" w:hAnsi="Sylfaen"/>
                                      <w:b/>
                                      <w:i/>
                                      <w:color w:val="FF0000"/>
                                    </w:rPr>
                                    <w:t xml:space="preserve">Unofficial translation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ylfaen" w:hAnsi="Sylfaen"/>
                                      <w:b/>
                                      <w:bCs/>
                                      <w:color w:val="FFFFFF" w:themeColor="background1"/>
                                      <w:lang w:val="ka-GE"/>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277A3EF3" w14:textId="6D7B6EF2" w:rsidR="006C3F4B" w:rsidRPr="00C34777" w:rsidRDefault="006C3F4B">
                                      <w:pPr>
                                        <w:pStyle w:val="NoSpacing"/>
                                        <w:spacing w:before="120"/>
                                        <w:jc w:val="center"/>
                                        <w:rPr>
                                          <w:rFonts w:ascii="Sylfaen" w:hAnsi="Sylfaen"/>
                                          <w:b/>
                                          <w:bCs/>
                                          <w:color w:val="FFFFFF" w:themeColor="background1"/>
                                          <w:lang w:val="ka-GE"/>
                                        </w:rPr>
                                      </w:pPr>
                                      <w:r w:rsidRPr="00C34777">
                                        <w:rPr>
                                          <w:rFonts w:ascii="Sylfaen" w:hAnsi="Sylfaen"/>
                                          <w:b/>
                                          <w:bCs/>
                                          <w:color w:val="FFFFFF" w:themeColor="background1"/>
                                        </w:rPr>
                                        <w:t xml:space="preserve">State </w:t>
                                      </w:r>
                                      <w:proofErr w:type="spellStart"/>
                                      <w:r w:rsidRPr="00C34777">
                                        <w:rPr>
                                          <w:rFonts w:ascii="Sylfaen" w:hAnsi="Sylfaen"/>
                                          <w:b/>
                                          <w:bCs/>
                                          <w:color w:val="FFFFFF" w:themeColor="background1"/>
                                          <w:lang w:val="ka-GE"/>
                                        </w:rPr>
                                        <w:t>Commission</w:t>
                                      </w:r>
                                      <w:proofErr w:type="spellEnd"/>
                                      <w:r w:rsidRPr="00C34777">
                                        <w:rPr>
                                          <w:rFonts w:ascii="Sylfaen" w:hAnsi="Sylfaen"/>
                                          <w:b/>
                                          <w:bCs/>
                                          <w:color w:val="FFFFFF" w:themeColor="background1"/>
                                          <w:lang w:val="ka-GE"/>
                                        </w:rPr>
                                        <w:t xml:space="preserve"> </w:t>
                                      </w:r>
                                      <w:proofErr w:type="spellStart"/>
                                      <w:r w:rsidRPr="00C34777">
                                        <w:rPr>
                                          <w:rFonts w:ascii="Sylfaen" w:hAnsi="Sylfaen"/>
                                          <w:b/>
                                          <w:bCs/>
                                          <w:color w:val="FFFFFF" w:themeColor="background1"/>
                                          <w:lang w:val="ka-GE"/>
                                        </w:rPr>
                                        <w:t>on</w:t>
                                      </w:r>
                                      <w:proofErr w:type="spellEnd"/>
                                      <w:r w:rsidRPr="00C34777">
                                        <w:rPr>
                                          <w:rFonts w:ascii="Sylfaen" w:hAnsi="Sylfaen"/>
                                          <w:b/>
                                          <w:bCs/>
                                          <w:color w:val="FFFFFF" w:themeColor="background1"/>
                                          <w:lang w:val="ka-GE"/>
                                        </w:rPr>
                                        <w:t xml:space="preserve"> Migration</w:t>
                                      </w:r>
                                      <w:r w:rsidRPr="00C34777">
                                        <w:rPr>
                                          <w:rFonts w:ascii="Sylfaen" w:hAnsi="Sylfaen"/>
                                          <w:b/>
                                          <w:bCs/>
                                          <w:color w:val="FFFFFF" w:themeColor="background1"/>
                                        </w:rPr>
                                        <w:t xml:space="preserve"> Issues</w:t>
                                      </w:r>
                                    </w:p>
                                  </w:sdtContent>
                                </w:sdt>
                                <w:p w14:paraId="17CDBDD5" w14:textId="7CF32167" w:rsidR="006C3F4B" w:rsidRPr="00C34777" w:rsidRDefault="00FF6C79">
                                  <w:pPr>
                                    <w:pStyle w:val="NoSpacing"/>
                                    <w:spacing w:before="120"/>
                                    <w:jc w:val="center"/>
                                    <w:rPr>
                                      <w:rFonts w:ascii="Sylfaen" w:hAnsi="Sylfaen"/>
                                      <w:b/>
                                      <w:bCs/>
                                      <w:color w:val="FFFFFF" w:themeColor="background1"/>
                                      <w:lang w:val="ka-GE"/>
                                    </w:rPr>
                                  </w:pPr>
                                  <w:sdt>
                                    <w:sdtPr>
                                      <w:rPr>
                                        <w:rFonts w:ascii="Sylfaen" w:hAnsi="Sylfaen"/>
                                        <w:b/>
                                        <w:bCs/>
                                        <w:caps/>
                                        <w:color w:val="FFFFFF" w:themeColor="background1"/>
                                        <w:lang w:val="ka-GE"/>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6C3F4B" w:rsidRPr="00C34777">
                                        <w:rPr>
                                          <w:rFonts w:ascii="Sylfaen" w:hAnsi="Sylfaen"/>
                                          <w:b/>
                                          <w:bCs/>
                                          <w:caps/>
                                          <w:color w:val="FFFFFF" w:themeColor="background1"/>
                                          <w:lang w:val="ka-GE"/>
                                        </w:rPr>
                                        <w:t xml:space="preserve">     </w:t>
                                      </w:r>
                                    </w:sdtContent>
                                  </w:sdt>
                                  <w:r w:rsidR="006C3F4B" w:rsidRPr="00C34777">
                                    <w:rPr>
                                      <w:rFonts w:ascii="Sylfaen" w:hAnsi="Sylfaen" w:cstheme="minorHAnsi"/>
                                      <w:b/>
                                      <w:bCs/>
                                      <w:color w:val="FFFFFF" w:themeColor="background1"/>
                                      <w:lang w:val="ka-GE"/>
                                    </w:rPr>
                                    <w:t>  </w:t>
                                  </w:r>
                                  <w:sdt>
                                    <w:sdtPr>
                                      <w:rPr>
                                        <w:rFonts w:ascii="Sylfaen" w:hAnsi="Sylfaen" w:cstheme="minorHAnsi"/>
                                        <w:b/>
                                        <w:bCs/>
                                        <w:color w:val="FFFFFF" w:themeColor="background1"/>
                                        <w:lang w:val="ka-GE"/>
                                      </w:rPr>
                                      <w:alias w:val="Address"/>
                                      <w:tag w:val=""/>
                                      <w:id w:val="-253358678"/>
                                      <w:dataBinding w:prefixMappings="xmlns:ns0='http://schemas.microsoft.com/office/2006/coverPageProps' " w:xpath="/ns0:CoverPageProperties[1]/ns0:CompanyAddress[1]" w:storeItemID="{55AF091B-3C7A-41E3-B477-F2FDAA23CFDA}"/>
                                      <w:text/>
                                    </w:sdtPr>
                                    <w:sdtEndPr/>
                                    <w:sdtContent>
                                      <w:r w:rsidR="006C3F4B" w:rsidRPr="00C34777">
                                        <w:rPr>
                                          <w:rFonts w:ascii="Sylfaen" w:hAnsi="Sylfaen" w:cstheme="minorHAnsi"/>
                                          <w:b/>
                                          <w:bCs/>
                                          <w:color w:val="FFFFFF" w:themeColor="background1"/>
                                          <w:lang w:val="ka-GE"/>
                                        </w:rPr>
                                        <w:t>2020</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eastAsiaTheme="majorEastAsia" w:hAnsi="Sylfaen" w:cstheme="majorBidi"/>
                                      <w:caps/>
                                      <w:color w:val="A5B592" w:themeColor="accent1"/>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AF847C8" w14:textId="28391331" w:rsidR="006C3F4B" w:rsidRPr="00C34777" w:rsidRDefault="006C3F4B">
                                      <w:pPr>
                                        <w:pStyle w:val="NoSpacing"/>
                                        <w:jc w:val="center"/>
                                        <w:rPr>
                                          <w:rFonts w:ascii="Sylfaen" w:eastAsiaTheme="majorEastAsia" w:hAnsi="Sylfaen" w:cstheme="majorBidi"/>
                                          <w:caps/>
                                          <w:color w:val="A5B592" w:themeColor="accent1"/>
                                          <w:sz w:val="52"/>
                                          <w:szCs w:val="52"/>
                                        </w:rPr>
                                      </w:pPr>
                                      <w:r w:rsidRPr="00C34777">
                                        <w:rPr>
                                          <w:rFonts w:ascii="Sylfaen" w:eastAsiaTheme="majorEastAsia" w:hAnsi="Sylfaen" w:cstheme="majorBidi"/>
                                          <w:caps/>
                                          <w:color w:val="A5B592" w:themeColor="accent1"/>
                                          <w:sz w:val="52"/>
                                          <w:szCs w:val="52"/>
                                        </w:rPr>
                                        <w:t>mIGRATION STRATEGY of Georgia      2021-2030</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F5E6AAD"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Fx1LQO7AwAA9g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a5b592 [3204]" stroked="f" strokeweight="1pt">
                      <v:textbox>
                        <w:txbxContent>
                          <w:p w14:paraId="04CD0A45" w14:textId="78720E6E" w:rsidR="006C3F4B" w:rsidRPr="00AE0D5F" w:rsidRDefault="006C3F4B" w:rsidP="00412315">
                            <w:pPr>
                              <w:jc w:val="right"/>
                              <w:rPr>
                                <w:rFonts w:ascii="Sylfaen" w:hAnsi="Sylfaen"/>
                                <w:b/>
                                <w:i/>
                                <w:color w:val="FF0000"/>
                              </w:rPr>
                            </w:pPr>
                            <w:r w:rsidRPr="00AE0D5F">
                              <w:rPr>
                                <w:rFonts w:ascii="Sylfaen" w:hAnsi="Sylfaen"/>
                                <w:b/>
                                <w:i/>
                                <w:color w:val="FF0000"/>
                              </w:rPr>
                              <w:t xml:space="preserve">Unofficial translation </w:t>
                            </w:r>
                          </w:p>
                        </w:txbxContent>
                      </v:textbox>
                    </v:rec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a5b592 [3204]" stroked="f" strokeweight="1pt">
                      <v:textbox inset="36pt,57.6pt,36pt,36pt">
                        <w:txbxContent>
                          <w:sdt>
                            <w:sdtPr>
                              <w:rPr>
                                <w:rFonts w:ascii="Sylfaen" w:hAnsi="Sylfaen"/>
                                <w:b/>
                                <w:bCs/>
                                <w:color w:val="FFFFFF" w:themeColor="background1"/>
                                <w:lang w:val="ka-GE"/>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277A3EF3" w14:textId="6D7B6EF2" w:rsidR="006C3F4B" w:rsidRPr="00C34777" w:rsidRDefault="006C3F4B">
                                <w:pPr>
                                  <w:pStyle w:val="NoSpacing"/>
                                  <w:spacing w:before="120"/>
                                  <w:jc w:val="center"/>
                                  <w:rPr>
                                    <w:rFonts w:ascii="Sylfaen" w:hAnsi="Sylfaen"/>
                                    <w:b/>
                                    <w:bCs/>
                                    <w:color w:val="FFFFFF" w:themeColor="background1"/>
                                    <w:lang w:val="ka-GE"/>
                                  </w:rPr>
                                </w:pPr>
                                <w:r w:rsidRPr="00C34777">
                                  <w:rPr>
                                    <w:rFonts w:ascii="Sylfaen" w:hAnsi="Sylfaen"/>
                                    <w:b/>
                                    <w:bCs/>
                                    <w:color w:val="FFFFFF" w:themeColor="background1"/>
                                  </w:rPr>
                                  <w:t xml:space="preserve">State </w:t>
                                </w:r>
                                <w:proofErr w:type="spellStart"/>
                                <w:r w:rsidRPr="00C34777">
                                  <w:rPr>
                                    <w:rFonts w:ascii="Sylfaen" w:hAnsi="Sylfaen"/>
                                    <w:b/>
                                    <w:bCs/>
                                    <w:color w:val="FFFFFF" w:themeColor="background1"/>
                                    <w:lang w:val="ka-GE"/>
                                  </w:rPr>
                                  <w:t>Commission</w:t>
                                </w:r>
                                <w:proofErr w:type="spellEnd"/>
                                <w:r w:rsidRPr="00C34777">
                                  <w:rPr>
                                    <w:rFonts w:ascii="Sylfaen" w:hAnsi="Sylfaen"/>
                                    <w:b/>
                                    <w:bCs/>
                                    <w:color w:val="FFFFFF" w:themeColor="background1"/>
                                    <w:lang w:val="ka-GE"/>
                                  </w:rPr>
                                  <w:t xml:space="preserve"> </w:t>
                                </w:r>
                                <w:proofErr w:type="spellStart"/>
                                <w:r w:rsidRPr="00C34777">
                                  <w:rPr>
                                    <w:rFonts w:ascii="Sylfaen" w:hAnsi="Sylfaen"/>
                                    <w:b/>
                                    <w:bCs/>
                                    <w:color w:val="FFFFFF" w:themeColor="background1"/>
                                    <w:lang w:val="ka-GE"/>
                                  </w:rPr>
                                  <w:t>on</w:t>
                                </w:r>
                                <w:proofErr w:type="spellEnd"/>
                                <w:r w:rsidRPr="00C34777">
                                  <w:rPr>
                                    <w:rFonts w:ascii="Sylfaen" w:hAnsi="Sylfaen"/>
                                    <w:b/>
                                    <w:bCs/>
                                    <w:color w:val="FFFFFF" w:themeColor="background1"/>
                                    <w:lang w:val="ka-GE"/>
                                  </w:rPr>
                                  <w:t xml:space="preserve"> Migration</w:t>
                                </w:r>
                                <w:r w:rsidRPr="00C34777">
                                  <w:rPr>
                                    <w:rFonts w:ascii="Sylfaen" w:hAnsi="Sylfaen"/>
                                    <w:b/>
                                    <w:bCs/>
                                    <w:color w:val="FFFFFF" w:themeColor="background1"/>
                                  </w:rPr>
                                  <w:t xml:space="preserve"> Issues</w:t>
                                </w:r>
                              </w:p>
                            </w:sdtContent>
                          </w:sdt>
                          <w:p w14:paraId="17CDBDD5" w14:textId="7CF32167" w:rsidR="006C3F4B" w:rsidRPr="00C34777" w:rsidRDefault="006C3F4B">
                            <w:pPr>
                              <w:pStyle w:val="NoSpacing"/>
                              <w:spacing w:before="120"/>
                              <w:jc w:val="center"/>
                              <w:rPr>
                                <w:rFonts w:ascii="Sylfaen" w:hAnsi="Sylfaen"/>
                                <w:b/>
                                <w:bCs/>
                                <w:color w:val="FFFFFF" w:themeColor="background1"/>
                                <w:lang w:val="ka-GE"/>
                              </w:rPr>
                            </w:pPr>
                            <w:sdt>
                              <w:sdtPr>
                                <w:rPr>
                                  <w:rFonts w:ascii="Sylfaen" w:hAnsi="Sylfaen"/>
                                  <w:b/>
                                  <w:bCs/>
                                  <w:caps/>
                                  <w:color w:val="FFFFFF" w:themeColor="background1"/>
                                  <w:lang w:val="ka-GE"/>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Pr="00C34777">
                                  <w:rPr>
                                    <w:rFonts w:ascii="Sylfaen" w:hAnsi="Sylfaen"/>
                                    <w:b/>
                                    <w:bCs/>
                                    <w:caps/>
                                    <w:color w:val="FFFFFF" w:themeColor="background1"/>
                                    <w:lang w:val="ka-GE"/>
                                  </w:rPr>
                                  <w:t xml:space="preserve">     </w:t>
                                </w:r>
                              </w:sdtContent>
                            </w:sdt>
                            <w:r w:rsidRPr="00C34777">
                              <w:rPr>
                                <w:rFonts w:ascii="Sylfaen" w:hAnsi="Sylfaen" w:cstheme="minorHAnsi"/>
                                <w:b/>
                                <w:bCs/>
                                <w:color w:val="FFFFFF" w:themeColor="background1"/>
                                <w:lang w:val="ka-GE"/>
                              </w:rPr>
                              <w:t>  </w:t>
                            </w:r>
                            <w:sdt>
                              <w:sdtPr>
                                <w:rPr>
                                  <w:rFonts w:ascii="Sylfaen" w:hAnsi="Sylfaen" w:cstheme="minorHAnsi"/>
                                  <w:b/>
                                  <w:bCs/>
                                  <w:color w:val="FFFFFF" w:themeColor="background1"/>
                                  <w:lang w:val="ka-GE"/>
                                </w:rPr>
                                <w:alias w:val="Address"/>
                                <w:tag w:val=""/>
                                <w:id w:val="-253358678"/>
                                <w:dataBinding w:prefixMappings="xmlns:ns0='http://schemas.microsoft.com/office/2006/coverPageProps' " w:xpath="/ns0:CoverPageProperties[1]/ns0:CompanyAddress[1]" w:storeItemID="{55AF091B-3C7A-41E3-B477-F2FDAA23CFDA}"/>
                                <w:text/>
                              </w:sdtPr>
                              <w:sdtContent>
                                <w:r w:rsidRPr="00C34777">
                                  <w:rPr>
                                    <w:rFonts w:ascii="Sylfaen" w:hAnsi="Sylfaen" w:cstheme="minorHAnsi"/>
                                    <w:b/>
                                    <w:bCs/>
                                    <w:color w:val="FFFFFF" w:themeColor="background1"/>
                                    <w:lang w:val="ka-GE"/>
                                  </w:rPr>
                                  <w:t>2020</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Sylfaen" w:eastAsiaTheme="majorEastAsia" w:hAnsi="Sylfaen" w:cstheme="majorBidi"/>
                                <w:caps/>
                                <w:color w:val="A5B592" w:themeColor="accent1"/>
                                <w:sz w:val="52"/>
                                <w:szCs w:val="5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AF847C8" w14:textId="28391331" w:rsidR="006C3F4B" w:rsidRPr="00C34777" w:rsidRDefault="006C3F4B">
                                <w:pPr>
                                  <w:pStyle w:val="NoSpacing"/>
                                  <w:jc w:val="center"/>
                                  <w:rPr>
                                    <w:rFonts w:ascii="Sylfaen" w:eastAsiaTheme="majorEastAsia" w:hAnsi="Sylfaen" w:cstheme="majorBidi"/>
                                    <w:caps/>
                                    <w:color w:val="A5B592" w:themeColor="accent1"/>
                                    <w:sz w:val="52"/>
                                    <w:szCs w:val="52"/>
                                  </w:rPr>
                                </w:pPr>
                                <w:r w:rsidRPr="00C34777">
                                  <w:rPr>
                                    <w:rFonts w:ascii="Sylfaen" w:eastAsiaTheme="majorEastAsia" w:hAnsi="Sylfaen" w:cstheme="majorBidi"/>
                                    <w:caps/>
                                    <w:color w:val="A5B592" w:themeColor="accent1"/>
                                    <w:sz w:val="52"/>
                                    <w:szCs w:val="52"/>
                                  </w:rPr>
                                  <w:t>mIGRATION STRATEGY of Georgia      2021-2030</w:t>
                                </w:r>
                              </w:p>
                            </w:sdtContent>
                          </w:sdt>
                        </w:txbxContent>
                      </v:textbox>
                    </v:shape>
                    <w10:wrap anchorx="page" anchory="page"/>
                  </v:group>
                </w:pict>
              </mc:Fallback>
            </mc:AlternateContent>
          </w:r>
        </w:p>
        <w:p w14:paraId="72404A96" w14:textId="4371EBB7" w:rsidR="00752844" w:rsidRPr="00C34777" w:rsidRDefault="00752844">
          <w:pPr>
            <w:rPr>
              <w:rFonts w:ascii="Sylfaen" w:eastAsiaTheme="minorEastAsia" w:hAnsi="Sylfaen" w:cstheme="minorHAnsi"/>
            </w:rPr>
          </w:pPr>
          <w:r w:rsidRPr="00C34777">
            <w:rPr>
              <w:rFonts w:ascii="Sylfaen" w:hAnsi="Sylfaen" w:cstheme="minorHAnsi"/>
            </w:rPr>
            <w:br w:type="page"/>
          </w:r>
        </w:p>
      </w:sdtContent>
    </w:sdt>
    <w:sdt>
      <w:sdtPr>
        <w:rPr>
          <w:rFonts w:ascii="Sylfaen" w:eastAsiaTheme="minorHAnsi" w:hAnsi="Sylfaen" w:cstheme="minorHAnsi"/>
          <w:color w:val="auto"/>
          <w:sz w:val="22"/>
          <w:szCs w:val="22"/>
        </w:rPr>
        <w:id w:val="-2046518415"/>
        <w:docPartObj>
          <w:docPartGallery w:val="Table of Contents"/>
          <w:docPartUnique/>
        </w:docPartObj>
      </w:sdtPr>
      <w:sdtEndPr>
        <w:rPr>
          <w:b/>
          <w:bCs/>
        </w:rPr>
      </w:sdtEndPr>
      <w:sdtContent>
        <w:p w14:paraId="33039292" w14:textId="224E827D" w:rsidR="001349EF" w:rsidRDefault="0009760E">
          <w:pPr>
            <w:pStyle w:val="TOCHeading"/>
            <w:rPr>
              <w:rFonts w:ascii="Sylfaen" w:hAnsi="Sylfaen" w:cstheme="minorHAnsi"/>
            </w:rPr>
          </w:pPr>
          <w:r w:rsidRPr="00C34777">
            <w:rPr>
              <w:rFonts w:ascii="Sylfaen" w:hAnsi="Sylfaen" w:cstheme="minorHAnsi"/>
            </w:rPr>
            <w:t>Contents</w:t>
          </w:r>
        </w:p>
        <w:p w14:paraId="38F0A943" w14:textId="77777777" w:rsidR="00C34777" w:rsidRPr="00C34777" w:rsidRDefault="00C34777" w:rsidP="00C34777"/>
        <w:p w14:paraId="3FC78363" w14:textId="0EC351F5" w:rsidR="005953B0" w:rsidRPr="00C34777" w:rsidRDefault="001349EF">
          <w:pPr>
            <w:pStyle w:val="TOC1"/>
            <w:tabs>
              <w:tab w:val="right" w:leader="dot" w:pos="9350"/>
            </w:tabs>
            <w:rPr>
              <w:rFonts w:ascii="Sylfaen" w:eastAsiaTheme="minorEastAsia" w:hAnsi="Sylfaen"/>
              <w:noProof/>
            </w:rPr>
          </w:pPr>
          <w:r w:rsidRPr="00C34777">
            <w:rPr>
              <w:rFonts w:ascii="Sylfaen" w:hAnsi="Sylfaen" w:cstheme="minorHAnsi"/>
            </w:rPr>
            <w:fldChar w:fldCharType="begin"/>
          </w:r>
          <w:r w:rsidRPr="00C34777">
            <w:rPr>
              <w:rFonts w:ascii="Sylfaen" w:hAnsi="Sylfaen" w:cstheme="minorHAnsi"/>
            </w:rPr>
            <w:instrText xml:space="preserve"> TOC \o "1-3" \h \z \u </w:instrText>
          </w:r>
          <w:r w:rsidRPr="00C34777">
            <w:rPr>
              <w:rFonts w:ascii="Sylfaen" w:hAnsi="Sylfaen" w:cstheme="minorHAnsi"/>
            </w:rPr>
            <w:fldChar w:fldCharType="separate"/>
          </w:r>
          <w:hyperlink w:anchor="_Toc52868498" w:history="1">
            <w:r w:rsidR="002C218E" w:rsidRPr="00C34777">
              <w:rPr>
                <w:rStyle w:val="Hyperlink"/>
                <w:rFonts w:ascii="Sylfaen" w:hAnsi="Sylfaen" w:cstheme="minorHAnsi"/>
                <w:b/>
                <w:noProof/>
              </w:rPr>
              <w:t>Acronyms and A</w:t>
            </w:r>
            <w:r w:rsidR="005953B0" w:rsidRPr="00C34777">
              <w:rPr>
                <w:rStyle w:val="Hyperlink"/>
                <w:rFonts w:ascii="Sylfaen" w:hAnsi="Sylfaen" w:cstheme="minorHAnsi"/>
                <w:b/>
                <w:noProof/>
              </w:rPr>
              <w:t>bbreviations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_Toc52868498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w:t>
            </w:r>
            <w:r w:rsidR="005953B0" w:rsidRPr="00C34777">
              <w:rPr>
                <w:rFonts w:ascii="Sylfaen" w:hAnsi="Sylfaen"/>
                <w:noProof/>
                <w:webHidden/>
              </w:rPr>
              <w:fldChar w:fldCharType="end"/>
            </w:r>
          </w:hyperlink>
        </w:p>
        <w:p w14:paraId="64084DD8" w14:textId="43195BBD" w:rsidR="005953B0" w:rsidRPr="00C34777" w:rsidRDefault="00FF6C79">
          <w:pPr>
            <w:pStyle w:val="TOC1"/>
            <w:tabs>
              <w:tab w:val="right" w:leader="dot" w:pos="9350"/>
            </w:tabs>
            <w:rPr>
              <w:rFonts w:ascii="Sylfaen" w:eastAsiaTheme="minorEastAsia" w:hAnsi="Sylfaen"/>
              <w:noProof/>
            </w:rPr>
          </w:pPr>
          <w:hyperlink w:anchor="_Toc52868499" w:history="1">
            <w:r w:rsidR="005953B0" w:rsidRPr="00C34777">
              <w:rPr>
                <w:rStyle w:val="Hyperlink"/>
                <w:rFonts w:ascii="Sylfaen" w:hAnsi="Sylfaen" w:cstheme="minorHAnsi"/>
                <w:b/>
                <w:noProof/>
              </w:rPr>
              <w:t>Introduction</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_Toc52868499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4</w:t>
            </w:r>
            <w:r w:rsidR="005953B0" w:rsidRPr="00C34777">
              <w:rPr>
                <w:rFonts w:ascii="Sylfaen" w:hAnsi="Sylfaen"/>
                <w:noProof/>
                <w:webHidden/>
              </w:rPr>
              <w:fldChar w:fldCharType="end"/>
            </w:r>
          </w:hyperlink>
        </w:p>
        <w:p w14:paraId="2D9F525A" w14:textId="0D85D82C" w:rsidR="005953B0" w:rsidRPr="00C34777" w:rsidRDefault="00FF6C79">
          <w:pPr>
            <w:pStyle w:val="TOC1"/>
            <w:tabs>
              <w:tab w:val="right" w:leader="dot" w:pos="9350"/>
            </w:tabs>
            <w:rPr>
              <w:rFonts w:ascii="Sylfaen" w:eastAsiaTheme="minorEastAsia" w:hAnsi="Sylfaen"/>
              <w:noProof/>
            </w:rPr>
          </w:pPr>
          <w:hyperlink w:anchor="_Toc52868500" w:history="1">
            <w:r w:rsidR="00412315" w:rsidRPr="00C34777">
              <w:rPr>
                <w:rStyle w:val="Hyperlink"/>
                <w:rFonts w:ascii="Sylfaen" w:hAnsi="Sylfaen" w:cstheme="minorHAnsi"/>
                <w:b/>
                <w:noProof/>
              </w:rPr>
              <w:t>Background</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_Toc52868500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5</w:t>
            </w:r>
            <w:r w:rsidR="005953B0" w:rsidRPr="00C34777">
              <w:rPr>
                <w:rFonts w:ascii="Sylfaen" w:hAnsi="Sylfaen"/>
                <w:noProof/>
                <w:webHidden/>
              </w:rPr>
              <w:fldChar w:fldCharType="end"/>
            </w:r>
          </w:hyperlink>
        </w:p>
        <w:p w14:paraId="54271C56" w14:textId="6F663076" w:rsidR="005953B0" w:rsidRPr="00C34777" w:rsidRDefault="00FF6C79">
          <w:pPr>
            <w:pStyle w:val="TOC1"/>
            <w:tabs>
              <w:tab w:val="right" w:leader="dot" w:pos="9350"/>
            </w:tabs>
            <w:rPr>
              <w:rFonts w:ascii="Sylfaen" w:eastAsiaTheme="minorEastAsia" w:hAnsi="Sylfaen"/>
              <w:noProof/>
            </w:rPr>
          </w:pPr>
          <w:hyperlink w:anchor="_Toc52868501" w:history="1">
            <w:r w:rsidR="005953B0" w:rsidRPr="00C34777">
              <w:rPr>
                <w:rStyle w:val="Hyperlink"/>
                <w:rFonts w:ascii="Sylfaen" w:hAnsi="Sylfaen" w:cstheme="minorHAnsi"/>
                <w:b/>
                <w:noProof/>
              </w:rPr>
              <w:t xml:space="preserve">Long-term vision of the </w:t>
            </w:r>
            <w:r w:rsidR="00412315" w:rsidRPr="00C34777">
              <w:rPr>
                <w:rStyle w:val="Hyperlink"/>
                <w:rFonts w:ascii="Sylfaen" w:hAnsi="Sylfaen" w:cstheme="minorHAnsi"/>
                <w:b/>
                <w:noProof/>
              </w:rPr>
              <w:t>S</w:t>
            </w:r>
            <w:r w:rsidR="005953B0" w:rsidRPr="00C34777">
              <w:rPr>
                <w:rStyle w:val="Hyperlink"/>
                <w:rFonts w:ascii="Sylfaen" w:hAnsi="Sylfaen" w:cstheme="minorHAnsi"/>
                <w:b/>
                <w:noProof/>
              </w:rPr>
              <w:t>trategy</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_Toc52868501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8</w:t>
            </w:r>
            <w:r w:rsidR="005953B0" w:rsidRPr="00C34777">
              <w:rPr>
                <w:rFonts w:ascii="Sylfaen" w:hAnsi="Sylfaen"/>
                <w:noProof/>
                <w:webHidden/>
              </w:rPr>
              <w:fldChar w:fldCharType="end"/>
            </w:r>
          </w:hyperlink>
        </w:p>
        <w:p w14:paraId="7B7700AE" w14:textId="28299CA4" w:rsidR="005953B0" w:rsidRPr="00C34777" w:rsidRDefault="00FF6C79">
          <w:pPr>
            <w:pStyle w:val="TOC1"/>
            <w:tabs>
              <w:tab w:val="right" w:leader="dot" w:pos="9350"/>
            </w:tabs>
            <w:rPr>
              <w:rFonts w:ascii="Sylfaen" w:eastAsiaTheme="minorEastAsia" w:hAnsi="Sylfaen"/>
              <w:noProof/>
            </w:rPr>
          </w:pPr>
          <w:hyperlink w:anchor="_Toc52868502" w:history="1">
            <w:r w:rsidR="008577F7" w:rsidRPr="00C34777">
              <w:rPr>
                <w:rStyle w:val="Hyperlink"/>
                <w:rFonts w:ascii="Sylfaen" w:hAnsi="Sylfaen" w:cstheme="minorHAnsi"/>
                <w:b/>
                <w:noProof/>
              </w:rPr>
              <w:t>Target G</w:t>
            </w:r>
            <w:r w:rsidR="00412315" w:rsidRPr="00C34777">
              <w:rPr>
                <w:rStyle w:val="Hyperlink"/>
                <w:rFonts w:ascii="Sylfaen" w:hAnsi="Sylfaen" w:cstheme="minorHAnsi"/>
                <w:b/>
                <w:noProof/>
              </w:rPr>
              <w:t xml:space="preserve">roups of the </w:t>
            </w:r>
            <w:r w:rsidR="005953B0" w:rsidRPr="00C34777">
              <w:rPr>
                <w:rStyle w:val="Hyperlink"/>
                <w:rFonts w:ascii="Sylfaen" w:hAnsi="Sylfaen" w:cstheme="minorHAnsi"/>
                <w:b/>
                <w:noProof/>
              </w:rPr>
              <w:t>Strategy</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_Toc52868502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9</w:t>
            </w:r>
            <w:r w:rsidR="005953B0" w:rsidRPr="00C34777">
              <w:rPr>
                <w:rFonts w:ascii="Sylfaen" w:hAnsi="Sylfaen"/>
                <w:noProof/>
                <w:webHidden/>
              </w:rPr>
              <w:fldChar w:fldCharType="end"/>
            </w:r>
          </w:hyperlink>
        </w:p>
        <w:p w14:paraId="1F621391" w14:textId="5EDBD709" w:rsidR="005953B0" w:rsidRPr="00C34777" w:rsidRDefault="00FF6C79">
          <w:pPr>
            <w:pStyle w:val="TOC1"/>
            <w:tabs>
              <w:tab w:val="right" w:leader="dot" w:pos="9350"/>
            </w:tabs>
            <w:rPr>
              <w:rFonts w:ascii="Sylfaen" w:eastAsiaTheme="minorEastAsia" w:hAnsi="Sylfaen"/>
              <w:noProof/>
            </w:rPr>
          </w:pPr>
          <w:hyperlink w:anchor="_Toc52868503" w:history="1">
            <w:r w:rsidR="005953B0" w:rsidRPr="00C34777">
              <w:rPr>
                <w:rStyle w:val="Hyperlink"/>
                <w:rFonts w:ascii="Sylfaen" w:hAnsi="Sylfaen" w:cstheme="minorHAnsi"/>
                <w:b/>
                <w:noProof/>
              </w:rPr>
              <w:t>Methodology</w:t>
            </w:r>
            <w:r w:rsidR="000B7FB8" w:rsidRPr="00C34777">
              <w:rPr>
                <w:rStyle w:val="Hyperlink"/>
                <w:rFonts w:ascii="Sylfaen" w:hAnsi="Sylfaen" w:cstheme="minorHAnsi"/>
                <w:b/>
                <w:noProof/>
              </w:rPr>
              <w:t xml:space="preserve"> used for developing the Strategy</w:t>
            </w:r>
            <w:r w:rsidR="005953B0" w:rsidRPr="00C34777">
              <w:rPr>
                <w:rStyle w:val="Hyperlink"/>
                <w:rFonts w:ascii="Sylfaen" w:hAnsi="Sylfaen" w:cstheme="minorHAnsi"/>
                <w:b/>
                <w:noProof/>
              </w:rPr>
              <w:t xml:space="preserve"> </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_Toc52868503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9</w:t>
            </w:r>
            <w:r w:rsidR="005953B0" w:rsidRPr="00C34777">
              <w:rPr>
                <w:rFonts w:ascii="Sylfaen" w:hAnsi="Sylfaen"/>
                <w:noProof/>
                <w:webHidden/>
              </w:rPr>
              <w:fldChar w:fldCharType="end"/>
            </w:r>
          </w:hyperlink>
        </w:p>
        <w:p w14:paraId="10955B00" w14:textId="5997AE98" w:rsidR="005953B0" w:rsidRPr="00C34777" w:rsidRDefault="00FF6C79">
          <w:pPr>
            <w:pStyle w:val="TOC1"/>
            <w:tabs>
              <w:tab w:val="right" w:leader="dot" w:pos="9350"/>
            </w:tabs>
            <w:rPr>
              <w:rFonts w:ascii="Sylfaen" w:eastAsiaTheme="minorEastAsia" w:hAnsi="Sylfaen"/>
              <w:noProof/>
            </w:rPr>
          </w:pPr>
          <w:hyperlink w:anchor="_Toc52868504" w:history="1">
            <w:r w:rsidR="005953B0" w:rsidRPr="00C34777">
              <w:rPr>
                <w:rStyle w:val="Hyperlink"/>
                <w:rFonts w:ascii="Sylfaen" w:hAnsi="Sylfaen" w:cstheme="minorHAnsi"/>
                <w:b/>
                <w:noProof/>
              </w:rPr>
              <w:t>Sectoral priorities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_Toc52868504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10</w:t>
            </w:r>
            <w:r w:rsidR="005953B0" w:rsidRPr="00C34777">
              <w:rPr>
                <w:rFonts w:ascii="Sylfaen" w:hAnsi="Sylfaen"/>
                <w:noProof/>
                <w:webHidden/>
              </w:rPr>
              <w:fldChar w:fldCharType="end"/>
            </w:r>
          </w:hyperlink>
        </w:p>
        <w:p w14:paraId="4CD0C0C0" w14:textId="4CCE0647" w:rsidR="005953B0" w:rsidRPr="00C34777" w:rsidRDefault="00FF6C79">
          <w:pPr>
            <w:pStyle w:val="TOC2"/>
            <w:tabs>
              <w:tab w:val="left" w:pos="660"/>
              <w:tab w:val="right" w:leader="dot" w:pos="9350"/>
            </w:tabs>
            <w:rPr>
              <w:rFonts w:ascii="Sylfaen" w:eastAsiaTheme="minorEastAsia" w:hAnsi="Sylfaen"/>
              <w:noProof/>
            </w:rPr>
          </w:pPr>
          <w:hyperlink w:anchor="_Toc52868505" w:history="1">
            <w:r w:rsidR="005953B0" w:rsidRPr="00C34777">
              <w:rPr>
                <w:rStyle w:val="Hyperlink"/>
                <w:rFonts w:ascii="Sylfaen" w:hAnsi="Sylfaen" w:cstheme="minorHAnsi"/>
                <w:b/>
                <w:noProof/>
              </w:rPr>
              <w:t>1.</w:t>
            </w:r>
            <w:r w:rsidR="005953B0" w:rsidRPr="00C34777">
              <w:rPr>
                <w:rFonts w:ascii="Sylfaen" w:eastAsiaTheme="minorEastAsia" w:hAnsi="Sylfaen"/>
                <w:noProof/>
              </w:rPr>
              <w:tab/>
            </w:r>
            <w:r w:rsidR="005953B0" w:rsidRPr="00C34777">
              <w:rPr>
                <w:rStyle w:val="Hyperlink"/>
                <w:rFonts w:ascii="Sylfaen" w:hAnsi="Sylfaen" w:cstheme="minorHAnsi"/>
                <w:b/>
                <w:noProof/>
              </w:rPr>
              <w:t>Improv</w:t>
            </w:r>
            <w:r w:rsidR="00412315" w:rsidRPr="00C34777">
              <w:rPr>
                <w:rStyle w:val="Hyperlink"/>
                <w:rFonts w:ascii="Sylfaen" w:hAnsi="Sylfaen" w:cstheme="minorHAnsi"/>
                <w:b/>
                <w:noProof/>
              </w:rPr>
              <w:t xml:space="preserve">ement of </w:t>
            </w:r>
            <w:r w:rsidR="005953B0" w:rsidRPr="00C34777">
              <w:rPr>
                <w:rStyle w:val="Hyperlink"/>
                <w:rFonts w:ascii="Sylfaen" w:hAnsi="Sylfaen" w:cstheme="minorHAnsi"/>
                <w:b/>
                <w:noProof/>
              </w:rPr>
              <w:t>migration management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_Toc52868505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11</w:t>
            </w:r>
            <w:r w:rsidR="005953B0" w:rsidRPr="00C34777">
              <w:rPr>
                <w:rFonts w:ascii="Sylfaen" w:hAnsi="Sylfaen"/>
                <w:noProof/>
                <w:webHidden/>
              </w:rPr>
              <w:fldChar w:fldCharType="end"/>
            </w:r>
          </w:hyperlink>
        </w:p>
        <w:p w14:paraId="7F7F76F7" w14:textId="21FB8627" w:rsidR="005953B0" w:rsidRPr="00C34777" w:rsidRDefault="00FF6C79">
          <w:pPr>
            <w:pStyle w:val="TOC3"/>
            <w:tabs>
              <w:tab w:val="right" w:leader="dot" w:pos="9350"/>
            </w:tabs>
            <w:rPr>
              <w:rFonts w:ascii="Sylfaen" w:eastAsiaTheme="minorEastAsia" w:hAnsi="Sylfaen"/>
              <w:noProof/>
            </w:rPr>
          </w:pPr>
          <w:hyperlink w:anchor="_Toc52868506" w:history="1">
            <w:r w:rsidR="005953B0" w:rsidRPr="00C34777">
              <w:rPr>
                <w:rStyle w:val="Hyperlink"/>
                <w:rFonts w:ascii="Sylfaen" w:hAnsi="Sylfaen" w:cstheme="minorHAnsi"/>
                <w:noProof/>
              </w:rPr>
              <w:t>Situation analysis: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_Toc52868506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11</w:t>
            </w:r>
            <w:r w:rsidR="005953B0" w:rsidRPr="00C34777">
              <w:rPr>
                <w:rFonts w:ascii="Sylfaen" w:hAnsi="Sylfaen"/>
                <w:noProof/>
                <w:webHidden/>
              </w:rPr>
              <w:fldChar w:fldCharType="end"/>
            </w:r>
          </w:hyperlink>
        </w:p>
        <w:p w14:paraId="5803CD2D" w14:textId="757294C5" w:rsidR="005953B0" w:rsidRPr="00C34777" w:rsidRDefault="00FF6C79">
          <w:pPr>
            <w:pStyle w:val="TOC3"/>
            <w:tabs>
              <w:tab w:val="right" w:leader="dot" w:pos="9350"/>
            </w:tabs>
            <w:rPr>
              <w:rFonts w:ascii="Sylfaen" w:eastAsiaTheme="minorEastAsia" w:hAnsi="Sylfaen"/>
              <w:noProof/>
            </w:rPr>
          </w:pPr>
          <w:hyperlink w:anchor="_Toc52868507" w:history="1">
            <w:r w:rsidR="00412315" w:rsidRPr="00C34777">
              <w:rPr>
                <w:rStyle w:val="Hyperlink"/>
                <w:rFonts w:ascii="Sylfaen" w:hAnsi="Sylfaen" w:cstheme="minorHAnsi"/>
                <w:noProof/>
              </w:rPr>
              <w:t>Goal</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_Toc52868507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16</w:t>
            </w:r>
            <w:r w:rsidR="005953B0" w:rsidRPr="00C34777">
              <w:rPr>
                <w:rFonts w:ascii="Sylfaen" w:hAnsi="Sylfaen"/>
                <w:noProof/>
                <w:webHidden/>
              </w:rPr>
              <w:fldChar w:fldCharType="end"/>
            </w:r>
          </w:hyperlink>
        </w:p>
        <w:p w14:paraId="24E32379" w14:textId="73A689F3" w:rsidR="005953B0" w:rsidRPr="00C34777" w:rsidRDefault="00FF6C79">
          <w:pPr>
            <w:pStyle w:val="TOC3"/>
            <w:tabs>
              <w:tab w:val="right" w:leader="dot" w:pos="9350"/>
            </w:tabs>
            <w:rPr>
              <w:rFonts w:ascii="Sylfaen" w:eastAsiaTheme="minorEastAsia" w:hAnsi="Sylfaen"/>
              <w:noProof/>
            </w:rPr>
          </w:pPr>
          <w:hyperlink w:anchor="_Toc52868508" w:history="1">
            <w:r w:rsidR="00412315" w:rsidRPr="00C34777">
              <w:rPr>
                <w:rStyle w:val="Hyperlink"/>
                <w:rFonts w:ascii="Sylfaen" w:hAnsi="Sylfaen" w:cstheme="minorHAnsi"/>
                <w:noProof/>
              </w:rPr>
              <w:t>Objectives</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_Toc52868508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16</w:t>
            </w:r>
            <w:r w:rsidR="005953B0" w:rsidRPr="00C34777">
              <w:rPr>
                <w:rFonts w:ascii="Sylfaen" w:hAnsi="Sylfaen"/>
                <w:noProof/>
                <w:webHidden/>
              </w:rPr>
              <w:fldChar w:fldCharType="end"/>
            </w:r>
          </w:hyperlink>
        </w:p>
        <w:p w14:paraId="38D4908E" w14:textId="0C0189DC" w:rsidR="005953B0" w:rsidRPr="00C34777" w:rsidRDefault="00FF6C79">
          <w:pPr>
            <w:pStyle w:val="TOC2"/>
            <w:tabs>
              <w:tab w:val="left" w:pos="660"/>
              <w:tab w:val="right" w:leader="dot" w:pos="9350"/>
            </w:tabs>
            <w:rPr>
              <w:rFonts w:ascii="Sylfaen" w:eastAsiaTheme="minorEastAsia" w:hAnsi="Sylfaen"/>
              <w:noProof/>
            </w:rPr>
          </w:pPr>
          <w:hyperlink w:anchor="_Toc52868509" w:history="1">
            <w:r w:rsidR="005953B0" w:rsidRPr="00C34777">
              <w:rPr>
                <w:rStyle w:val="Hyperlink"/>
                <w:rFonts w:ascii="Sylfaen" w:hAnsi="Sylfaen" w:cstheme="minorHAnsi"/>
                <w:b/>
                <w:noProof/>
              </w:rPr>
              <w:t>2.</w:t>
            </w:r>
            <w:r w:rsidR="005953B0" w:rsidRPr="00C34777">
              <w:rPr>
                <w:rFonts w:ascii="Sylfaen" w:eastAsiaTheme="minorEastAsia" w:hAnsi="Sylfaen"/>
                <w:noProof/>
              </w:rPr>
              <w:tab/>
            </w:r>
            <w:r w:rsidR="00412315" w:rsidRPr="00C34777">
              <w:rPr>
                <w:rStyle w:val="Hyperlink"/>
                <w:rFonts w:ascii="Sylfaen" w:hAnsi="Sylfaen" w:cstheme="minorHAnsi"/>
                <w:b/>
                <w:noProof/>
              </w:rPr>
              <w:t xml:space="preserve">Facilitation of </w:t>
            </w:r>
            <w:r w:rsidR="005953B0" w:rsidRPr="00C34777">
              <w:rPr>
                <w:rStyle w:val="Hyperlink"/>
                <w:rFonts w:ascii="Sylfaen" w:hAnsi="Sylfaen" w:cstheme="minorHAnsi"/>
                <w:b/>
                <w:noProof/>
              </w:rPr>
              <w:t>legal migration</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_Toc52868509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17</w:t>
            </w:r>
            <w:r w:rsidR="005953B0" w:rsidRPr="00C34777">
              <w:rPr>
                <w:rFonts w:ascii="Sylfaen" w:hAnsi="Sylfaen"/>
                <w:noProof/>
                <w:webHidden/>
              </w:rPr>
              <w:fldChar w:fldCharType="end"/>
            </w:r>
          </w:hyperlink>
        </w:p>
        <w:p w14:paraId="4DBA68E2" w14:textId="3348D085" w:rsidR="005953B0" w:rsidRPr="00C34777" w:rsidRDefault="00FF6C79">
          <w:pPr>
            <w:pStyle w:val="TOC3"/>
            <w:tabs>
              <w:tab w:val="right" w:leader="dot" w:pos="9350"/>
            </w:tabs>
            <w:rPr>
              <w:rFonts w:ascii="Sylfaen" w:eastAsiaTheme="minorEastAsia" w:hAnsi="Sylfaen"/>
              <w:noProof/>
            </w:rPr>
          </w:pPr>
          <w:hyperlink w:anchor="_Toc52868510" w:history="1">
            <w:r w:rsidR="005953B0" w:rsidRPr="00C34777">
              <w:rPr>
                <w:rStyle w:val="Hyperlink"/>
                <w:rFonts w:ascii="Sylfaen" w:hAnsi="Sylfaen" w:cstheme="minorHAnsi"/>
                <w:noProof/>
              </w:rPr>
              <w:t>Situation analysis: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_Toc52868510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17</w:t>
            </w:r>
            <w:r w:rsidR="005953B0" w:rsidRPr="00C34777">
              <w:rPr>
                <w:rFonts w:ascii="Sylfaen" w:hAnsi="Sylfaen"/>
                <w:noProof/>
                <w:webHidden/>
              </w:rPr>
              <w:fldChar w:fldCharType="end"/>
            </w:r>
          </w:hyperlink>
        </w:p>
        <w:p w14:paraId="03568304" w14:textId="7CC48308" w:rsidR="005953B0" w:rsidRPr="00C34777" w:rsidRDefault="00FF6C79">
          <w:pPr>
            <w:pStyle w:val="TOC3"/>
            <w:tabs>
              <w:tab w:val="right" w:leader="dot" w:pos="9350"/>
            </w:tabs>
            <w:rPr>
              <w:rFonts w:ascii="Sylfaen" w:eastAsiaTheme="minorEastAsia" w:hAnsi="Sylfaen"/>
              <w:noProof/>
            </w:rPr>
          </w:pPr>
          <w:hyperlink w:anchor="_Toc52868511" w:history="1">
            <w:r w:rsidR="00412315" w:rsidRPr="00C34777">
              <w:rPr>
                <w:rStyle w:val="Hyperlink"/>
                <w:rFonts w:ascii="Sylfaen" w:hAnsi="Sylfaen" w:cstheme="minorHAnsi"/>
                <w:noProof/>
              </w:rPr>
              <w:t>Goal</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_Toc52868511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23</w:t>
            </w:r>
            <w:r w:rsidR="005953B0" w:rsidRPr="00C34777">
              <w:rPr>
                <w:rFonts w:ascii="Sylfaen" w:hAnsi="Sylfaen"/>
                <w:noProof/>
                <w:webHidden/>
              </w:rPr>
              <w:fldChar w:fldCharType="end"/>
            </w:r>
          </w:hyperlink>
        </w:p>
        <w:p w14:paraId="28ECECEC" w14:textId="1AF31584" w:rsidR="005953B0" w:rsidRPr="00C34777" w:rsidRDefault="00FF6C79">
          <w:pPr>
            <w:pStyle w:val="TOC3"/>
            <w:tabs>
              <w:tab w:val="right" w:leader="dot" w:pos="9350"/>
            </w:tabs>
            <w:rPr>
              <w:rFonts w:ascii="Sylfaen" w:eastAsiaTheme="minorEastAsia" w:hAnsi="Sylfaen"/>
              <w:noProof/>
            </w:rPr>
          </w:pPr>
          <w:hyperlink w:anchor="_Toc52868512" w:history="1">
            <w:r w:rsidR="00412315" w:rsidRPr="00C34777">
              <w:rPr>
                <w:rStyle w:val="Hyperlink"/>
                <w:rFonts w:ascii="Sylfaen" w:hAnsi="Sylfaen" w:cstheme="minorHAnsi"/>
                <w:noProof/>
              </w:rPr>
              <w:t>Objectives</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_Toc52868512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23</w:t>
            </w:r>
            <w:r w:rsidR="005953B0" w:rsidRPr="00C34777">
              <w:rPr>
                <w:rFonts w:ascii="Sylfaen" w:hAnsi="Sylfaen"/>
                <w:noProof/>
                <w:webHidden/>
              </w:rPr>
              <w:fldChar w:fldCharType="end"/>
            </w:r>
          </w:hyperlink>
        </w:p>
        <w:p w14:paraId="2449E39E" w14:textId="49B0B845" w:rsidR="005953B0" w:rsidRPr="00C34777" w:rsidRDefault="00FF6C79">
          <w:pPr>
            <w:pStyle w:val="TOC2"/>
            <w:tabs>
              <w:tab w:val="left" w:pos="660"/>
              <w:tab w:val="right" w:leader="dot" w:pos="9350"/>
            </w:tabs>
            <w:rPr>
              <w:rFonts w:ascii="Sylfaen" w:eastAsiaTheme="minorEastAsia" w:hAnsi="Sylfaen"/>
              <w:noProof/>
            </w:rPr>
          </w:pPr>
          <w:hyperlink w:anchor="_Toc52868513" w:history="1">
            <w:r w:rsidR="005953B0" w:rsidRPr="00C34777">
              <w:rPr>
                <w:rStyle w:val="Hyperlink"/>
                <w:rFonts w:ascii="Sylfaen" w:hAnsi="Sylfaen" w:cstheme="minorHAnsi"/>
                <w:b/>
                <w:noProof/>
              </w:rPr>
              <w:t>3.</w:t>
            </w:r>
            <w:r w:rsidR="005953B0" w:rsidRPr="00C34777">
              <w:rPr>
                <w:rFonts w:ascii="Sylfaen" w:eastAsiaTheme="minorEastAsia" w:hAnsi="Sylfaen"/>
                <w:noProof/>
              </w:rPr>
              <w:tab/>
            </w:r>
            <w:r w:rsidR="005953B0" w:rsidRPr="00C34777">
              <w:rPr>
                <w:rStyle w:val="Hyperlink"/>
                <w:rFonts w:ascii="Sylfaen" w:hAnsi="Sylfaen" w:cstheme="minorHAnsi"/>
                <w:b/>
                <w:noProof/>
              </w:rPr>
              <w:t>Figh</w:t>
            </w:r>
            <w:r w:rsidR="00412315" w:rsidRPr="00C34777">
              <w:rPr>
                <w:rStyle w:val="Hyperlink"/>
                <w:rFonts w:ascii="Sylfaen" w:hAnsi="Sylfaen" w:cstheme="minorHAnsi"/>
                <w:b/>
                <w:noProof/>
              </w:rPr>
              <w:t xml:space="preserve">t against </w:t>
            </w:r>
            <w:r w:rsidR="005953B0" w:rsidRPr="00C34777">
              <w:rPr>
                <w:rStyle w:val="Hyperlink"/>
                <w:rFonts w:ascii="Sylfaen" w:hAnsi="Sylfaen" w:cstheme="minorHAnsi"/>
                <w:b/>
                <w:noProof/>
              </w:rPr>
              <w:t>illegal migration</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_Toc52868513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23</w:t>
            </w:r>
            <w:r w:rsidR="005953B0" w:rsidRPr="00C34777">
              <w:rPr>
                <w:rFonts w:ascii="Sylfaen" w:hAnsi="Sylfaen"/>
                <w:noProof/>
                <w:webHidden/>
              </w:rPr>
              <w:fldChar w:fldCharType="end"/>
            </w:r>
          </w:hyperlink>
        </w:p>
        <w:p w14:paraId="41ADDB9F" w14:textId="2A2C0C05" w:rsidR="005953B0" w:rsidRPr="00C34777" w:rsidRDefault="00FF6C79">
          <w:pPr>
            <w:pStyle w:val="TOC3"/>
            <w:tabs>
              <w:tab w:val="right" w:leader="dot" w:pos="9350"/>
            </w:tabs>
            <w:rPr>
              <w:rFonts w:ascii="Sylfaen" w:eastAsiaTheme="minorEastAsia" w:hAnsi="Sylfaen"/>
              <w:noProof/>
            </w:rPr>
          </w:pPr>
          <w:hyperlink w:anchor="_Toc52868514" w:history="1">
            <w:r w:rsidR="005953B0" w:rsidRPr="00C34777">
              <w:rPr>
                <w:rStyle w:val="Hyperlink"/>
                <w:rFonts w:ascii="Sylfaen" w:hAnsi="Sylfaen" w:cstheme="minorHAnsi"/>
                <w:noProof/>
              </w:rPr>
              <w:t>Situation analysis: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_Toc52868514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23</w:t>
            </w:r>
            <w:r w:rsidR="005953B0" w:rsidRPr="00C34777">
              <w:rPr>
                <w:rFonts w:ascii="Sylfaen" w:hAnsi="Sylfaen"/>
                <w:noProof/>
                <w:webHidden/>
              </w:rPr>
              <w:fldChar w:fldCharType="end"/>
            </w:r>
          </w:hyperlink>
        </w:p>
        <w:p w14:paraId="45CF3795" w14:textId="2872E9D7" w:rsidR="005953B0" w:rsidRPr="00C34777" w:rsidRDefault="00FF6C79">
          <w:pPr>
            <w:pStyle w:val="TOC3"/>
            <w:tabs>
              <w:tab w:val="right" w:leader="dot" w:pos="9350"/>
            </w:tabs>
            <w:rPr>
              <w:rFonts w:ascii="Sylfaen" w:eastAsiaTheme="minorEastAsia" w:hAnsi="Sylfaen"/>
              <w:noProof/>
            </w:rPr>
          </w:pPr>
          <w:hyperlink w:anchor="_Toc52868515" w:history="1">
            <w:r w:rsidR="00412315" w:rsidRPr="00C34777">
              <w:rPr>
                <w:rStyle w:val="Hyperlink"/>
                <w:rFonts w:ascii="Sylfaen" w:hAnsi="Sylfaen" w:cstheme="minorHAnsi"/>
                <w:noProof/>
              </w:rPr>
              <w:t>Goal</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_Toc52868515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29</w:t>
            </w:r>
            <w:r w:rsidR="005953B0" w:rsidRPr="00C34777">
              <w:rPr>
                <w:rFonts w:ascii="Sylfaen" w:hAnsi="Sylfaen"/>
                <w:noProof/>
                <w:webHidden/>
              </w:rPr>
              <w:fldChar w:fldCharType="end"/>
            </w:r>
          </w:hyperlink>
        </w:p>
        <w:p w14:paraId="39941A48" w14:textId="005C3B85" w:rsidR="005953B0" w:rsidRPr="00C34777" w:rsidRDefault="00FF6C79">
          <w:pPr>
            <w:pStyle w:val="TOC3"/>
            <w:tabs>
              <w:tab w:val="right" w:leader="dot" w:pos="9350"/>
            </w:tabs>
            <w:rPr>
              <w:rFonts w:ascii="Sylfaen" w:eastAsiaTheme="minorEastAsia" w:hAnsi="Sylfaen"/>
              <w:noProof/>
            </w:rPr>
          </w:pPr>
          <w:hyperlink w:anchor="_Toc52868516" w:history="1">
            <w:r w:rsidR="00412315" w:rsidRPr="00C34777">
              <w:rPr>
                <w:rStyle w:val="Hyperlink"/>
                <w:rFonts w:ascii="Sylfaen" w:hAnsi="Sylfaen" w:cstheme="minorHAnsi"/>
                <w:noProof/>
              </w:rPr>
              <w:t>Objective</w:t>
            </w:r>
            <w:r w:rsidR="005953B0" w:rsidRPr="00C34777">
              <w:rPr>
                <w:rStyle w:val="Hyperlink"/>
                <w:rFonts w:ascii="Sylfaen" w:hAnsi="Sylfaen" w:cstheme="minorHAnsi"/>
                <w:noProof/>
              </w:rPr>
              <w:t>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_Toc52868516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29</w:t>
            </w:r>
            <w:r w:rsidR="005953B0" w:rsidRPr="00C34777">
              <w:rPr>
                <w:rFonts w:ascii="Sylfaen" w:hAnsi="Sylfaen"/>
                <w:noProof/>
                <w:webHidden/>
              </w:rPr>
              <w:fldChar w:fldCharType="end"/>
            </w:r>
          </w:hyperlink>
        </w:p>
        <w:p w14:paraId="01C11D1E" w14:textId="1697FFCD" w:rsidR="005953B0" w:rsidRPr="00C34777" w:rsidRDefault="00FF6C79">
          <w:pPr>
            <w:pStyle w:val="TOC2"/>
            <w:tabs>
              <w:tab w:val="left" w:pos="660"/>
              <w:tab w:val="right" w:leader="dot" w:pos="9350"/>
            </w:tabs>
            <w:rPr>
              <w:rFonts w:ascii="Sylfaen" w:eastAsiaTheme="minorEastAsia" w:hAnsi="Sylfaen"/>
              <w:noProof/>
            </w:rPr>
          </w:pPr>
          <w:hyperlink w:anchor="_Toc52868517" w:history="1">
            <w:r w:rsidR="005953B0" w:rsidRPr="00C34777">
              <w:rPr>
                <w:rStyle w:val="Hyperlink"/>
                <w:rFonts w:ascii="Sylfaen" w:hAnsi="Sylfaen" w:cstheme="minorHAnsi"/>
                <w:b/>
                <w:noProof/>
              </w:rPr>
              <w:t>4.</w:t>
            </w:r>
            <w:r w:rsidR="005953B0" w:rsidRPr="00C34777">
              <w:rPr>
                <w:rFonts w:ascii="Sylfaen" w:eastAsiaTheme="minorEastAsia" w:hAnsi="Sylfaen"/>
                <w:noProof/>
              </w:rPr>
              <w:tab/>
            </w:r>
            <w:r w:rsidR="00412315" w:rsidRPr="00C34777">
              <w:rPr>
                <w:rStyle w:val="Hyperlink"/>
                <w:rFonts w:ascii="Sylfaen" w:hAnsi="Sylfaen" w:cstheme="minorHAnsi"/>
                <w:b/>
                <w:noProof/>
              </w:rPr>
              <w:t>Reintegration of</w:t>
            </w:r>
            <w:r w:rsidR="005953B0" w:rsidRPr="00C34777">
              <w:rPr>
                <w:rStyle w:val="Hyperlink"/>
                <w:rFonts w:ascii="Sylfaen" w:hAnsi="Sylfaen" w:cstheme="minorHAnsi"/>
                <w:b/>
                <w:noProof/>
              </w:rPr>
              <w:t xml:space="preserve"> returned migrants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_Toc52868517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30</w:t>
            </w:r>
            <w:r w:rsidR="005953B0" w:rsidRPr="00C34777">
              <w:rPr>
                <w:rFonts w:ascii="Sylfaen" w:hAnsi="Sylfaen"/>
                <w:noProof/>
                <w:webHidden/>
              </w:rPr>
              <w:fldChar w:fldCharType="end"/>
            </w:r>
          </w:hyperlink>
        </w:p>
        <w:p w14:paraId="6886BD05" w14:textId="1B3B5967" w:rsidR="005953B0" w:rsidRPr="00C34777" w:rsidRDefault="00FF6C79">
          <w:pPr>
            <w:pStyle w:val="TOC3"/>
            <w:tabs>
              <w:tab w:val="right" w:leader="dot" w:pos="9350"/>
            </w:tabs>
            <w:rPr>
              <w:rFonts w:ascii="Sylfaen" w:eastAsiaTheme="minorEastAsia" w:hAnsi="Sylfaen"/>
              <w:noProof/>
            </w:rPr>
          </w:pPr>
          <w:hyperlink w:anchor="_Toc52868518" w:history="1">
            <w:r w:rsidR="005953B0" w:rsidRPr="00C34777">
              <w:rPr>
                <w:rStyle w:val="Hyperlink"/>
                <w:rFonts w:ascii="Sylfaen" w:hAnsi="Sylfaen" w:cstheme="minorHAnsi"/>
                <w:noProof/>
              </w:rPr>
              <w:t>Situation analysis: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_Toc52868518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30</w:t>
            </w:r>
            <w:r w:rsidR="005953B0" w:rsidRPr="00C34777">
              <w:rPr>
                <w:rFonts w:ascii="Sylfaen" w:hAnsi="Sylfaen"/>
                <w:noProof/>
                <w:webHidden/>
              </w:rPr>
              <w:fldChar w:fldCharType="end"/>
            </w:r>
          </w:hyperlink>
        </w:p>
        <w:p w14:paraId="140E60B5" w14:textId="5323A4F2" w:rsidR="005953B0" w:rsidRPr="00C34777" w:rsidRDefault="00FF6C79">
          <w:pPr>
            <w:pStyle w:val="TOC3"/>
            <w:tabs>
              <w:tab w:val="right" w:leader="dot" w:pos="9350"/>
            </w:tabs>
            <w:rPr>
              <w:rFonts w:ascii="Sylfaen" w:eastAsiaTheme="minorEastAsia" w:hAnsi="Sylfaen"/>
              <w:noProof/>
            </w:rPr>
          </w:pPr>
          <w:hyperlink w:anchor="_Toc52868519" w:history="1">
            <w:r w:rsidR="00417561">
              <w:rPr>
                <w:rStyle w:val="Hyperlink"/>
                <w:rFonts w:ascii="Sylfaen" w:hAnsi="Sylfaen" w:cstheme="minorHAnsi"/>
                <w:noProof/>
              </w:rPr>
              <w:t>Goal</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_Toc52868519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31</w:t>
            </w:r>
            <w:r w:rsidR="005953B0" w:rsidRPr="00C34777">
              <w:rPr>
                <w:rFonts w:ascii="Sylfaen" w:hAnsi="Sylfaen"/>
                <w:noProof/>
                <w:webHidden/>
              </w:rPr>
              <w:fldChar w:fldCharType="end"/>
            </w:r>
          </w:hyperlink>
        </w:p>
        <w:p w14:paraId="06A0BBDA" w14:textId="695404C3" w:rsidR="005953B0" w:rsidRPr="00C34777" w:rsidRDefault="00FF6C79">
          <w:pPr>
            <w:pStyle w:val="TOC3"/>
            <w:tabs>
              <w:tab w:val="right" w:leader="dot" w:pos="9350"/>
            </w:tabs>
            <w:rPr>
              <w:rFonts w:ascii="Sylfaen" w:eastAsiaTheme="minorEastAsia" w:hAnsi="Sylfaen"/>
              <w:noProof/>
            </w:rPr>
          </w:pPr>
          <w:hyperlink w:anchor="_Toc52868520" w:history="1">
            <w:r w:rsidR="00417561" w:rsidRPr="00417561">
              <w:t xml:space="preserve"> </w:t>
            </w:r>
            <w:r w:rsidR="00417561" w:rsidRPr="00417561">
              <w:rPr>
                <w:rStyle w:val="Hyperlink"/>
                <w:rFonts w:ascii="Sylfaen" w:hAnsi="Sylfaen" w:cstheme="minorHAnsi"/>
                <w:noProof/>
              </w:rPr>
              <w:t>Objective</w:t>
            </w:r>
            <w:r w:rsidR="00AC7C6B">
              <w:rPr>
                <w:rStyle w:val="Hyperlink"/>
                <w:rFonts w:ascii="Sylfaen" w:hAnsi="Sylfaen" w:cstheme="minorHAnsi"/>
                <w:noProof/>
              </w:rPr>
              <w:t>s</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_Toc52868520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31</w:t>
            </w:r>
            <w:r w:rsidR="005953B0" w:rsidRPr="00C34777">
              <w:rPr>
                <w:rFonts w:ascii="Sylfaen" w:hAnsi="Sylfaen"/>
                <w:noProof/>
                <w:webHidden/>
              </w:rPr>
              <w:fldChar w:fldCharType="end"/>
            </w:r>
          </w:hyperlink>
        </w:p>
        <w:p w14:paraId="5F53413B" w14:textId="44CDA48A" w:rsidR="005953B0" w:rsidRPr="00C34777" w:rsidRDefault="00FF6C79">
          <w:pPr>
            <w:pStyle w:val="TOC2"/>
            <w:tabs>
              <w:tab w:val="left" w:pos="660"/>
              <w:tab w:val="right" w:leader="dot" w:pos="9350"/>
            </w:tabs>
            <w:rPr>
              <w:rFonts w:ascii="Sylfaen" w:eastAsiaTheme="minorEastAsia" w:hAnsi="Sylfaen"/>
              <w:noProof/>
            </w:rPr>
          </w:pPr>
          <w:hyperlink w:anchor="_Toc52868521" w:history="1">
            <w:r w:rsidR="005953B0" w:rsidRPr="00C34777">
              <w:rPr>
                <w:rStyle w:val="Hyperlink"/>
                <w:rFonts w:ascii="Sylfaen" w:hAnsi="Sylfaen" w:cstheme="minorHAnsi"/>
                <w:b/>
                <w:noProof/>
              </w:rPr>
              <w:t>5.</w:t>
            </w:r>
            <w:r w:rsidR="005953B0" w:rsidRPr="00C34777">
              <w:rPr>
                <w:rFonts w:ascii="Sylfaen" w:eastAsiaTheme="minorEastAsia" w:hAnsi="Sylfaen"/>
                <w:noProof/>
              </w:rPr>
              <w:tab/>
            </w:r>
            <w:r w:rsidR="004139BA" w:rsidRPr="00C34777">
              <w:rPr>
                <w:rStyle w:val="Hyperlink"/>
                <w:rFonts w:ascii="Sylfaen" w:hAnsi="Sylfaen" w:cstheme="minorHAnsi"/>
                <w:b/>
                <w:noProof/>
              </w:rPr>
              <w:t xml:space="preserve">Engagement of </w:t>
            </w:r>
            <w:r w:rsidR="005953B0" w:rsidRPr="00C34777">
              <w:rPr>
                <w:rStyle w:val="Hyperlink"/>
                <w:rFonts w:ascii="Sylfaen" w:hAnsi="Sylfaen" w:cstheme="minorHAnsi"/>
                <w:b/>
                <w:noProof/>
              </w:rPr>
              <w:t>diaspora in country’s development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_Toc52868521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32</w:t>
            </w:r>
            <w:r w:rsidR="005953B0" w:rsidRPr="00C34777">
              <w:rPr>
                <w:rFonts w:ascii="Sylfaen" w:hAnsi="Sylfaen"/>
                <w:noProof/>
                <w:webHidden/>
              </w:rPr>
              <w:fldChar w:fldCharType="end"/>
            </w:r>
          </w:hyperlink>
        </w:p>
        <w:p w14:paraId="17FA66A1" w14:textId="4E7E880E" w:rsidR="005953B0" w:rsidRPr="00C34777" w:rsidRDefault="00FF6C79">
          <w:pPr>
            <w:pStyle w:val="TOC3"/>
            <w:tabs>
              <w:tab w:val="right" w:leader="dot" w:pos="9350"/>
            </w:tabs>
            <w:rPr>
              <w:rFonts w:ascii="Sylfaen" w:eastAsiaTheme="minorEastAsia" w:hAnsi="Sylfaen"/>
              <w:noProof/>
            </w:rPr>
          </w:pPr>
          <w:hyperlink w:anchor="_Toc52868522" w:history="1">
            <w:r w:rsidR="005953B0" w:rsidRPr="00C34777">
              <w:rPr>
                <w:rStyle w:val="Hyperlink"/>
                <w:rFonts w:ascii="Sylfaen" w:hAnsi="Sylfaen" w:cstheme="minorHAnsi"/>
                <w:noProof/>
              </w:rPr>
              <w:t>Situation analysis: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_Toc52868522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32</w:t>
            </w:r>
            <w:r w:rsidR="005953B0" w:rsidRPr="00C34777">
              <w:rPr>
                <w:rFonts w:ascii="Sylfaen" w:hAnsi="Sylfaen"/>
                <w:noProof/>
                <w:webHidden/>
              </w:rPr>
              <w:fldChar w:fldCharType="end"/>
            </w:r>
          </w:hyperlink>
        </w:p>
        <w:p w14:paraId="7C3FDB11" w14:textId="4D28F344" w:rsidR="005953B0" w:rsidRPr="00C34777" w:rsidRDefault="00FF6C79">
          <w:pPr>
            <w:pStyle w:val="TOC3"/>
            <w:tabs>
              <w:tab w:val="right" w:leader="dot" w:pos="9350"/>
            </w:tabs>
            <w:rPr>
              <w:rFonts w:ascii="Sylfaen" w:eastAsiaTheme="minorEastAsia" w:hAnsi="Sylfaen"/>
              <w:noProof/>
            </w:rPr>
          </w:pPr>
          <w:hyperlink w:anchor="_Toc52868523" w:history="1">
            <w:r w:rsidR="004139BA" w:rsidRPr="00C34777">
              <w:rPr>
                <w:rStyle w:val="Hyperlink"/>
                <w:rFonts w:ascii="Sylfaen" w:hAnsi="Sylfaen" w:cstheme="minorHAnsi"/>
                <w:noProof/>
              </w:rPr>
              <w:t>Goal</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_Toc52868523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33</w:t>
            </w:r>
            <w:r w:rsidR="005953B0" w:rsidRPr="00C34777">
              <w:rPr>
                <w:rFonts w:ascii="Sylfaen" w:hAnsi="Sylfaen"/>
                <w:noProof/>
                <w:webHidden/>
              </w:rPr>
              <w:fldChar w:fldCharType="end"/>
            </w:r>
          </w:hyperlink>
        </w:p>
        <w:p w14:paraId="38C41E4D" w14:textId="6ABF0B89" w:rsidR="005953B0" w:rsidRPr="00C34777" w:rsidRDefault="00FF6C79">
          <w:pPr>
            <w:pStyle w:val="TOC3"/>
            <w:tabs>
              <w:tab w:val="right" w:leader="dot" w:pos="9350"/>
            </w:tabs>
            <w:rPr>
              <w:rFonts w:ascii="Sylfaen" w:eastAsiaTheme="minorEastAsia" w:hAnsi="Sylfaen"/>
              <w:noProof/>
            </w:rPr>
          </w:pPr>
          <w:hyperlink w:anchor="_Toc52868524" w:history="1">
            <w:r w:rsidR="004139BA" w:rsidRPr="00C34777">
              <w:rPr>
                <w:rStyle w:val="Hyperlink"/>
                <w:rFonts w:ascii="Sylfaen" w:hAnsi="Sylfaen" w:cstheme="minorHAnsi"/>
                <w:noProof/>
              </w:rPr>
              <w:t>Objective</w:t>
            </w:r>
            <w:r w:rsidR="005953B0" w:rsidRPr="00C34777">
              <w:rPr>
                <w:rStyle w:val="Hyperlink"/>
                <w:rFonts w:ascii="Sylfaen" w:hAnsi="Sylfaen" w:cstheme="minorHAnsi"/>
                <w:noProof/>
              </w:rPr>
              <w:t>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_Toc52868524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33</w:t>
            </w:r>
            <w:r w:rsidR="005953B0" w:rsidRPr="00C34777">
              <w:rPr>
                <w:rFonts w:ascii="Sylfaen" w:hAnsi="Sylfaen"/>
                <w:noProof/>
                <w:webHidden/>
              </w:rPr>
              <w:fldChar w:fldCharType="end"/>
            </w:r>
          </w:hyperlink>
        </w:p>
        <w:p w14:paraId="56CB4504" w14:textId="3B88F9AF" w:rsidR="005953B0" w:rsidRPr="00C34777" w:rsidRDefault="00FF6C79">
          <w:pPr>
            <w:pStyle w:val="TOC2"/>
            <w:tabs>
              <w:tab w:val="left" w:pos="660"/>
              <w:tab w:val="right" w:leader="dot" w:pos="9350"/>
            </w:tabs>
            <w:rPr>
              <w:rFonts w:ascii="Sylfaen" w:eastAsiaTheme="minorEastAsia" w:hAnsi="Sylfaen"/>
              <w:noProof/>
            </w:rPr>
          </w:pPr>
          <w:hyperlink w:anchor="_Toc52868525" w:history="1">
            <w:r w:rsidR="005953B0" w:rsidRPr="00C34777">
              <w:rPr>
                <w:rStyle w:val="Hyperlink"/>
                <w:rFonts w:ascii="Sylfaen" w:hAnsi="Sylfaen" w:cstheme="minorHAnsi"/>
                <w:b/>
                <w:noProof/>
              </w:rPr>
              <w:t>6.</w:t>
            </w:r>
            <w:r w:rsidR="005953B0" w:rsidRPr="00C34777">
              <w:rPr>
                <w:rFonts w:ascii="Sylfaen" w:eastAsiaTheme="minorEastAsia" w:hAnsi="Sylfaen"/>
                <w:noProof/>
              </w:rPr>
              <w:tab/>
            </w:r>
            <w:r w:rsidR="005953B0" w:rsidRPr="00C34777">
              <w:rPr>
                <w:rStyle w:val="Hyperlink"/>
                <w:rFonts w:ascii="Sylfaen" w:hAnsi="Sylfaen" w:cstheme="minorHAnsi"/>
                <w:b/>
                <w:noProof/>
              </w:rPr>
              <w:t>Develop</w:t>
            </w:r>
            <w:r w:rsidR="004139BA" w:rsidRPr="00C34777">
              <w:rPr>
                <w:rStyle w:val="Hyperlink"/>
                <w:rFonts w:ascii="Sylfaen" w:hAnsi="Sylfaen" w:cstheme="minorHAnsi"/>
                <w:b/>
                <w:noProof/>
              </w:rPr>
              <w:t xml:space="preserve">ment of </w:t>
            </w:r>
            <w:r w:rsidR="005953B0" w:rsidRPr="00C34777">
              <w:rPr>
                <w:rStyle w:val="Hyperlink"/>
                <w:rFonts w:ascii="Sylfaen" w:hAnsi="Sylfaen" w:cstheme="minorHAnsi"/>
                <w:b/>
                <w:noProof/>
              </w:rPr>
              <w:t>asylum system</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_Toc52868525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33</w:t>
            </w:r>
            <w:r w:rsidR="005953B0" w:rsidRPr="00C34777">
              <w:rPr>
                <w:rFonts w:ascii="Sylfaen" w:hAnsi="Sylfaen"/>
                <w:noProof/>
                <w:webHidden/>
              </w:rPr>
              <w:fldChar w:fldCharType="end"/>
            </w:r>
          </w:hyperlink>
        </w:p>
        <w:p w14:paraId="4F238A83" w14:textId="58E0DE80" w:rsidR="005953B0" w:rsidRPr="00C34777" w:rsidRDefault="00FF6C79">
          <w:pPr>
            <w:pStyle w:val="TOC3"/>
            <w:tabs>
              <w:tab w:val="right" w:leader="dot" w:pos="9350"/>
            </w:tabs>
            <w:rPr>
              <w:rFonts w:ascii="Sylfaen" w:eastAsiaTheme="minorEastAsia" w:hAnsi="Sylfaen"/>
              <w:noProof/>
            </w:rPr>
          </w:pPr>
          <w:hyperlink w:anchor="_Toc52868526" w:history="1">
            <w:r w:rsidR="005953B0" w:rsidRPr="00C34777">
              <w:rPr>
                <w:rStyle w:val="Hyperlink"/>
                <w:rFonts w:ascii="Sylfaen" w:hAnsi="Sylfaen" w:cstheme="minorHAnsi"/>
                <w:noProof/>
              </w:rPr>
              <w:t>Situation analysis: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_Toc52868526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33</w:t>
            </w:r>
            <w:r w:rsidR="005953B0" w:rsidRPr="00C34777">
              <w:rPr>
                <w:rFonts w:ascii="Sylfaen" w:hAnsi="Sylfaen"/>
                <w:noProof/>
                <w:webHidden/>
              </w:rPr>
              <w:fldChar w:fldCharType="end"/>
            </w:r>
          </w:hyperlink>
        </w:p>
        <w:p w14:paraId="21859830" w14:textId="5A9BE32C" w:rsidR="005953B0" w:rsidRPr="00C34777" w:rsidRDefault="00FF6C79">
          <w:pPr>
            <w:pStyle w:val="TOC3"/>
            <w:tabs>
              <w:tab w:val="right" w:leader="dot" w:pos="9350"/>
            </w:tabs>
            <w:rPr>
              <w:rFonts w:ascii="Sylfaen" w:eastAsiaTheme="minorEastAsia" w:hAnsi="Sylfaen"/>
              <w:noProof/>
            </w:rPr>
          </w:pPr>
          <w:hyperlink w:anchor="_Toc52868527" w:history="1">
            <w:r w:rsidR="004139BA" w:rsidRPr="00C34777">
              <w:rPr>
                <w:rStyle w:val="Hyperlink"/>
                <w:rFonts w:ascii="Sylfaen" w:hAnsi="Sylfaen" w:cstheme="minorHAnsi"/>
                <w:noProof/>
              </w:rPr>
              <w:t>Goal</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_Toc52868527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34</w:t>
            </w:r>
            <w:r w:rsidR="005953B0" w:rsidRPr="00C34777">
              <w:rPr>
                <w:rFonts w:ascii="Sylfaen" w:hAnsi="Sylfaen"/>
                <w:noProof/>
                <w:webHidden/>
              </w:rPr>
              <w:fldChar w:fldCharType="end"/>
            </w:r>
          </w:hyperlink>
        </w:p>
        <w:p w14:paraId="1D2C1FB0" w14:textId="2224596B" w:rsidR="005953B0" w:rsidRPr="00C34777" w:rsidRDefault="00FF6C79">
          <w:pPr>
            <w:pStyle w:val="TOC3"/>
            <w:tabs>
              <w:tab w:val="right" w:leader="dot" w:pos="9350"/>
            </w:tabs>
            <w:rPr>
              <w:rFonts w:ascii="Sylfaen" w:eastAsiaTheme="minorEastAsia" w:hAnsi="Sylfaen"/>
              <w:noProof/>
            </w:rPr>
          </w:pPr>
          <w:hyperlink w:anchor="_Toc52868528" w:history="1">
            <w:r w:rsidR="004139BA" w:rsidRPr="00C34777">
              <w:rPr>
                <w:rStyle w:val="Hyperlink"/>
                <w:rFonts w:ascii="Sylfaen" w:hAnsi="Sylfaen" w:cstheme="minorHAnsi"/>
                <w:noProof/>
              </w:rPr>
              <w:t>Objective</w:t>
            </w:r>
            <w:r w:rsidR="005953B0" w:rsidRPr="00C34777">
              <w:rPr>
                <w:rStyle w:val="Hyperlink"/>
                <w:rFonts w:ascii="Sylfaen" w:hAnsi="Sylfaen" w:cstheme="minorHAnsi"/>
                <w:noProof/>
              </w:rPr>
              <w:t>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_Toc52868528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35</w:t>
            </w:r>
            <w:r w:rsidR="005953B0" w:rsidRPr="00C34777">
              <w:rPr>
                <w:rFonts w:ascii="Sylfaen" w:hAnsi="Sylfaen"/>
                <w:noProof/>
                <w:webHidden/>
              </w:rPr>
              <w:fldChar w:fldCharType="end"/>
            </w:r>
          </w:hyperlink>
        </w:p>
        <w:p w14:paraId="40C869E5" w14:textId="288A0CF9" w:rsidR="005953B0" w:rsidRPr="00C34777" w:rsidRDefault="00FF6C79">
          <w:pPr>
            <w:pStyle w:val="TOC2"/>
            <w:tabs>
              <w:tab w:val="left" w:pos="660"/>
              <w:tab w:val="right" w:leader="dot" w:pos="9350"/>
            </w:tabs>
            <w:rPr>
              <w:rFonts w:ascii="Sylfaen" w:eastAsiaTheme="minorEastAsia" w:hAnsi="Sylfaen"/>
              <w:noProof/>
            </w:rPr>
          </w:pPr>
          <w:hyperlink w:anchor="_Toc52868529" w:history="1">
            <w:r w:rsidR="005953B0" w:rsidRPr="00C34777">
              <w:rPr>
                <w:rStyle w:val="Hyperlink"/>
                <w:rFonts w:ascii="Sylfaen" w:hAnsi="Sylfaen" w:cstheme="minorHAnsi"/>
                <w:b/>
                <w:noProof/>
              </w:rPr>
              <w:t>7.</w:t>
            </w:r>
            <w:r w:rsidR="005953B0" w:rsidRPr="00C34777">
              <w:rPr>
                <w:rFonts w:ascii="Sylfaen" w:eastAsiaTheme="minorEastAsia" w:hAnsi="Sylfaen"/>
                <w:noProof/>
              </w:rPr>
              <w:tab/>
            </w:r>
            <w:r w:rsidR="005953B0" w:rsidRPr="00C34777">
              <w:rPr>
                <w:rStyle w:val="Hyperlink"/>
                <w:rFonts w:ascii="Sylfaen" w:hAnsi="Sylfaen" w:cstheme="minorHAnsi"/>
                <w:b/>
                <w:noProof/>
              </w:rPr>
              <w:t>Integrat</w:t>
            </w:r>
            <w:r w:rsidR="004139BA" w:rsidRPr="00C34777">
              <w:rPr>
                <w:rStyle w:val="Hyperlink"/>
                <w:rFonts w:ascii="Sylfaen" w:hAnsi="Sylfaen" w:cstheme="minorHAnsi"/>
                <w:b/>
                <w:noProof/>
              </w:rPr>
              <w:t xml:space="preserve">ion of </w:t>
            </w:r>
            <w:r w:rsidR="005953B0" w:rsidRPr="00C34777">
              <w:rPr>
                <w:rStyle w:val="Hyperlink"/>
                <w:rFonts w:ascii="Sylfaen" w:hAnsi="Sylfaen" w:cstheme="minorHAnsi"/>
                <w:b/>
                <w:noProof/>
              </w:rPr>
              <w:t>foreigners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_Toc52868529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35</w:t>
            </w:r>
            <w:r w:rsidR="005953B0" w:rsidRPr="00C34777">
              <w:rPr>
                <w:rFonts w:ascii="Sylfaen" w:hAnsi="Sylfaen"/>
                <w:noProof/>
                <w:webHidden/>
              </w:rPr>
              <w:fldChar w:fldCharType="end"/>
            </w:r>
          </w:hyperlink>
        </w:p>
        <w:p w14:paraId="6393508E" w14:textId="38D5DA96" w:rsidR="005953B0" w:rsidRPr="00C34777" w:rsidRDefault="00FF6C79">
          <w:pPr>
            <w:pStyle w:val="TOC3"/>
            <w:tabs>
              <w:tab w:val="right" w:leader="dot" w:pos="9350"/>
            </w:tabs>
            <w:rPr>
              <w:rFonts w:ascii="Sylfaen" w:eastAsiaTheme="minorEastAsia" w:hAnsi="Sylfaen"/>
              <w:noProof/>
            </w:rPr>
          </w:pPr>
          <w:hyperlink w:anchor="_Toc52868530" w:history="1">
            <w:r w:rsidR="005953B0" w:rsidRPr="00C34777">
              <w:rPr>
                <w:rStyle w:val="Hyperlink"/>
                <w:rFonts w:ascii="Sylfaen" w:hAnsi="Sylfaen" w:cstheme="minorHAnsi"/>
                <w:noProof/>
              </w:rPr>
              <w:t>Situation analysis:</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_Toc52868530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35</w:t>
            </w:r>
            <w:r w:rsidR="005953B0" w:rsidRPr="00C34777">
              <w:rPr>
                <w:rFonts w:ascii="Sylfaen" w:hAnsi="Sylfaen"/>
                <w:noProof/>
                <w:webHidden/>
              </w:rPr>
              <w:fldChar w:fldCharType="end"/>
            </w:r>
          </w:hyperlink>
        </w:p>
        <w:p w14:paraId="258633AD" w14:textId="1ED6F9F4" w:rsidR="005953B0" w:rsidRPr="00C34777" w:rsidRDefault="00FF6C79">
          <w:pPr>
            <w:pStyle w:val="TOC3"/>
            <w:tabs>
              <w:tab w:val="right" w:leader="dot" w:pos="9350"/>
            </w:tabs>
            <w:rPr>
              <w:rFonts w:ascii="Sylfaen" w:eastAsiaTheme="minorEastAsia" w:hAnsi="Sylfaen"/>
              <w:noProof/>
            </w:rPr>
          </w:pPr>
          <w:hyperlink w:anchor="_Toc52868531" w:history="1">
            <w:r w:rsidR="004139BA" w:rsidRPr="00C34777">
              <w:rPr>
                <w:rStyle w:val="Hyperlink"/>
                <w:rFonts w:ascii="Sylfaen" w:hAnsi="Sylfaen" w:cstheme="minorHAnsi"/>
                <w:noProof/>
              </w:rPr>
              <w:t>Goal</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_Toc52868531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37</w:t>
            </w:r>
            <w:r w:rsidR="005953B0" w:rsidRPr="00C34777">
              <w:rPr>
                <w:rFonts w:ascii="Sylfaen" w:hAnsi="Sylfaen"/>
                <w:noProof/>
                <w:webHidden/>
              </w:rPr>
              <w:fldChar w:fldCharType="end"/>
            </w:r>
          </w:hyperlink>
        </w:p>
        <w:p w14:paraId="28793064" w14:textId="5DF3DDFC" w:rsidR="005953B0" w:rsidRPr="00C34777" w:rsidRDefault="00FF6C79">
          <w:pPr>
            <w:pStyle w:val="TOC3"/>
            <w:tabs>
              <w:tab w:val="right" w:leader="dot" w:pos="9350"/>
            </w:tabs>
            <w:rPr>
              <w:rFonts w:ascii="Sylfaen" w:eastAsiaTheme="minorEastAsia" w:hAnsi="Sylfaen"/>
              <w:noProof/>
            </w:rPr>
          </w:pPr>
          <w:hyperlink w:anchor="_Toc52868532" w:history="1">
            <w:r w:rsidR="004139BA" w:rsidRPr="00C34777">
              <w:rPr>
                <w:rStyle w:val="Hyperlink"/>
                <w:rFonts w:ascii="Sylfaen" w:hAnsi="Sylfaen" w:cstheme="minorHAnsi"/>
                <w:noProof/>
              </w:rPr>
              <w:t>Objectives</w:t>
            </w:r>
            <w:r w:rsidR="005953B0" w:rsidRPr="00C34777">
              <w:rPr>
                <w:rStyle w:val="Hyperlink"/>
                <w:rFonts w:ascii="Sylfaen" w:hAnsi="Sylfaen" w:cstheme="minorHAnsi"/>
                <w:noProof/>
              </w:rPr>
              <w:t>:</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_Toc52868532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37</w:t>
            </w:r>
            <w:r w:rsidR="005953B0" w:rsidRPr="00C34777">
              <w:rPr>
                <w:rFonts w:ascii="Sylfaen" w:hAnsi="Sylfaen"/>
                <w:noProof/>
                <w:webHidden/>
              </w:rPr>
              <w:fldChar w:fldCharType="end"/>
            </w:r>
          </w:hyperlink>
        </w:p>
        <w:p w14:paraId="4C423D2D" w14:textId="2C666FAB" w:rsidR="005953B0" w:rsidRPr="00C34777" w:rsidRDefault="00FF6C79">
          <w:pPr>
            <w:pStyle w:val="TOC1"/>
            <w:tabs>
              <w:tab w:val="right" w:leader="dot" w:pos="9350"/>
            </w:tabs>
            <w:rPr>
              <w:rFonts w:ascii="Sylfaen" w:eastAsiaTheme="minorEastAsia" w:hAnsi="Sylfaen"/>
              <w:noProof/>
            </w:rPr>
          </w:pPr>
          <w:hyperlink w:anchor="_Toc52868533" w:history="1">
            <w:r w:rsidR="004139BA" w:rsidRPr="00C34777">
              <w:rPr>
                <w:rStyle w:val="Hyperlink"/>
                <w:rFonts w:ascii="Sylfaen" w:hAnsi="Sylfaen" w:cstheme="minorHAnsi"/>
                <w:b/>
                <w:noProof/>
              </w:rPr>
              <w:t>I</w:t>
            </w:r>
            <w:r w:rsidR="005953B0" w:rsidRPr="00C34777">
              <w:rPr>
                <w:rStyle w:val="Hyperlink"/>
                <w:rFonts w:ascii="Sylfaen" w:hAnsi="Sylfaen" w:cstheme="minorHAnsi"/>
                <w:b/>
                <w:noProof/>
              </w:rPr>
              <w:t>mplementation, monitoring and evaluation</w:t>
            </w:r>
            <w:r w:rsidR="004139BA" w:rsidRPr="00C34777">
              <w:rPr>
                <w:rStyle w:val="Hyperlink"/>
                <w:rFonts w:ascii="Sylfaen" w:hAnsi="Sylfaen" w:cstheme="minorHAnsi"/>
                <w:b/>
                <w:noProof/>
              </w:rPr>
              <w:t xml:space="preserve"> of the Strategy</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_Toc52868533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37</w:t>
            </w:r>
            <w:r w:rsidR="005953B0" w:rsidRPr="00C34777">
              <w:rPr>
                <w:rFonts w:ascii="Sylfaen" w:hAnsi="Sylfaen"/>
                <w:noProof/>
                <w:webHidden/>
              </w:rPr>
              <w:fldChar w:fldCharType="end"/>
            </w:r>
          </w:hyperlink>
        </w:p>
        <w:p w14:paraId="2431C0D0" w14:textId="6901661B" w:rsidR="005953B0" w:rsidRPr="00C34777" w:rsidRDefault="00FF6C79">
          <w:pPr>
            <w:pStyle w:val="TOC2"/>
            <w:tabs>
              <w:tab w:val="right" w:leader="dot" w:pos="9350"/>
            </w:tabs>
            <w:rPr>
              <w:rFonts w:ascii="Sylfaen" w:eastAsiaTheme="minorEastAsia" w:hAnsi="Sylfaen"/>
              <w:noProof/>
            </w:rPr>
          </w:pPr>
          <w:hyperlink w:anchor="_Toc52868534" w:history="1">
            <w:r w:rsidR="005953B0" w:rsidRPr="00C34777">
              <w:rPr>
                <w:rStyle w:val="Hyperlink"/>
                <w:rFonts w:ascii="Sylfaen" w:hAnsi="Sylfaen" w:cstheme="minorHAnsi"/>
                <w:noProof/>
              </w:rPr>
              <w:t>Implementation</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_Toc52868534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37</w:t>
            </w:r>
            <w:r w:rsidR="005953B0" w:rsidRPr="00C34777">
              <w:rPr>
                <w:rFonts w:ascii="Sylfaen" w:hAnsi="Sylfaen"/>
                <w:noProof/>
                <w:webHidden/>
              </w:rPr>
              <w:fldChar w:fldCharType="end"/>
            </w:r>
          </w:hyperlink>
        </w:p>
        <w:p w14:paraId="23BEC0C2" w14:textId="0869431D" w:rsidR="005953B0" w:rsidRPr="00C34777" w:rsidRDefault="00FF6C79">
          <w:pPr>
            <w:pStyle w:val="TOC2"/>
            <w:tabs>
              <w:tab w:val="right" w:leader="dot" w:pos="9350"/>
            </w:tabs>
            <w:rPr>
              <w:rFonts w:ascii="Sylfaen" w:eastAsiaTheme="minorEastAsia" w:hAnsi="Sylfaen"/>
              <w:noProof/>
            </w:rPr>
          </w:pPr>
          <w:hyperlink w:anchor="_Toc52868535" w:history="1">
            <w:r w:rsidR="005953B0" w:rsidRPr="00C34777">
              <w:rPr>
                <w:rStyle w:val="Hyperlink"/>
                <w:rFonts w:ascii="Sylfaen" w:hAnsi="Sylfaen" w:cstheme="minorHAnsi"/>
                <w:noProof/>
              </w:rPr>
              <w:t>Monitoring</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_Toc52868535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38</w:t>
            </w:r>
            <w:r w:rsidR="005953B0" w:rsidRPr="00C34777">
              <w:rPr>
                <w:rFonts w:ascii="Sylfaen" w:hAnsi="Sylfaen"/>
                <w:noProof/>
                <w:webHidden/>
              </w:rPr>
              <w:fldChar w:fldCharType="end"/>
            </w:r>
          </w:hyperlink>
        </w:p>
        <w:p w14:paraId="67F59A1B" w14:textId="0D42999A" w:rsidR="005953B0" w:rsidRPr="00C34777" w:rsidRDefault="00FF6C79">
          <w:pPr>
            <w:pStyle w:val="TOC2"/>
            <w:tabs>
              <w:tab w:val="right" w:leader="dot" w:pos="9350"/>
            </w:tabs>
            <w:rPr>
              <w:rFonts w:ascii="Sylfaen" w:eastAsiaTheme="minorEastAsia" w:hAnsi="Sylfaen"/>
              <w:noProof/>
            </w:rPr>
          </w:pPr>
          <w:hyperlink w:anchor="_Toc52868536" w:history="1">
            <w:r w:rsidR="005953B0" w:rsidRPr="00C34777">
              <w:rPr>
                <w:rStyle w:val="Hyperlink"/>
                <w:rFonts w:ascii="Sylfaen" w:hAnsi="Sylfaen" w:cstheme="minorHAnsi"/>
                <w:noProof/>
              </w:rPr>
              <w:t>Evaluation</w:t>
            </w:r>
            <w:r w:rsidR="005953B0" w:rsidRPr="00C34777">
              <w:rPr>
                <w:rFonts w:ascii="Sylfaen" w:hAnsi="Sylfaen"/>
                <w:noProof/>
                <w:webHidden/>
              </w:rPr>
              <w:tab/>
            </w:r>
            <w:r w:rsidR="005953B0" w:rsidRPr="00C34777">
              <w:rPr>
                <w:rFonts w:ascii="Sylfaen" w:hAnsi="Sylfaen"/>
                <w:noProof/>
                <w:webHidden/>
              </w:rPr>
              <w:fldChar w:fldCharType="begin"/>
            </w:r>
            <w:r w:rsidR="005953B0" w:rsidRPr="00C34777">
              <w:rPr>
                <w:rFonts w:ascii="Sylfaen" w:hAnsi="Sylfaen"/>
                <w:noProof/>
                <w:webHidden/>
              </w:rPr>
              <w:instrText xml:space="preserve"> PAGEREF _Toc52868536 \h </w:instrText>
            </w:r>
            <w:r w:rsidR="005953B0" w:rsidRPr="00C34777">
              <w:rPr>
                <w:rFonts w:ascii="Sylfaen" w:hAnsi="Sylfaen"/>
                <w:noProof/>
                <w:webHidden/>
              </w:rPr>
            </w:r>
            <w:r w:rsidR="005953B0" w:rsidRPr="00C34777">
              <w:rPr>
                <w:rFonts w:ascii="Sylfaen" w:hAnsi="Sylfaen"/>
                <w:noProof/>
                <w:webHidden/>
              </w:rPr>
              <w:fldChar w:fldCharType="separate"/>
            </w:r>
            <w:r w:rsidR="00C34777">
              <w:rPr>
                <w:rFonts w:ascii="Sylfaen" w:hAnsi="Sylfaen"/>
                <w:noProof/>
                <w:webHidden/>
              </w:rPr>
              <w:t>39</w:t>
            </w:r>
            <w:r w:rsidR="005953B0" w:rsidRPr="00C34777">
              <w:rPr>
                <w:rFonts w:ascii="Sylfaen" w:hAnsi="Sylfaen"/>
                <w:noProof/>
                <w:webHidden/>
              </w:rPr>
              <w:fldChar w:fldCharType="end"/>
            </w:r>
          </w:hyperlink>
        </w:p>
        <w:p w14:paraId="2B1AC8DA" w14:textId="5425F086" w:rsidR="001349EF" w:rsidRPr="00C34777" w:rsidRDefault="001349EF">
          <w:pPr>
            <w:rPr>
              <w:rFonts w:ascii="Sylfaen" w:hAnsi="Sylfaen" w:cstheme="minorHAnsi"/>
            </w:rPr>
          </w:pPr>
          <w:r w:rsidRPr="00C34777">
            <w:rPr>
              <w:rFonts w:ascii="Sylfaen" w:hAnsi="Sylfaen" w:cstheme="minorHAnsi"/>
              <w:b/>
              <w:bCs/>
            </w:rPr>
            <w:fldChar w:fldCharType="end"/>
          </w:r>
        </w:p>
      </w:sdtContent>
    </w:sdt>
    <w:p w14:paraId="4CFE5DED" w14:textId="77777777" w:rsidR="004E3069" w:rsidRPr="00C34777" w:rsidRDefault="004E3069" w:rsidP="00726A49">
      <w:pPr>
        <w:pStyle w:val="NoSpacing"/>
        <w:jc w:val="both"/>
        <w:rPr>
          <w:rFonts w:ascii="Sylfaen" w:hAnsi="Sylfaen" w:cstheme="minorHAnsi"/>
          <w:b/>
        </w:rPr>
      </w:pPr>
    </w:p>
    <w:p w14:paraId="4A389F23" w14:textId="77777777" w:rsidR="004E3069" w:rsidRPr="00C34777" w:rsidRDefault="004E3069" w:rsidP="00726A49">
      <w:pPr>
        <w:pStyle w:val="NoSpacing"/>
        <w:jc w:val="both"/>
        <w:rPr>
          <w:rFonts w:ascii="Sylfaen" w:hAnsi="Sylfaen" w:cstheme="minorHAnsi"/>
          <w:b/>
        </w:rPr>
      </w:pPr>
    </w:p>
    <w:p w14:paraId="5453714F" w14:textId="77777777" w:rsidR="004E3069" w:rsidRPr="00C34777" w:rsidRDefault="004E3069" w:rsidP="00726A49">
      <w:pPr>
        <w:pStyle w:val="NoSpacing"/>
        <w:jc w:val="both"/>
        <w:rPr>
          <w:rFonts w:ascii="Sylfaen" w:hAnsi="Sylfaen" w:cstheme="minorHAnsi"/>
          <w:b/>
        </w:rPr>
      </w:pPr>
    </w:p>
    <w:p w14:paraId="3F15872E" w14:textId="77777777" w:rsidR="004E3069" w:rsidRPr="00C34777" w:rsidRDefault="004E3069" w:rsidP="00726A49">
      <w:pPr>
        <w:pStyle w:val="NoSpacing"/>
        <w:jc w:val="both"/>
        <w:rPr>
          <w:rFonts w:ascii="Sylfaen" w:hAnsi="Sylfaen" w:cstheme="minorHAnsi"/>
          <w:b/>
        </w:rPr>
      </w:pPr>
    </w:p>
    <w:p w14:paraId="056A3405" w14:textId="77777777" w:rsidR="004E3069" w:rsidRPr="00C34777" w:rsidRDefault="004E3069" w:rsidP="00726A49">
      <w:pPr>
        <w:pStyle w:val="NoSpacing"/>
        <w:jc w:val="both"/>
        <w:rPr>
          <w:rFonts w:ascii="Sylfaen" w:hAnsi="Sylfaen" w:cstheme="minorHAnsi"/>
          <w:b/>
        </w:rPr>
      </w:pPr>
    </w:p>
    <w:p w14:paraId="617AB96F" w14:textId="77777777" w:rsidR="004E3069" w:rsidRPr="00C34777" w:rsidRDefault="004E3069" w:rsidP="00726A49">
      <w:pPr>
        <w:pStyle w:val="NoSpacing"/>
        <w:jc w:val="both"/>
        <w:rPr>
          <w:rFonts w:ascii="Sylfaen" w:hAnsi="Sylfaen" w:cstheme="minorHAnsi"/>
          <w:b/>
        </w:rPr>
      </w:pPr>
    </w:p>
    <w:p w14:paraId="052EEFBD" w14:textId="77777777" w:rsidR="004E3069" w:rsidRPr="00C34777" w:rsidRDefault="004E3069" w:rsidP="00726A49">
      <w:pPr>
        <w:pStyle w:val="NoSpacing"/>
        <w:jc w:val="both"/>
        <w:rPr>
          <w:rFonts w:ascii="Sylfaen" w:hAnsi="Sylfaen" w:cstheme="minorHAnsi"/>
          <w:b/>
        </w:rPr>
      </w:pPr>
    </w:p>
    <w:p w14:paraId="17247CAB" w14:textId="62754BE9" w:rsidR="004E3069" w:rsidRPr="00C34777" w:rsidRDefault="004E3069" w:rsidP="00726A49">
      <w:pPr>
        <w:pStyle w:val="NoSpacing"/>
        <w:jc w:val="both"/>
        <w:rPr>
          <w:rFonts w:ascii="Sylfaen" w:hAnsi="Sylfaen" w:cstheme="minorHAnsi"/>
          <w:b/>
        </w:rPr>
      </w:pPr>
    </w:p>
    <w:p w14:paraId="48EE21C1" w14:textId="77777777" w:rsidR="004366A2" w:rsidRPr="00C34777" w:rsidRDefault="004366A2" w:rsidP="00726A49">
      <w:pPr>
        <w:pStyle w:val="NoSpacing"/>
        <w:jc w:val="both"/>
        <w:rPr>
          <w:rFonts w:ascii="Sylfaen" w:hAnsi="Sylfaen" w:cstheme="minorHAnsi"/>
          <w:b/>
        </w:rPr>
      </w:pPr>
    </w:p>
    <w:p w14:paraId="49762C87" w14:textId="77777777" w:rsidR="004E3069" w:rsidRPr="00C34777" w:rsidRDefault="004E3069" w:rsidP="00726A49">
      <w:pPr>
        <w:pStyle w:val="NoSpacing"/>
        <w:jc w:val="both"/>
        <w:rPr>
          <w:rFonts w:ascii="Sylfaen" w:hAnsi="Sylfaen" w:cstheme="minorHAnsi"/>
          <w:b/>
        </w:rPr>
      </w:pPr>
    </w:p>
    <w:p w14:paraId="1F1F0366" w14:textId="77777777" w:rsidR="004E3069" w:rsidRPr="00C34777" w:rsidRDefault="004E3069" w:rsidP="00726A49">
      <w:pPr>
        <w:pStyle w:val="NoSpacing"/>
        <w:jc w:val="both"/>
        <w:rPr>
          <w:rFonts w:ascii="Sylfaen" w:hAnsi="Sylfaen" w:cstheme="minorHAnsi"/>
          <w:b/>
        </w:rPr>
      </w:pPr>
    </w:p>
    <w:p w14:paraId="2D3E5A57" w14:textId="77777777" w:rsidR="004E3069" w:rsidRPr="00C34777" w:rsidRDefault="004E3069" w:rsidP="00726A49">
      <w:pPr>
        <w:pStyle w:val="NoSpacing"/>
        <w:jc w:val="both"/>
        <w:rPr>
          <w:rFonts w:ascii="Sylfaen" w:hAnsi="Sylfaen" w:cstheme="minorHAnsi"/>
          <w:b/>
        </w:rPr>
      </w:pPr>
    </w:p>
    <w:p w14:paraId="7B093CD9" w14:textId="77777777" w:rsidR="004E3069" w:rsidRPr="00C34777" w:rsidRDefault="004E3069" w:rsidP="00726A49">
      <w:pPr>
        <w:pStyle w:val="NoSpacing"/>
        <w:jc w:val="both"/>
        <w:rPr>
          <w:rFonts w:ascii="Sylfaen" w:hAnsi="Sylfaen" w:cstheme="minorHAnsi"/>
          <w:b/>
        </w:rPr>
      </w:pPr>
    </w:p>
    <w:p w14:paraId="6AD3642C" w14:textId="77777777" w:rsidR="004E3069" w:rsidRPr="00C34777" w:rsidRDefault="004E3069" w:rsidP="00726A49">
      <w:pPr>
        <w:pStyle w:val="NoSpacing"/>
        <w:jc w:val="both"/>
        <w:rPr>
          <w:rFonts w:ascii="Sylfaen" w:hAnsi="Sylfaen" w:cstheme="minorHAnsi"/>
          <w:b/>
        </w:rPr>
      </w:pPr>
    </w:p>
    <w:p w14:paraId="6259CF9B" w14:textId="19A3FED4" w:rsidR="004E3069" w:rsidRPr="00C34777" w:rsidRDefault="004E3069" w:rsidP="00726A49">
      <w:pPr>
        <w:pStyle w:val="NoSpacing"/>
        <w:jc w:val="both"/>
        <w:rPr>
          <w:rFonts w:ascii="Sylfaen" w:hAnsi="Sylfaen" w:cstheme="minorHAnsi"/>
          <w:b/>
        </w:rPr>
      </w:pPr>
    </w:p>
    <w:p w14:paraId="4373C9F5" w14:textId="4C1785A8" w:rsidR="00B17BBA" w:rsidRPr="00C34777" w:rsidRDefault="00B17BBA" w:rsidP="00726A49">
      <w:pPr>
        <w:pStyle w:val="NoSpacing"/>
        <w:jc w:val="both"/>
        <w:rPr>
          <w:rFonts w:ascii="Sylfaen" w:hAnsi="Sylfaen" w:cstheme="minorHAnsi"/>
          <w:b/>
        </w:rPr>
      </w:pPr>
    </w:p>
    <w:p w14:paraId="3D6F6D13" w14:textId="76B85315" w:rsidR="00B17BBA" w:rsidRPr="00C34777" w:rsidRDefault="00B17BBA" w:rsidP="00726A49">
      <w:pPr>
        <w:pStyle w:val="NoSpacing"/>
        <w:jc w:val="both"/>
        <w:rPr>
          <w:rFonts w:ascii="Sylfaen" w:hAnsi="Sylfaen" w:cstheme="minorHAnsi"/>
          <w:b/>
        </w:rPr>
      </w:pPr>
    </w:p>
    <w:p w14:paraId="18583D06" w14:textId="0C29D458" w:rsidR="00B17BBA" w:rsidRPr="00C34777" w:rsidRDefault="00B17BBA" w:rsidP="00726A49">
      <w:pPr>
        <w:pStyle w:val="NoSpacing"/>
        <w:jc w:val="both"/>
        <w:rPr>
          <w:rFonts w:ascii="Sylfaen" w:hAnsi="Sylfaen" w:cstheme="minorHAnsi"/>
          <w:b/>
        </w:rPr>
      </w:pPr>
    </w:p>
    <w:p w14:paraId="3BC3DA2F" w14:textId="639608FA" w:rsidR="00B17BBA" w:rsidRPr="00C34777" w:rsidRDefault="00B17BBA" w:rsidP="00726A49">
      <w:pPr>
        <w:pStyle w:val="NoSpacing"/>
        <w:jc w:val="both"/>
        <w:rPr>
          <w:rFonts w:ascii="Sylfaen" w:hAnsi="Sylfaen" w:cstheme="minorHAnsi"/>
          <w:b/>
        </w:rPr>
      </w:pPr>
    </w:p>
    <w:p w14:paraId="0DE338BD" w14:textId="61045CEF" w:rsidR="00B17BBA" w:rsidRPr="00C34777" w:rsidRDefault="00B17BBA" w:rsidP="00726A49">
      <w:pPr>
        <w:pStyle w:val="NoSpacing"/>
        <w:jc w:val="both"/>
        <w:rPr>
          <w:rFonts w:ascii="Sylfaen" w:hAnsi="Sylfaen" w:cstheme="minorHAnsi"/>
          <w:b/>
        </w:rPr>
      </w:pPr>
    </w:p>
    <w:p w14:paraId="7F6E3874" w14:textId="4278AF1B" w:rsidR="00B17BBA" w:rsidRPr="00C34777" w:rsidRDefault="00B17BBA" w:rsidP="00726A49">
      <w:pPr>
        <w:pStyle w:val="NoSpacing"/>
        <w:jc w:val="both"/>
        <w:rPr>
          <w:rFonts w:ascii="Sylfaen" w:hAnsi="Sylfaen" w:cstheme="minorHAnsi"/>
          <w:b/>
        </w:rPr>
      </w:pPr>
    </w:p>
    <w:p w14:paraId="2AE2671E" w14:textId="4A9AA83D" w:rsidR="00B17BBA" w:rsidRPr="00C34777" w:rsidRDefault="00B17BBA" w:rsidP="00726A49">
      <w:pPr>
        <w:pStyle w:val="NoSpacing"/>
        <w:jc w:val="both"/>
        <w:rPr>
          <w:rFonts w:ascii="Sylfaen" w:hAnsi="Sylfaen" w:cstheme="minorHAnsi"/>
          <w:b/>
        </w:rPr>
      </w:pPr>
    </w:p>
    <w:p w14:paraId="2A350ACC" w14:textId="4FEBF765" w:rsidR="00B17BBA" w:rsidRPr="00C34777" w:rsidRDefault="00B17BBA" w:rsidP="00726A49">
      <w:pPr>
        <w:pStyle w:val="NoSpacing"/>
        <w:jc w:val="both"/>
        <w:rPr>
          <w:rFonts w:ascii="Sylfaen" w:hAnsi="Sylfaen" w:cstheme="minorHAnsi"/>
          <w:b/>
        </w:rPr>
      </w:pPr>
    </w:p>
    <w:p w14:paraId="2A7EBBE1" w14:textId="5AFA6693" w:rsidR="00B17BBA" w:rsidRPr="00C34777" w:rsidRDefault="00B17BBA" w:rsidP="00726A49">
      <w:pPr>
        <w:pStyle w:val="NoSpacing"/>
        <w:jc w:val="both"/>
        <w:rPr>
          <w:rFonts w:ascii="Sylfaen" w:hAnsi="Sylfaen" w:cstheme="minorHAnsi"/>
          <w:b/>
        </w:rPr>
      </w:pPr>
    </w:p>
    <w:p w14:paraId="533E0C50" w14:textId="0E6B3D05" w:rsidR="00B17BBA" w:rsidRPr="00C34777" w:rsidRDefault="00B17BBA" w:rsidP="00726A49">
      <w:pPr>
        <w:pStyle w:val="NoSpacing"/>
        <w:jc w:val="both"/>
        <w:rPr>
          <w:rFonts w:ascii="Sylfaen" w:hAnsi="Sylfaen" w:cstheme="minorHAnsi"/>
          <w:b/>
        </w:rPr>
      </w:pPr>
    </w:p>
    <w:p w14:paraId="4310A822" w14:textId="0626CF13" w:rsidR="00B17BBA" w:rsidRPr="00C34777" w:rsidRDefault="00B17BBA" w:rsidP="00726A49">
      <w:pPr>
        <w:pStyle w:val="NoSpacing"/>
        <w:jc w:val="both"/>
        <w:rPr>
          <w:rFonts w:ascii="Sylfaen" w:hAnsi="Sylfaen" w:cstheme="minorHAnsi"/>
          <w:b/>
        </w:rPr>
      </w:pPr>
    </w:p>
    <w:p w14:paraId="19E2D290" w14:textId="1261F468" w:rsidR="00213ABE" w:rsidRPr="00C34777" w:rsidRDefault="00213ABE" w:rsidP="00726A49">
      <w:pPr>
        <w:pStyle w:val="NoSpacing"/>
        <w:jc w:val="both"/>
        <w:rPr>
          <w:rFonts w:ascii="Sylfaen" w:hAnsi="Sylfaen" w:cstheme="minorHAnsi"/>
          <w:b/>
        </w:rPr>
      </w:pPr>
    </w:p>
    <w:p w14:paraId="52E9F25A" w14:textId="740345DA" w:rsidR="00213ABE" w:rsidRPr="00C34777" w:rsidRDefault="00213ABE" w:rsidP="00726A49">
      <w:pPr>
        <w:pStyle w:val="NoSpacing"/>
        <w:jc w:val="both"/>
        <w:rPr>
          <w:rFonts w:ascii="Sylfaen" w:hAnsi="Sylfaen" w:cstheme="minorHAnsi"/>
          <w:b/>
        </w:rPr>
      </w:pPr>
    </w:p>
    <w:p w14:paraId="3C9BB043" w14:textId="3BC5BBC1" w:rsidR="00213ABE" w:rsidRPr="00C34777" w:rsidRDefault="00213ABE" w:rsidP="00726A49">
      <w:pPr>
        <w:pStyle w:val="NoSpacing"/>
        <w:jc w:val="both"/>
        <w:rPr>
          <w:rFonts w:ascii="Sylfaen" w:hAnsi="Sylfaen" w:cstheme="minorHAnsi"/>
          <w:b/>
        </w:rPr>
      </w:pPr>
    </w:p>
    <w:p w14:paraId="2BC0A48B" w14:textId="77777777" w:rsidR="00213ABE" w:rsidRPr="00C34777" w:rsidRDefault="00213ABE" w:rsidP="00726A49">
      <w:pPr>
        <w:pStyle w:val="NoSpacing"/>
        <w:jc w:val="both"/>
        <w:rPr>
          <w:rFonts w:ascii="Sylfaen" w:hAnsi="Sylfaen" w:cstheme="minorHAnsi"/>
          <w:b/>
        </w:rPr>
      </w:pPr>
    </w:p>
    <w:p w14:paraId="63ACFD7C" w14:textId="7E85612C" w:rsidR="00B17BBA" w:rsidRPr="00C34777" w:rsidRDefault="00B17BBA" w:rsidP="00726A49">
      <w:pPr>
        <w:pStyle w:val="NoSpacing"/>
        <w:jc w:val="both"/>
        <w:rPr>
          <w:rFonts w:ascii="Sylfaen" w:hAnsi="Sylfaen" w:cstheme="minorHAnsi"/>
          <w:b/>
        </w:rPr>
      </w:pPr>
    </w:p>
    <w:p w14:paraId="1CFBAC19" w14:textId="4EC8828C" w:rsidR="00981473" w:rsidRPr="00C34777" w:rsidRDefault="00981473" w:rsidP="00981473">
      <w:pPr>
        <w:rPr>
          <w:rFonts w:ascii="Sylfaen" w:hAnsi="Sylfaen" w:cstheme="minorHAnsi"/>
        </w:rPr>
      </w:pPr>
    </w:p>
    <w:p w14:paraId="0672793F" w14:textId="036AA163" w:rsidR="00981473" w:rsidRPr="00C34777" w:rsidRDefault="00F4771E" w:rsidP="00094EB8">
      <w:pPr>
        <w:pStyle w:val="Heading1"/>
        <w:spacing w:before="0"/>
        <w:rPr>
          <w:rFonts w:ascii="Sylfaen" w:hAnsi="Sylfaen" w:cstheme="minorHAnsi"/>
          <w:b/>
          <w:sz w:val="28"/>
          <w:szCs w:val="28"/>
        </w:rPr>
      </w:pPr>
      <w:bookmarkStart w:id="1" w:name="_Toc52868498"/>
      <w:r w:rsidRPr="00C34777">
        <w:rPr>
          <w:rFonts w:ascii="Sylfaen" w:hAnsi="Sylfaen" w:cstheme="minorHAnsi"/>
          <w:b/>
          <w:sz w:val="28"/>
          <w:szCs w:val="28"/>
        </w:rPr>
        <w:lastRenderedPageBreak/>
        <w:t>Acron</w:t>
      </w:r>
      <w:r w:rsidR="002C218E" w:rsidRPr="00C34777">
        <w:rPr>
          <w:rFonts w:ascii="Sylfaen" w:hAnsi="Sylfaen" w:cstheme="minorHAnsi"/>
          <w:b/>
          <w:sz w:val="28"/>
          <w:szCs w:val="28"/>
        </w:rPr>
        <w:t>yms and A</w:t>
      </w:r>
      <w:r w:rsidRPr="00C34777">
        <w:rPr>
          <w:rFonts w:ascii="Sylfaen" w:hAnsi="Sylfaen" w:cstheme="minorHAnsi"/>
          <w:b/>
          <w:sz w:val="28"/>
          <w:szCs w:val="28"/>
        </w:rPr>
        <w:t>bbreviations</w:t>
      </w:r>
      <w:bookmarkEnd w:id="1"/>
      <w:r w:rsidRPr="00C34777">
        <w:rPr>
          <w:rFonts w:ascii="Sylfaen" w:hAnsi="Sylfaen" w:cstheme="minorHAnsi"/>
          <w:b/>
          <w:sz w:val="28"/>
          <w:szCs w:val="28"/>
        </w:rPr>
        <w:t xml:space="preserve"> </w:t>
      </w:r>
    </w:p>
    <w:p w14:paraId="5ACFC534" w14:textId="77777777" w:rsidR="00930090" w:rsidRPr="00913E94" w:rsidRDefault="00930090" w:rsidP="00930090">
      <w:pPr>
        <w:rPr>
          <w:rFonts w:ascii="Sylfaen" w:hAnsi="Sylfaen" w:cstheme="minorHAnsi"/>
          <w:sz w:val="10"/>
          <w:szCs w:val="10"/>
        </w:rPr>
      </w:pPr>
    </w:p>
    <w:tbl>
      <w:tblPr>
        <w:tblStyle w:val="TableGrid"/>
        <w:tblW w:w="9440" w:type="dxa"/>
        <w:tblInd w:w="108" w:type="dxa"/>
        <w:tblLook w:val="04A0" w:firstRow="1" w:lastRow="0" w:firstColumn="1" w:lastColumn="0" w:noHBand="0" w:noVBand="1"/>
      </w:tblPr>
      <w:tblGrid>
        <w:gridCol w:w="2767"/>
        <w:gridCol w:w="6673"/>
      </w:tblGrid>
      <w:tr w:rsidR="002C218E" w:rsidRPr="00C34777" w14:paraId="115AB2B8" w14:textId="77777777" w:rsidTr="003F4382">
        <w:tc>
          <w:tcPr>
            <w:tcW w:w="2767" w:type="dxa"/>
          </w:tcPr>
          <w:p w14:paraId="29AD8CDC" w14:textId="044FAAFE" w:rsidR="002C218E" w:rsidRPr="00C34777" w:rsidRDefault="00FF6C79" w:rsidP="00DC362D">
            <w:pPr>
              <w:spacing w:line="259" w:lineRule="auto"/>
              <w:rPr>
                <w:rStyle w:val="Hyperlink"/>
                <w:rFonts w:ascii="Sylfaen" w:hAnsi="Sylfaen" w:cstheme="minorHAnsi"/>
                <w:b/>
                <w:sz w:val="20"/>
                <w:highlight w:val="green"/>
              </w:rPr>
            </w:pPr>
            <w:hyperlink r:id="rId9" w:history="1">
              <w:r w:rsidR="002C218E" w:rsidRPr="00C34777">
                <w:rPr>
                  <w:rStyle w:val="Hyperlink"/>
                  <w:rFonts w:ascii="Sylfaen" w:hAnsi="Sylfaen" w:cstheme="minorHAnsi"/>
                  <w:b/>
                  <w:sz w:val="20"/>
                </w:rPr>
                <w:t>A</w:t>
              </w:r>
              <w:r w:rsidR="00DC362D" w:rsidRPr="00C34777">
                <w:rPr>
                  <w:rStyle w:val="Hyperlink"/>
                  <w:rFonts w:ascii="Sylfaen" w:hAnsi="Sylfaen" w:cstheme="minorHAnsi"/>
                  <w:b/>
                  <w:sz w:val="20"/>
                </w:rPr>
                <w:t>A</w:t>
              </w:r>
              <w:r w:rsidR="002C218E" w:rsidRPr="00C34777">
                <w:rPr>
                  <w:rStyle w:val="Hyperlink"/>
                  <w:rFonts w:ascii="Sylfaen" w:hAnsi="Sylfaen" w:cstheme="minorHAnsi"/>
                  <w:b/>
                  <w:sz w:val="20"/>
                </w:rPr>
                <w:t xml:space="preserve"> </w:t>
              </w:r>
            </w:hyperlink>
          </w:p>
        </w:tc>
        <w:tc>
          <w:tcPr>
            <w:tcW w:w="6673" w:type="dxa"/>
          </w:tcPr>
          <w:p w14:paraId="0201926B" w14:textId="0B14B1B0" w:rsidR="002C218E" w:rsidRPr="00C34777" w:rsidRDefault="002C218E" w:rsidP="007C7409">
            <w:pPr>
              <w:spacing w:line="259" w:lineRule="auto"/>
              <w:jc w:val="both"/>
              <w:rPr>
                <w:rFonts w:ascii="Sylfaen" w:hAnsi="Sylfaen" w:cstheme="minorHAnsi"/>
                <w:sz w:val="20"/>
              </w:rPr>
            </w:pPr>
            <w:r w:rsidRPr="00C34777">
              <w:rPr>
                <w:rFonts w:ascii="Sylfaen" w:hAnsi="Sylfaen" w:cstheme="minorHAnsi"/>
                <w:sz w:val="20"/>
              </w:rPr>
              <w:t xml:space="preserve">Association Agreement between the European Union and the European Atomic Energy Community and their Members States, of the one part and Georgia, of the other part </w:t>
            </w:r>
          </w:p>
        </w:tc>
      </w:tr>
      <w:tr w:rsidR="00833016" w:rsidRPr="00C34777" w14:paraId="3EE94A05" w14:textId="77777777" w:rsidTr="003F4382">
        <w:tc>
          <w:tcPr>
            <w:tcW w:w="2767" w:type="dxa"/>
          </w:tcPr>
          <w:p w14:paraId="34D168EA" w14:textId="124FF95F" w:rsidR="00833016" w:rsidRPr="00C34777" w:rsidRDefault="00833016" w:rsidP="00DD5BE8">
            <w:pPr>
              <w:rPr>
                <w:rStyle w:val="Hyperlink"/>
                <w:rFonts w:ascii="Sylfaen" w:hAnsi="Sylfaen" w:cstheme="minorHAnsi"/>
                <w:b/>
                <w:sz w:val="20"/>
              </w:rPr>
            </w:pPr>
            <w:r w:rsidRPr="00C34777">
              <w:rPr>
                <w:rFonts w:ascii="Sylfaen" w:hAnsi="Sylfaen"/>
                <w:b/>
                <w:sz w:val="20"/>
              </w:rPr>
              <w:t>A</w:t>
            </w:r>
            <w:r w:rsidR="00DD5BE8" w:rsidRPr="00C34777">
              <w:rPr>
                <w:rFonts w:ascii="Sylfaen" w:hAnsi="Sylfaen"/>
                <w:b/>
                <w:sz w:val="20"/>
              </w:rPr>
              <w:t>P</w:t>
            </w:r>
          </w:p>
        </w:tc>
        <w:tc>
          <w:tcPr>
            <w:tcW w:w="6673" w:type="dxa"/>
          </w:tcPr>
          <w:p w14:paraId="60B29ACB" w14:textId="6B0F08CF" w:rsidR="00833016" w:rsidRPr="00C34777" w:rsidRDefault="00833016" w:rsidP="00DC362D">
            <w:pPr>
              <w:jc w:val="both"/>
              <w:rPr>
                <w:rFonts w:ascii="Sylfaen" w:hAnsi="Sylfaen"/>
                <w:sz w:val="20"/>
              </w:rPr>
            </w:pPr>
            <w:r w:rsidRPr="00C34777">
              <w:rPr>
                <w:rFonts w:ascii="Sylfaen" w:hAnsi="Sylfaen"/>
                <w:sz w:val="20"/>
              </w:rPr>
              <w:t>Action Plan</w:t>
            </w:r>
          </w:p>
        </w:tc>
      </w:tr>
      <w:tr w:rsidR="00DC362D" w:rsidRPr="00C34777" w14:paraId="52342331" w14:textId="77777777" w:rsidTr="003F4382">
        <w:tc>
          <w:tcPr>
            <w:tcW w:w="2767" w:type="dxa"/>
          </w:tcPr>
          <w:p w14:paraId="53EC6DE8" w14:textId="4EDDDCF2" w:rsidR="00DC362D" w:rsidRPr="00C34777" w:rsidRDefault="00DC362D" w:rsidP="00DC362D">
            <w:pPr>
              <w:rPr>
                <w:rStyle w:val="Hyperlink"/>
                <w:rFonts w:ascii="Sylfaen" w:hAnsi="Sylfaen" w:cstheme="minorHAnsi"/>
                <w:b/>
                <w:sz w:val="20"/>
                <w:highlight w:val="yellow"/>
              </w:rPr>
            </w:pPr>
            <w:r w:rsidRPr="00C34777">
              <w:rPr>
                <w:rStyle w:val="Hyperlink"/>
                <w:rFonts w:ascii="Sylfaen" w:hAnsi="Sylfaen" w:cstheme="minorHAnsi"/>
                <w:b/>
                <w:sz w:val="20"/>
              </w:rPr>
              <w:t>Anti-</w:t>
            </w:r>
            <w:hyperlink r:id="rId10" w:history="1">
              <w:r w:rsidR="00AE0D5F">
                <w:rPr>
                  <w:rStyle w:val="Hyperlink"/>
                  <w:rFonts w:ascii="Sylfaen" w:hAnsi="Sylfaen" w:cstheme="minorHAnsi"/>
                  <w:b/>
                  <w:sz w:val="20"/>
                </w:rPr>
                <w:t>T</w:t>
              </w:r>
              <w:r w:rsidRPr="00C34777">
                <w:rPr>
                  <w:rStyle w:val="Hyperlink"/>
                  <w:rFonts w:ascii="Sylfaen" w:hAnsi="Sylfaen" w:cstheme="minorHAnsi"/>
                  <w:b/>
                  <w:sz w:val="20"/>
                </w:rPr>
                <w:t>rafficking</w:t>
              </w:r>
            </w:hyperlink>
            <w:r w:rsidRPr="00C34777">
              <w:rPr>
                <w:rStyle w:val="Hyperlink"/>
                <w:rFonts w:ascii="Sylfaen" w:hAnsi="Sylfaen" w:cstheme="minorHAnsi"/>
                <w:b/>
                <w:sz w:val="20"/>
              </w:rPr>
              <w:t xml:space="preserve"> Council </w:t>
            </w:r>
          </w:p>
        </w:tc>
        <w:tc>
          <w:tcPr>
            <w:tcW w:w="6673" w:type="dxa"/>
          </w:tcPr>
          <w:p w14:paraId="30413FAA" w14:textId="24B15A14" w:rsidR="00DC362D" w:rsidRPr="00C34777" w:rsidRDefault="00AE0D5F" w:rsidP="00DC362D">
            <w:pPr>
              <w:jc w:val="both"/>
              <w:rPr>
                <w:rFonts w:ascii="Sylfaen" w:hAnsi="Sylfaen" w:cstheme="minorHAnsi"/>
                <w:sz w:val="20"/>
              </w:rPr>
            </w:pPr>
            <w:r w:rsidRPr="00AE0D5F">
              <w:rPr>
                <w:rStyle w:val="Strong"/>
                <w:rFonts w:ascii="Sylfaen" w:hAnsi="Sylfaen"/>
                <w:b w:val="0"/>
                <w:sz w:val="20"/>
                <w:szCs w:val="20"/>
              </w:rPr>
              <w:t>Interagency Coordination Council Implementing the Measures Directed against Human Trafficking</w:t>
            </w:r>
            <w:r>
              <w:rPr>
                <w:rStyle w:val="Strong"/>
                <w:rFonts w:ascii="Sylfaen" w:hAnsi="Sylfaen"/>
                <w:b w:val="0"/>
                <w:sz w:val="20"/>
                <w:szCs w:val="20"/>
              </w:rPr>
              <w:t xml:space="preserve"> </w:t>
            </w:r>
          </w:p>
        </w:tc>
      </w:tr>
      <w:tr w:rsidR="00DC362D" w:rsidRPr="00C34777" w14:paraId="27D600E9" w14:textId="77777777" w:rsidTr="003F4382">
        <w:tc>
          <w:tcPr>
            <w:tcW w:w="2767" w:type="dxa"/>
          </w:tcPr>
          <w:p w14:paraId="24AE8FF3" w14:textId="269BCFEB" w:rsidR="00DC362D" w:rsidRPr="00C34777" w:rsidRDefault="00CA19DC" w:rsidP="00CA19DC">
            <w:pPr>
              <w:spacing w:line="259" w:lineRule="auto"/>
              <w:rPr>
                <w:rStyle w:val="Hyperlink"/>
                <w:rFonts w:ascii="Sylfaen" w:hAnsi="Sylfaen" w:cstheme="minorHAnsi"/>
                <w:b/>
                <w:sz w:val="20"/>
              </w:rPr>
            </w:pPr>
            <w:r w:rsidRPr="00C34777">
              <w:rPr>
                <w:rFonts w:ascii="Sylfaen" w:hAnsi="Sylfaen" w:cstheme="minorHAnsi"/>
                <w:b/>
                <w:sz w:val="20"/>
              </w:rPr>
              <w:t>BMP</w:t>
            </w:r>
          </w:p>
        </w:tc>
        <w:tc>
          <w:tcPr>
            <w:tcW w:w="6673" w:type="dxa"/>
          </w:tcPr>
          <w:p w14:paraId="57D52AC1" w14:textId="37ACD392" w:rsidR="00DC362D" w:rsidRPr="00C34777" w:rsidRDefault="00CA19DC" w:rsidP="00DC362D">
            <w:pPr>
              <w:spacing w:line="259" w:lineRule="auto"/>
              <w:jc w:val="both"/>
              <w:rPr>
                <w:rFonts w:ascii="Sylfaen" w:hAnsi="Sylfaen" w:cstheme="minorHAnsi"/>
                <w:sz w:val="20"/>
              </w:rPr>
            </w:pPr>
            <w:r w:rsidRPr="00C34777">
              <w:rPr>
                <w:rFonts w:ascii="Sylfaen" w:hAnsi="Sylfaen" w:cstheme="minorHAnsi"/>
                <w:sz w:val="20"/>
              </w:rPr>
              <w:t>Brief Migration Profile</w:t>
            </w:r>
          </w:p>
        </w:tc>
      </w:tr>
      <w:tr w:rsidR="00CA19DC" w:rsidRPr="00C34777" w14:paraId="2D44FD53" w14:textId="77777777" w:rsidTr="003F4382">
        <w:tc>
          <w:tcPr>
            <w:tcW w:w="2767" w:type="dxa"/>
          </w:tcPr>
          <w:p w14:paraId="10196626" w14:textId="16E6F29E" w:rsidR="00CA19DC" w:rsidRPr="00C34777" w:rsidRDefault="00FF6C79" w:rsidP="00CA19DC">
            <w:pPr>
              <w:rPr>
                <w:rStyle w:val="Hyperlink"/>
                <w:rFonts w:ascii="Sylfaen" w:hAnsi="Sylfaen" w:cstheme="minorHAnsi"/>
                <w:b/>
                <w:sz w:val="20"/>
              </w:rPr>
            </w:pPr>
            <w:hyperlink r:id="rId11" w:history="1">
              <w:r w:rsidR="00CA19DC" w:rsidRPr="00C34777">
                <w:rPr>
                  <w:rStyle w:val="Hyperlink"/>
                  <w:rFonts w:ascii="Sylfaen" w:hAnsi="Sylfaen" w:cstheme="minorHAnsi"/>
                  <w:b/>
                  <w:sz w:val="20"/>
                </w:rPr>
                <w:t>COVID</w:t>
              </w:r>
            </w:hyperlink>
            <w:r w:rsidR="00CA19DC" w:rsidRPr="00C34777">
              <w:rPr>
                <w:rStyle w:val="Hyperlink"/>
                <w:rFonts w:ascii="Sylfaen" w:hAnsi="Sylfaen" w:cstheme="minorHAnsi"/>
                <w:b/>
                <w:sz w:val="20"/>
              </w:rPr>
              <w:t>-19</w:t>
            </w:r>
          </w:p>
        </w:tc>
        <w:tc>
          <w:tcPr>
            <w:tcW w:w="6673" w:type="dxa"/>
          </w:tcPr>
          <w:p w14:paraId="39708903" w14:textId="58152E15" w:rsidR="00CA19DC" w:rsidRPr="00C34777" w:rsidRDefault="00CA19DC" w:rsidP="00CA19DC">
            <w:pPr>
              <w:jc w:val="both"/>
              <w:rPr>
                <w:rFonts w:ascii="Sylfaen" w:hAnsi="Sylfaen" w:cstheme="minorHAnsi"/>
                <w:sz w:val="20"/>
              </w:rPr>
            </w:pPr>
            <w:r w:rsidRPr="00C34777">
              <w:rPr>
                <w:rFonts w:ascii="Sylfaen" w:hAnsi="Sylfaen" w:cstheme="minorHAnsi"/>
                <w:sz w:val="20"/>
              </w:rPr>
              <w:t>A</w:t>
            </w:r>
            <w:r w:rsidR="00BF563E">
              <w:rPr>
                <w:rFonts w:ascii="Sylfaen" w:hAnsi="Sylfaen" w:cstheme="minorHAnsi"/>
                <w:sz w:val="20"/>
              </w:rPr>
              <w:t>n</w:t>
            </w:r>
            <w:r w:rsidRPr="00C34777">
              <w:rPr>
                <w:rFonts w:ascii="Sylfaen" w:hAnsi="Sylfaen" w:cstheme="minorHAnsi"/>
                <w:sz w:val="20"/>
              </w:rPr>
              <w:t xml:space="preserve"> </w:t>
            </w:r>
            <w:r w:rsidR="00BF563E">
              <w:rPr>
                <w:rFonts w:ascii="Sylfaen" w:hAnsi="Sylfaen" w:cstheme="minorHAnsi"/>
                <w:sz w:val="20"/>
              </w:rPr>
              <w:t xml:space="preserve">infectious </w:t>
            </w:r>
            <w:r w:rsidRPr="00C34777">
              <w:rPr>
                <w:rFonts w:ascii="Sylfaen" w:hAnsi="Sylfaen" w:cstheme="minorHAnsi"/>
                <w:sz w:val="20"/>
              </w:rPr>
              <w:t xml:space="preserve">disease caused by </w:t>
            </w:r>
            <w:r w:rsidR="00BF563E">
              <w:rPr>
                <w:rFonts w:ascii="Sylfaen" w:hAnsi="Sylfaen" w:cstheme="minorHAnsi"/>
                <w:sz w:val="20"/>
              </w:rPr>
              <w:t xml:space="preserve">a new strain of </w:t>
            </w:r>
            <w:r w:rsidRPr="00C34777">
              <w:rPr>
                <w:rFonts w:ascii="Sylfaen" w:hAnsi="Sylfaen" w:cstheme="minorHAnsi"/>
                <w:sz w:val="20"/>
              </w:rPr>
              <w:t>coronavirus</w:t>
            </w:r>
          </w:p>
        </w:tc>
      </w:tr>
      <w:tr w:rsidR="007726FF" w:rsidRPr="00C34777" w14:paraId="4A792652" w14:textId="77777777" w:rsidTr="003F4382">
        <w:tc>
          <w:tcPr>
            <w:tcW w:w="2767" w:type="dxa"/>
          </w:tcPr>
          <w:p w14:paraId="088DCB32" w14:textId="168E39E9" w:rsidR="007726FF" w:rsidRPr="00C34777" w:rsidRDefault="00FF6C79" w:rsidP="00CA19DC">
            <w:pPr>
              <w:rPr>
                <w:rStyle w:val="Hyperlink"/>
                <w:rFonts w:ascii="Sylfaen" w:hAnsi="Sylfaen" w:cstheme="minorHAnsi"/>
                <w:b/>
                <w:sz w:val="20"/>
              </w:rPr>
            </w:pPr>
            <w:hyperlink r:id="rId12" w:history="1">
              <w:r w:rsidR="007726FF" w:rsidRPr="00C34777">
                <w:rPr>
                  <w:rStyle w:val="Hyperlink"/>
                  <w:rFonts w:ascii="Sylfaen" w:hAnsi="Sylfaen" w:cstheme="minorHAnsi"/>
                  <w:b/>
                  <w:sz w:val="20"/>
                </w:rPr>
                <w:t>EC</w:t>
              </w:r>
            </w:hyperlink>
          </w:p>
        </w:tc>
        <w:tc>
          <w:tcPr>
            <w:tcW w:w="6673" w:type="dxa"/>
          </w:tcPr>
          <w:p w14:paraId="42B8E6C0" w14:textId="78D8D5F2" w:rsidR="007726FF" w:rsidRPr="00C34777" w:rsidRDefault="007726FF" w:rsidP="00CA19DC">
            <w:pPr>
              <w:jc w:val="both"/>
              <w:rPr>
                <w:rFonts w:ascii="Sylfaen" w:hAnsi="Sylfaen" w:cstheme="minorHAnsi"/>
                <w:sz w:val="20"/>
              </w:rPr>
            </w:pPr>
            <w:r w:rsidRPr="00C34777">
              <w:rPr>
                <w:rFonts w:ascii="Sylfaen" w:hAnsi="Sylfaen" w:cstheme="minorHAnsi"/>
                <w:sz w:val="20"/>
              </w:rPr>
              <w:t xml:space="preserve">European Commission </w:t>
            </w:r>
          </w:p>
        </w:tc>
      </w:tr>
      <w:tr w:rsidR="00CA19DC" w:rsidRPr="00C34777" w14:paraId="19C0120A" w14:textId="77777777" w:rsidTr="003F4382">
        <w:tc>
          <w:tcPr>
            <w:tcW w:w="2767" w:type="dxa"/>
          </w:tcPr>
          <w:p w14:paraId="5667E996" w14:textId="3B66387C" w:rsidR="00CA19DC" w:rsidRPr="00C34777" w:rsidRDefault="00FF6C79" w:rsidP="00CA19DC">
            <w:pPr>
              <w:spacing w:line="259" w:lineRule="auto"/>
              <w:rPr>
                <w:rStyle w:val="Hyperlink"/>
                <w:rFonts w:ascii="Sylfaen" w:hAnsi="Sylfaen" w:cstheme="minorHAnsi"/>
                <w:b/>
                <w:sz w:val="20"/>
              </w:rPr>
            </w:pPr>
            <w:hyperlink r:id="rId13" w:history="1">
              <w:r w:rsidR="00CA19DC" w:rsidRPr="00C34777">
                <w:rPr>
                  <w:rStyle w:val="Hyperlink"/>
                  <w:rFonts w:ascii="Sylfaen" w:hAnsi="Sylfaen" w:cstheme="minorHAnsi"/>
                  <w:b/>
                  <w:sz w:val="20"/>
                </w:rPr>
                <w:t>EMN</w:t>
              </w:r>
            </w:hyperlink>
          </w:p>
        </w:tc>
        <w:tc>
          <w:tcPr>
            <w:tcW w:w="6673" w:type="dxa"/>
          </w:tcPr>
          <w:p w14:paraId="6B78F0F0" w14:textId="3CA356A4" w:rsidR="00CA19DC" w:rsidRPr="00C34777" w:rsidRDefault="00164384" w:rsidP="00BF563E">
            <w:pPr>
              <w:spacing w:line="259" w:lineRule="auto"/>
              <w:jc w:val="both"/>
              <w:rPr>
                <w:rFonts w:ascii="Sylfaen" w:hAnsi="Sylfaen" w:cstheme="minorHAnsi"/>
                <w:sz w:val="20"/>
              </w:rPr>
            </w:pPr>
            <w:r w:rsidRPr="00C34777">
              <w:rPr>
                <w:rFonts w:ascii="Sylfaen" w:hAnsi="Sylfaen" w:cstheme="minorHAnsi"/>
                <w:sz w:val="20"/>
              </w:rPr>
              <w:t xml:space="preserve">European Migration Network </w:t>
            </w:r>
            <w:r w:rsidR="00BF563E">
              <w:rPr>
                <w:rFonts w:ascii="Sylfaen" w:hAnsi="Sylfaen" w:cstheme="minorHAnsi"/>
                <w:sz w:val="20"/>
              </w:rPr>
              <w:t>(</w:t>
            </w:r>
            <w:r w:rsidRPr="00C34777">
              <w:rPr>
                <w:rFonts w:ascii="Sylfaen" w:hAnsi="Sylfaen" w:cstheme="minorHAnsi"/>
                <w:sz w:val="20"/>
              </w:rPr>
              <w:t>EC</w:t>
            </w:r>
            <w:r w:rsidR="00BF563E">
              <w:rPr>
                <w:rFonts w:ascii="Sylfaen" w:hAnsi="Sylfaen" w:cstheme="minorHAnsi"/>
                <w:sz w:val="20"/>
              </w:rPr>
              <w:t>)</w:t>
            </w:r>
            <w:r w:rsidR="00CA19DC" w:rsidRPr="00C34777">
              <w:rPr>
                <w:rFonts w:ascii="Sylfaen" w:hAnsi="Sylfaen" w:cstheme="minorHAnsi"/>
                <w:sz w:val="20"/>
              </w:rPr>
              <w:t xml:space="preserve"> </w:t>
            </w:r>
          </w:p>
        </w:tc>
      </w:tr>
      <w:tr w:rsidR="007726FF" w:rsidRPr="00C34777" w14:paraId="50759D3D" w14:textId="77777777" w:rsidTr="003F4382">
        <w:tc>
          <w:tcPr>
            <w:tcW w:w="2767" w:type="dxa"/>
          </w:tcPr>
          <w:p w14:paraId="02C56C85" w14:textId="4641D77E" w:rsidR="007726FF" w:rsidRPr="00C34777" w:rsidRDefault="00FF6C79" w:rsidP="00CA19DC">
            <w:pPr>
              <w:rPr>
                <w:rStyle w:val="Hyperlink"/>
                <w:rFonts w:ascii="Sylfaen" w:hAnsi="Sylfaen" w:cstheme="minorHAnsi"/>
                <w:b/>
                <w:sz w:val="20"/>
              </w:rPr>
            </w:pPr>
            <w:hyperlink r:id="rId14" w:history="1">
              <w:r w:rsidR="007726FF" w:rsidRPr="00C34777">
                <w:rPr>
                  <w:rStyle w:val="Hyperlink"/>
                  <w:rFonts w:ascii="Sylfaen" w:hAnsi="Sylfaen" w:cstheme="minorHAnsi"/>
                  <w:b/>
                  <w:sz w:val="20"/>
                </w:rPr>
                <w:t>EU</w:t>
              </w:r>
            </w:hyperlink>
          </w:p>
        </w:tc>
        <w:tc>
          <w:tcPr>
            <w:tcW w:w="6673" w:type="dxa"/>
          </w:tcPr>
          <w:p w14:paraId="6AE0E31C" w14:textId="561D92BB" w:rsidR="007726FF" w:rsidRPr="00C34777" w:rsidRDefault="007726FF" w:rsidP="00CA19DC">
            <w:pPr>
              <w:jc w:val="both"/>
              <w:rPr>
                <w:rFonts w:ascii="Sylfaen" w:hAnsi="Sylfaen" w:cstheme="minorHAnsi"/>
                <w:sz w:val="20"/>
              </w:rPr>
            </w:pPr>
            <w:r w:rsidRPr="00C34777">
              <w:rPr>
                <w:rFonts w:ascii="Sylfaen" w:hAnsi="Sylfaen" w:cstheme="minorHAnsi"/>
                <w:sz w:val="20"/>
              </w:rPr>
              <w:t>European Union</w:t>
            </w:r>
          </w:p>
        </w:tc>
      </w:tr>
      <w:tr w:rsidR="00DD21D8" w:rsidRPr="00C34777" w14:paraId="5D9DD882" w14:textId="77777777" w:rsidTr="003F4382">
        <w:tc>
          <w:tcPr>
            <w:tcW w:w="2767" w:type="dxa"/>
          </w:tcPr>
          <w:p w14:paraId="65B46A3D" w14:textId="78B56E84" w:rsidR="00DD21D8" w:rsidRPr="00C34777" w:rsidRDefault="00DD21D8" w:rsidP="00DD21D8">
            <w:pPr>
              <w:rPr>
                <w:rStyle w:val="Hyperlink"/>
                <w:rFonts w:ascii="Sylfaen" w:hAnsi="Sylfaen" w:cstheme="minorHAnsi"/>
                <w:b/>
                <w:sz w:val="20"/>
              </w:rPr>
            </w:pPr>
            <w:r w:rsidRPr="00C34777">
              <w:rPr>
                <w:rFonts w:ascii="Sylfaen" w:hAnsi="Sylfaen" w:cstheme="minorHAnsi"/>
                <w:b/>
                <w:sz w:val="20"/>
              </w:rPr>
              <w:t>EU MS</w:t>
            </w:r>
            <w:r w:rsidR="00BF563E">
              <w:rPr>
                <w:rFonts w:ascii="Sylfaen" w:hAnsi="Sylfaen" w:cstheme="minorHAnsi"/>
                <w:b/>
                <w:sz w:val="20"/>
              </w:rPr>
              <w:t>(</w:t>
            </w:r>
            <w:r w:rsidRPr="00C34777">
              <w:rPr>
                <w:rFonts w:ascii="Sylfaen" w:hAnsi="Sylfaen" w:cstheme="minorHAnsi"/>
                <w:b/>
                <w:sz w:val="20"/>
              </w:rPr>
              <w:t>s</w:t>
            </w:r>
            <w:r w:rsidR="00BF563E">
              <w:rPr>
                <w:rFonts w:ascii="Sylfaen" w:hAnsi="Sylfaen" w:cstheme="minorHAnsi"/>
                <w:b/>
                <w:sz w:val="20"/>
              </w:rPr>
              <w:t>)</w:t>
            </w:r>
          </w:p>
        </w:tc>
        <w:tc>
          <w:tcPr>
            <w:tcW w:w="6673" w:type="dxa"/>
          </w:tcPr>
          <w:p w14:paraId="555CA11E" w14:textId="63C342B6" w:rsidR="00DD21D8" w:rsidRPr="00C34777" w:rsidRDefault="00DD21D8" w:rsidP="00CA19DC">
            <w:pPr>
              <w:jc w:val="both"/>
              <w:rPr>
                <w:rFonts w:ascii="Sylfaen" w:hAnsi="Sylfaen" w:cstheme="minorHAnsi"/>
                <w:sz w:val="20"/>
              </w:rPr>
            </w:pPr>
            <w:r w:rsidRPr="00C34777">
              <w:rPr>
                <w:rFonts w:ascii="Sylfaen" w:hAnsi="Sylfaen" w:cstheme="minorHAnsi"/>
                <w:sz w:val="20"/>
              </w:rPr>
              <w:t>European Union Member State(s)</w:t>
            </w:r>
          </w:p>
        </w:tc>
      </w:tr>
      <w:tr w:rsidR="00CA19DC" w:rsidRPr="00C34777" w14:paraId="1753A1D5" w14:textId="77777777" w:rsidTr="003F4382">
        <w:tc>
          <w:tcPr>
            <w:tcW w:w="2767" w:type="dxa"/>
          </w:tcPr>
          <w:p w14:paraId="39E22CB2" w14:textId="0045FE23" w:rsidR="00CA19DC" w:rsidRPr="00C34777" w:rsidRDefault="00FF6C79" w:rsidP="00CA19DC">
            <w:pPr>
              <w:spacing w:line="259" w:lineRule="auto"/>
              <w:rPr>
                <w:rStyle w:val="Hyperlink"/>
                <w:rFonts w:ascii="Sylfaen" w:hAnsi="Sylfaen" w:cstheme="minorHAnsi"/>
                <w:b/>
                <w:sz w:val="20"/>
              </w:rPr>
            </w:pPr>
            <w:hyperlink r:id="rId15" w:history="1">
              <w:r w:rsidR="00CA19DC" w:rsidRPr="00C34777">
                <w:rPr>
                  <w:rStyle w:val="Hyperlink"/>
                  <w:rFonts w:ascii="Sylfaen" w:hAnsi="Sylfaen" w:cstheme="minorHAnsi"/>
                  <w:b/>
                  <w:sz w:val="20"/>
                </w:rPr>
                <w:t>EURAXESS</w:t>
              </w:r>
            </w:hyperlink>
          </w:p>
        </w:tc>
        <w:tc>
          <w:tcPr>
            <w:tcW w:w="6673" w:type="dxa"/>
          </w:tcPr>
          <w:p w14:paraId="34D981C1" w14:textId="18332815"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shd w:val="clear" w:color="auto" w:fill="FFFFFF"/>
              </w:rPr>
              <w:t xml:space="preserve">A European initiative providing researchers with access to continued research career in Europe </w:t>
            </w:r>
          </w:p>
        </w:tc>
      </w:tr>
      <w:tr w:rsidR="00CA19DC" w:rsidRPr="00C34777" w14:paraId="350EF995" w14:textId="77777777" w:rsidTr="003F4382">
        <w:tc>
          <w:tcPr>
            <w:tcW w:w="2767" w:type="dxa"/>
          </w:tcPr>
          <w:p w14:paraId="219A0F72" w14:textId="3BCA2569" w:rsidR="00CA19DC" w:rsidRPr="00C34777" w:rsidRDefault="00FF6C79" w:rsidP="00CA19DC">
            <w:pPr>
              <w:spacing w:line="259" w:lineRule="auto"/>
              <w:rPr>
                <w:rStyle w:val="Hyperlink"/>
                <w:rFonts w:ascii="Sylfaen" w:hAnsi="Sylfaen" w:cstheme="minorHAnsi"/>
                <w:b/>
                <w:sz w:val="20"/>
              </w:rPr>
            </w:pPr>
            <w:hyperlink r:id="rId16" w:history="1">
              <w:r w:rsidR="00CA19DC" w:rsidRPr="00C34777">
                <w:rPr>
                  <w:rStyle w:val="Hyperlink"/>
                  <w:rFonts w:ascii="Sylfaen" w:hAnsi="Sylfaen" w:cstheme="minorHAnsi"/>
                  <w:b/>
                  <w:sz w:val="20"/>
                </w:rPr>
                <w:t>EUROJUST</w:t>
              </w:r>
            </w:hyperlink>
          </w:p>
        </w:tc>
        <w:tc>
          <w:tcPr>
            <w:tcW w:w="6673" w:type="dxa"/>
          </w:tcPr>
          <w:p w14:paraId="2E4F58D0" w14:textId="76F80C2C" w:rsidR="00CA19DC" w:rsidRPr="00C34777" w:rsidRDefault="00164384" w:rsidP="00CA19DC">
            <w:pPr>
              <w:spacing w:line="259" w:lineRule="auto"/>
              <w:jc w:val="both"/>
              <w:rPr>
                <w:rFonts w:ascii="Sylfaen" w:hAnsi="Sylfaen" w:cstheme="minorHAnsi"/>
                <w:sz w:val="20"/>
              </w:rPr>
            </w:pPr>
            <w:r w:rsidRPr="00C34777">
              <w:rPr>
                <w:rFonts w:ascii="Sylfaen" w:hAnsi="Sylfaen" w:cstheme="minorHAnsi"/>
                <w:sz w:val="20"/>
              </w:rPr>
              <w:t>European Union Agency for Criminal Justice C</w:t>
            </w:r>
            <w:r w:rsidR="00CA19DC" w:rsidRPr="00C34777">
              <w:rPr>
                <w:rFonts w:ascii="Sylfaen" w:hAnsi="Sylfaen" w:cstheme="minorHAnsi"/>
                <w:sz w:val="20"/>
              </w:rPr>
              <w:t>ooperation</w:t>
            </w:r>
          </w:p>
        </w:tc>
      </w:tr>
      <w:tr w:rsidR="00CA19DC" w:rsidRPr="00C34777" w14:paraId="5EC730E2" w14:textId="77777777" w:rsidTr="003F4382">
        <w:tc>
          <w:tcPr>
            <w:tcW w:w="2767" w:type="dxa"/>
          </w:tcPr>
          <w:p w14:paraId="2FF27C26" w14:textId="7B64B29B" w:rsidR="00CA19DC" w:rsidRPr="00C34777" w:rsidRDefault="00FF6C79" w:rsidP="00CA19DC">
            <w:pPr>
              <w:spacing w:line="259" w:lineRule="auto"/>
              <w:rPr>
                <w:rStyle w:val="Hyperlink"/>
                <w:rFonts w:ascii="Sylfaen" w:hAnsi="Sylfaen" w:cstheme="minorHAnsi"/>
                <w:b/>
                <w:sz w:val="20"/>
              </w:rPr>
            </w:pPr>
            <w:hyperlink r:id="rId17" w:history="1">
              <w:r w:rsidR="00CA19DC" w:rsidRPr="00C34777">
                <w:rPr>
                  <w:rStyle w:val="Hyperlink"/>
                  <w:rFonts w:ascii="Sylfaen" w:hAnsi="Sylfaen" w:cstheme="minorHAnsi"/>
                  <w:b/>
                  <w:sz w:val="20"/>
                </w:rPr>
                <w:t>EUROPOL</w:t>
              </w:r>
            </w:hyperlink>
          </w:p>
        </w:tc>
        <w:tc>
          <w:tcPr>
            <w:tcW w:w="6673" w:type="dxa"/>
          </w:tcPr>
          <w:p w14:paraId="04918C7C" w14:textId="2C946F8E" w:rsidR="00CA19DC" w:rsidRPr="00C34777" w:rsidRDefault="00CA19DC" w:rsidP="00164384">
            <w:pPr>
              <w:spacing w:line="259" w:lineRule="auto"/>
              <w:jc w:val="both"/>
              <w:rPr>
                <w:rFonts w:ascii="Sylfaen" w:hAnsi="Sylfaen" w:cstheme="minorHAnsi"/>
                <w:sz w:val="20"/>
              </w:rPr>
            </w:pPr>
            <w:r w:rsidRPr="00C34777">
              <w:rPr>
                <w:rFonts w:ascii="Sylfaen" w:hAnsi="Sylfaen" w:cstheme="minorHAnsi"/>
                <w:sz w:val="20"/>
              </w:rPr>
              <w:t>Eu</w:t>
            </w:r>
            <w:r w:rsidR="00164384" w:rsidRPr="00C34777">
              <w:rPr>
                <w:rFonts w:ascii="Sylfaen" w:hAnsi="Sylfaen" w:cstheme="minorHAnsi"/>
                <w:sz w:val="20"/>
              </w:rPr>
              <w:t>ropean Union’s Law Enforcement A</w:t>
            </w:r>
            <w:r w:rsidRPr="00C34777">
              <w:rPr>
                <w:rFonts w:ascii="Sylfaen" w:hAnsi="Sylfaen" w:cstheme="minorHAnsi"/>
                <w:sz w:val="20"/>
              </w:rPr>
              <w:t xml:space="preserve">gency  </w:t>
            </w:r>
          </w:p>
        </w:tc>
      </w:tr>
      <w:tr w:rsidR="00CA19DC" w:rsidRPr="00C34777" w14:paraId="49E9C8F8" w14:textId="77777777" w:rsidTr="003F4382">
        <w:tc>
          <w:tcPr>
            <w:tcW w:w="2767" w:type="dxa"/>
          </w:tcPr>
          <w:p w14:paraId="61974628" w14:textId="322318FB" w:rsidR="00CA19DC" w:rsidRPr="00C34777" w:rsidRDefault="00FF6C79" w:rsidP="00CA19DC">
            <w:pPr>
              <w:spacing w:line="259" w:lineRule="auto"/>
              <w:rPr>
                <w:rStyle w:val="Hyperlink"/>
                <w:rFonts w:ascii="Sylfaen" w:hAnsi="Sylfaen" w:cstheme="minorHAnsi"/>
                <w:b/>
                <w:sz w:val="20"/>
              </w:rPr>
            </w:pPr>
            <w:hyperlink r:id="rId18" w:history="1">
              <w:r w:rsidR="00CA19DC" w:rsidRPr="00C34777">
                <w:rPr>
                  <w:rStyle w:val="Hyperlink"/>
                  <w:rFonts w:ascii="Sylfaen" w:hAnsi="Sylfaen" w:cstheme="minorHAnsi"/>
                  <w:b/>
                  <w:sz w:val="20"/>
                </w:rPr>
                <w:t>Eurostat</w:t>
              </w:r>
            </w:hyperlink>
          </w:p>
        </w:tc>
        <w:tc>
          <w:tcPr>
            <w:tcW w:w="6673" w:type="dxa"/>
          </w:tcPr>
          <w:p w14:paraId="036B640C" w14:textId="1A142D3B" w:rsidR="00CA19DC" w:rsidRPr="00C34777" w:rsidRDefault="00CA19DC" w:rsidP="00164384">
            <w:pPr>
              <w:spacing w:line="259" w:lineRule="auto"/>
              <w:jc w:val="both"/>
              <w:rPr>
                <w:rFonts w:ascii="Sylfaen" w:hAnsi="Sylfaen" w:cstheme="minorHAnsi"/>
                <w:sz w:val="20"/>
              </w:rPr>
            </w:pPr>
            <w:r w:rsidRPr="00C34777">
              <w:rPr>
                <w:rFonts w:ascii="Sylfaen" w:hAnsi="Sylfaen" w:cstheme="minorHAnsi"/>
                <w:sz w:val="20"/>
              </w:rPr>
              <w:t xml:space="preserve">Statistical </w:t>
            </w:r>
            <w:r w:rsidR="00164384" w:rsidRPr="00C34777">
              <w:rPr>
                <w:rFonts w:ascii="Sylfaen" w:hAnsi="Sylfaen" w:cstheme="minorHAnsi"/>
                <w:sz w:val="20"/>
              </w:rPr>
              <w:t>O</w:t>
            </w:r>
            <w:r w:rsidRPr="00C34777">
              <w:rPr>
                <w:rFonts w:ascii="Sylfaen" w:hAnsi="Sylfaen" w:cstheme="minorHAnsi"/>
                <w:sz w:val="20"/>
              </w:rPr>
              <w:t xml:space="preserve">ffice of the European Union </w:t>
            </w:r>
          </w:p>
        </w:tc>
      </w:tr>
      <w:tr w:rsidR="00CA19DC" w:rsidRPr="00C34777" w14:paraId="5352600F" w14:textId="77777777" w:rsidTr="003F4382">
        <w:tc>
          <w:tcPr>
            <w:tcW w:w="2767" w:type="dxa"/>
          </w:tcPr>
          <w:p w14:paraId="1D25EAE0" w14:textId="3464F606" w:rsidR="00CA19DC" w:rsidRPr="00C34777" w:rsidRDefault="00FF6C79" w:rsidP="00CA19DC">
            <w:pPr>
              <w:spacing w:line="259" w:lineRule="auto"/>
              <w:rPr>
                <w:rStyle w:val="Hyperlink"/>
                <w:rFonts w:ascii="Sylfaen" w:hAnsi="Sylfaen" w:cstheme="minorHAnsi"/>
                <w:b/>
                <w:sz w:val="20"/>
              </w:rPr>
            </w:pPr>
            <w:hyperlink r:id="rId19" w:history="1">
              <w:r w:rsidR="00CA19DC" w:rsidRPr="00C34777">
                <w:rPr>
                  <w:rStyle w:val="Hyperlink"/>
                  <w:rFonts w:ascii="Sylfaen" w:hAnsi="Sylfaen" w:cstheme="minorHAnsi"/>
                  <w:b/>
                  <w:sz w:val="20"/>
                </w:rPr>
                <w:t>FRONTEX</w:t>
              </w:r>
            </w:hyperlink>
          </w:p>
        </w:tc>
        <w:tc>
          <w:tcPr>
            <w:tcW w:w="6673" w:type="dxa"/>
          </w:tcPr>
          <w:p w14:paraId="52B05FA7" w14:textId="51D9F1AB"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 xml:space="preserve">European </w:t>
            </w:r>
            <w:r w:rsidR="00164384" w:rsidRPr="00C34777">
              <w:rPr>
                <w:rFonts w:ascii="Sylfaen" w:hAnsi="Sylfaen" w:cstheme="minorHAnsi"/>
                <w:sz w:val="20"/>
              </w:rPr>
              <w:t>B</w:t>
            </w:r>
            <w:r w:rsidRPr="00C34777">
              <w:rPr>
                <w:rFonts w:ascii="Sylfaen" w:hAnsi="Sylfaen" w:cstheme="minorHAnsi"/>
                <w:sz w:val="20"/>
              </w:rPr>
              <w:t xml:space="preserve">order and </w:t>
            </w:r>
            <w:r w:rsidR="00164384" w:rsidRPr="00C34777">
              <w:rPr>
                <w:rFonts w:ascii="Sylfaen" w:hAnsi="Sylfaen" w:cstheme="minorHAnsi"/>
                <w:sz w:val="20"/>
              </w:rPr>
              <w:t>C</w:t>
            </w:r>
            <w:r w:rsidRPr="00C34777">
              <w:rPr>
                <w:rFonts w:ascii="Sylfaen" w:hAnsi="Sylfaen" w:cstheme="minorHAnsi"/>
                <w:sz w:val="20"/>
              </w:rPr>
              <w:t xml:space="preserve">oast </w:t>
            </w:r>
            <w:r w:rsidR="00164384" w:rsidRPr="00C34777">
              <w:rPr>
                <w:rFonts w:ascii="Sylfaen" w:hAnsi="Sylfaen" w:cstheme="minorHAnsi"/>
                <w:sz w:val="20"/>
              </w:rPr>
              <w:t>Guard A</w:t>
            </w:r>
            <w:r w:rsidRPr="00C34777">
              <w:rPr>
                <w:rFonts w:ascii="Sylfaen" w:hAnsi="Sylfaen" w:cstheme="minorHAnsi"/>
                <w:sz w:val="20"/>
              </w:rPr>
              <w:t xml:space="preserve">gency </w:t>
            </w:r>
          </w:p>
        </w:tc>
      </w:tr>
      <w:tr w:rsidR="00CA19DC" w:rsidRPr="00C34777" w14:paraId="6A09C7F7" w14:textId="77777777" w:rsidTr="003F4382">
        <w:tc>
          <w:tcPr>
            <w:tcW w:w="2767" w:type="dxa"/>
          </w:tcPr>
          <w:p w14:paraId="04CC07F4" w14:textId="72EC2F05" w:rsidR="00CA19DC" w:rsidRPr="00C34777" w:rsidRDefault="00FF6C79" w:rsidP="00CA19DC">
            <w:pPr>
              <w:spacing w:line="259" w:lineRule="auto"/>
              <w:rPr>
                <w:rStyle w:val="Hyperlink"/>
                <w:rFonts w:ascii="Sylfaen" w:hAnsi="Sylfaen" w:cstheme="minorHAnsi"/>
                <w:b/>
                <w:sz w:val="20"/>
              </w:rPr>
            </w:pPr>
            <w:hyperlink r:id="rId20" w:history="1">
              <w:r w:rsidR="00CA19DC" w:rsidRPr="00C34777">
                <w:rPr>
                  <w:rStyle w:val="Hyperlink"/>
                  <w:rFonts w:ascii="Sylfaen" w:hAnsi="Sylfaen" w:cstheme="minorHAnsi"/>
                  <w:b/>
                  <w:sz w:val="20"/>
                </w:rPr>
                <w:t>Geostat</w:t>
              </w:r>
            </w:hyperlink>
          </w:p>
        </w:tc>
        <w:tc>
          <w:tcPr>
            <w:tcW w:w="6673" w:type="dxa"/>
          </w:tcPr>
          <w:p w14:paraId="2259CC92" w14:textId="0B8D44E3"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National Statistics Office of Georgia</w:t>
            </w:r>
          </w:p>
        </w:tc>
      </w:tr>
      <w:tr w:rsidR="00CA19DC" w:rsidRPr="00C34777" w14:paraId="646F410C" w14:textId="77777777" w:rsidTr="003F4382">
        <w:tc>
          <w:tcPr>
            <w:tcW w:w="2767" w:type="dxa"/>
          </w:tcPr>
          <w:p w14:paraId="3A9FEF33" w14:textId="684960C5" w:rsidR="00CA19DC" w:rsidRPr="00C34777" w:rsidRDefault="00FF6C79" w:rsidP="00CA19DC">
            <w:pPr>
              <w:spacing w:line="259" w:lineRule="auto"/>
              <w:rPr>
                <w:rStyle w:val="Hyperlink"/>
                <w:rFonts w:ascii="Sylfaen" w:hAnsi="Sylfaen" w:cstheme="minorHAnsi"/>
                <w:b/>
                <w:sz w:val="20"/>
              </w:rPr>
            </w:pPr>
            <w:hyperlink r:id="rId21" w:history="1">
              <w:r w:rsidR="00CA19DC" w:rsidRPr="00C34777">
                <w:rPr>
                  <w:rStyle w:val="Hyperlink"/>
                  <w:rFonts w:ascii="Sylfaen" w:hAnsi="Sylfaen" w:cstheme="minorHAnsi"/>
                  <w:b/>
                  <w:sz w:val="20"/>
                </w:rPr>
                <w:t>GIZ</w:t>
              </w:r>
            </w:hyperlink>
          </w:p>
        </w:tc>
        <w:tc>
          <w:tcPr>
            <w:tcW w:w="6673" w:type="dxa"/>
          </w:tcPr>
          <w:p w14:paraId="24A837BE" w14:textId="62124BD7"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 xml:space="preserve">German Agency for International Cooperation </w:t>
            </w:r>
          </w:p>
        </w:tc>
      </w:tr>
      <w:tr w:rsidR="00CA19DC" w:rsidRPr="00C34777" w14:paraId="38BCEFFF" w14:textId="77777777" w:rsidTr="003F4382">
        <w:tc>
          <w:tcPr>
            <w:tcW w:w="2767" w:type="dxa"/>
          </w:tcPr>
          <w:p w14:paraId="199629AC" w14:textId="051FE913" w:rsidR="00CA19DC" w:rsidRPr="00C34777" w:rsidRDefault="00CA19DC" w:rsidP="00CA19DC">
            <w:pPr>
              <w:rPr>
                <w:rStyle w:val="Hyperlink"/>
                <w:rFonts w:ascii="Sylfaen" w:hAnsi="Sylfaen" w:cstheme="minorHAnsi"/>
                <w:b/>
                <w:sz w:val="20"/>
              </w:rPr>
            </w:pPr>
            <w:proofErr w:type="spellStart"/>
            <w:r w:rsidRPr="00C34777">
              <w:rPr>
                <w:rFonts w:ascii="Sylfaen" w:hAnsi="Sylfaen" w:cstheme="minorHAnsi"/>
                <w:b/>
                <w:sz w:val="20"/>
              </w:rPr>
              <w:t>GoG</w:t>
            </w:r>
            <w:proofErr w:type="spellEnd"/>
          </w:p>
        </w:tc>
        <w:tc>
          <w:tcPr>
            <w:tcW w:w="6673" w:type="dxa"/>
          </w:tcPr>
          <w:p w14:paraId="30C961E2" w14:textId="60E5EDE0" w:rsidR="00CA19DC" w:rsidRPr="00C34777" w:rsidRDefault="00CA19DC" w:rsidP="00CA19DC">
            <w:pPr>
              <w:jc w:val="both"/>
              <w:rPr>
                <w:rFonts w:ascii="Sylfaen" w:hAnsi="Sylfaen" w:cstheme="minorHAnsi"/>
                <w:sz w:val="20"/>
              </w:rPr>
            </w:pPr>
            <w:r w:rsidRPr="00C34777">
              <w:rPr>
                <w:rFonts w:ascii="Sylfaen" w:hAnsi="Sylfaen" w:cstheme="minorHAnsi"/>
                <w:sz w:val="20"/>
              </w:rPr>
              <w:t xml:space="preserve">Government of Georgia </w:t>
            </w:r>
          </w:p>
        </w:tc>
      </w:tr>
      <w:tr w:rsidR="00CA19DC" w:rsidRPr="00C34777" w14:paraId="5493F460" w14:textId="77777777" w:rsidTr="0067651D">
        <w:trPr>
          <w:trHeight w:val="251"/>
        </w:trPr>
        <w:tc>
          <w:tcPr>
            <w:tcW w:w="2767" w:type="dxa"/>
          </w:tcPr>
          <w:p w14:paraId="12A7E702" w14:textId="09F788A3" w:rsidR="00CA19DC" w:rsidRPr="00C34777" w:rsidRDefault="00FF6C79" w:rsidP="00CA19DC">
            <w:pPr>
              <w:spacing w:line="259" w:lineRule="auto"/>
              <w:rPr>
                <w:rFonts w:ascii="Sylfaen" w:hAnsi="Sylfaen" w:cstheme="minorHAnsi"/>
                <w:b/>
                <w:sz w:val="20"/>
              </w:rPr>
            </w:pPr>
            <w:hyperlink r:id="rId22" w:history="1">
              <w:r w:rsidR="00CA19DC" w:rsidRPr="00C34777">
                <w:rPr>
                  <w:rStyle w:val="Hyperlink"/>
                  <w:rFonts w:ascii="Sylfaen" w:hAnsi="Sylfaen" w:cstheme="minorHAnsi"/>
                  <w:b/>
                  <w:sz w:val="20"/>
                </w:rPr>
                <w:t>ICMPD</w:t>
              </w:r>
            </w:hyperlink>
            <w:r w:rsidR="00CA19DC" w:rsidRPr="00C34777">
              <w:rPr>
                <w:rFonts w:ascii="Sylfaen" w:hAnsi="Sylfaen" w:cstheme="minorHAnsi"/>
                <w:b/>
                <w:sz w:val="20"/>
              </w:rPr>
              <w:t xml:space="preserve"> </w:t>
            </w:r>
          </w:p>
        </w:tc>
        <w:tc>
          <w:tcPr>
            <w:tcW w:w="6673" w:type="dxa"/>
          </w:tcPr>
          <w:p w14:paraId="4E5601E8" w14:textId="784193B4" w:rsidR="00CA19DC" w:rsidRPr="00C34777" w:rsidRDefault="00CA19DC" w:rsidP="00CA19DC">
            <w:pPr>
              <w:spacing w:line="259" w:lineRule="auto"/>
              <w:rPr>
                <w:rFonts w:ascii="Sylfaen" w:hAnsi="Sylfaen" w:cstheme="minorHAnsi"/>
                <w:sz w:val="20"/>
              </w:rPr>
            </w:pPr>
            <w:r w:rsidRPr="00C34777">
              <w:rPr>
                <w:rFonts w:ascii="Sylfaen" w:hAnsi="Sylfaen" w:cstheme="minorHAnsi"/>
                <w:sz w:val="20"/>
              </w:rPr>
              <w:t xml:space="preserve">International Center for Migration Policy Development </w:t>
            </w:r>
          </w:p>
        </w:tc>
      </w:tr>
      <w:tr w:rsidR="00CA19DC" w:rsidRPr="00C34777" w14:paraId="5D9C6C2A" w14:textId="77777777" w:rsidTr="003F4382">
        <w:tc>
          <w:tcPr>
            <w:tcW w:w="2767" w:type="dxa"/>
          </w:tcPr>
          <w:p w14:paraId="2AE23F0F" w14:textId="06CC4CF7" w:rsidR="00CA19DC" w:rsidRPr="00C34777" w:rsidRDefault="00FF6C79" w:rsidP="00CA19DC">
            <w:pPr>
              <w:spacing w:line="259" w:lineRule="auto"/>
              <w:rPr>
                <w:rFonts w:ascii="Sylfaen" w:hAnsi="Sylfaen" w:cstheme="minorHAnsi"/>
                <w:sz w:val="20"/>
              </w:rPr>
            </w:pPr>
            <w:hyperlink r:id="rId23" w:history="1">
              <w:r w:rsidR="00CA19DC" w:rsidRPr="00C34777">
                <w:rPr>
                  <w:rStyle w:val="Hyperlink"/>
                  <w:rFonts w:ascii="Sylfaen" w:hAnsi="Sylfaen" w:cstheme="minorHAnsi"/>
                  <w:b/>
                  <w:sz w:val="20"/>
                </w:rPr>
                <w:t>IOM</w:t>
              </w:r>
            </w:hyperlink>
            <w:r w:rsidR="00CA19DC" w:rsidRPr="00C34777">
              <w:rPr>
                <w:rFonts w:ascii="Sylfaen" w:hAnsi="Sylfaen" w:cstheme="minorHAnsi"/>
                <w:b/>
                <w:sz w:val="20"/>
              </w:rPr>
              <w:t xml:space="preserve"> </w:t>
            </w:r>
          </w:p>
        </w:tc>
        <w:tc>
          <w:tcPr>
            <w:tcW w:w="6673" w:type="dxa"/>
          </w:tcPr>
          <w:p w14:paraId="4499DC12" w14:textId="66B15AD9"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 xml:space="preserve">International Organization for Migration </w:t>
            </w:r>
          </w:p>
        </w:tc>
      </w:tr>
      <w:tr w:rsidR="00CA19DC" w:rsidRPr="00C34777" w14:paraId="385D27BB" w14:textId="77777777" w:rsidTr="003F4382">
        <w:tc>
          <w:tcPr>
            <w:tcW w:w="2767" w:type="dxa"/>
          </w:tcPr>
          <w:p w14:paraId="3B2DB11C" w14:textId="688DF859" w:rsidR="00CA19DC" w:rsidRPr="00C34777" w:rsidRDefault="00CA19DC" w:rsidP="00CA19DC">
            <w:pPr>
              <w:spacing w:line="259" w:lineRule="auto"/>
              <w:rPr>
                <w:rStyle w:val="Hyperlink"/>
                <w:rFonts w:ascii="Sylfaen" w:hAnsi="Sylfaen" w:cstheme="minorHAnsi"/>
                <w:b/>
                <w:sz w:val="20"/>
              </w:rPr>
            </w:pPr>
            <w:r w:rsidRPr="00C34777">
              <w:rPr>
                <w:rFonts w:ascii="Sylfaen" w:hAnsi="Sylfaen" w:cstheme="minorHAnsi"/>
                <w:b/>
                <w:sz w:val="20"/>
              </w:rPr>
              <w:t>LEPL</w:t>
            </w:r>
          </w:p>
        </w:tc>
        <w:tc>
          <w:tcPr>
            <w:tcW w:w="6673" w:type="dxa"/>
          </w:tcPr>
          <w:p w14:paraId="62F050EB" w14:textId="4C4535BA"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 xml:space="preserve">Legal Entity of Public Law </w:t>
            </w:r>
          </w:p>
        </w:tc>
      </w:tr>
      <w:tr w:rsidR="00CA19DC" w:rsidRPr="00C34777" w14:paraId="1C236CE5" w14:textId="77777777" w:rsidTr="003F4382">
        <w:tc>
          <w:tcPr>
            <w:tcW w:w="2767" w:type="dxa"/>
          </w:tcPr>
          <w:p w14:paraId="05DDEF01" w14:textId="1869E15F" w:rsidR="00CA19DC" w:rsidRPr="00C34777" w:rsidRDefault="00CA19DC" w:rsidP="00CA19DC">
            <w:pPr>
              <w:rPr>
                <w:rFonts w:ascii="Sylfaen" w:hAnsi="Sylfaen" w:cstheme="minorHAnsi"/>
                <w:b/>
                <w:sz w:val="20"/>
              </w:rPr>
            </w:pPr>
            <w:r w:rsidRPr="00C34777">
              <w:rPr>
                <w:rFonts w:ascii="Sylfaen" w:hAnsi="Sylfaen" w:cstheme="minorHAnsi"/>
                <w:b/>
                <w:sz w:val="20"/>
              </w:rPr>
              <w:t>MA</w:t>
            </w:r>
          </w:p>
        </w:tc>
        <w:tc>
          <w:tcPr>
            <w:tcW w:w="6673" w:type="dxa"/>
          </w:tcPr>
          <w:p w14:paraId="2E26A8B8" w14:textId="0B49D999" w:rsidR="00CA19DC" w:rsidRPr="00C34777" w:rsidRDefault="00164384" w:rsidP="00CA19DC">
            <w:pPr>
              <w:jc w:val="both"/>
              <w:rPr>
                <w:rFonts w:ascii="Sylfaen" w:hAnsi="Sylfaen" w:cstheme="minorHAnsi"/>
                <w:sz w:val="20"/>
              </w:rPr>
            </w:pPr>
            <w:r w:rsidRPr="00C34777">
              <w:rPr>
                <w:rFonts w:ascii="Sylfaen" w:hAnsi="Sylfaen" w:cstheme="minorHAnsi"/>
                <w:sz w:val="20"/>
              </w:rPr>
              <w:t>Member Agency</w:t>
            </w:r>
            <w:r w:rsidR="00BF563E">
              <w:rPr>
                <w:rFonts w:ascii="Sylfaen" w:hAnsi="Sylfaen" w:cstheme="minorHAnsi"/>
                <w:sz w:val="20"/>
              </w:rPr>
              <w:t xml:space="preserve"> (</w:t>
            </w:r>
            <w:r w:rsidR="00CA19DC" w:rsidRPr="00C34777">
              <w:rPr>
                <w:rFonts w:ascii="Sylfaen" w:hAnsi="Sylfaen" w:cstheme="minorHAnsi"/>
                <w:sz w:val="20"/>
              </w:rPr>
              <w:t>SCMI</w:t>
            </w:r>
            <w:r w:rsidR="00BF563E">
              <w:rPr>
                <w:rFonts w:ascii="Sylfaen" w:hAnsi="Sylfaen" w:cstheme="minorHAnsi"/>
                <w:sz w:val="20"/>
              </w:rPr>
              <w:t>)</w:t>
            </w:r>
          </w:p>
        </w:tc>
      </w:tr>
      <w:tr w:rsidR="00CA19DC" w:rsidRPr="00C34777" w14:paraId="58137AE4" w14:textId="77777777" w:rsidTr="003F4382">
        <w:tc>
          <w:tcPr>
            <w:tcW w:w="2767" w:type="dxa"/>
          </w:tcPr>
          <w:p w14:paraId="6A2DB9C1" w14:textId="33B1331D" w:rsidR="00CA19DC" w:rsidRPr="00C34777" w:rsidRDefault="00FF6C79" w:rsidP="00CA19DC">
            <w:pPr>
              <w:spacing w:line="259" w:lineRule="auto"/>
              <w:rPr>
                <w:rFonts w:ascii="Sylfaen" w:hAnsi="Sylfaen" w:cstheme="minorHAnsi"/>
                <w:sz w:val="20"/>
              </w:rPr>
            </w:pPr>
            <w:hyperlink r:id="rId24" w:history="1">
              <w:proofErr w:type="spellStart"/>
              <w:r w:rsidR="00CA19DC" w:rsidRPr="00C34777">
                <w:rPr>
                  <w:rStyle w:val="Hyperlink"/>
                  <w:rFonts w:ascii="Sylfaen" w:hAnsi="Sylfaen"/>
                  <w:b/>
                  <w:sz w:val="20"/>
                </w:rPr>
                <w:t>MoE</w:t>
              </w:r>
              <w:proofErr w:type="spellEnd"/>
            </w:hyperlink>
          </w:p>
        </w:tc>
        <w:tc>
          <w:tcPr>
            <w:tcW w:w="6673" w:type="dxa"/>
          </w:tcPr>
          <w:p w14:paraId="773C1C38" w14:textId="3E2712A6" w:rsidR="00CA19DC" w:rsidRPr="00C34777" w:rsidRDefault="00CA19DC" w:rsidP="00CA19DC">
            <w:pPr>
              <w:spacing w:line="259" w:lineRule="auto"/>
              <w:rPr>
                <w:rFonts w:ascii="Sylfaen" w:hAnsi="Sylfaen" w:cstheme="minorHAnsi"/>
                <w:sz w:val="20"/>
              </w:rPr>
            </w:pPr>
            <w:r w:rsidRPr="00C34777">
              <w:rPr>
                <w:rFonts w:ascii="Sylfaen" w:hAnsi="Sylfaen" w:cstheme="minorHAnsi"/>
                <w:sz w:val="20"/>
              </w:rPr>
              <w:t>Ministry of Education, Science, Culture and Sport of Georgia</w:t>
            </w:r>
          </w:p>
        </w:tc>
      </w:tr>
      <w:tr w:rsidR="00CA19DC" w:rsidRPr="00C34777" w14:paraId="4B4961B9" w14:textId="77777777" w:rsidTr="003F4382">
        <w:tc>
          <w:tcPr>
            <w:tcW w:w="2767" w:type="dxa"/>
          </w:tcPr>
          <w:p w14:paraId="5DEB439D" w14:textId="3719DC39" w:rsidR="00CA19DC" w:rsidRPr="00C34777" w:rsidRDefault="00FF6C79" w:rsidP="00CA19DC">
            <w:pPr>
              <w:spacing w:line="259" w:lineRule="auto"/>
              <w:rPr>
                <w:rFonts w:ascii="Sylfaen" w:hAnsi="Sylfaen" w:cstheme="minorHAnsi"/>
                <w:b/>
                <w:sz w:val="20"/>
              </w:rPr>
            </w:pPr>
            <w:hyperlink r:id="rId25" w:history="1">
              <w:proofErr w:type="spellStart"/>
              <w:r w:rsidR="00CA19DC" w:rsidRPr="00C34777">
                <w:rPr>
                  <w:rStyle w:val="Hyperlink"/>
                  <w:rFonts w:ascii="Sylfaen" w:hAnsi="Sylfaen" w:cstheme="minorHAnsi"/>
                  <w:b/>
                  <w:sz w:val="20"/>
                </w:rPr>
                <w:t>MoESD</w:t>
              </w:r>
              <w:proofErr w:type="spellEnd"/>
            </w:hyperlink>
            <w:r w:rsidR="00CA19DC" w:rsidRPr="00C34777">
              <w:rPr>
                <w:rStyle w:val="Hyperlink"/>
                <w:rFonts w:ascii="Sylfaen" w:hAnsi="Sylfaen" w:cstheme="minorHAnsi"/>
                <w:b/>
                <w:sz w:val="20"/>
              </w:rPr>
              <w:t xml:space="preserve"> </w:t>
            </w:r>
          </w:p>
        </w:tc>
        <w:tc>
          <w:tcPr>
            <w:tcW w:w="6673" w:type="dxa"/>
          </w:tcPr>
          <w:p w14:paraId="258DC849" w14:textId="308B30E5" w:rsidR="00CA19DC" w:rsidRPr="00C34777" w:rsidRDefault="00CA19DC" w:rsidP="00CA19DC">
            <w:pPr>
              <w:spacing w:line="259" w:lineRule="auto"/>
              <w:rPr>
                <w:rFonts w:ascii="Sylfaen" w:hAnsi="Sylfaen" w:cstheme="minorHAnsi"/>
                <w:sz w:val="20"/>
              </w:rPr>
            </w:pPr>
            <w:r w:rsidRPr="00C34777">
              <w:rPr>
                <w:rFonts w:ascii="Sylfaen" w:hAnsi="Sylfaen" w:cstheme="minorHAnsi"/>
                <w:sz w:val="20"/>
              </w:rPr>
              <w:t>Ministry of Economy and Sustainable Development of Georgia</w:t>
            </w:r>
          </w:p>
        </w:tc>
      </w:tr>
      <w:tr w:rsidR="00CA19DC" w:rsidRPr="00C34777" w14:paraId="47F46BEF" w14:textId="77777777" w:rsidTr="003F4382">
        <w:tc>
          <w:tcPr>
            <w:tcW w:w="2767" w:type="dxa"/>
          </w:tcPr>
          <w:p w14:paraId="177CAB54" w14:textId="7995099C" w:rsidR="00CA19DC" w:rsidRPr="00C34777" w:rsidRDefault="00FF6C79" w:rsidP="00CA19DC">
            <w:pPr>
              <w:spacing w:line="259" w:lineRule="auto"/>
              <w:rPr>
                <w:rStyle w:val="Hyperlink"/>
                <w:rFonts w:ascii="Sylfaen" w:hAnsi="Sylfaen" w:cstheme="minorHAnsi"/>
                <w:b/>
                <w:sz w:val="20"/>
              </w:rPr>
            </w:pPr>
            <w:hyperlink r:id="rId26" w:history="1">
              <w:r w:rsidR="00CA19DC" w:rsidRPr="00C34777">
                <w:rPr>
                  <w:rStyle w:val="Hyperlink"/>
                  <w:rFonts w:ascii="Sylfaen" w:hAnsi="Sylfaen" w:cstheme="minorHAnsi"/>
                  <w:b/>
                  <w:sz w:val="20"/>
                </w:rPr>
                <w:t>MFA</w:t>
              </w:r>
            </w:hyperlink>
          </w:p>
        </w:tc>
        <w:tc>
          <w:tcPr>
            <w:tcW w:w="6673" w:type="dxa"/>
          </w:tcPr>
          <w:p w14:paraId="24C5810C" w14:textId="0F355C19" w:rsidR="00CA19DC" w:rsidRPr="00C34777" w:rsidRDefault="00CA19DC" w:rsidP="00CA19DC">
            <w:pPr>
              <w:spacing w:line="259" w:lineRule="auto"/>
              <w:rPr>
                <w:rFonts w:ascii="Sylfaen" w:hAnsi="Sylfaen" w:cstheme="minorHAnsi"/>
                <w:sz w:val="20"/>
              </w:rPr>
            </w:pPr>
            <w:r w:rsidRPr="00C34777">
              <w:rPr>
                <w:rFonts w:ascii="Sylfaen" w:hAnsi="Sylfaen" w:cstheme="minorHAnsi"/>
                <w:sz w:val="20"/>
              </w:rPr>
              <w:t>Ministry of Foreign Affairs of Georgia</w:t>
            </w:r>
          </w:p>
        </w:tc>
      </w:tr>
      <w:tr w:rsidR="00CA19DC" w:rsidRPr="00C34777" w14:paraId="4D30A6D2" w14:textId="77777777" w:rsidTr="003F4382">
        <w:tc>
          <w:tcPr>
            <w:tcW w:w="2767" w:type="dxa"/>
          </w:tcPr>
          <w:p w14:paraId="07954CCD" w14:textId="50E561F1" w:rsidR="00CA19DC" w:rsidRPr="00C34777" w:rsidRDefault="00FF6C79" w:rsidP="00CA19DC">
            <w:pPr>
              <w:spacing w:line="259" w:lineRule="auto"/>
              <w:rPr>
                <w:rFonts w:ascii="Sylfaen" w:hAnsi="Sylfaen" w:cstheme="minorHAnsi"/>
                <w:sz w:val="20"/>
              </w:rPr>
            </w:pPr>
            <w:hyperlink r:id="rId27" w:history="1">
              <w:proofErr w:type="spellStart"/>
              <w:r w:rsidR="00CA19DC" w:rsidRPr="00C34777">
                <w:rPr>
                  <w:rStyle w:val="Hyperlink"/>
                  <w:rFonts w:ascii="Sylfaen" w:hAnsi="Sylfaen" w:cstheme="minorHAnsi"/>
                  <w:b/>
                  <w:sz w:val="20"/>
                </w:rPr>
                <w:t>MoH</w:t>
              </w:r>
              <w:proofErr w:type="spellEnd"/>
            </w:hyperlink>
            <w:r w:rsidR="00CA19DC" w:rsidRPr="00C34777">
              <w:rPr>
                <w:rStyle w:val="Hyperlink"/>
                <w:rFonts w:ascii="Sylfaen" w:hAnsi="Sylfaen" w:cstheme="minorHAnsi"/>
                <w:b/>
                <w:sz w:val="20"/>
              </w:rPr>
              <w:t xml:space="preserve"> </w:t>
            </w:r>
          </w:p>
        </w:tc>
        <w:tc>
          <w:tcPr>
            <w:tcW w:w="6673" w:type="dxa"/>
          </w:tcPr>
          <w:p w14:paraId="05B00807" w14:textId="3EEF4AF0" w:rsidR="00CA19DC" w:rsidRPr="00C34777" w:rsidRDefault="00CA19DC" w:rsidP="00BF563E">
            <w:pPr>
              <w:spacing w:line="259" w:lineRule="auto"/>
              <w:jc w:val="both"/>
              <w:rPr>
                <w:rFonts w:ascii="Sylfaen" w:hAnsi="Sylfaen" w:cstheme="minorHAnsi"/>
                <w:sz w:val="20"/>
              </w:rPr>
            </w:pPr>
            <w:r w:rsidRPr="00C34777">
              <w:rPr>
                <w:rFonts w:ascii="Sylfaen" w:hAnsi="Sylfaen" w:cstheme="minorHAnsi"/>
                <w:sz w:val="20"/>
              </w:rPr>
              <w:t xml:space="preserve">Ministry of Internally Displaced Persons from the Occupied Territories, </w:t>
            </w:r>
            <w:proofErr w:type="spellStart"/>
            <w:r w:rsidRPr="00C34777">
              <w:rPr>
                <w:rFonts w:ascii="Sylfaen" w:hAnsi="Sylfaen" w:cstheme="minorHAnsi"/>
                <w:sz w:val="20"/>
              </w:rPr>
              <w:t>Labour</w:t>
            </w:r>
            <w:proofErr w:type="spellEnd"/>
            <w:r w:rsidRPr="00C34777">
              <w:rPr>
                <w:rFonts w:ascii="Sylfaen" w:hAnsi="Sylfaen" w:cstheme="minorHAnsi"/>
                <w:sz w:val="20"/>
              </w:rPr>
              <w:t>, Health and Social Affairs of Georgia</w:t>
            </w:r>
          </w:p>
        </w:tc>
      </w:tr>
      <w:tr w:rsidR="00CA19DC" w:rsidRPr="00C34777" w14:paraId="4453A9D1" w14:textId="77777777" w:rsidTr="003F4382">
        <w:tc>
          <w:tcPr>
            <w:tcW w:w="2767" w:type="dxa"/>
          </w:tcPr>
          <w:p w14:paraId="360D3BA5" w14:textId="002557C1" w:rsidR="00CA19DC" w:rsidRPr="00C34777" w:rsidRDefault="00FF6C79" w:rsidP="00CA19DC">
            <w:pPr>
              <w:spacing w:line="259" w:lineRule="auto"/>
              <w:rPr>
                <w:rFonts w:ascii="Sylfaen" w:hAnsi="Sylfaen" w:cstheme="minorHAnsi"/>
                <w:sz w:val="20"/>
              </w:rPr>
            </w:pPr>
            <w:hyperlink r:id="rId28" w:history="1">
              <w:r w:rsidR="00CA19DC" w:rsidRPr="00C34777">
                <w:rPr>
                  <w:rStyle w:val="Hyperlink"/>
                  <w:rFonts w:ascii="Sylfaen" w:hAnsi="Sylfaen" w:cstheme="minorHAnsi"/>
                  <w:b/>
                  <w:sz w:val="20"/>
                </w:rPr>
                <w:t>MIA</w:t>
              </w:r>
            </w:hyperlink>
          </w:p>
        </w:tc>
        <w:tc>
          <w:tcPr>
            <w:tcW w:w="6673" w:type="dxa"/>
          </w:tcPr>
          <w:p w14:paraId="34B5FA64" w14:textId="2074AAC4" w:rsidR="00CA19DC" w:rsidRPr="00C34777" w:rsidRDefault="00CA19DC" w:rsidP="00CA19DC">
            <w:pPr>
              <w:spacing w:line="259" w:lineRule="auto"/>
              <w:rPr>
                <w:rFonts w:ascii="Sylfaen" w:hAnsi="Sylfaen" w:cstheme="minorHAnsi"/>
                <w:sz w:val="20"/>
              </w:rPr>
            </w:pPr>
            <w:r w:rsidRPr="00C34777">
              <w:rPr>
                <w:rFonts w:ascii="Sylfaen" w:hAnsi="Sylfaen" w:cstheme="minorHAnsi"/>
                <w:sz w:val="20"/>
              </w:rPr>
              <w:t>Ministry of Internal Affairs of Georgia</w:t>
            </w:r>
          </w:p>
        </w:tc>
      </w:tr>
      <w:tr w:rsidR="005D5270" w:rsidRPr="00C34777" w14:paraId="08C66606" w14:textId="77777777" w:rsidTr="003F4382">
        <w:tc>
          <w:tcPr>
            <w:tcW w:w="2767" w:type="dxa"/>
          </w:tcPr>
          <w:p w14:paraId="28236E2B" w14:textId="25E8AAB7" w:rsidR="005D5270" w:rsidRPr="00C34777" w:rsidRDefault="005D5270" w:rsidP="00CA19DC">
            <w:pPr>
              <w:rPr>
                <w:rStyle w:val="Hyperlink"/>
                <w:rFonts w:ascii="Sylfaen" w:hAnsi="Sylfaen" w:cstheme="minorHAnsi"/>
                <w:b/>
                <w:sz w:val="20"/>
              </w:rPr>
            </w:pPr>
            <w:r w:rsidRPr="00C34777">
              <w:rPr>
                <w:rFonts w:ascii="Sylfaen" w:hAnsi="Sylfaen" w:cstheme="minorHAnsi"/>
                <w:b/>
                <w:sz w:val="20"/>
              </w:rPr>
              <w:t>MMP</w:t>
            </w:r>
          </w:p>
        </w:tc>
        <w:tc>
          <w:tcPr>
            <w:tcW w:w="6673" w:type="dxa"/>
          </w:tcPr>
          <w:p w14:paraId="72462A01" w14:textId="59B52E61" w:rsidR="005D5270" w:rsidRPr="00C34777" w:rsidRDefault="00164384" w:rsidP="00CA19DC">
            <w:pPr>
              <w:rPr>
                <w:rFonts w:ascii="Sylfaen" w:hAnsi="Sylfaen" w:cstheme="minorHAnsi"/>
                <w:sz w:val="20"/>
              </w:rPr>
            </w:pPr>
            <w:r w:rsidRPr="00C34777">
              <w:rPr>
                <w:rFonts w:ascii="Sylfaen" w:hAnsi="Sylfaen" w:cstheme="minorHAnsi"/>
                <w:sz w:val="20"/>
              </w:rPr>
              <w:t>Medium Migration Profile</w:t>
            </w:r>
          </w:p>
        </w:tc>
      </w:tr>
      <w:tr w:rsidR="009F7FE2" w:rsidRPr="00C34777" w14:paraId="459ABBDA" w14:textId="77777777" w:rsidTr="003F4382">
        <w:tc>
          <w:tcPr>
            <w:tcW w:w="2767" w:type="dxa"/>
          </w:tcPr>
          <w:p w14:paraId="7F094004" w14:textId="1239A860" w:rsidR="009F7FE2" w:rsidRPr="00C34777" w:rsidRDefault="009F7FE2" w:rsidP="00CA19DC">
            <w:pPr>
              <w:rPr>
                <w:rFonts w:ascii="Sylfaen" w:hAnsi="Sylfaen" w:cstheme="minorHAnsi"/>
                <w:b/>
                <w:sz w:val="20"/>
              </w:rPr>
            </w:pPr>
            <w:r w:rsidRPr="00C34777">
              <w:rPr>
                <w:rFonts w:ascii="Sylfaen" w:hAnsi="Sylfaen" w:cstheme="minorHAnsi"/>
                <w:b/>
                <w:sz w:val="20"/>
              </w:rPr>
              <w:t>MS / Strategy</w:t>
            </w:r>
          </w:p>
        </w:tc>
        <w:tc>
          <w:tcPr>
            <w:tcW w:w="6673" w:type="dxa"/>
          </w:tcPr>
          <w:p w14:paraId="20E9D4F0" w14:textId="650A3F01" w:rsidR="009F7FE2" w:rsidRPr="00C34777" w:rsidRDefault="00164384" w:rsidP="00CA19DC">
            <w:pPr>
              <w:rPr>
                <w:rFonts w:ascii="Sylfaen" w:hAnsi="Sylfaen" w:cstheme="minorHAnsi"/>
                <w:sz w:val="20"/>
              </w:rPr>
            </w:pPr>
            <w:r w:rsidRPr="00C34777">
              <w:rPr>
                <w:rFonts w:ascii="Sylfaen" w:hAnsi="Sylfaen" w:cstheme="minorHAnsi"/>
                <w:sz w:val="20"/>
              </w:rPr>
              <w:t>Migration Strategy</w:t>
            </w:r>
          </w:p>
        </w:tc>
      </w:tr>
      <w:tr w:rsidR="00CA19DC" w:rsidRPr="00C34777" w14:paraId="24680FFF" w14:textId="77777777" w:rsidTr="003F4382">
        <w:tc>
          <w:tcPr>
            <w:tcW w:w="2767" w:type="dxa"/>
          </w:tcPr>
          <w:p w14:paraId="45F916F7" w14:textId="184575D5" w:rsidR="00CA19DC" w:rsidRPr="00C34777" w:rsidRDefault="00FF6C79" w:rsidP="00CA19DC">
            <w:pPr>
              <w:spacing w:line="259" w:lineRule="auto"/>
              <w:rPr>
                <w:rFonts w:ascii="Sylfaen" w:hAnsi="Sylfaen" w:cstheme="minorHAnsi"/>
                <w:sz w:val="20"/>
              </w:rPr>
            </w:pPr>
            <w:hyperlink r:id="rId29" w:history="1">
              <w:r w:rsidR="00CA19DC" w:rsidRPr="00C34777">
                <w:rPr>
                  <w:rStyle w:val="Hyperlink"/>
                  <w:rFonts w:ascii="Sylfaen" w:hAnsi="Sylfaen" w:cstheme="minorHAnsi"/>
                  <w:b/>
                  <w:sz w:val="20"/>
                </w:rPr>
                <w:t>PSDA</w:t>
              </w:r>
            </w:hyperlink>
          </w:p>
        </w:tc>
        <w:tc>
          <w:tcPr>
            <w:tcW w:w="6673" w:type="dxa"/>
          </w:tcPr>
          <w:p w14:paraId="7FF2E5D5" w14:textId="3037D6ED"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Pub</w:t>
            </w:r>
            <w:r w:rsidR="007044E3" w:rsidRPr="00C34777">
              <w:rPr>
                <w:rFonts w:ascii="Sylfaen" w:hAnsi="Sylfaen" w:cstheme="minorHAnsi"/>
                <w:sz w:val="20"/>
              </w:rPr>
              <w:t>lic Services Development Agency</w:t>
            </w:r>
            <w:r w:rsidR="00BF563E">
              <w:rPr>
                <w:rFonts w:ascii="Sylfaen" w:hAnsi="Sylfaen" w:cstheme="minorHAnsi"/>
                <w:sz w:val="20"/>
              </w:rPr>
              <w:t xml:space="preserve"> (</w:t>
            </w:r>
            <w:r w:rsidRPr="00C34777">
              <w:rPr>
                <w:rFonts w:ascii="Sylfaen" w:hAnsi="Sylfaen" w:cstheme="minorHAnsi"/>
                <w:sz w:val="20"/>
              </w:rPr>
              <w:t>LEPL under</w:t>
            </w:r>
            <w:r w:rsidR="00164384" w:rsidRPr="00C34777">
              <w:rPr>
                <w:rFonts w:ascii="Sylfaen" w:hAnsi="Sylfaen" w:cstheme="minorHAnsi"/>
                <w:sz w:val="20"/>
              </w:rPr>
              <w:t xml:space="preserve"> Ministry of Justice of Georgia</w:t>
            </w:r>
            <w:r w:rsidR="00BF563E">
              <w:rPr>
                <w:rFonts w:ascii="Sylfaen" w:hAnsi="Sylfaen" w:cstheme="minorHAnsi"/>
                <w:sz w:val="20"/>
              </w:rPr>
              <w:t>)</w:t>
            </w:r>
          </w:p>
        </w:tc>
      </w:tr>
      <w:tr w:rsidR="00CA19DC" w:rsidRPr="00C34777" w14:paraId="5CFC46B9" w14:textId="77777777" w:rsidTr="003F4382">
        <w:tc>
          <w:tcPr>
            <w:tcW w:w="2767" w:type="dxa"/>
          </w:tcPr>
          <w:p w14:paraId="065CDFFA" w14:textId="27958DE6" w:rsidR="00CA19DC" w:rsidRPr="00C34777" w:rsidRDefault="00FF6C79" w:rsidP="00CA19DC">
            <w:pPr>
              <w:spacing w:line="259" w:lineRule="auto"/>
              <w:rPr>
                <w:rFonts w:ascii="Sylfaen" w:hAnsi="Sylfaen" w:cstheme="minorHAnsi"/>
                <w:sz w:val="20"/>
              </w:rPr>
            </w:pPr>
            <w:hyperlink r:id="rId30" w:history="1">
              <w:r w:rsidR="00CA19DC" w:rsidRPr="00C34777">
                <w:rPr>
                  <w:rStyle w:val="Hyperlink"/>
                  <w:rFonts w:ascii="Sylfaen" w:hAnsi="Sylfaen" w:cstheme="minorHAnsi"/>
                  <w:b/>
                  <w:sz w:val="20"/>
                </w:rPr>
                <w:t>SCMI</w:t>
              </w:r>
            </w:hyperlink>
            <w:r w:rsidR="00CA19DC" w:rsidRPr="00C34777">
              <w:rPr>
                <w:rStyle w:val="Hyperlink"/>
                <w:rFonts w:ascii="Sylfaen" w:hAnsi="Sylfaen" w:cstheme="minorHAnsi"/>
                <w:b/>
                <w:sz w:val="20"/>
              </w:rPr>
              <w:t xml:space="preserve"> / Commission</w:t>
            </w:r>
          </w:p>
        </w:tc>
        <w:tc>
          <w:tcPr>
            <w:tcW w:w="6673" w:type="dxa"/>
          </w:tcPr>
          <w:p w14:paraId="34091F23" w14:textId="16058914" w:rsidR="00CA19DC" w:rsidRPr="00C34777" w:rsidRDefault="00CA19DC" w:rsidP="00CA19DC">
            <w:pPr>
              <w:spacing w:line="259" w:lineRule="auto"/>
              <w:rPr>
                <w:rFonts w:ascii="Sylfaen" w:hAnsi="Sylfaen" w:cstheme="minorHAnsi"/>
                <w:sz w:val="20"/>
              </w:rPr>
            </w:pPr>
            <w:r w:rsidRPr="00C34777">
              <w:rPr>
                <w:rFonts w:ascii="Sylfaen" w:hAnsi="Sylfaen" w:cstheme="minorHAnsi"/>
                <w:sz w:val="20"/>
              </w:rPr>
              <w:t>State Commission on Migration Issues</w:t>
            </w:r>
            <w:r w:rsidR="00BF563E">
              <w:rPr>
                <w:rFonts w:ascii="Sylfaen" w:hAnsi="Sylfaen" w:cstheme="minorHAnsi"/>
                <w:sz w:val="20"/>
              </w:rPr>
              <w:t xml:space="preserve"> of Georgia </w:t>
            </w:r>
          </w:p>
        </w:tc>
      </w:tr>
      <w:tr w:rsidR="00CA19DC" w:rsidRPr="00C34777" w14:paraId="101F3060" w14:textId="77777777" w:rsidTr="003F4382">
        <w:tc>
          <w:tcPr>
            <w:tcW w:w="2767" w:type="dxa"/>
          </w:tcPr>
          <w:p w14:paraId="3E0214CC" w14:textId="44DEDF22" w:rsidR="00CA19DC" w:rsidRPr="00C34777" w:rsidRDefault="00CA19DC" w:rsidP="00CA19DC">
            <w:pPr>
              <w:spacing w:line="259" w:lineRule="auto"/>
              <w:rPr>
                <w:rFonts w:ascii="Sylfaen" w:hAnsi="Sylfaen" w:cstheme="minorHAnsi"/>
                <w:b/>
                <w:sz w:val="20"/>
              </w:rPr>
            </w:pPr>
            <w:r w:rsidRPr="00C34777">
              <w:rPr>
                <w:rStyle w:val="Hyperlink"/>
                <w:rFonts w:ascii="Sylfaen" w:hAnsi="Sylfaen" w:cstheme="minorHAnsi"/>
                <w:b/>
                <w:sz w:val="20"/>
              </w:rPr>
              <w:t xml:space="preserve">SCMI </w:t>
            </w:r>
            <w:hyperlink r:id="rId31" w:history="1">
              <w:r w:rsidRPr="00C34777">
                <w:rPr>
                  <w:rStyle w:val="Hyperlink"/>
                  <w:rFonts w:ascii="Sylfaen" w:hAnsi="Sylfaen" w:cstheme="minorHAnsi"/>
                  <w:b/>
                  <w:sz w:val="20"/>
                </w:rPr>
                <w:t>Secretariat</w:t>
              </w:r>
            </w:hyperlink>
          </w:p>
        </w:tc>
        <w:tc>
          <w:tcPr>
            <w:tcW w:w="6673" w:type="dxa"/>
          </w:tcPr>
          <w:p w14:paraId="70E4AF1F" w14:textId="307F1E5D" w:rsidR="00CA19DC" w:rsidRPr="00C34777" w:rsidRDefault="00CA19DC" w:rsidP="00BF563E">
            <w:pPr>
              <w:spacing w:line="259" w:lineRule="auto"/>
              <w:jc w:val="both"/>
              <w:rPr>
                <w:rFonts w:ascii="Sylfaen" w:hAnsi="Sylfaen" w:cstheme="minorHAnsi"/>
                <w:sz w:val="20"/>
              </w:rPr>
            </w:pPr>
            <w:r w:rsidRPr="00C34777">
              <w:rPr>
                <w:rFonts w:ascii="Sylfaen" w:hAnsi="Sylfaen" w:cstheme="minorHAnsi"/>
                <w:sz w:val="20"/>
              </w:rPr>
              <w:t>Secretariat of the State Com</w:t>
            </w:r>
            <w:r w:rsidR="00164384" w:rsidRPr="00C34777">
              <w:rPr>
                <w:rFonts w:ascii="Sylfaen" w:hAnsi="Sylfaen" w:cstheme="minorHAnsi"/>
                <w:sz w:val="20"/>
              </w:rPr>
              <w:t>mission on Migration issues</w:t>
            </w:r>
            <w:r w:rsidR="00BF563E">
              <w:rPr>
                <w:rFonts w:ascii="Sylfaen" w:hAnsi="Sylfaen" w:cstheme="minorHAnsi"/>
                <w:sz w:val="20"/>
              </w:rPr>
              <w:t xml:space="preserve"> (</w:t>
            </w:r>
            <w:r w:rsidRPr="00C34777">
              <w:rPr>
                <w:rFonts w:ascii="Sylfaen" w:hAnsi="Sylfaen" w:cstheme="minorHAnsi"/>
                <w:sz w:val="20"/>
              </w:rPr>
              <w:t xml:space="preserve">a structural unit within the </w:t>
            </w:r>
            <w:r w:rsidR="00164384" w:rsidRPr="00C34777">
              <w:rPr>
                <w:rFonts w:ascii="Sylfaen" w:hAnsi="Sylfaen" w:cstheme="minorHAnsi"/>
                <w:sz w:val="20"/>
              </w:rPr>
              <w:t>PSDA under the Ministry of Justice</w:t>
            </w:r>
            <w:r w:rsidR="00BF563E">
              <w:rPr>
                <w:rFonts w:ascii="Sylfaen" w:hAnsi="Sylfaen" w:cstheme="minorHAnsi"/>
                <w:sz w:val="20"/>
              </w:rPr>
              <w:t>)</w:t>
            </w:r>
          </w:p>
        </w:tc>
      </w:tr>
      <w:tr w:rsidR="00CA19DC" w:rsidRPr="00C34777" w14:paraId="4ED8A62D" w14:textId="77777777" w:rsidTr="003F4382">
        <w:tc>
          <w:tcPr>
            <w:tcW w:w="2767" w:type="dxa"/>
          </w:tcPr>
          <w:p w14:paraId="43BF2572" w14:textId="7DEC4906" w:rsidR="00CA19DC" w:rsidRPr="00C34777" w:rsidRDefault="00FF6C79" w:rsidP="00CA19DC">
            <w:pPr>
              <w:spacing w:line="259" w:lineRule="auto"/>
              <w:rPr>
                <w:rFonts w:ascii="Sylfaen" w:hAnsi="Sylfaen" w:cstheme="minorHAnsi"/>
                <w:sz w:val="20"/>
              </w:rPr>
            </w:pPr>
            <w:hyperlink r:id="rId32" w:history="1">
              <w:r w:rsidR="00CA19DC" w:rsidRPr="00C34777">
                <w:rPr>
                  <w:rStyle w:val="Hyperlink"/>
                  <w:rFonts w:ascii="Sylfaen" w:hAnsi="Sylfaen" w:cstheme="minorHAnsi"/>
                  <w:b/>
                  <w:sz w:val="20"/>
                </w:rPr>
                <w:t>UMAS</w:t>
              </w:r>
            </w:hyperlink>
          </w:p>
        </w:tc>
        <w:tc>
          <w:tcPr>
            <w:tcW w:w="6673" w:type="dxa"/>
          </w:tcPr>
          <w:p w14:paraId="170C52FE" w14:textId="31C0680B"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 xml:space="preserve">Unified Migration Data Analytical System </w:t>
            </w:r>
          </w:p>
        </w:tc>
      </w:tr>
      <w:tr w:rsidR="00CA19DC" w:rsidRPr="00C34777" w14:paraId="6E6CE568" w14:textId="77777777" w:rsidTr="003F4382">
        <w:tc>
          <w:tcPr>
            <w:tcW w:w="2767" w:type="dxa"/>
          </w:tcPr>
          <w:p w14:paraId="627C70ED" w14:textId="412EA020" w:rsidR="00CA19DC" w:rsidRPr="00C34777" w:rsidRDefault="00FF6C79" w:rsidP="00CA19DC">
            <w:pPr>
              <w:spacing w:line="259" w:lineRule="auto"/>
              <w:rPr>
                <w:rFonts w:ascii="Sylfaen" w:hAnsi="Sylfaen" w:cstheme="minorHAnsi"/>
                <w:sz w:val="20"/>
              </w:rPr>
            </w:pPr>
            <w:hyperlink r:id="rId33" w:history="1">
              <w:r w:rsidR="00CA19DC" w:rsidRPr="00C34777">
                <w:rPr>
                  <w:rStyle w:val="Hyperlink"/>
                  <w:rFonts w:ascii="Sylfaen" w:hAnsi="Sylfaen" w:cstheme="minorHAnsi"/>
                  <w:b/>
                  <w:sz w:val="20"/>
                </w:rPr>
                <w:t>UN</w:t>
              </w:r>
            </w:hyperlink>
          </w:p>
        </w:tc>
        <w:tc>
          <w:tcPr>
            <w:tcW w:w="6673" w:type="dxa"/>
          </w:tcPr>
          <w:p w14:paraId="5B051E6B" w14:textId="34C1CBFC"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 xml:space="preserve">United Nations </w:t>
            </w:r>
          </w:p>
        </w:tc>
      </w:tr>
      <w:tr w:rsidR="00CA19DC" w:rsidRPr="00C34777" w14:paraId="330FE1EB" w14:textId="77777777" w:rsidTr="003F4382">
        <w:tc>
          <w:tcPr>
            <w:tcW w:w="2767" w:type="dxa"/>
          </w:tcPr>
          <w:p w14:paraId="178F8CF2" w14:textId="6C602A2D" w:rsidR="00CA19DC" w:rsidRPr="00C34777" w:rsidRDefault="00FF6C79" w:rsidP="00CA19DC">
            <w:pPr>
              <w:spacing w:line="259" w:lineRule="auto"/>
              <w:rPr>
                <w:rFonts w:ascii="Sylfaen" w:hAnsi="Sylfaen" w:cstheme="minorHAnsi"/>
                <w:b/>
                <w:sz w:val="20"/>
              </w:rPr>
            </w:pPr>
            <w:hyperlink r:id="rId34" w:history="1">
              <w:r w:rsidR="00CA19DC" w:rsidRPr="00C34777">
                <w:rPr>
                  <w:rStyle w:val="Hyperlink"/>
                  <w:rFonts w:ascii="Sylfaen" w:hAnsi="Sylfaen" w:cstheme="minorHAnsi"/>
                  <w:b/>
                  <w:sz w:val="20"/>
                </w:rPr>
                <w:t>UN DESA</w:t>
              </w:r>
            </w:hyperlink>
            <w:r w:rsidR="00CA19DC" w:rsidRPr="00C34777">
              <w:rPr>
                <w:rFonts w:ascii="Sylfaen" w:hAnsi="Sylfaen" w:cstheme="minorHAnsi"/>
                <w:b/>
                <w:sz w:val="20"/>
              </w:rPr>
              <w:t xml:space="preserve"> </w:t>
            </w:r>
          </w:p>
        </w:tc>
        <w:tc>
          <w:tcPr>
            <w:tcW w:w="6673" w:type="dxa"/>
          </w:tcPr>
          <w:p w14:paraId="791EF0FC" w14:textId="403F0280" w:rsidR="00CA19DC" w:rsidRPr="00C34777" w:rsidRDefault="00CA19DC" w:rsidP="00CA19DC">
            <w:pPr>
              <w:spacing w:line="259" w:lineRule="auto"/>
              <w:rPr>
                <w:rFonts w:ascii="Sylfaen" w:hAnsi="Sylfaen" w:cstheme="minorHAnsi"/>
                <w:sz w:val="20"/>
              </w:rPr>
            </w:pPr>
            <w:r w:rsidRPr="00C34777">
              <w:rPr>
                <w:rFonts w:ascii="Sylfaen" w:hAnsi="Sylfaen" w:cstheme="minorHAnsi"/>
                <w:sz w:val="20"/>
              </w:rPr>
              <w:t xml:space="preserve">UN Department of Economic and Social Affairs </w:t>
            </w:r>
          </w:p>
        </w:tc>
      </w:tr>
      <w:tr w:rsidR="00CA19DC" w:rsidRPr="00C34777" w14:paraId="23DF8879" w14:textId="77777777" w:rsidTr="003F4382">
        <w:tc>
          <w:tcPr>
            <w:tcW w:w="2767" w:type="dxa"/>
          </w:tcPr>
          <w:p w14:paraId="5448AE49" w14:textId="30E2378F" w:rsidR="00CA19DC" w:rsidRPr="00C34777" w:rsidRDefault="00FF6C79" w:rsidP="00CA19DC">
            <w:pPr>
              <w:spacing w:line="259" w:lineRule="auto"/>
              <w:rPr>
                <w:rFonts w:ascii="Sylfaen" w:hAnsi="Sylfaen" w:cstheme="minorHAnsi"/>
                <w:b/>
                <w:sz w:val="20"/>
              </w:rPr>
            </w:pPr>
            <w:hyperlink r:id="rId35" w:history="1">
              <w:r w:rsidR="00CA19DC" w:rsidRPr="00C34777">
                <w:rPr>
                  <w:rStyle w:val="Hyperlink"/>
                  <w:rFonts w:ascii="Sylfaen" w:hAnsi="Sylfaen" w:cstheme="minorHAnsi"/>
                  <w:b/>
                  <w:sz w:val="20"/>
                </w:rPr>
                <w:t>UNHCR</w:t>
              </w:r>
            </w:hyperlink>
            <w:r w:rsidR="00CA19DC" w:rsidRPr="00C34777">
              <w:rPr>
                <w:rFonts w:ascii="Sylfaen" w:hAnsi="Sylfaen" w:cstheme="minorHAnsi"/>
                <w:b/>
                <w:sz w:val="20"/>
              </w:rPr>
              <w:t xml:space="preserve"> </w:t>
            </w:r>
          </w:p>
        </w:tc>
        <w:tc>
          <w:tcPr>
            <w:tcW w:w="6673" w:type="dxa"/>
          </w:tcPr>
          <w:p w14:paraId="03530B27" w14:textId="717A3A05" w:rsidR="00CA19DC" w:rsidRPr="00C34777" w:rsidRDefault="00CA19DC" w:rsidP="00CA19DC">
            <w:pPr>
              <w:spacing w:line="259" w:lineRule="auto"/>
              <w:jc w:val="both"/>
              <w:rPr>
                <w:rFonts w:ascii="Sylfaen" w:hAnsi="Sylfaen" w:cstheme="minorHAnsi"/>
                <w:sz w:val="20"/>
              </w:rPr>
            </w:pPr>
            <w:r w:rsidRPr="00C34777">
              <w:rPr>
                <w:rFonts w:ascii="Sylfaen" w:hAnsi="Sylfaen" w:cstheme="minorHAnsi"/>
                <w:sz w:val="20"/>
              </w:rPr>
              <w:t xml:space="preserve">Office of the United Nations High Commission for Refugees </w:t>
            </w:r>
          </w:p>
        </w:tc>
      </w:tr>
      <w:tr w:rsidR="00CA19DC" w:rsidRPr="00C34777" w14:paraId="3F289B28" w14:textId="77777777" w:rsidTr="00164384">
        <w:trPr>
          <w:trHeight w:val="269"/>
        </w:trPr>
        <w:tc>
          <w:tcPr>
            <w:tcW w:w="2767" w:type="dxa"/>
          </w:tcPr>
          <w:p w14:paraId="617C6ADB" w14:textId="5D9E6E0E" w:rsidR="00CA19DC" w:rsidRPr="00C34777" w:rsidRDefault="00FF6C79" w:rsidP="00CA19DC">
            <w:pPr>
              <w:spacing w:line="259" w:lineRule="auto"/>
              <w:rPr>
                <w:rFonts w:ascii="Sylfaen" w:hAnsi="Sylfaen" w:cstheme="minorHAnsi"/>
                <w:b/>
                <w:sz w:val="20"/>
              </w:rPr>
            </w:pPr>
            <w:hyperlink r:id="rId36" w:history="1">
              <w:r w:rsidR="00CA19DC" w:rsidRPr="00C34777">
                <w:rPr>
                  <w:rStyle w:val="Hyperlink"/>
                  <w:rFonts w:ascii="Sylfaen" w:hAnsi="Sylfaen" w:cstheme="minorHAnsi"/>
                  <w:b/>
                  <w:sz w:val="20"/>
                </w:rPr>
                <w:t>VLAP</w:t>
              </w:r>
            </w:hyperlink>
          </w:p>
        </w:tc>
        <w:tc>
          <w:tcPr>
            <w:tcW w:w="6673" w:type="dxa"/>
          </w:tcPr>
          <w:p w14:paraId="7D1C3BA1" w14:textId="72695CB0" w:rsidR="00CA19DC" w:rsidRPr="008203F8" w:rsidRDefault="00CA19DC" w:rsidP="00CA19DC">
            <w:pPr>
              <w:spacing w:line="259" w:lineRule="auto"/>
              <w:jc w:val="both"/>
              <w:rPr>
                <w:rFonts w:ascii="Sylfaen" w:hAnsi="Sylfaen" w:cstheme="minorHAnsi"/>
                <w:sz w:val="20"/>
                <w:lang w:val="ka-GE"/>
              </w:rPr>
            </w:pPr>
            <w:r w:rsidRPr="00C34777">
              <w:rPr>
                <w:rFonts w:ascii="Sylfaen" w:hAnsi="Sylfaen" w:cstheme="minorHAnsi"/>
                <w:sz w:val="20"/>
              </w:rPr>
              <w:t xml:space="preserve">Visa Liberalization Action Plan </w:t>
            </w:r>
            <w:r w:rsidR="008203F8" w:rsidRPr="00C34777">
              <w:rPr>
                <w:rFonts w:ascii="Sylfaen" w:hAnsi="Sylfaen" w:cstheme="minorHAnsi"/>
                <w:sz w:val="20"/>
              </w:rPr>
              <w:t>[</w:t>
            </w:r>
            <w:r w:rsidR="008203F8">
              <w:rPr>
                <w:rFonts w:ascii="Sylfaen" w:hAnsi="Sylfaen" w:cstheme="minorHAnsi"/>
                <w:sz w:val="20"/>
              </w:rPr>
              <w:t xml:space="preserve">with </w:t>
            </w:r>
            <w:r w:rsidR="008203F8" w:rsidRPr="00C34777">
              <w:rPr>
                <w:rFonts w:ascii="Sylfaen" w:hAnsi="Sylfaen" w:cstheme="minorHAnsi"/>
                <w:sz w:val="20"/>
              </w:rPr>
              <w:t>EU]</w:t>
            </w:r>
          </w:p>
        </w:tc>
      </w:tr>
      <w:tr w:rsidR="00CA19DC" w:rsidRPr="00C34777" w14:paraId="3E4B127D" w14:textId="77777777" w:rsidTr="00164384">
        <w:trPr>
          <w:trHeight w:val="251"/>
        </w:trPr>
        <w:tc>
          <w:tcPr>
            <w:tcW w:w="2767" w:type="dxa"/>
          </w:tcPr>
          <w:p w14:paraId="7D201244" w14:textId="5B5F2260" w:rsidR="00CA19DC" w:rsidRPr="00C34777" w:rsidRDefault="00CA19DC" w:rsidP="00CA19DC">
            <w:pPr>
              <w:rPr>
                <w:rFonts w:ascii="Sylfaen" w:hAnsi="Sylfaen" w:cstheme="minorHAnsi"/>
                <w:b/>
                <w:sz w:val="20"/>
              </w:rPr>
            </w:pPr>
            <w:r w:rsidRPr="00C34777">
              <w:rPr>
                <w:rFonts w:ascii="Sylfaen" w:hAnsi="Sylfaen" w:cstheme="minorHAnsi"/>
                <w:b/>
                <w:sz w:val="20"/>
              </w:rPr>
              <w:t>WG</w:t>
            </w:r>
          </w:p>
        </w:tc>
        <w:tc>
          <w:tcPr>
            <w:tcW w:w="6673" w:type="dxa"/>
          </w:tcPr>
          <w:p w14:paraId="5269C22D" w14:textId="3D54FE38" w:rsidR="00CA19DC" w:rsidRPr="00C34777" w:rsidRDefault="00CA19DC" w:rsidP="00CA19DC">
            <w:pPr>
              <w:jc w:val="both"/>
              <w:rPr>
                <w:rFonts w:ascii="Sylfaen" w:hAnsi="Sylfaen" w:cstheme="minorHAnsi"/>
                <w:sz w:val="20"/>
              </w:rPr>
            </w:pPr>
            <w:r w:rsidRPr="00C34777">
              <w:rPr>
                <w:rFonts w:ascii="Sylfaen" w:hAnsi="Sylfaen" w:cstheme="minorHAnsi"/>
                <w:sz w:val="20"/>
              </w:rPr>
              <w:t>Working Group</w:t>
            </w:r>
          </w:p>
        </w:tc>
      </w:tr>
    </w:tbl>
    <w:p w14:paraId="3A0169AA" w14:textId="4B27FF1C" w:rsidR="0010138C" w:rsidRPr="00C34777" w:rsidRDefault="00EF4D2B" w:rsidP="0044654C">
      <w:pPr>
        <w:pStyle w:val="Heading1"/>
        <w:spacing w:after="160"/>
        <w:rPr>
          <w:rFonts w:ascii="Sylfaen" w:hAnsi="Sylfaen" w:cstheme="minorHAnsi"/>
          <w:b/>
          <w:sz w:val="28"/>
          <w:szCs w:val="28"/>
        </w:rPr>
      </w:pPr>
      <w:bookmarkStart w:id="2" w:name="_Toc52868499"/>
      <w:commentRangeStart w:id="3"/>
      <w:r w:rsidRPr="00C34777">
        <w:rPr>
          <w:rFonts w:ascii="Sylfaen" w:hAnsi="Sylfaen" w:cstheme="minorHAnsi"/>
          <w:b/>
          <w:sz w:val="28"/>
          <w:szCs w:val="28"/>
        </w:rPr>
        <w:lastRenderedPageBreak/>
        <w:t>Introduction</w:t>
      </w:r>
      <w:bookmarkEnd w:id="2"/>
      <w:r w:rsidRPr="00C34777">
        <w:rPr>
          <w:rFonts w:ascii="Sylfaen" w:hAnsi="Sylfaen" w:cstheme="minorHAnsi"/>
          <w:b/>
          <w:sz w:val="28"/>
          <w:szCs w:val="28"/>
        </w:rPr>
        <w:t xml:space="preserve"> </w:t>
      </w:r>
      <w:commentRangeEnd w:id="3"/>
      <w:r w:rsidR="00C00C60">
        <w:rPr>
          <w:rStyle w:val="CommentReference"/>
          <w:rFonts w:asciiTheme="minorHAnsi" w:eastAsiaTheme="minorHAnsi" w:hAnsiTheme="minorHAnsi" w:cstheme="minorBidi"/>
          <w:color w:val="auto"/>
        </w:rPr>
        <w:commentReference w:id="3"/>
      </w:r>
    </w:p>
    <w:p w14:paraId="35EC9384" w14:textId="3B64212F" w:rsidR="000E19FB" w:rsidRPr="00FD10ED" w:rsidRDefault="005B7B52" w:rsidP="00FD10ED">
      <w:pPr>
        <w:jc w:val="both"/>
        <w:rPr>
          <w:rFonts w:ascii="Sylfaen" w:hAnsi="Sylfaen"/>
        </w:rPr>
      </w:pPr>
      <w:r w:rsidRPr="00FD10ED">
        <w:rPr>
          <w:rFonts w:ascii="Sylfaen" w:hAnsi="Sylfaen"/>
        </w:rPr>
        <w:t>Developm</w:t>
      </w:r>
      <w:r w:rsidR="00E25957" w:rsidRPr="00FD10ED">
        <w:rPr>
          <w:rFonts w:ascii="Sylfaen" w:hAnsi="Sylfaen"/>
        </w:rPr>
        <w:t xml:space="preserve">ent of </w:t>
      </w:r>
      <w:r w:rsidRPr="00FD10ED">
        <w:rPr>
          <w:rFonts w:ascii="Sylfaen" w:hAnsi="Sylfaen"/>
        </w:rPr>
        <w:t>migration management system in Georgia was given a strong impetus by an acce</w:t>
      </w:r>
      <w:r w:rsidR="0034231A" w:rsidRPr="00FD10ED">
        <w:rPr>
          <w:rFonts w:ascii="Sylfaen" w:hAnsi="Sylfaen"/>
        </w:rPr>
        <w:t>lerat</w:t>
      </w:r>
      <w:r w:rsidRPr="00FD10ED">
        <w:rPr>
          <w:rFonts w:ascii="Sylfaen" w:hAnsi="Sylfaen"/>
        </w:rPr>
        <w:t>ed process of Georgia’s approximation with the European Union</w:t>
      </w:r>
      <w:r w:rsidR="00603613" w:rsidRPr="00FD10ED">
        <w:rPr>
          <w:rFonts w:ascii="Sylfaen" w:hAnsi="Sylfaen"/>
        </w:rPr>
        <w:t xml:space="preserve"> (EU)</w:t>
      </w:r>
      <w:r w:rsidRPr="00FD10ED">
        <w:rPr>
          <w:rFonts w:ascii="Sylfaen" w:hAnsi="Sylfaen"/>
        </w:rPr>
        <w:t>.</w:t>
      </w:r>
      <w:r w:rsidR="001C2619" w:rsidRPr="00FD10ED">
        <w:rPr>
          <w:rStyle w:val="FootnoteReference"/>
          <w:rFonts w:ascii="Sylfaen" w:hAnsi="Sylfaen" w:cstheme="minorHAnsi"/>
        </w:rPr>
        <w:footnoteReference w:id="1"/>
      </w:r>
      <w:r w:rsidR="0034231A" w:rsidRPr="00FD10ED">
        <w:rPr>
          <w:rFonts w:ascii="Sylfaen" w:hAnsi="Sylfaen"/>
        </w:rPr>
        <w:t xml:space="preserve"> </w:t>
      </w:r>
      <w:r w:rsidR="00666A71" w:rsidRPr="00FD10ED">
        <w:rPr>
          <w:rFonts w:ascii="Sylfaen" w:hAnsi="Sylfaen"/>
        </w:rPr>
        <w:t>During this period (</w:t>
      </w:r>
      <w:r w:rsidR="0034231A" w:rsidRPr="00FD10ED">
        <w:rPr>
          <w:rFonts w:ascii="Sylfaen" w:hAnsi="Sylfaen"/>
        </w:rPr>
        <w:t>2012</w:t>
      </w:r>
      <w:r w:rsidR="00666A71" w:rsidRPr="00FD10ED">
        <w:rPr>
          <w:rFonts w:ascii="Sylfaen" w:hAnsi="Sylfaen"/>
        </w:rPr>
        <w:t>-</w:t>
      </w:r>
      <w:r w:rsidR="0034231A" w:rsidRPr="00FD10ED">
        <w:rPr>
          <w:rFonts w:ascii="Sylfaen" w:hAnsi="Sylfaen"/>
        </w:rPr>
        <w:t>2015</w:t>
      </w:r>
      <w:r w:rsidR="00666A71" w:rsidRPr="00FD10ED">
        <w:rPr>
          <w:rFonts w:ascii="Sylfaen" w:hAnsi="Sylfaen"/>
        </w:rPr>
        <w:t>)</w:t>
      </w:r>
      <w:r w:rsidR="0034231A" w:rsidRPr="00FD10ED">
        <w:rPr>
          <w:rFonts w:ascii="Sylfaen" w:hAnsi="Sylfaen"/>
        </w:rPr>
        <w:t>, migration strategy documents for 2013-</w:t>
      </w:r>
      <w:r w:rsidR="00666A71" w:rsidRPr="00FD10ED">
        <w:rPr>
          <w:rFonts w:ascii="Sylfaen" w:hAnsi="Sylfaen"/>
        </w:rPr>
        <w:t>20</w:t>
      </w:r>
      <w:r w:rsidR="0034231A" w:rsidRPr="00FD10ED">
        <w:rPr>
          <w:rFonts w:ascii="Sylfaen" w:hAnsi="Sylfaen"/>
        </w:rPr>
        <w:t>15 and 2016-</w:t>
      </w:r>
      <w:r w:rsidR="00666A71" w:rsidRPr="00FD10ED">
        <w:rPr>
          <w:rFonts w:ascii="Sylfaen" w:hAnsi="Sylfaen"/>
        </w:rPr>
        <w:t>20</w:t>
      </w:r>
      <w:r w:rsidR="0034231A" w:rsidRPr="00FD10ED">
        <w:rPr>
          <w:rFonts w:ascii="Sylfaen" w:hAnsi="Sylfaen"/>
        </w:rPr>
        <w:t>20</w:t>
      </w:r>
      <w:r w:rsidR="00A30722" w:rsidRPr="00FD10ED">
        <w:rPr>
          <w:rStyle w:val="FootnoteReference"/>
          <w:rFonts w:ascii="Sylfaen" w:hAnsi="Sylfaen" w:cstheme="minorHAnsi"/>
        </w:rPr>
        <w:footnoteReference w:id="2"/>
      </w:r>
      <w:r w:rsidR="0034231A" w:rsidRPr="00FD10ED">
        <w:rPr>
          <w:rFonts w:ascii="Sylfaen" w:hAnsi="Sylfaen"/>
        </w:rPr>
        <w:t xml:space="preserve"> were drafted to </w:t>
      </w:r>
      <w:r w:rsidR="002530C7" w:rsidRPr="00FD10ED">
        <w:rPr>
          <w:rFonts w:ascii="Sylfaen" w:hAnsi="Sylfaen"/>
        </w:rPr>
        <w:t>set up and improve the migration management system.</w:t>
      </w:r>
      <w:r w:rsidR="007563DE" w:rsidRPr="00FD10ED">
        <w:rPr>
          <w:rFonts w:ascii="Sylfaen" w:hAnsi="Sylfaen"/>
        </w:rPr>
        <w:t xml:space="preserve"> </w:t>
      </w:r>
      <w:r w:rsidR="000E19FB" w:rsidRPr="00FD10ED">
        <w:rPr>
          <w:rFonts w:ascii="Sylfaen" w:hAnsi="Sylfaen"/>
        </w:rPr>
        <w:t>A corporate management body – the State Commission on Migration Issues</w:t>
      </w:r>
      <w:r w:rsidR="00603613" w:rsidRPr="00FD10ED">
        <w:rPr>
          <w:rFonts w:ascii="Sylfaen" w:hAnsi="Sylfaen"/>
        </w:rPr>
        <w:t xml:space="preserve"> (SCMI)</w:t>
      </w:r>
      <w:r w:rsidR="000E19FB" w:rsidRPr="00FD10ED">
        <w:rPr>
          <w:rFonts w:ascii="Sylfaen" w:hAnsi="Sylfaen"/>
        </w:rPr>
        <w:t xml:space="preserve"> was established </w:t>
      </w:r>
      <w:r w:rsidR="00666A71" w:rsidRPr="00FD10ED">
        <w:rPr>
          <w:rFonts w:ascii="Sylfaen" w:hAnsi="Sylfaen"/>
        </w:rPr>
        <w:t xml:space="preserve">(2010) </w:t>
      </w:r>
      <w:r w:rsidR="000E19FB" w:rsidRPr="00FD10ED">
        <w:rPr>
          <w:rFonts w:ascii="Sylfaen" w:hAnsi="Sylfaen"/>
        </w:rPr>
        <w:t xml:space="preserve">to gather all important actors operational in the field and </w:t>
      </w:r>
      <w:r w:rsidR="00A77092" w:rsidRPr="00FD10ED">
        <w:rPr>
          <w:rFonts w:ascii="Sylfaen" w:hAnsi="Sylfaen"/>
        </w:rPr>
        <w:t xml:space="preserve">devise action </w:t>
      </w:r>
      <w:r w:rsidR="00F60AA5" w:rsidRPr="00FD10ED">
        <w:rPr>
          <w:rFonts w:ascii="Sylfaen" w:hAnsi="Sylfaen"/>
        </w:rPr>
        <w:t xml:space="preserve">based on the whole-of-government </w:t>
      </w:r>
      <w:r w:rsidR="00A77092" w:rsidRPr="00FD10ED">
        <w:rPr>
          <w:rFonts w:ascii="Sylfaen" w:hAnsi="Sylfaen"/>
        </w:rPr>
        <w:t xml:space="preserve">approach. </w:t>
      </w:r>
      <w:r w:rsidR="000E19FB" w:rsidRPr="00FD10ED">
        <w:rPr>
          <w:rFonts w:ascii="Sylfaen" w:hAnsi="Sylfaen"/>
        </w:rPr>
        <w:t xml:space="preserve">The Commission became a common platform to </w:t>
      </w:r>
      <w:r w:rsidR="00E51BBF" w:rsidRPr="00FD10ED">
        <w:rPr>
          <w:rFonts w:ascii="Sylfaen" w:hAnsi="Sylfaen"/>
        </w:rPr>
        <w:t>unify</w:t>
      </w:r>
      <w:r w:rsidR="000E19FB" w:rsidRPr="00FD10ED">
        <w:rPr>
          <w:rFonts w:ascii="Sylfaen" w:hAnsi="Sylfaen"/>
        </w:rPr>
        <w:t xml:space="preserve"> the </w:t>
      </w:r>
      <w:r w:rsidR="00E51BBF" w:rsidRPr="00FD10ED">
        <w:rPr>
          <w:rFonts w:ascii="Sylfaen" w:hAnsi="Sylfaen"/>
        </w:rPr>
        <w:t xml:space="preserve">interlinked </w:t>
      </w:r>
      <w:r w:rsidR="000E19FB" w:rsidRPr="00FD10ED">
        <w:rPr>
          <w:rFonts w:ascii="Sylfaen" w:hAnsi="Sylfaen"/>
        </w:rPr>
        <w:t xml:space="preserve">basic thematic directions </w:t>
      </w:r>
      <w:r w:rsidR="00E51BBF" w:rsidRPr="00FD10ED">
        <w:rPr>
          <w:rFonts w:ascii="Sylfaen" w:hAnsi="Sylfaen"/>
        </w:rPr>
        <w:t>within the</w:t>
      </w:r>
      <w:r w:rsidR="000E19FB" w:rsidRPr="00FD10ED">
        <w:rPr>
          <w:rFonts w:ascii="Sylfaen" w:hAnsi="Sylfaen"/>
        </w:rPr>
        <w:t xml:space="preserve"> various sectoral agencies involved in migration management</w:t>
      </w:r>
      <w:r w:rsidR="00E51BBF" w:rsidRPr="00FD10ED">
        <w:rPr>
          <w:rFonts w:ascii="Sylfaen" w:hAnsi="Sylfaen"/>
        </w:rPr>
        <w:t>,</w:t>
      </w:r>
      <w:r w:rsidR="000E19FB" w:rsidRPr="00FD10ED">
        <w:rPr>
          <w:rFonts w:ascii="Sylfaen" w:hAnsi="Sylfaen"/>
        </w:rPr>
        <w:t xml:space="preserve"> </w:t>
      </w:r>
      <w:r w:rsidR="00B92506" w:rsidRPr="00FD10ED">
        <w:rPr>
          <w:rFonts w:ascii="Sylfaen" w:hAnsi="Sylfaen"/>
        </w:rPr>
        <w:t>and on</w:t>
      </w:r>
      <w:r w:rsidR="00E51BBF" w:rsidRPr="00FD10ED">
        <w:rPr>
          <w:rFonts w:ascii="Sylfaen" w:hAnsi="Sylfaen"/>
        </w:rPr>
        <w:t xml:space="preserve"> the one hand </w:t>
      </w:r>
      <w:r w:rsidR="000E19FB" w:rsidRPr="00FD10ED">
        <w:rPr>
          <w:rFonts w:ascii="Sylfaen" w:hAnsi="Sylfaen"/>
        </w:rPr>
        <w:t xml:space="preserve">helped the agencies expand thematically and structurally, </w:t>
      </w:r>
      <w:r w:rsidR="00B92506" w:rsidRPr="00FD10ED">
        <w:rPr>
          <w:rFonts w:ascii="Sylfaen" w:hAnsi="Sylfaen"/>
        </w:rPr>
        <w:t>while on the</w:t>
      </w:r>
      <w:r w:rsidR="00E51BBF" w:rsidRPr="00FD10ED">
        <w:rPr>
          <w:rFonts w:ascii="Sylfaen" w:hAnsi="Sylfaen"/>
        </w:rPr>
        <w:t xml:space="preserve"> other hand</w:t>
      </w:r>
      <w:r w:rsidR="000E19FB" w:rsidRPr="00FD10ED">
        <w:rPr>
          <w:rFonts w:ascii="Sylfaen" w:hAnsi="Sylfaen"/>
        </w:rPr>
        <w:t xml:space="preserve"> </w:t>
      </w:r>
      <w:r w:rsidR="00E51BBF" w:rsidRPr="00FD10ED">
        <w:rPr>
          <w:rFonts w:ascii="Sylfaen" w:hAnsi="Sylfaen"/>
        </w:rPr>
        <w:t xml:space="preserve">to </w:t>
      </w:r>
      <w:r w:rsidR="000E19FB" w:rsidRPr="00FD10ED">
        <w:rPr>
          <w:rFonts w:ascii="Sylfaen" w:hAnsi="Sylfaen"/>
        </w:rPr>
        <w:t xml:space="preserve">cluster them within the Commission, </w:t>
      </w:r>
      <w:r w:rsidR="008D283A" w:rsidRPr="00FD10ED">
        <w:rPr>
          <w:rFonts w:ascii="Sylfaen" w:hAnsi="Sylfaen"/>
        </w:rPr>
        <w:t>in accordance with linkages based on principles of</w:t>
      </w:r>
      <w:r w:rsidR="000E19FB" w:rsidRPr="00FD10ED">
        <w:rPr>
          <w:rFonts w:ascii="Sylfaen" w:hAnsi="Sylfaen"/>
        </w:rPr>
        <w:t xml:space="preserve"> shared responsibilities.</w:t>
      </w:r>
    </w:p>
    <w:p w14:paraId="52292B7F" w14:textId="0248D1AD" w:rsidR="000E19FB" w:rsidRPr="00C34777" w:rsidRDefault="000E19FB" w:rsidP="000E19FB">
      <w:pPr>
        <w:pStyle w:val="NoSpacing"/>
        <w:spacing w:after="160" w:line="259" w:lineRule="auto"/>
        <w:jc w:val="both"/>
        <w:rPr>
          <w:rFonts w:ascii="Sylfaen" w:hAnsi="Sylfaen"/>
        </w:rPr>
      </w:pPr>
      <w:r w:rsidRPr="00C34777">
        <w:rPr>
          <w:rFonts w:ascii="Sylfaen" w:hAnsi="Sylfaen"/>
        </w:rPr>
        <w:t xml:space="preserve">The </w:t>
      </w:r>
      <w:r w:rsidR="00343811">
        <w:rPr>
          <w:rFonts w:ascii="Sylfaen" w:hAnsi="Sylfaen"/>
        </w:rPr>
        <w:t>Migration Strategy (</w:t>
      </w:r>
      <w:r w:rsidRPr="00C34777">
        <w:rPr>
          <w:rFonts w:ascii="Sylfaen" w:hAnsi="Sylfaen"/>
        </w:rPr>
        <w:t>MS</w:t>
      </w:r>
      <w:r w:rsidR="00343811">
        <w:rPr>
          <w:rFonts w:ascii="Sylfaen" w:hAnsi="Sylfaen"/>
        </w:rPr>
        <w:t>)</w:t>
      </w:r>
      <w:r w:rsidRPr="00C34777">
        <w:rPr>
          <w:rFonts w:ascii="Sylfaen" w:hAnsi="Sylfaen"/>
        </w:rPr>
        <w:t xml:space="preserve"> 2016-2020 took into account the lessons learned from implementation of the previous Strategies and was adjusted to the new realities, which were introduced in 2015 by the </w:t>
      </w:r>
      <w:r w:rsidR="004F0245">
        <w:rPr>
          <w:rFonts w:ascii="Sylfaen" w:hAnsi="Sylfaen"/>
        </w:rPr>
        <w:t>Association Agreement (</w:t>
      </w:r>
      <w:r w:rsidRPr="00C34777">
        <w:rPr>
          <w:rFonts w:ascii="Sylfaen" w:hAnsi="Sylfaen"/>
        </w:rPr>
        <w:t>AA</w:t>
      </w:r>
      <w:r w:rsidR="004F0245">
        <w:rPr>
          <w:rFonts w:ascii="Sylfaen" w:hAnsi="Sylfaen"/>
        </w:rPr>
        <w:t>)</w:t>
      </w:r>
      <w:r w:rsidRPr="00C34777">
        <w:rPr>
          <w:rFonts w:ascii="Sylfaen" w:hAnsi="Sylfaen"/>
        </w:rPr>
        <w:t xml:space="preserve"> and </w:t>
      </w:r>
      <w:r w:rsidR="00D71D98">
        <w:rPr>
          <w:rFonts w:ascii="Sylfaen" w:hAnsi="Sylfaen"/>
        </w:rPr>
        <w:t>Visa-Liberaliz</w:t>
      </w:r>
      <w:r w:rsidR="004F0245">
        <w:rPr>
          <w:rFonts w:ascii="Sylfaen" w:hAnsi="Sylfaen"/>
        </w:rPr>
        <w:t>ation Action Plan (</w:t>
      </w:r>
      <w:r w:rsidRPr="00C34777">
        <w:rPr>
          <w:rFonts w:ascii="Sylfaen" w:hAnsi="Sylfaen"/>
        </w:rPr>
        <w:t>VLAP</w:t>
      </w:r>
      <w:r w:rsidR="004F0245">
        <w:rPr>
          <w:rFonts w:ascii="Sylfaen" w:hAnsi="Sylfaen"/>
        </w:rPr>
        <w:t>)</w:t>
      </w:r>
      <w:r w:rsidRPr="00C34777">
        <w:rPr>
          <w:rFonts w:ascii="Sylfaen" w:hAnsi="Sylfaen"/>
        </w:rPr>
        <w:t xml:space="preserve">. </w:t>
      </w:r>
      <w:r w:rsidRPr="00C34777">
        <w:rPr>
          <w:rFonts w:ascii="Sylfaen" w:hAnsi="Sylfaen" w:cstheme="minorHAnsi"/>
        </w:rPr>
        <w:t xml:space="preserve">Thus, the Strategy offered a firm </w:t>
      </w:r>
      <w:r w:rsidR="005911DD">
        <w:rPr>
          <w:rFonts w:ascii="Sylfaen" w:hAnsi="Sylfaen" w:cstheme="minorHAnsi"/>
        </w:rPr>
        <w:t>ground</w:t>
      </w:r>
      <w:r w:rsidR="005911DD" w:rsidRPr="00C34777">
        <w:rPr>
          <w:rFonts w:ascii="Sylfaen" w:hAnsi="Sylfaen" w:cstheme="minorHAnsi"/>
        </w:rPr>
        <w:t xml:space="preserve"> </w:t>
      </w:r>
      <w:r w:rsidRPr="00C34777">
        <w:rPr>
          <w:rFonts w:ascii="Sylfaen" w:hAnsi="Sylfaen" w:cstheme="minorHAnsi"/>
        </w:rPr>
        <w:t xml:space="preserve">for carving strategic goals for the years to come and formulate corresponding objectives through the prism of </w:t>
      </w:r>
      <w:r w:rsidR="00D826A4">
        <w:rPr>
          <w:rFonts w:ascii="Sylfaen" w:hAnsi="Sylfaen" w:cstheme="minorHAnsi"/>
        </w:rPr>
        <w:t>‘</w:t>
      </w:r>
      <w:r w:rsidRPr="00C34777">
        <w:rPr>
          <w:rFonts w:ascii="Sylfaen" w:hAnsi="Sylfaen" w:cstheme="minorHAnsi"/>
        </w:rPr>
        <w:t>migration and development</w:t>
      </w:r>
      <w:r w:rsidR="00D826A4">
        <w:rPr>
          <w:rFonts w:ascii="Sylfaen" w:hAnsi="Sylfaen" w:cstheme="minorHAnsi"/>
        </w:rPr>
        <w:t>’</w:t>
      </w:r>
      <w:r w:rsidRPr="00C34777">
        <w:rPr>
          <w:rFonts w:ascii="Sylfaen" w:hAnsi="Sylfaen" w:cstheme="minorHAnsi"/>
        </w:rPr>
        <w:t xml:space="preserve"> - something that, during the last decade, has been </w:t>
      </w:r>
      <w:r w:rsidR="005911DD">
        <w:rPr>
          <w:rFonts w:ascii="Sylfaen" w:hAnsi="Sylfaen" w:cstheme="minorHAnsi"/>
        </w:rPr>
        <w:t>applied</w:t>
      </w:r>
      <w:r w:rsidR="005911DD" w:rsidRPr="00C34777">
        <w:rPr>
          <w:rFonts w:ascii="Sylfaen" w:hAnsi="Sylfaen" w:cstheme="minorHAnsi"/>
        </w:rPr>
        <w:t xml:space="preserve"> </w:t>
      </w:r>
      <w:r w:rsidRPr="00C34777">
        <w:rPr>
          <w:rFonts w:ascii="Sylfaen" w:hAnsi="Sylfaen" w:cstheme="minorHAnsi"/>
        </w:rPr>
        <w:t xml:space="preserve">as a </w:t>
      </w:r>
      <w:r w:rsidR="002B2621">
        <w:rPr>
          <w:rFonts w:ascii="Sylfaen" w:hAnsi="Sylfaen" w:cstheme="minorHAnsi"/>
        </w:rPr>
        <w:t xml:space="preserve">long-term profit oriented </w:t>
      </w:r>
      <w:r w:rsidRPr="00C34777">
        <w:rPr>
          <w:rFonts w:ascii="Sylfaen" w:hAnsi="Sylfaen" w:cstheme="minorHAnsi"/>
        </w:rPr>
        <w:t xml:space="preserve">approach to the national policy and local strategies. In the course of </w:t>
      </w:r>
      <w:r w:rsidR="00C5013E">
        <w:rPr>
          <w:rFonts w:ascii="Sylfaen" w:hAnsi="Sylfaen" w:cstheme="minorHAnsi"/>
        </w:rPr>
        <w:t>i</w:t>
      </w:r>
      <w:r w:rsidRPr="00C34777">
        <w:rPr>
          <w:rFonts w:ascii="Sylfaen" w:hAnsi="Sylfaen" w:cstheme="minorHAnsi"/>
        </w:rPr>
        <w:t xml:space="preserve">mplementation of the Strategy, the new challenges emerged </w:t>
      </w:r>
      <w:r w:rsidRPr="00C34777">
        <w:rPr>
          <w:rFonts w:ascii="Sylfaen" w:hAnsi="Sylfaen"/>
        </w:rPr>
        <w:t xml:space="preserve">resulting from the major shifts and transformations that occurred in the sphere of migration at national, regional and global levels. Therefore, the </w:t>
      </w:r>
      <w:r w:rsidR="00C5013E">
        <w:rPr>
          <w:rFonts w:ascii="Sylfaen" w:hAnsi="Sylfaen"/>
        </w:rPr>
        <w:t>2021-2030</w:t>
      </w:r>
      <w:r w:rsidR="00C5013E" w:rsidRPr="00C34777">
        <w:rPr>
          <w:rFonts w:ascii="Sylfaen" w:hAnsi="Sylfaen"/>
        </w:rPr>
        <w:t xml:space="preserve"> </w:t>
      </w:r>
      <w:r w:rsidRPr="00C34777">
        <w:rPr>
          <w:rFonts w:ascii="Sylfaen" w:hAnsi="Sylfaen"/>
        </w:rPr>
        <w:t xml:space="preserve">Strategy will be tasked to adjust to the new realties and continue addressing </w:t>
      </w:r>
      <w:r w:rsidR="00C5013E">
        <w:rPr>
          <w:rFonts w:ascii="Sylfaen" w:hAnsi="Sylfaen"/>
        </w:rPr>
        <w:t>modern</w:t>
      </w:r>
      <w:r w:rsidR="00C5013E" w:rsidRPr="00C34777">
        <w:rPr>
          <w:rFonts w:ascii="Sylfaen" w:hAnsi="Sylfaen"/>
        </w:rPr>
        <w:t xml:space="preserve"> </w:t>
      </w:r>
      <w:r w:rsidRPr="00C34777">
        <w:rPr>
          <w:rFonts w:ascii="Sylfaen" w:hAnsi="Sylfaen"/>
        </w:rPr>
        <w:t>challenges.</w:t>
      </w:r>
    </w:p>
    <w:p w14:paraId="37DAF005" w14:textId="710AA10A" w:rsidR="000E19FB" w:rsidRPr="00C34777" w:rsidRDefault="000E19FB" w:rsidP="000E19FB">
      <w:pPr>
        <w:pStyle w:val="NoSpacing"/>
        <w:spacing w:after="160" w:line="259" w:lineRule="auto"/>
        <w:jc w:val="both"/>
        <w:rPr>
          <w:rFonts w:ascii="Sylfaen" w:hAnsi="Sylfaen" w:cstheme="minorHAnsi"/>
        </w:rPr>
      </w:pPr>
      <w:r w:rsidRPr="00C34777">
        <w:rPr>
          <w:rFonts w:ascii="Sylfaen" w:hAnsi="Sylfaen"/>
        </w:rPr>
        <w:t>The gained experience and a long-term nature of the Strategy dictates to formulate its objectives in rather general terms</w:t>
      </w:r>
      <w:r w:rsidR="00AA2F30">
        <w:rPr>
          <w:rFonts w:ascii="Sylfaen" w:hAnsi="Sylfaen"/>
        </w:rPr>
        <w:t xml:space="preserve">, whereas the concrete action at the level of activities </w:t>
      </w:r>
      <w:r w:rsidRPr="00C34777">
        <w:rPr>
          <w:rFonts w:ascii="Sylfaen" w:hAnsi="Sylfaen"/>
        </w:rPr>
        <w:t xml:space="preserve">will be </w:t>
      </w:r>
      <w:r w:rsidR="00AA2F30">
        <w:rPr>
          <w:rFonts w:ascii="Sylfaen" w:hAnsi="Sylfaen"/>
        </w:rPr>
        <w:t>defined in</w:t>
      </w:r>
      <w:r w:rsidRPr="00C34777">
        <w:rPr>
          <w:rFonts w:ascii="Sylfaen" w:hAnsi="Sylfaen"/>
        </w:rPr>
        <w:t xml:space="preserve"> Action Plans</w:t>
      </w:r>
      <w:r w:rsidR="00F17605">
        <w:rPr>
          <w:rFonts w:ascii="Sylfaen" w:hAnsi="Sylfaen"/>
        </w:rPr>
        <w:t xml:space="preserve"> (AP)</w:t>
      </w:r>
      <w:r w:rsidRPr="00C34777">
        <w:rPr>
          <w:rFonts w:ascii="Sylfaen" w:hAnsi="Sylfaen"/>
        </w:rPr>
        <w:t xml:space="preserve">. This will prevent duplication of </w:t>
      </w:r>
      <w:r w:rsidR="00E37ED0">
        <w:rPr>
          <w:rFonts w:ascii="Sylfaen" w:hAnsi="Sylfaen"/>
        </w:rPr>
        <w:t xml:space="preserve">activities while implementing </w:t>
      </w:r>
      <w:r w:rsidRPr="00C34777">
        <w:rPr>
          <w:rFonts w:ascii="Sylfaen" w:hAnsi="Sylfaen"/>
        </w:rPr>
        <w:t>objectives</w:t>
      </w:r>
      <w:r w:rsidR="00E37ED0">
        <w:rPr>
          <w:rFonts w:ascii="Sylfaen" w:hAnsi="Sylfaen"/>
        </w:rPr>
        <w:t xml:space="preserve">, </w:t>
      </w:r>
      <w:r w:rsidRPr="00C34777">
        <w:rPr>
          <w:rFonts w:ascii="Sylfaen" w:hAnsi="Sylfaen"/>
        </w:rPr>
        <w:t xml:space="preserve">and </w:t>
      </w:r>
      <w:r w:rsidR="003B6EE2">
        <w:rPr>
          <w:rFonts w:ascii="Sylfaen" w:hAnsi="Sylfaen"/>
        </w:rPr>
        <w:t xml:space="preserve">in the meantime </w:t>
      </w:r>
      <w:r w:rsidRPr="00C34777">
        <w:rPr>
          <w:rFonts w:ascii="Sylfaen" w:hAnsi="Sylfaen"/>
        </w:rPr>
        <w:t xml:space="preserve">make it easier to relate activity to </w:t>
      </w:r>
      <w:r w:rsidR="003B6EE2" w:rsidRPr="00C34777">
        <w:rPr>
          <w:rFonts w:ascii="Sylfaen" w:hAnsi="Sylfaen"/>
        </w:rPr>
        <w:t xml:space="preserve">specific </w:t>
      </w:r>
      <w:r w:rsidRPr="00C34777">
        <w:rPr>
          <w:rFonts w:ascii="Sylfaen" w:hAnsi="Sylfaen"/>
        </w:rPr>
        <w:t>objective, thus ensuring a strong</w:t>
      </w:r>
      <w:r w:rsidR="00255AA0">
        <w:rPr>
          <w:rFonts w:ascii="Sylfaen" w:hAnsi="Sylfaen"/>
          <w:lang w:val="ka-GE"/>
        </w:rPr>
        <w:t xml:space="preserve"> </w:t>
      </w:r>
      <w:r w:rsidR="00255AA0">
        <w:rPr>
          <w:rFonts w:ascii="Sylfaen" w:hAnsi="Sylfaen"/>
        </w:rPr>
        <w:t>and</w:t>
      </w:r>
      <w:r w:rsidR="003B6EE2">
        <w:rPr>
          <w:rFonts w:ascii="Sylfaen" w:hAnsi="Sylfaen"/>
        </w:rPr>
        <w:t xml:space="preserve"> logic</w:t>
      </w:r>
      <w:r w:rsidRPr="00C34777">
        <w:rPr>
          <w:rFonts w:ascii="Sylfaen" w:hAnsi="Sylfaen"/>
        </w:rPr>
        <w:t xml:space="preserve"> nexus between the two. The above </w:t>
      </w:r>
      <w:r w:rsidR="00255AA0">
        <w:rPr>
          <w:rFonts w:ascii="Sylfaen" w:hAnsi="Sylfaen"/>
        </w:rPr>
        <w:t>is</w:t>
      </w:r>
      <w:r w:rsidR="00255AA0" w:rsidRPr="00C34777">
        <w:rPr>
          <w:rFonts w:ascii="Sylfaen" w:hAnsi="Sylfaen"/>
        </w:rPr>
        <w:t xml:space="preserve"> </w:t>
      </w:r>
      <w:r w:rsidRPr="00C34777">
        <w:rPr>
          <w:rFonts w:ascii="Sylfaen" w:hAnsi="Sylfaen"/>
        </w:rPr>
        <w:t>also supported by the sectorial strategies and/or other policy documents of the thematic agencies related to the field of migration management, as well as their good performance and relations with sectorial strategy. This in turn expand</w:t>
      </w:r>
      <w:r w:rsidR="00255AA0">
        <w:rPr>
          <w:rFonts w:ascii="Sylfaen" w:hAnsi="Sylfaen"/>
        </w:rPr>
        <w:t>s</w:t>
      </w:r>
      <w:r w:rsidRPr="00C34777">
        <w:rPr>
          <w:rFonts w:ascii="Sylfaen" w:hAnsi="Sylfaen"/>
        </w:rPr>
        <w:t xml:space="preserve"> the operational area and </w:t>
      </w:r>
      <w:r w:rsidRPr="00C34777">
        <w:rPr>
          <w:rFonts w:ascii="Sylfaen" w:hAnsi="Sylfaen" w:cstheme="minorHAnsi"/>
        </w:rPr>
        <w:t>ensure</w:t>
      </w:r>
      <w:r w:rsidR="00255AA0">
        <w:rPr>
          <w:rFonts w:ascii="Sylfaen" w:hAnsi="Sylfaen" w:cstheme="minorHAnsi"/>
        </w:rPr>
        <w:t>s</w:t>
      </w:r>
      <w:r w:rsidRPr="00C34777">
        <w:rPr>
          <w:rFonts w:ascii="Sylfaen" w:hAnsi="Sylfaen" w:cstheme="minorHAnsi"/>
        </w:rPr>
        <w:t xml:space="preserve"> higher flexibility and efficacy of the implementation process, by making a principal focus on the yearly AP as the main implementation mechanism of the Strategy. Consequently, th</w:t>
      </w:r>
      <w:r w:rsidR="00EE3595">
        <w:rPr>
          <w:rFonts w:ascii="Sylfaen" w:hAnsi="Sylfaen" w:cstheme="minorHAnsi"/>
        </w:rPr>
        <w:t>is</w:t>
      </w:r>
      <w:r w:rsidRPr="00C34777">
        <w:rPr>
          <w:rFonts w:ascii="Sylfaen" w:hAnsi="Sylfaen" w:cstheme="minorHAnsi"/>
        </w:rPr>
        <w:t xml:space="preserve"> </w:t>
      </w:r>
      <w:r w:rsidR="00EE3595">
        <w:rPr>
          <w:rFonts w:ascii="Sylfaen" w:hAnsi="Sylfaen" w:cstheme="minorHAnsi"/>
        </w:rPr>
        <w:t xml:space="preserve">kind of </w:t>
      </w:r>
      <w:r w:rsidRPr="00C34777">
        <w:rPr>
          <w:rFonts w:ascii="Sylfaen" w:hAnsi="Sylfaen" w:cstheme="minorHAnsi"/>
        </w:rPr>
        <w:t>strategy help</w:t>
      </w:r>
      <w:r w:rsidR="00EE3595">
        <w:rPr>
          <w:rFonts w:ascii="Sylfaen" w:hAnsi="Sylfaen" w:cstheme="minorHAnsi"/>
        </w:rPr>
        <w:t>s</w:t>
      </w:r>
      <w:r w:rsidRPr="00C34777">
        <w:rPr>
          <w:rFonts w:ascii="Sylfaen" w:hAnsi="Sylfaen" w:cstheme="minorHAnsi"/>
        </w:rPr>
        <w:t xml:space="preserve"> to </w:t>
      </w:r>
      <w:r w:rsidR="00EE3595">
        <w:rPr>
          <w:rFonts w:ascii="Sylfaen" w:hAnsi="Sylfaen" w:cstheme="minorHAnsi"/>
        </w:rPr>
        <w:t>establish</w:t>
      </w:r>
      <w:r w:rsidR="00EE3595" w:rsidRPr="00C34777">
        <w:rPr>
          <w:rFonts w:ascii="Sylfaen" w:hAnsi="Sylfaen" w:cstheme="minorHAnsi"/>
        </w:rPr>
        <w:t xml:space="preserve"> </w:t>
      </w:r>
      <w:r w:rsidRPr="00C34777">
        <w:rPr>
          <w:rFonts w:ascii="Sylfaen" w:hAnsi="Sylfaen" w:cstheme="minorHAnsi"/>
        </w:rPr>
        <w:t>the state’s long-term vision o</w:t>
      </w:r>
      <w:r w:rsidR="00053514">
        <w:rPr>
          <w:rFonts w:ascii="Sylfaen" w:hAnsi="Sylfaen" w:cstheme="minorHAnsi"/>
        </w:rPr>
        <w:t>n</w:t>
      </w:r>
      <w:r w:rsidRPr="00C34777">
        <w:rPr>
          <w:rFonts w:ascii="Sylfaen" w:hAnsi="Sylfaen" w:cstheme="minorHAnsi"/>
        </w:rPr>
        <w:t xml:space="preserve"> key areas of migration, and place</w:t>
      </w:r>
      <w:r w:rsidR="00053514">
        <w:rPr>
          <w:rFonts w:ascii="Sylfaen" w:hAnsi="Sylfaen" w:cstheme="minorHAnsi"/>
        </w:rPr>
        <w:t>s</w:t>
      </w:r>
      <w:r w:rsidRPr="00C34777">
        <w:rPr>
          <w:rFonts w:ascii="Sylfaen" w:hAnsi="Sylfaen" w:cstheme="minorHAnsi"/>
        </w:rPr>
        <w:t xml:space="preserve"> a stronger demand to the implementation process, its mechanism and the agencies involved. </w:t>
      </w:r>
      <w:r w:rsidR="003B6EE2">
        <w:rPr>
          <w:rFonts w:ascii="Sylfaen" w:hAnsi="Sylfaen" w:cstheme="minorHAnsi"/>
        </w:rPr>
        <w:t xml:space="preserve"> </w:t>
      </w:r>
    </w:p>
    <w:p w14:paraId="62D22AFB" w14:textId="331E4032" w:rsidR="000E19FB" w:rsidRPr="00C34777" w:rsidRDefault="000E19FB" w:rsidP="000E19FB">
      <w:pPr>
        <w:jc w:val="both"/>
        <w:rPr>
          <w:rFonts w:ascii="Sylfaen" w:eastAsiaTheme="minorEastAsia" w:hAnsi="Sylfaen"/>
        </w:rPr>
      </w:pPr>
      <w:r w:rsidRPr="00C34777">
        <w:rPr>
          <w:rFonts w:ascii="Sylfaen" w:eastAsiaTheme="minorEastAsia" w:hAnsi="Sylfaen"/>
        </w:rPr>
        <w:t xml:space="preserve">Such an approach is substantiated by a certain momentum in Georgia’s approximation </w:t>
      </w:r>
      <w:r w:rsidR="00E70FBB">
        <w:rPr>
          <w:rFonts w:ascii="Sylfaen" w:eastAsiaTheme="minorEastAsia" w:hAnsi="Sylfaen"/>
        </w:rPr>
        <w:t xml:space="preserve">process </w:t>
      </w:r>
      <w:r w:rsidRPr="00C34777">
        <w:rPr>
          <w:rFonts w:ascii="Sylfaen" w:eastAsiaTheme="minorEastAsia" w:hAnsi="Sylfaen"/>
        </w:rPr>
        <w:t xml:space="preserve">to the EU, highlighting the need for establishing </w:t>
      </w:r>
      <w:r w:rsidR="00E70FBB">
        <w:rPr>
          <w:rFonts w:ascii="Sylfaen" w:eastAsiaTheme="minorEastAsia" w:hAnsi="Sylfaen"/>
        </w:rPr>
        <w:t xml:space="preserve">such a </w:t>
      </w:r>
      <w:r w:rsidRPr="00C34777">
        <w:rPr>
          <w:rFonts w:ascii="Sylfaen" w:eastAsiaTheme="minorEastAsia" w:hAnsi="Sylfaen"/>
        </w:rPr>
        <w:t>strong and flexible management mechanisms, which on the one hand will define the scope of activities for the long</w:t>
      </w:r>
      <w:r w:rsidR="00E70FBB">
        <w:rPr>
          <w:rFonts w:ascii="Sylfaen" w:eastAsiaTheme="minorEastAsia" w:hAnsi="Sylfaen"/>
        </w:rPr>
        <w:t>-</w:t>
      </w:r>
      <w:r w:rsidRPr="00C34777">
        <w:rPr>
          <w:rFonts w:ascii="Sylfaen" w:eastAsiaTheme="minorEastAsia" w:hAnsi="Sylfaen"/>
        </w:rPr>
        <w:t xml:space="preserve">term, and on the other hand, ensure autonomous action in real time by keeping a high quality and dynamics. </w:t>
      </w:r>
    </w:p>
    <w:p w14:paraId="08D2FB20" w14:textId="5F497F93" w:rsidR="000E19FB" w:rsidRPr="00C34777" w:rsidRDefault="000E19FB" w:rsidP="000E19FB">
      <w:pPr>
        <w:pStyle w:val="NoSpacing"/>
        <w:spacing w:after="160" w:line="259" w:lineRule="auto"/>
        <w:jc w:val="both"/>
        <w:rPr>
          <w:rFonts w:ascii="Sylfaen" w:hAnsi="Sylfaen"/>
        </w:rPr>
      </w:pPr>
      <w:r w:rsidRPr="00C34777">
        <w:rPr>
          <w:rFonts w:ascii="Sylfaen" w:hAnsi="Sylfaen" w:cstheme="minorHAnsi"/>
        </w:rPr>
        <w:lastRenderedPageBreak/>
        <w:t xml:space="preserve">The </w:t>
      </w:r>
      <w:r w:rsidR="00AC7C6B">
        <w:rPr>
          <w:rFonts w:ascii="Sylfaen" w:hAnsi="Sylfaen" w:cstheme="minorHAnsi"/>
        </w:rPr>
        <w:t>S</w:t>
      </w:r>
      <w:r w:rsidRPr="00C34777">
        <w:rPr>
          <w:rFonts w:ascii="Sylfaen" w:hAnsi="Sylfaen" w:cstheme="minorHAnsi"/>
        </w:rPr>
        <w:t>trateg</w:t>
      </w:r>
      <w:r w:rsidR="00AC7C6B">
        <w:rPr>
          <w:rFonts w:ascii="Sylfaen" w:hAnsi="Sylfaen" w:cstheme="minorHAnsi"/>
        </w:rPr>
        <w:t>y’s</w:t>
      </w:r>
      <w:r w:rsidRPr="00C34777">
        <w:rPr>
          <w:rFonts w:ascii="Sylfaen" w:hAnsi="Sylfaen" w:cstheme="minorHAnsi"/>
        </w:rPr>
        <w:t xml:space="preserve"> goals and sectoral priorities have been defined by several interlinked and mutually depended dimensions - local, regional and global. </w:t>
      </w:r>
      <w:r w:rsidR="00E70FBB">
        <w:rPr>
          <w:rFonts w:ascii="Sylfaen" w:hAnsi="Sylfaen" w:cstheme="minorHAnsi"/>
        </w:rPr>
        <w:t>T</w:t>
      </w:r>
      <w:r w:rsidRPr="00C34777">
        <w:rPr>
          <w:rFonts w:ascii="Sylfaen" w:hAnsi="Sylfaen" w:cstheme="minorHAnsi"/>
        </w:rPr>
        <w:t xml:space="preserve">he local </w:t>
      </w:r>
      <w:r w:rsidR="00E70FBB">
        <w:rPr>
          <w:rFonts w:ascii="Sylfaen" w:hAnsi="Sylfaen" w:cstheme="minorHAnsi"/>
        </w:rPr>
        <w:t>dimension</w:t>
      </w:r>
      <w:r w:rsidR="00E70FBB" w:rsidRPr="00C34777">
        <w:rPr>
          <w:rFonts w:ascii="Sylfaen" w:hAnsi="Sylfaen" w:cstheme="minorHAnsi"/>
        </w:rPr>
        <w:t xml:space="preserve"> </w:t>
      </w:r>
      <w:r w:rsidR="00E70FBB">
        <w:rPr>
          <w:rFonts w:ascii="Sylfaen" w:hAnsi="Sylfaen" w:cstheme="minorHAnsi"/>
        </w:rPr>
        <w:t>is</w:t>
      </w:r>
      <w:r w:rsidRPr="00C34777">
        <w:rPr>
          <w:rFonts w:ascii="Sylfaen" w:hAnsi="Sylfaen" w:cstheme="minorHAnsi"/>
        </w:rPr>
        <w:t xml:space="preserve"> built upon the state’s national, </w:t>
      </w:r>
      <w:r w:rsidR="00E70FBB">
        <w:rPr>
          <w:rFonts w:ascii="Sylfaen" w:hAnsi="Sylfaen" w:cstheme="minorHAnsi"/>
        </w:rPr>
        <w:t xml:space="preserve">and proceeding from </w:t>
      </w:r>
      <w:r w:rsidR="00B92506">
        <w:rPr>
          <w:rFonts w:ascii="Sylfaen" w:hAnsi="Sylfaen" w:cstheme="minorHAnsi"/>
        </w:rPr>
        <w:t>it the</w:t>
      </w:r>
      <w:r w:rsidR="00B457F9">
        <w:rPr>
          <w:rFonts w:ascii="Sylfaen" w:hAnsi="Sylfaen" w:cstheme="minorHAnsi"/>
        </w:rPr>
        <w:t xml:space="preserve"> agencies’</w:t>
      </w:r>
      <w:r w:rsidR="00B457F9" w:rsidRPr="00C34777">
        <w:rPr>
          <w:rFonts w:ascii="Sylfaen" w:hAnsi="Sylfaen" w:cstheme="minorHAnsi"/>
        </w:rPr>
        <w:t xml:space="preserve"> </w:t>
      </w:r>
      <w:r w:rsidRPr="00C34777">
        <w:rPr>
          <w:rFonts w:ascii="Sylfaen" w:hAnsi="Sylfaen" w:cstheme="minorHAnsi"/>
        </w:rPr>
        <w:t>sectoral interests</w:t>
      </w:r>
      <w:r w:rsidR="00B92506">
        <w:rPr>
          <w:rFonts w:ascii="Sylfaen" w:hAnsi="Sylfaen" w:cstheme="minorHAnsi"/>
        </w:rPr>
        <w:t xml:space="preserve">, </w:t>
      </w:r>
      <w:r w:rsidR="00B92506" w:rsidRPr="00C34777">
        <w:rPr>
          <w:rFonts w:ascii="Sylfaen" w:hAnsi="Sylfaen" w:cstheme="minorHAnsi"/>
        </w:rPr>
        <w:t>which</w:t>
      </w:r>
      <w:r w:rsidRPr="00C34777">
        <w:rPr>
          <w:rFonts w:ascii="Sylfaen" w:hAnsi="Sylfaen" w:cstheme="minorHAnsi"/>
        </w:rPr>
        <w:t xml:space="preserve"> also proceed from the regional (e.g. Europe/EU with the AA and VLAP long-term </w:t>
      </w:r>
      <w:r w:rsidR="00B92506">
        <w:rPr>
          <w:rFonts w:ascii="Sylfaen" w:hAnsi="Sylfaen" w:cstheme="minorHAnsi"/>
        </w:rPr>
        <w:t>tasks</w:t>
      </w:r>
      <w:r w:rsidRPr="00C34777">
        <w:rPr>
          <w:rFonts w:ascii="Sylfaen" w:hAnsi="Sylfaen" w:cstheme="minorHAnsi"/>
        </w:rPr>
        <w:t xml:space="preserve">) and/or through it from the global (e.g. UN </w:t>
      </w:r>
      <w:r w:rsidR="00B457F9">
        <w:rPr>
          <w:rFonts w:ascii="Sylfaen" w:hAnsi="Sylfaen" w:cstheme="minorHAnsi"/>
        </w:rPr>
        <w:t>–</w:t>
      </w:r>
      <w:r w:rsidRPr="00C34777">
        <w:rPr>
          <w:rFonts w:ascii="Sylfaen" w:hAnsi="Sylfaen" w:cstheme="minorHAnsi"/>
        </w:rPr>
        <w:t xml:space="preserve"> </w:t>
      </w:r>
      <w:r w:rsidR="00B457F9">
        <w:rPr>
          <w:rFonts w:ascii="Sylfaen" w:hAnsi="Sylfaen" w:cstheme="minorHAnsi"/>
        </w:rPr>
        <w:t xml:space="preserve">2030 </w:t>
      </w:r>
      <w:r w:rsidR="003F15E2">
        <w:rPr>
          <w:rFonts w:ascii="Sylfaen" w:hAnsi="Sylfaen" w:cstheme="minorHAnsi"/>
        </w:rPr>
        <w:t xml:space="preserve">Agenda for </w:t>
      </w:r>
      <w:r w:rsidRPr="00C34777">
        <w:rPr>
          <w:rFonts w:ascii="Sylfaen" w:hAnsi="Sylfaen" w:cstheme="minorHAnsi"/>
        </w:rPr>
        <w:t>Sustainable Development</w:t>
      </w:r>
      <w:r w:rsidR="00B063EE">
        <w:rPr>
          <w:rStyle w:val="FootnoteReference"/>
          <w:rFonts w:ascii="Sylfaen" w:hAnsi="Sylfaen" w:cstheme="minorHAnsi"/>
        </w:rPr>
        <w:footnoteReference w:id="3"/>
      </w:r>
      <w:r w:rsidRPr="00C34777">
        <w:rPr>
          <w:rFonts w:ascii="Sylfaen" w:hAnsi="Sylfaen" w:cstheme="minorHAnsi"/>
        </w:rPr>
        <w:t>) framework. Hence, under the overarching approach of ‘migration an</w:t>
      </w:r>
      <w:r w:rsidR="00B92506">
        <w:rPr>
          <w:rFonts w:ascii="Sylfaen" w:hAnsi="Sylfaen" w:cstheme="minorHAnsi"/>
        </w:rPr>
        <w:t>d development’ the new Strategy</w:t>
      </w:r>
      <w:r w:rsidRPr="00C34777">
        <w:rPr>
          <w:rFonts w:ascii="Sylfaen" w:hAnsi="Sylfaen" w:cstheme="minorHAnsi"/>
        </w:rPr>
        <w:t xml:space="preserve"> encompass</w:t>
      </w:r>
      <w:r w:rsidR="005B3D22">
        <w:rPr>
          <w:rFonts w:ascii="Sylfaen" w:hAnsi="Sylfaen" w:cstheme="minorHAnsi"/>
        </w:rPr>
        <w:t>es</w:t>
      </w:r>
      <w:r w:rsidRPr="00C34777">
        <w:rPr>
          <w:rFonts w:ascii="Sylfaen" w:hAnsi="Sylfaen" w:cstheme="minorHAnsi"/>
        </w:rPr>
        <w:t xml:space="preserve"> all aspects peculiar to above-mentioned three dimensions</w:t>
      </w:r>
      <w:r w:rsidR="001725F4">
        <w:rPr>
          <w:rFonts w:ascii="Sylfaen" w:hAnsi="Sylfaen" w:cstheme="minorHAnsi"/>
        </w:rPr>
        <w:t xml:space="preserve">, though </w:t>
      </w:r>
      <w:r w:rsidR="001725F4" w:rsidRPr="00C34777">
        <w:rPr>
          <w:rFonts w:ascii="Sylfaen" w:hAnsi="Sylfaen" w:cstheme="minorHAnsi"/>
        </w:rPr>
        <w:t>with due consideration of the national</w:t>
      </w:r>
      <w:r w:rsidR="001725F4">
        <w:rPr>
          <w:rFonts w:ascii="Sylfaen" w:hAnsi="Sylfaen" w:cstheme="minorHAnsi"/>
        </w:rPr>
        <w:t xml:space="preserve"> needs,</w:t>
      </w:r>
      <w:r w:rsidR="001725F4" w:rsidRPr="00C34777">
        <w:rPr>
          <w:rFonts w:ascii="Sylfaen" w:hAnsi="Sylfaen" w:cstheme="minorHAnsi"/>
        </w:rPr>
        <w:t xml:space="preserve"> interests and specifics</w:t>
      </w:r>
      <w:r w:rsidRPr="00C34777">
        <w:rPr>
          <w:rFonts w:ascii="Sylfaen" w:hAnsi="Sylfaen" w:cstheme="minorHAnsi"/>
        </w:rPr>
        <w:t xml:space="preserve">. </w:t>
      </w:r>
    </w:p>
    <w:p w14:paraId="16B2CCB9" w14:textId="0B4B7CD0" w:rsidR="000E19FB" w:rsidRPr="00C34777" w:rsidRDefault="000E19FB" w:rsidP="000E19FB">
      <w:pPr>
        <w:pStyle w:val="NoSpacing"/>
        <w:jc w:val="both"/>
        <w:rPr>
          <w:rFonts w:ascii="Sylfaen" w:hAnsi="Sylfaen"/>
        </w:rPr>
      </w:pPr>
      <w:r w:rsidRPr="00C34777">
        <w:rPr>
          <w:rFonts w:ascii="Sylfaen" w:hAnsi="Sylfaen"/>
        </w:rPr>
        <w:t xml:space="preserve">The main goal of the Strategy, developed and launched in accordance with the principles described above, </w:t>
      </w:r>
      <w:r w:rsidR="00FF713A">
        <w:rPr>
          <w:rFonts w:ascii="Sylfaen" w:hAnsi="Sylfaen"/>
        </w:rPr>
        <w:t>is</w:t>
      </w:r>
      <w:r w:rsidRPr="00C34777">
        <w:rPr>
          <w:rFonts w:ascii="Sylfaen" w:hAnsi="Sylfaen"/>
        </w:rPr>
        <w:t xml:space="preserve"> to </w:t>
      </w:r>
      <w:r w:rsidR="00087528">
        <w:rPr>
          <w:rFonts w:ascii="Sylfaen" w:hAnsi="Sylfaen"/>
        </w:rPr>
        <w:t xml:space="preserve">- </w:t>
      </w:r>
      <w:r w:rsidRPr="00C34777">
        <w:rPr>
          <w:rFonts w:ascii="Sylfaen" w:hAnsi="Sylfaen"/>
        </w:rPr>
        <w:t xml:space="preserve">formulate the state’s concrete interests in the field, adjust the ‘migration  and development’ policy to them, and, by applying successful international practice, develop its own system aimed at addressing the challenges faced by the world community.  </w:t>
      </w:r>
    </w:p>
    <w:p w14:paraId="09B98257" w14:textId="73D23FC4" w:rsidR="00726A49" w:rsidRDefault="00726A49" w:rsidP="0044654C">
      <w:pPr>
        <w:pStyle w:val="NoSpacing"/>
        <w:spacing w:after="160" w:line="259" w:lineRule="auto"/>
        <w:jc w:val="both"/>
        <w:rPr>
          <w:rFonts w:ascii="Sylfaen" w:hAnsi="Sylfaen" w:cstheme="minorHAnsi"/>
        </w:rPr>
      </w:pPr>
    </w:p>
    <w:p w14:paraId="63E5257B" w14:textId="76764340" w:rsidR="00913E94" w:rsidRDefault="00913E94" w:rsidP="0044654C">
      <w:pPr>
        <w:pStyle w:val="NoSpacing"/>
        <w:spacing w:after="160" w:line="259" w:lineRule="auto"/>
        <w:jc w:val="both"/>
        <w:rPr>
          <w:rFonts w:ascii="Sylfaen" w:hAnsi="Sylfaen" w:cstheme="minorHAnsi"/>
        </w:rPr>
      </w:pPr>
    </w:p>
    <w:p w14:paraId="31FEF160" w14:textId="513B8F8E" w:rsidR="00913E94" w:rsidRDefault="00913E94" w:rsidP="0044654C">
      <w:pPr>
        <w:pStyle w:val="NoSpacing"/>
        <w:spacing w:after="160" w:line="259" w:lineRule="auto"/>
        <w:jc w:val="both"/>
        <w:rPr>
          <w:rFonts w:ascii="Sylfaen" w:hAnsi="Sylfaen" w:cstheme="minorHAnsi"/>
        </w:rPr>
      </w:pPr>
    </w:p>
    <w:p w14:paraId="74FF1732" w14:textId="52FF412D" w:rsidR="00913E94" w:rsidRDefault="00913E94" w:rsidP="0044654C">
      <w:pPr>
        <w:pStyle w:val="NoSpacing"/>
        <w:spacing w:after="160" w:line="259" w:lineRule="auto"/>
        <w:jc w:val="both"/>
        <w:rPr>
          <w:rFonts w:ascii="Sylfaen" w:hAnsi="Sylfaen" w:cstheme="minorHAnsi"/>
        </w:rPr>
      </w:pPr>
    </w:p>
    <w:p w14:paraId="2574411A" w14:textId="2DDD8F21" w:rsidR="00913E94" w:rsidRDefault="00913E94" w:rsidP="0044654C">
      <w:pPr>
        <w:pStyle w:val="NoSpacing"/>
        <w:spacing w:after="160" w:line="259" w:lineRule="auto"/>
        <w:jc w:val="both"/>
        <w:rPr>
          <w:rFonts w:ascii="Sylfaen" w:hAnsi="Sylfaen" w:cstheme="minorHAnsi"/>
        </w:rPr>
      </w:pPr>
    </w:p>
    <w:p w14:paraId="27C8C1AD" w14:textId="659E3DB7" w:rsidR="00913E94" w:rsidRDefault="00913E94" w:rsidP="0044654C">
      <w:pPr>
        <w:pStyle w:val="NoSpacing"/>
        <w:spacing w:after="160" w:line="259" w:lineRule="auto"/>
        <w:jc w:val="both"/>
        <w:rPr>
          <w:rFonts w:ascii="Sylfaen" w:hAnsi="Sylfaen" w:cstheme="minorHAnsi"/>
        </w:rPr>
      </w:pPr>
    </w:p>
    <w:p w14:paraId="02B270D3" w14:textId="59FD3E44" w:rsidR="00913E94" w:rsidRDefault="00913E94" w:rsidP="0044654C">
      <w:pPr>
        <w:pStyle w:val="NoSpacing"/>
        <w:spacing w:after="160" w:line="259" w:lineRule="auto"/>
        <w:jc w:val="both"/>
        <w:rPr>
          <w:rFonts w:ascii="Sylfaen" w:hAnsi="Sylfaen" w:cstheme="minorHAnsi"/>
        </w:rPr>
      </w:pPr>
    </w:p>
    <w:p w14:paraId="634AA153" w14:textId="10E5D3BD" w:rsidR="00913E94" w:rsidRDefault="00913E94" w:rsidP="0044654C">
      <w:pPr>
        <w:pStyle w:val="NoSpacing"/>
        <w:spacing w:after="160" w:line="259" w:lineRule="auto"/>
        <w:jc w:val="both"/>
        <w:rPr>
          <w:rFonts w:ascii="Sylfaen" w:hAnsi="Sylfaen" w:cstheme="minorHAnsi"/>
        </w:rPr>
      </w:pPr>
    </w:p>
    <w:p w14:paraId="5BF8AFD5" w14:textId="37E03CA9" w:rsidR="00913E94" w:rsidRDefault="00913E94" w:rsidP="0044654C">
      <w:pPr>
        <w:pStyle w:val="NoSpacing"/>
        <w:spacing w:after="160" w:line="259" w:lineRule="auto"/>
        <w:jc w:val="both"/>
        <w:rPr>
          <w:rFonts w:ascii="Sylfaen" w:hAnsi="Sylfaen" w:cstheme="minorHAnsi"/>
        </w:rPr>
      </w:pPr>
    </w:p>
    <w:p w14:paraId="3083E66E" w14:textId="4A31070C" w:rsidR="00913E94" w:rsidRDefault="00913E94" w:rsidP="0044654C">
      <w:pPr>
        <w:pStyle w:val="NoSpacing"/>
        <w:spacing w:after="160" w:line="259" w:lineRule="auto"/>
        <w:jc w:val="both"/>
        <w:rPr>
          <w:rFonts w:ascii="Sylfaen" w:hAnsi="Sylfaen" w:cstheme="minorHAnsi"/>
        </w:rPr>
      </w:pPr>
    </w:p>
    <w:p w14:paraId="55E8334C" w14:textId="1301D6BC" w:rsidR="00913E94" w:rsidRDefault="00913E94" w:rsidP="0044654C">
      <w:pPr>
        <w:pStyle w:val="NoSpacing"/>
        <w:spacing w:after="160" w:line="259" w:lineRule="auto"/>
        <w:jc w:val="both"/>
        <w:rPr>
          <w:rFonts w:ascii="Sylfaen" w:hAnsi="Sylfaen" w:cstheme="minorHAnsi"/>
        </w:rPr>
      </w:pPr>
    </w:p>
    <w:p w14:paraId="4897B36D" w14:textId="3015D971" w:rsidR="00913E94" w:rsidRDefault="00913E94" w:rsidP="0044654C">
      <w:pPr>
        <w:pStyle w:val="NoSpacing"/>
        <w:spacing w:after="160" w:line="259" w:lineRule="auto"/>
        <w:jc w:val="both"/>
        <w:rPr>
          <w:rFonts w:ascii="Sylfaen" w:hAnsi="Sylfaen" w:cstheme="minorHAnsi"/>
        </w:rPr>
      </w:pPr>
    </w:p>
    <w:p w14:paraId="51437F2B" w14:textId="0F1ACA63" w:rsidR="00913E94" w:rsidRDefault="00913E94" w:rsidP="0044654C">
      <w:pPr>
        <w:pStyle w:val="NoSpacing"/>
        <w:spacing w:after="160" w:line="259" w:lineRule="auto"/>
        <w:jc w:val="both"/>
        <w:rPr>
          <w:rFonts w:ascii="Sylfaen" w:hAnsi="Sylfaen" w:cstheme="minorHAnsi"/>
        </w:rPr>
      </w:pPr>
    </w:p>
    <w:p w14:paraId="11D2E945" w14:textId="29318000" w:rsidR="00913E94" w:rsidRDefault="00913E94" w:rsidP="0044654C">
      <w:pPr>
        <w:pStyle w:val="NoSpacing"/>
        <w:spacing w:after="160" w:line="259" w:lineRule="auto"/>
        <w:jc w:val="both"/>
        <w:rPr>
          <w:rFonts w:ascii="Sylfaen" w:hAnsi="Sylfaen" w:cstheme="minorHAnsi"/>
        </w:rPr>
      </w:pPr>
    </w:p>
    <w:p w14:paraId="6B084DEC" w14:textId="3982C12D" w:rsidR="00913E94" w:rsidRDefault="00913E94" w:rsidP="0044654C">
      <w:pPr>
        <w:pStyle w:val="NoSpacing"/>
        <w:spacing w:after="160" w:line="259" w:lineRule="auto"/>
        <w:jc w:val="both"/>
        <w:rPr>
          <w:rFonts w:ascii="Sylfaen" w:hAnsi="Sylfaen" w:cstheme="minorHAnsi"/>
        </w:rPr>
      </w:pPr>
    </w:p>
    <w:p w14:paraId="6839B316" w14:textId="47E4B03D" w:rsidR="00913E94" w:rsidRDefault="00913E94" w:rsidP="0044654C">
      <w:pPr>
        <w:pStyle w:val="NoSpacing"/>
        <w:spacing w:after="160" w:line="259" w:lineRule="auto"/>
        <w:jc w:val="both"/>
        <w:rPr>
          <w:rFonts w:ascii="Sylfaen" w:hAnsi="Sylfaen" w:cstheme="minorHAnsi"/>
        </w:rPr>
      </w:pPr>
    </w:p>
    <w:p w14:paraId="2B49E90E" w14:textId="77777777" w:rsidR="00913E94" w:rsidRPr="00C34777" w:rsidRDefault="00913E94" w:rsidP="0044654C">
      <w:pPr>
        <w:pStyle w:val="NoSpacing"/>
        <w:spacing w:after="160" w:line="259" w:lineRule="auto"/>
        <w:jc w:val="both"/>
        <w:rPr>
          <w:rFonts w:ascii="Sylfaen" w:hAnsi="Sylfaen" w:cstheme="minorHAnsi"/>
        </w:rPr>
      </w:pPr>
    </w:p>
    <w:p w14:paraId="48A94FA1" w14:textId="51552E11" w:rsidR="00316F11" w:rsidRPr="00C34777" w:rsidRDefault="00380BD3" w:rsidP="00357F9C">
      <w:pPr>
        <w:pStyle w:val="Heading1"/>
        <w:spacing w:before="0" w:after="160" w:line="240" w:lineRule="auto"/>
        <w:rPr>
          <w:rFonts w:ascii="Sylfaen" w:hAnsi="Sylfaen" w:cstheme="minorHAnsi"/>
          <w:b/>
          <w:sz w:val="28"/>
          <w:szCs w:val="28"/>
        </w:rPr>
      </w:pPr>
      <w:bookmarkStart w:id="4" w:name="_Toc52868500"/>
      <w:r w:rsidRPr="00C34777">
        <w:rPr>
          <w:rFonts w:ascii="Sylfaen" w:hAnsi="Sylfaen" w:cstheme="minorHAnsi"/>
          <w:b/>
          <w:sz w:val="28"/>
          <w:szCs w:val="28"/>
        </w:rPr>
        <w:lastRenderedPageBreak/>
        <w:t>Background</w:t>
      </w:r>
      <w:bookmarkEnd w:id="4"/>
      <w:r w:rsidRPr="00C34777">
        <w:rPr>
          <w:rFonts w:ascii="Sylfaen" w:hAnsi="Sylfaen" w:cstheme="minorHAnsi"/>
          <w:b/>
          <w:sz w:val="28"/>
          <w:szCs w:val="28"/>
        </w:rPr>
        <w:t xml:space="preserve">  </w:t>
      </w:r>
    </w:p>
    <w:p w14:paraId="302A2806" w14:textId="57178894" w:rsidR="00380BD3" w:rsidRPr="00C34777" w:rsidRDefault="008A4BBB" w:rsidP="0044654C">
      <w:pPr>
        <w:pStyle w:val="NoSpacing"/>
        <w:spacing w:after="160" w:line="259" w:lineRule="auto"/>
        <w:jc w:val="both"/>
        <w:rPr>
          <w:rFonts w:ascii="Sylfaen" w:hAnsi="Sylfaen" w:cstheme="minorHAnsi"/>
        </w:rPr>
      </w:pPr>
      <w:r>
        <w:rPr>
          <w:rFonts w:ascii="Sylfaen" w:hAnsi="Sylfaen" w:cstheme="minorHAnsi"/>
        </w:rPr>
        <w:t>In Georgia, a</w:t>
      </w:r>
      <w:r w:rsidR="00380BD3" w:rsidRPr="00C34777">
        <w:rPr>
          <w:rFonts w:ascii="Sylfaen" w:hAnsi="Sylfaen" w:cstheme="minorHAnsi"/>
        </w:rPr>
        <w:t xml:space="preserve">s in other countries of the world, </w:t>
      </w:r>
      <w:r w:rsidR="00190360" w:rsidRPr="00C34777">
        <w:rPr>
          <w:rFonts w:ascii="Sylfaen" w:hAnsi="Sylfaen" w:cstheme="minorHAnsi"/>
        </w:rPr>
        <w:t xml:space="preserve">the </w:t>
      </w:r>
      <w:r w:rsidR="00380BD3" w:rsidRPr="00C34777">
        <w:rPr>
          <w:rFonts w:ascii="Sylfaen" w:hAnsi="Sylfaen" w:cstheme="minorHAnsi"/>
        </w:rPr>
        <w:t xml:space="preserve">root </w:t>
      </w:r>
      <w:r w:rsidR="00723C34" w:rsidRPr="00C34777">
        <w:rPr>
          <w:rFonts w:ascii="Sylfaen" w:hAnsi="Sylfaen" w:cstheme="minorHAnsi"/>
        </w:rPr>
        <w:t xml:space="preserve">causes </w:t>
      </w:r>
      <w:r w:rsidR="00380BD3" w:rsidRPr="00C34777">
        <w:rPr>
          <w:rFonts w:ascii="Sylfaen" w:hAnsi="Sylfaen" w:cstheme="minorHAnsi"/>
        </w:rPr>
        <w:t xml:space="preserve">of emigration and immigration are </w:t>
      </w:r>
      <w:r w:rsidR="00345476" w:rsidRPr="00C34777">
        <w:rPr>
          <w:rFonts w:ascii="Sylfaen" w:hAnsi="Sylfaen" w:cstheme="minorHAnsi"/>
        </w:rPr>
        <w:t xml:space="preserve">complex </w:t>
      </w:r>
      <w:r w:rsidR="00345476">
        <w:rPr>
          <w:rFonts w:ascii="Sylfaen" w:hAnsi="Sylfaen" w:cstheme="minorHAnsi"/>
        </w:rPr>
        <w:t>and</w:t>
      </w:r>
      <w:r>
        <w:rPr>
          <w:rFonts w:ascii="Sylfaen" w:hAnsi="Sylfaen" w:cstheme="minorHAnsi"/>
        </w:rPr>
        <w:t xml:space="preserve"> linked</w:t>
      </w:r>
      <w:r w:rsidR="00380BD3" w:rsidRPr="00C34777">
        <w:rPr>
          <w:rFonts w:ascii="Sylfaen" w:hAnsi="Sylfaen" w:cstheme="minorHAnsi"/>
        </w:rPr>
        <w:t xml:space="preserve"> with</w:t>
      </w:r>
      <w:r w:rsidR="002B37AB" w:rsidRPr="00C34777">
        <w:rPr>
          <w:rFonts w:ascii="Sylfaen" w:hAnsi="Sylfaen" w:cstheme="minorHAnsi"/>
        </w:rPr>
        <w:t xml:space="preserve"> </w:t>
      </w:r>
      <w:r>
        <w:rPr>
          <w:rFonts w:ascii="Sylfaen" w:hAnsi="Sylfaen" w:cstheme="minorHAnsi"/>
        </w:rPr>
        <w:t xml:space="preserve">both - </w:t>
      </w:r>
      <w:r w:rsidR="00380BD3" w:rsidRPr="00C34777">
        <w:rPr>
          <w:rFonts w:ascii="Sylfaen" w:hAnsi="Sylfaen" w:cstheme="minorHAnsi"/>
        </w:rPr>
        <w:t xml:space="preserve">economic, </w:t>
      </w:r>
      <w:r w:rsidR="00345476" w:rsidRPr="00C34777">
        <w:rPr>
          <w:rFonts w:ascii="Sylfaen" w:hAnsi="Sylfaen" w:cstheme="minorHAnsi"/>
        </w:rPr>
        <w:t>social</w:t>
      </w:r>
      <w:r w:rsidR="00345476">
        <w:rPr>
          <w:rFonts w:ascii="Sylfaen" w:hAnsi="Sylfaen" w:cstheme="minorHAnsi"/>
        </w:rPr>
        <w:t xml:space="preserve"> </w:t>
      </w:r>
      <w:r w:rsidR="00345476" w:rsidRPr="00C34777">
        <w:rPr>
          <w:rFonts w:ascii="Sylfaen" w:hAnsi="Sylfaen" w:cstheme="minorHAnsi"/>
        </w:rPr>
        <w:t>and</w:t>
      </w:r>
      <w:r w:rsidR="00380BD3" w:rsidRPr="00C34777">
        <w:rPr>
          <w:rFonts w:ascii="Sylfaen" w:hAnsi="Sylfaen" w:cstheme="minorHAnsi"/>
        </w:rPr>
        <w:t xml:space="preserve"> political changes</w:t>
      </w:r>
      <w:r w:rsidR="00345476">
        <w:rPr>
          <w:rFonts w:ascii="Sylfaen" w:hAnsi="Sylfaen" w:cstheme="minorHAnsi"/>
        </w:rPr>
        <w:t>,</w:t>
      </w:r>
      <w:r w:rsidR="002B37AB" w:rsidRPr="00C34777">
        <w:rPr>
          <w:rFonts w:ascii="Sylfaen" w:hAnsi="Sylfaen" w:cstheme="minorHAnsi"/>
        </w:rPr>
        <w:t xml:space="preserve"> </w:t>
      </w:r>
      <w:r>
        <w:rPr>
          <w:rFonts w:ascii="Sylfaen" w:hAnsi="Sylfaen" w:cstheme="minorHAnsi"/>
        </w:rPr>
        <w:t>as well as</w:t>
      </w:r>
      <w:r w:rsidR="00190360" w:rsidRPr="00C34777">
        <w:rPr>
          <w:rFonts w:ascii="Sylfaen" w:hAnsi="Sylfaen" w:cstheme="minorHAnsi"/>
        </w:rPr>
        <w:t xml:space="preserve"> </w:t>
      </w:r>
      <w:r w:rsidR="00B35B22" w:rsidRPr="00C34777">
        <w:rPr>
          <w:rFonts w:ascii="Sylfaen" w:hAnsi="Sylfaen" w:cstheme="minorHAnsi"/>
        </w:rPr>
        <w:t xml:space="preserve">individual decisions of </w:t>
      </w:r>
      <w:r w:rsidR="00BB776F" w:rsidRPr="00C34777">
        <w:rPr>
          <w:rFonts w:ascii="Sylfaen" w:hAnsi="Sylfaen" w:cstheme="minorHAnsi"/>
        </w:rPr>
        <w:t xml:space="preserve">people. There was a </w:t>
      </w:r>
      <w:r>
        <w:rPr>
          <w:rFonts w:ascii="Sylfaen" w:hAnsi="Sylfaen" w:cstheme="minorHAnsi"/>
        </w:rPr>
        <w:t>period</w:t>
      </w:r>
      <w:r w:rsidRPr="00C34777">
        <w:rPr>
          <w:rFonts w:ascii="Sylfaen" w:hAnsi="Sylfaen" w:cstheme="minorHAnsi"/>
        </w:rPr>
        <w:t xml:space="preserve"> </w:t>
      </w:r>
      <w:r w:rsidR="00BB776F" w:rsidRPr="00C34777">
        <w:rPr>
          <w:rFonts w:ascii="Sylfaen" w:hAnsi="Sylfaen" w:cstheme="minorHAnsi"/>
        </w:rPr>
        <w:t>in Georgia’s recent history when emigration was warranted primarily by unstable situation and fragile security in the country (</w:t>
      </w:r>
      <w:r>
        <w:rPr>
          <w:rFonts w:ascii="Sylfaen" w:hAnsi="Sylfaen" w:cstheme="minorHAnsi"/>
        </w:rPr>
        <w:t xml:space="preserve">e.g. </w:t>
      </w:r>
      <w:r w:rsidR="00BB776F" w:rsidRPr="00C34777">
        <w:rPr>
          <w:rFonts w:ascii="Sylfaen" w:hAnsi="Sylfaen" w:cstheme="minorHAnsi"/>
        </w:rPr>
        <w:t xml:space="preserve">civil war, armed conflicts). </w:t>
      </w:r>
      <w:r w:rsidR="00190360" w:rsidRPr="00C34777">
        <w:rPr>
          <w:rFonts w:ascii="Sylfaen" w:hAnsi="Sylfaen" w:cstheme="minorHAnsi"/>
        </w:rPr>
        <w:t xml:space="preserve">However, </w:t>
      </w:r>
      <w:r w:rsidR="00BB776F" w:rsidRPr="00C34777">
        <w:rPr>
          <w:rFonts w:ascii="Sylfaen" w:hAnsi="Sylfaen" w:cstheme="minorHAnsi"/>
        </w:rPr>
        <w:t xml:space="preserve">later emigration flows </w:t>
      </w:r>
      <w:r w:rsidR="00EB1A85">
        <w:rPr>
          <w:rFonts w:ascii="Sylfaen" w:hAnsi="Sylfaen" w:cstheme="minorHAnsi"/>
        </w:rPr>
        <w:t>were mainly influenced</w:t>
      </w:r>
      <w:r w:rsidR="006F1185" w:rsidRPr="00C34777">
        <w:rPr>
          <w:rFonts w:ascii="Sylfaen" w:hAnsi="Sylfaen" w:cstheme="minorHAnsi"/>
        </w:rPr>
        <w:t xml:space="preserve"> </w:t>
      </w:r>
      <w:r w:rsidR="00EB1A85">
        <w:rPr>
          <w:rFonts w:ascii="Sylfaen" w:hAnsi="Sylfaen" w:cstheme="minorHAnsi"/>
        </w:rPr>
        <w:t>by</w:t>
      </w:r>
      <w:r w:rsidR="006F1185" w:rsidRPr="00C34777">
        <w:rPr>
          <w:rFonts w:ascii="Sylfaen" w:hAnsi="Sylfaen" w:cstheme="minorHAnsi"/>
        </w:rPr>
        <w:t xml:space="preserve"> economic and social factors. Other factors contributing to emigration were the emigrant networks abroad and better </w:t>
      </w:r>
      <w:r w:rsidR="00723C34" w:rsidRPr="00C34777">
        <w:rPr>
          <w:rFonts w:ascii="Sylfaen" w:hAnsi="Sylfaen" w:cstheme="minorHAnsi"/>
        </w:rPr>
        <w:t xml:space="preserve">opportunities </w:t>
      </w:r>
      <w:r w:rsidR="006F1185" w:rsidRPr="00C34777">
        <w:rPr>
          <w:rFonts w:ascii="Sylfaen" w:hAnsi="Sylfaen" w:cstheme="minorHAnsi"/>
        </w:rPr>
        <w:t xml:space="preserve">of receiving education in developed countries. </w:t>
      </w:r>
      <w:r w:rsidR="00380BD3" w:rsidRPr="00C34777">
        <w:rPr>
          <w:rFonts w:ascii="Sylfaen" w:hAnsi="Sylfaen" w:cstheme="minorHAnsi"/>
        </w:rPr>
        <w:t xml:space="preserve"> </w:t>
      </w:r>
    </w:p>
    <w:p w14:paraId="0E717773" w14:textId="6FD183E1" w:rsidR="006F1185" w:rsidRPr="00C34777" w:rsidRDefault="006F1185" w:rsidP="0044654C">
      <w:pPr>
        <w:pStyle w:val="NoSpacing"/>
        <w:spacing w:after="160" w:line="259" w:lineRule="auto"/>
        <w:jc w:val="both"/>
        <w:rPr>
          <w:rFonts w:ascii="Sylfaen" w:hAnsi="Sylfaen" w:cstheme="minorHAnsi"/>
        </w:rPr>
      </w:pPr>
      <w:r w:rsidRPr="00C34777">
        <w:rPr>
          <w:rFonts w:ascii="Sylfaen" w:hAnsi="Sylfaen" w:cstheme="minorHAnsi"/>
        </w:rPr>
        <w:t>Economic reforms undertaken in the recent years in Georgia along with political stability and increased security helped increase immigration flows</w:t>
      </w:r>
      <w:r w:rsidR="00EB1A85">
        <w:rPr>
          <w:rFonts w:ascii="Sylfaen" w:hAnsi="Sylfaen" w:cstheme="minorHAnsi"/>
        </w:rPr>
        <w:t>,</w:t>
      </w:r>
      <w:r w:rsidRPr="00C34777">
        <w:rPr>
          <w:rFonts w:ascii="Sylfaen" w:hAnsi="Sylfaen" w:cstheme="minorHAnsi"/>
        </w:rPr>
        <w:t xml:space="preserve"> but proved not to be enough </w:t>
      </w:r>
      <w:r w:rsidR="00190360" w:rsidRPr="00C34777">
        <w:rPr>
          <w:rFonts w:ascii="Sylfaen" w:hAnsi="Sylfaen" w:cstheme="minorHAnsi"/>
        </w:rPr>
        <w:t xml:space="preserve">significant </w:t>
      </w:r>
      <w:r w:rsidR="00EB1A85">
        <w:rPr>
          <w:rFonts w:ascii="Sylfaen" w:hAnsi="Sylfaen" w:cstheme="minorHAnsi"/>
        </w:rPr>
        <w:t xml:space="preserve">to decrease </w:t>
      </w:r>
      <w:r w:rsidR="009833AF" w:rsidRPr="00C34777">
        <w:rPr>
          <w:rFonts w:ascii="Sylfaen" w:hAnsi="Sylfaen" w:cstheme="minorHAnsi"/>
        </w:rPr>
        <w:t>the emigration rate. According to the Geostat, 105,107 emigrants</w:t>
      </w:r>
      <w:r w:rsidR="00E22C5D" w:rsidRPr="00C34777">
        <w:rPr>
          <w:rStyle w:val="FootnoteReference"/>
          <w:rFonts w:ascii="Sylfaen" w:hAnsi="Sylfaen" w:cstheme="minorHAnsi"/>
        </w:rPr>
        <w:footnoteReference w:id="4"/>
      </w:r>
      <w:r w:rsidR="009833AF" w:rsidRPr="00C34777">
        <w:rPr>
          <w:rFonts w:ascii="Sylfaen" w:hAnsi="Sylfaen" w:cstheme="minorHAnsi"/>
        </w:rPr>
        <w:t xml:space="preserve"> left the country in 2019 and</w:t>
      </w:r>
      <w:r w:rsidR="00D15057" w:rsidRPr="00C34777">
        <w:rPr>
          <w:rFonts w:ascii="Sylfaen" w:hAnsi="Sylfaen" w:cstheme="minorHAnsi"/>
          <w:lang w:val="ka-GE"/>
        </w:rPr>
        <w:t xml:space="preserve"> </w:t>
      </w:r>
      <w:r w:rsidR="00D15057" w:rsidRPr="00C34777">
        <w:rPr>
          <w:rFonts w:ascii="Sylfaen" w:hAnsi="Sylfaen" w:cstheme="minorHAnsi"/>
        </w:rPr>
        <w:t>net</w:t>
      </w:r>
      <w:r w:rsidR="009833AF" w:rsidRPr="00C34777">
        <w:rPr>
          <w:rFonts w:ascii="Sylfaen" w:hAnsi="Sylfaen" w:cstheme="minorHAnsi"/>
        </w:rPr>
        <w:t xml:space="preserve"> </w:t>
      </w:r>
      <w:r w:rsidR="00D15057" w:rsidRPr="00C34777">
        <w:rPr>
          <w:rFonts w:ascii="Sylfaen" w:hAnsi="Sylfaen" w:cstheme="minorHAnsi"/>
        </w:rPr>
        <w:t xml:space="preserve">migration </w:t>
      </w:r>
      <w:r w:rsidR="009833AF" w:rsidRPr="00C34777">
        <w:rPr>
          <w:rFonts w:ascii="Sylfaen" w:hAnsi="Sylfaen" w:cstheme="minorHAnsi"/>
        </w:rPr>
        <w:t>remained negative as in t</w:t>
      </w:r>
      <w:r w:rsidR="00382875" w:rsidRPr="00C34777">
        <w:rPr>
          <w:rFonts w:ascii="Sylfaen" w:hAnsi="Sylfaen" w:cstheme="minorHAnsi"/>
        </w:rPr>
        <w:t>he previous years</w:t>
      </w:r>
      <w:r w:rsidR="00190360" w:rsidRPr="00C34777">
        <w:rPr>
          <w:rFonts w:ascii="Sylfaen" w:hAnsi="Sylfaen" w:cstheme="minorHAnsi"/>
        </w:rPr>
        <w:t>,</w:t>
      </w:r>
      <w:r w:rsidR="00382875" w:rsidRPr="00C34777">
        <w:rPr>
          <w:rFonts w:ascii="Sylfaen" w:hAnsi="Sylfaen" w:cstheme="minorHAnsi"/>
        </w:rPr>
        <w:t xml:space="preserve"> amounting to </w:t>
      </w:r>
      <w:r w:rsidR="00190360" w:rsidRPr="00C34777">
        <w:rPr>
          <w:rFonts w:ascii="Sylfaen" w:hAnsi="Sylfaen" w:cstheme="minorHAnsi"/>
        </w:rPr>
        <w:t>-</w:t>
      </w:r>
      <w:r w:rsidR="009833AF" w:rsidRPr="00C34777">
        <w:rPr>
          <w:rFonts w:ascii="Sylfaen" w:hAnsi="Sylfaen" w:cstheme="minorHAnsi"/>
        </w:rPr>
        <w:t xml:space="preserve">8,243. </w:t>
      </w:r>
    </w:p>
    <w:p w14:paraId="4859AC10" w14:textId="215A5DED" w:rsidR="00895126" w:rsidRPr="00C34777" w:rsidRDefault="00236C84" w:rsidP="00236C84">
      <w:pPr>
        <w:pStyle w:val="NoSpacing"/>
        <w:spacing w:after="160" w:line="259" w:lineRule="auto"/>
        <w:jc w:val="center"/>
        <w:rPr>
          <w:rFonts w:ascii="Sylfaen" w:hAnsi="Sylfaen" w:cstheme="minorHAnsi"/>
        </w:rPr>
      </w:pPr>
      <w:r>
        <w:rPr>
          <w:rFonts w:ascii="Sylfaen" w:hAnsi="Sylfaen" w:cstheme="minorHAnsi"/>
          <w:noProof/>
          <w:lang w:val="ka-GE" w:eastAsia="ka-GE"/>
        </w:rPr>
        <w:drawing>
          <wp:inline distT="0" distB="0" distL="0" distR="0" wp14:anchorId="3A15D319" wp14:editId="71CB5A76">
            <wp:extent cx="4907915" cy="318262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07915" cy="3182620"/>
                    </a:xfrm>
                    <a:prstGeom prst="rect">
                      <a:avLst/>
                    </a:prstGeom>
                    <a:noFill/>
                  </pic:spPr>
                </pic:pic>
              </a:graphicData>
            </a:graphic>
          </wp:inline>
        </w:drawing>
      </w:r>
    </w:p>
    <w:p w14:paraId="169B2021" w14:textId="61377D1A" w:rsidR="0038118D" w:rsidRPr="00C34777" w:rsidRDefault="00895126" w:rsidP="0044654C">
      <w:pPr>
        <w:pStyle w:val="NoSpacing"/>
        <w:spacing w:after="160" w:line="259" w:lineRule="auto"/>
        <w:jc w:val="center"/>
        <w:rPr>
          <w:rFonts w:ascii="Sylfaen" w:hAnsi="Sylfaen" w:cstheme="minorHAnsi"/>
        </w:rPr>
      </w:pPr>
      <w:r w:rsidRPr="00C34777">
        <w:rPr>
          <w:rFonts w:ascii="Sylfaen" w:hAnsi="Sylfaen" w:cstheme="minorHAnsi"/>
        </w:rPr>
        <w:t>Source: Geostat</w:t>
      </w:r>
    </w:p>
    <w:p w14:paraId="73AEDEFA" w14:textId="3F9579D6" w:rsidR="007B259C" w:rsidRPr="00C34777" w:rsidRDefault="00317FB7" w:rsidP="00317FB7">
      <w:pPr>
        <w:pStyle w:val="NoSpacing"/>
        <w:spacing w:after="160" w:line="259" w:lineRule="auto"/>
        <w:jc w:val="both"/>
        <w:rPr>
          <w:rFonts w:ascii="Sylfaen" w:hAnsi="Sylfaen" w:cstheme="minorHAnsi"/>
        </w:rPr>
      </w:pPr>
      <w:r w:rsidRPr="00C34777">
        <w:rPr>
          <w:rFonts w:ascii="Sylfaen" w:hAnsi="Sylfaen" w:cstheme="minorHAnsi"/>
        </w:rPr>
        <w:t>While emigrant counting mechanisms in the country are still in their developmental stage, a general albeit incomplete picture of overall number of Geo</w:t>
      </w:r>
      <w:r w:rsidR="00382875" w:rsidRPr="00C34777">
        <w:rPr>
          <w:rFonts w:ascii="Sylfaen" w:hAnsi="Sylfaen" w:cstheme="minorHAnsi"/>
        </w:rPr>
        <w:t>rgian emigrants (</w:t>
      </w:r>
      <w:r w:rsidR="00E33FA9" w:rsidRPr="00C34777">
        <w:rPr>
          <w:rFonts w:ascii="Sylfaen" w:hAnsi="Sylfaen" w:cstheme="minorHAnsi"/>
        </w:rPr>
        <w:t xml:space="preserve">a so-called </w:t>
      </w:r>
      <w:r w:rsidR="00E67A14">
        <w:rPr>
          <w:rFonts w:ascii="Sylfaen" w:hAnsi="Sylfaen" w:cstheme="minorHAnsi"/>
        </w:rPr>
        <w:t>M</w:t>
      </w:r>
      <w:r w:rsidR="00382875" w:rsidRPr="00C34777">
        <w:rPr>
          <w:rFonts w:ascii="Sylfaen" w:hAnsi="Sylfaen" w:cstheme="minorHAnsi"/>
        </w:rPr>
        <w:t xml:space="preserve">igrant </w:t>
      </w:r>
      <w:r w:rsidR="00E67A14">
        <w:rPr>
          <w:rFonts w:ascii="Sylfaen" w:hAnsi="Sylfaen" w:cstheme="minorHAnsi"/>
        </w:rPr>
        <w:t>S</w:t>
      </w:r>
      <w:r w:rsidR="00382875" w:rsidRPr="00C34777">
        <w:rPr>
          <w:rFonts w:ascii="Sylfaen" w:hAnsi="Sylfaen" w:cstheme="minorHAnsi"/>
        </w:rPr>
        <w:t>tock</w:t>
      </w:r>
      <w:r w:rsidRPr="00C34777">
        <w:rPr>
          <w:rFonts w:ascii="Sylfaen" w:hAnsi="Sylfaen" w:cstheme="minorHAnsi"/>
        </w:rPr>
        <w:t xml:space="preserve">) </w:t>
      </w:r>
      <w:r w:rsidR="00382875" w:rsidRPr="00C34777">
        <w:rPr>
          <w:rFonts w:ascii="Sylfaen" w:hAnsi="Sylfaen" w:cstheme="minorHAnsi"/>
        </w:rPr>
        <w:t xml:space="preserve">abroad </w:t>
      </w:r>
      <w:r w:rsidRPr="00C34777">
        <w:rPr>
          <w:rFonts w:ascii="Sylfaen" w:hAnsi="Sylfaen" w:cstheme="minorHAnsi"/>
        </w:rPr>
        <w:t xml:space="preserve">can be </w:t>
      </w:r>
      <w:r w:rsidR="00B35B22" w:rsidRPr="00C34777">
        <w:rPr>
          <w:rFonts w:ascii="Sylfaen" w:hAnsi="Sylfaen" w:cstheme="minorHAnsi"/>
        </w:rPr>
        <w:t xml:space="preserve">gauged using the estimates provided by the </w:t>
      </w:r>
      <w:r w:rsidRPr="00C34777">
        <w:rPr>
          <w:rFonts w:ascii="Sylfaen" w:hAnsi="Sylfaen" w:cstheme="minorHAnsi"/>
        </w:rPr>
        <w:t xml:space="preserve">UN Department of Economic and Social Affairs (UN DESA) that are based on </w:t>
      </w:r>
      <w:r w:rsidRPr="00C34777">
        <w:rPr>
          <w:rFonts w:ascii="Sylfaen" w:hAnsi="Sylfaen" w:cstheme="minorHAnsi"/>
          <w:b/>
          <w:bCs/>
        </w:rPr>
        <w:t xml:space="preserve">the </w:t>
      </w:r>
      <w:r w:rsidR="00E67A14">
        <w:rPr>
          <w:rFonts w:ascii="Sylfaen" w:hAnsi="Sylfaen" w:cstheme="minorHAnsi"/>
          <w:b/>
          <w:bCs/>
        </w:rPr>
        <w:t xml:space="preserve">foreign born population </w:t>
      </w:r>
      <w:r w:rsidR="00387383" w:rsidRPr="00C34777">
        <w:rPr>
          <w:rFonts w:ascii="Sylfaen" w:hAnsi="Sylfaen" w:cstheme="minorHAnsi"/>
          <w:b/>
          <w:bCs/>
        </w:rPr>
        <w:t>category</w:t>
      </w:r>
      <w:r w:rsidRPr="00C34777">
        <w:rPr>
          <w:rFonts w:ascii="Sylfaen" w:hAnsi="Sylfaen" w:cstheme="minorHAnsi"/>
        </w:rPr>
        <w:t>.</w:t>
      </w:r>
      <w:r w:rsidR="00267AC5" w:rsidRPr="00C34777">
        <w:rPr>
          <w:rFonts w:ascii="Sylfaen" w:hAnsi="Sylfaen" w:cstheme="minorHAnsi"/>
        </w:rPr>
        <w:t xml:space="preserve"> According to UN DESA, the number of migrants born in Georgia </w:t>
      </w:r>
      <w:r w:rsidR="00190360" w:rsidRPr="00C34777">
        <w:rPr>
          <w:rFonts w:ascii="Sylfaen" w:hAnsi="Sylfaen" w:cstheme="minorHAnsi"/>
        </w:rPr>
        <w:t xml:space="preserve">and </w:t>
      </w:r>
      <w:r w:rsidR="00267AC5" w:rsidRPr="00C34777">
        <w:rPr>
          <w:rFonts w:ascii="Sylfaen" w:hAnsi="Sylfaen" w:cstheme="minorHAnsi"/>
        </w:rPr>
        <w:t xml:space="preserve">residing outside the country surged to </w:t>
      </w:r>
      <w:r w:rsidR="005B1A02">
        <w:rPr>
          <w:rFonts w:ascii="Sylfaen" w:hAnsi="Sylfaen" w:cstheme="minorHAnsi"/>
        </w:rPr>
        <w:t xml:space="preserve">around </w:t>
      </w:r>
      <w:r w:rsidR="00267AC5" w:rsidRPr="00C34777">
        <w:rPr>
          <w:rFonts w:ascii="Sylfaen" w:hAnsi="Sylfaen" w:cstheme="minorHAnsi"/>
        </w:rPr>
        <w:t xml:space="preserve">852,000 in 2019. </w:t>
      </w:r>
    </w:p>
    <w:p w14:paraId="755C5B9E" w14:textId="6451541C" w:rsidR="00521F94" w:rsidRPr="00C34777" w:rsidRDefault="00521F94" w:rsidP="0044654C">
      <w:pPr>
        <w:pStyle w:val="NoSpacing"/>
        <w:spacing w:after="160" w:line="259" w:lineRule="auto"/>
        <w:jc w:val="both"/>
        <w:rPr>
          <w:rFonts w:ascii="Sylfaen" w:hAnsi="Sylfaen" w:cstheme="minorHAnsi"/>
        </w:rPr>
      </w:pPr>
    </w:p>
    <w:p w14:paraId="23847CDB" w14:textId="53A6DD81" w:rsidR="00521F94" w:rsidRPr="00C34777" w:rsidRDefault="003B36CF" w:rsidP="00357F9C">
      <w:pPr>
        <w:pStyle w:val="NoSpacing"/>
        <w:spacing w:after="160"/>
        <w:jc w:val="center"/>
        <w:rPr>
          <w:rFonts w:ascii="Sylfaen" w:hAnsi="Sylfaen" w:cstheme="minorHAnsi"/>
        </w:rPr>
      </w:pPr>
      <w:r w:rsidRPr="00C34777">
        <w:rPr>
          <w:rFonts w:ascii="Sylfaen" w:hAnsi="Sylfaen" w:cstheme="minorHAnsi"/>
          <w:noProof/>
          <w:lang w:val="ka-GE" w:eastAsia="ka-GE"/>
        </w:rPr>
        <w:lastRenderedPageBreak/>
        <w:drawing>
          <wp:inline distT="0" distB="0" distL="0" distR="0" wp14:anchorId="438C7980" wp14:editId="217F1861">
            <wp:extent cx="4655820" cy="27508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FFAB27A" w14:textId="645DD30F" w:rsidR="00186579" w:rsidRPr="00C34777" w:rsidRDefault="00267AC5" w:rsidP="00AB26C5">
      <w:pPr>
        <w:pStyle w:val="NoSpacing"/>
        <w:spacing w:after="160"/>
        <w:jc w:val="center"/>
        <w:rPr>
          <w:rFonts w:ascii="Sylfaen" w:hAnsi="Sylfaen" w:cstheme="minorHAnsi"/>
        </w:rPr>
      </w:pPr>
      <w:r w:rsidRPr="00C34777">
        <w:rPr>
          <w:rFonts w:ascii="Sylfaen" w:hAnsi="Sylfaen" w:cstheme="minorHAnsi"/>
        </w:rPr>
        <w:t xml:space="preserve">Source: </w:t>
      </w:r>
      <w:r w:rsidR="00186579" w:rsidRPr="00C34777">
        <w:rPr>
          <w:rFonts w:ascii="Sylfaen" w:hAnsi="Sylfaen" w:cstheme="minorHAnsi"/>
        </w:rPr>
        <w:t>UN DESA</w:t>
      </w:r>
    </w:p>
    <w:p w14:paraId="2D5401B4" w14:textId="0A594AC0" w:rsidR="00267AC5" w:rsidRPr="00C34777" w:rsidRDefault="00267AC5" w:rsidP="0044654C">
      <w:pPr>
        <w:pStyle w:val="NoSpacing"/>
        <w:spacing w:after="160" w:line="259" w:lineRule="auto"/>
        <w:jc w:val="both"/>
        <w:rPr>
          <w:rFonts w:ascii="Sylfaen" w:hAnsi="Sylfaen" w:cstheme="minorHAnsi"/>
        </w:rPr>
      </w:pPr>
      <w:r w:rsidRPr="00C34777">
        <w:rPr>
          <w:rFonts w:ascii="Sylfaen" w:hAnsi="Sylfaen" w:cstheme="minorHAnsi"/>
        </w:rPr>
        <w:t xml:space="preserve">Increased emigration goes hand in hand with increased </w:t>
      </w:r>
      <w:r w:rsidR="00E709A0" w:rsidRPr="00C34777">
        <w:rPr>
          <w:rFonts w:ascii="Sylfaen" w:hAnsi="Sylfaen" w:cstheme="minorHAnsi"/>
        </w:rPr>
        <w:t>volume</w:t>
      </w:r>
      <w:r w:rsidRPr="00C34777">
        <w:rPr>
          <w:rFonts w:ascii="Sylfaen" w:hAnsi="Sylfaen" w:cstheme="minorHAnsi"/>
        </w:rPr>
        <w:t xml:space="preserve"> of </w:t>
      </w:r>
      <w:r w:rsidR="004F315D" w:rsidRPr="00C34777">
        <w:rPr>
          <w:rFonts w:ascii="Sylfaen" w:hAnsi="Sylfaen" w:cstheme="minorHAnsi"/>
        </w:rPr>
        <w:t>remittances</w:t>
      </w:r>
      <w:r w:rsidRPr="00C34777">
        <w:rPr>
          <w:rFonts w:ascii="Sylfaen" w:hAnsi="Sylfaen" w:cstheme="minorHAnsi"/>
        </w:rPr>
        <w:t xml:space="preserve"> from foreign countries.</w:t>
      </w:r>
      <w:r w:rsidRPr="00C34777">
        <w:rPr>
          <w:rStyle w:val="FootnoteReference"/>
          <w:rFonts w:ascii="Sylfaen" w:hAnsi="Sylfaen" w:cstheme="minorHAnsi"/>
        </w:rPr>
        <w:footnoteReference w:id="5"/>
      </w:r>
      <w:r w:rsidRPr="00C34777">
        <w:rPr>
          <w:rFonts w:ascii="Sylfaen" w:hAnsi="Sylfaen" w:cstheme="minorHAnsi"/>
        </w:rPr>
        <w:t xml:space="preserve"> </w:t>
      </w:r>
      <w:r w:rsidR="00387383" w:rsidRPr="00C34777">
        <w:rPr>
          <w:rFonts w:ascii="Sylfaen" w:hAnsi="Sylfaen" w:cstheme="minorHAnsi"/>
        </w:rPr>
        <w:t>According to the various studies</w:t>
      </w:r>
      <w:r w:rsidR="000B153E" w:rsidRPr="00C34777">
        <w:rPr>
          <w:rFonts w:ascii="Sylfaen" w:hAnsi="Sylfaen" w:cstheme="minorHAnsi"/>
          <w:lang w:val="ka-GE"/>
        </w:rPr>
        <w:t>,</w:t>
      </w:r>
      <w:r w:rsidRPr="00C34777">
        <w:rPr>
          <w:rFonts w:ascii="Sylfaen" w:hAnsi="Sylfaen" w:cstheme="minorHAnsi"/>
        </w:rPr>
        <w:t xml:space="preserve"> these </w:t>
      </w:r>
      <w:r w:rsidR="004F315D" w:rsidRPr="00C34777">
        <w:rPr>
          <w:rFonts w:ascii="Sylfaen" w:hAnsi="Sylfaen" w:cstheme="minorHAnsi"/>
        </w:rPr>
        <w:t>remittances</w:t>
      </w:r>
      <w:r w:rsidRPr="00C34777">
        <w:rPr>
          <w:rFonts w:ascii="Sylfaen" w:hAnsi="Sylfaen" w:cstheme="minorHAnsi"/>
        </w:rPr>
        <w:t xml:space="preserve"> form an importa</w:t>
      </w:r>
      <w:r w:rsidR="00991C33" w:rsidRPr="00C34777">
        <w:rPr>
          <w:rFonts w:ascii="Sylfaen" w:hAnsi="Sylfaen" w:cstheme="minorHAnsi"/>
        </w:rPr>
        <w:t>nt part of livelihood for many migrant families</w:t>
      </w:r>
      <w:r w:rsidRPr="00C34777">
        <w:rPr>
          <w:rStyle w:val="FootnoteReference"/>
          <w:rFonts w:ascii="Sylfaen" w:hAnsi="Sylfaen" w:cstheme="minorHAnsi"/>
        </w:rPr>
        <w:footnoteReference w:id="6"/>
      </w:r>
      <w:r w:rsidRPr="00C34777">
        <w:rPr>
          <w:rFonts w:ascii="Sylfaen" w:hAnsi="Sylfaen" w:cstheme="minorHAnsi"/>
        </w:rPr>
        <w:t xml:space="preserve"> while </w:t>
      </w:r>
      <w:r w:rsidR="00DA5803">
        <w:rPr>
          <w:rFonts w:ascii="Sylfaen" w:hAnsi="Sylfaen" w:cstheme="minorHAnsi"/>
        </w:rPr>
        <w:t xml:space="preserve">in parallel </w:t>
      </w:r>
      <w:r w:rsidRPr="00C34777">
        <w:rPr>
          <w:rFonts w:ascii="Sylfaen" w:hAnsi="Sylfaen" w:cstheme="minorHAnsi"/>
        </w:rPr>
        <w:t xml:space="preserve">contributing to the development of human capital (the </w:t>
      </w:r>
      <w:r w:rsidR="004F315D" w:rsidRPr="00C34777">
        <w:rPr>
          <w:rFonts w:ascii="Sylfaen" w:hAnsi="Sylfaen" w:cstheme="minorHAnsi"/>
        </w:rPr>
        <w:t>remittances</w:t>
      </w:r>
      <w:r w:rsidRPr="00C34777">
        <w:rPr>
          <w:rFonts w:ascii="Sylfaen" w:hAnsi="Sylfaen" w:cstheme="minorHAnsi"/>
        </w:rPr>
        <w:t xml:space="preserve"> are mostly used to cover healthcare and education </w:t>
      </w:r>
      <w:r w:rsidR="00991C33" w:rsidRPr="00C34777">
        <w:rPr>
          <w:rFonts w:ascii="Sylfaen" w:hAnsi="Sylfaen" w:cstheme="minorHAnsi"/>
        </w:rPr>
        <w:t>costs</w:t>
      </w:r>
      <w:r w:rsidRPr="00C34777">
        <w:rPr>
          <w:rFonts w:ascii="Sylfaen" w:hAnsi="Sylfaen" w:cstheme="minorHAnsi"/>
        </w:rPr>
        <w:t>).</w:t>
      </w:r>
      <w:r w:rsidRPr="00C34777">
        <w:rPr>
          <w:rStyle w:val="FootnoteReference"/>
          <w:rFonts w:ascii="Sylfaen" w:hAnsi="Sylfaen" w:cstheme="minorHAnsi"/>
        </w:rPr>
        <w:footnoteReference w:id="7"/>
      </w:r>
    </w:p>
    <w:p w14:paraId="0F8F112E" w14:textId="606BBB0C" w:rsidR="00260746" w:rsidRPr="00C34777" w:rsidRDefault="00A75A26" w:rsidP="0044654C">
      <w:pPr>
        <w:pStyle w:val="NoSpacing"/>
        <w:spacing w:after="160" w:line="259" w:lineRule="auto"/>
        <w:jc w:val="both"/>
        <w:rPr>
          <w:rFonts w:ascii="Sylfaen" w:hAnsi="Sylfaen" w:cstheme="minorHAnsi"/>
        </w:rPr>
      </w:pPr>
      <w:r w:rsidRPr="00C34777">
        <w:rPr>
          <w:rFonts w:ascii="Sylfaen" w:hAnsi="Sylfaen" w:cstheme="minorHAnsi"/>
        </w:rPr>
        <w:t>The upsurge in emigration has been coupled with a conspicuous</w:t>
      </w:r>
      <w:r w:rsidR="00E44E10" w:rsidRPr="00C34777">
        <w:rPr>
          <w:rFonts w:ascii="Sylfaen" w:hAnsi="Sylfaen" w:cstheme="minorHAnsi"/>
        </w:rPr>
        <w:t xml:space="preserve"> rise in the number of emigrants returning to Georgia </w:t>
      </w:r>
      <w:r w:rsidRPr="00C34777">
        <w:rPr>
          <w:rFonts w:ascii="Sylfaen" w:hAnsi="Sylfaen" w:cstheme="minorHAnsi"/>
        </w:rPr>
        <w:t>in the recent period</w:t>
      </w:r>
      <w:r w:rsidR="00DA5803">
        <w:rPr>
          <w:rFonts w:ascii="Sylfaen" w:hAnsi="Sylfaen" w:cstheme="minorHAnsi"/>
        </w:rPr>
        <w:t>,</w:t>
      </w:r>
      <w:r w:rsidRPr="00C34777">
        <w:rPr>
          <w:rStyle w:val="FootnoteReference"/>
          <w:rFonts w:ascii="Sylfaen" w:hAnsi="Sylfaen" w:cstheme="minorHAnsi"/>
        </w:rPr>
        <w:footnoteReference w:id="8"/>
      </w:r>
      <w:r w:rsidRPr="00C34777">
        <w:rPr>
          <w:rFonts w:ascii="Sylfaen" w:hAnsi="Sylfaen" w:cstheme="minorHAnsi"/>
        </w:rPr>
        <w:t xml:space="preserve"> </w:t>
      </w:r>
      <w:r w:rsidR="00DA5803">
        <w:rPr>
          <w:rFonts w:ascii="Sylfaen" w:hAnsi="Sylfaen" w:cstheme="minorHAnsi"/>
        </w:rPr>
        <w:t>where along with</w:t>
      </w:r>
      <w:r w:rsidRPr="00C34777">
        <w:rPr>
          <w:rFonts w:ascii="Sylfaen" w:hAnsi="Sylfaen" w:cstheme="minorHAnsi"/>
        </w:rPr>
        <w:t xml:space="preserve"> </w:t>
      </w:r>
      <w:r w:rsidR="00DA5803">
        <w:rPr>
          <w:rFonts w:ascii="Sylfaen" w:hAnsi="Sylfaen" w:cstheme="minorHAnsi"/>
        </w:rPr>
        <w:t xml:space="preserve">forced </w:t>
      </w:r>
      <w:r w:rsidRPr="00C34777">
        <w:rPr>
          <w:rFonts w:ascii="Sylfaen" w:hAnsi="Sylfaen" w:cstheme="minorHAnsi"/>
        </w:rPr>
        <w:t xml:space="preserve">returns </w:t>
      </w:r>
      <w:r w:rsidR="00A84D99">
        <w:rPr>
          <w:rFonts w:ascii="Sylfaen" w:hAnsi="Sylfaen" w:cstheme="minorHAnsi"/>
        </w:rPr>
        <w:t xml:space="preserve">the </w:t>
      </w:r>
      <w:r w:rsidRPr="00C34777">
        <w:rPr>
          <w:rFonts w:ascii="Sylfaen" w:hAnsi="Sylfaen" w:cstheme="minorHAnsi"/>
        </w:rPr>
        <w:t xml:space="preserve">voluntary returns are not infrequent. With </w:t>
      </w:r>
      <w:r w:rsidR="00A84D99">
        <w:rPr>
          <w:rFonts w:ascii="Sylfaen" w:hAnsi="Sylfaen" w:cstheme="minorHAnsi"/>
        </w:rPr>
        <w:t xml:space="preserve">return the </w:t>
      </w:r>
      <w:r w:rsidRPr="00C34777">
        <w:rPr>
          <w:rFonts w:ascii="Sylfaen" w:hAnsi="Sylfaen" w:cstheme="minorHAnsi"/>
        </w:rPr>
        <w:t xml:space="preserve">demand for reintegration-related services </w:t>
      </w:r>
      <w:r w:rsidR="00E44E10" w:rsidRPr="00C34777">
        <w:rPr>
          <w:rFonts w:ascii="Sylfaen" w:hAnsi="Sylfaen" w:cstheme="minorHAnsi"/>
        </w:rPr>
        <w:t>also gr</w:t>
      </w:r>
      <w:r w:rsidR="00A84D99">
        <w:rPr>
          <w:rFonts w:ascii="Sylfaen" w:hAnsi="Sylfaen" w:cstheme="minorHAnsi"/>
        </w:rPr>
        <w:t>o</w:t>
      </w:r>
      <w:r w:rsidR="00E44E10" w:rsidRPr="00C34777">
        <w:rPr>
          <w:rFonts w:ascii="Sylfaen" w:hAnsi="Sylfaen" w:cstheme="minorHAnsi"/>
        </w:rPr>
        <w:t>w</w:t>
      </w:r>
      <w:r w:rsidR="00A84D99">
        <w:rPr>
          <w:rFonts w:ascii="Sylfaen" w:hAnsi="Sylfaen" w:cstheme="minorHAnsi"/>
        </w:rPr>
        <w:t>s</w:t>
      </w:r>
      <w:r w:rsidRPr="00C34777">
        <w:rPr>
          <w:rFonts w:ascii="Sylfaen" w:hAnsi="Sylfaen" w:cstheme="minorHAnsi"/>
        </w:rPr>
        <w:t xml:space="preserve"> in the recent years and the </w:t>
      </w:r>
      <w:r w:rsidR="00A84D99">
        <w:rPr>
          <w:rFonts w:ascii="Sylfaen" w:hAnsi="Sylfaen" w:cstheme="minorHAnsi"/>
        </w:rPr>
        <w:t>demand</w:t>
      </w:r>
      <w:r w:rsidR="00A84D99" w:rsidRPr="00C34777">
        <w:rPr>
          <w:rFonts w:ascii="Sylfaen" w:hAnsi="Sylfaen" w:cstheme="minorHAnsi"/>
        </w:rPr>
        <w:t xml:space="preserve"> </w:t>
      </w:r>
      <w:r w:rsidRPr="00C34777">
        <w:rPr>
          <w:rFonts w:ascii="Sylfaen" w:hAnsi="Sylfaen" w:cstheme="minorHAnsi"/>
        </w:rPr>
        <w:t xml:space="preserve">will likely </w:t>
      </w:r>
      <w:r w:rsidR="00E44E10" w:rsidRPr="00C34777">
        <w:rPr>
          <w:rFonts w:ascii="Sylfaen" w:hAnsi="Sylfaen" w:cstheme="minorHAnsi"/>
        </w:rPr>
        <w:t xml:space="preserve">be </w:t>
      </w:r>
      <w:r w:rsidR="00A84D99">
        <w:rPr>
          <w:rFonts w:ascii="Sylfaen" w:hAnsi="Sylfaen" w:cstheme="minorHAnsi"/>
        </w:rPr>
        <w:t>increasing</w:t>
      </w:r>
      <w:r w:rsidR="00A84D99" w:rsidRPr="00C34777">
        <w:rPr>
          <w:rFonts w:ascii="Sylfaen" w:hAnsi="Sylfaen" w:cstheme="minorHAnsi"/>
        </w:rPr>
        <w:t xml:space="preserve"> </w:t>
      </w:r>
      <w:r w:rsidRPr="00C34777">
        <w:rPr>
          <w:rFonts w:ascii="Sylfaen" w:hAnsi="Sylfaen" w:cstheme="minorHAnsi"/>
        </w:rPr>
        <w:t xml:space="preserve">in the coming years – a factor that will give rise to the need for expanding </w:t>
      </w:r>
      <w:r w:rsidR="00A84D99">
        <w:rPr>
          <w:rFonts w:ascii="Sylfaen" w:hAnsi="Sylfaen" w:cstheme="minorHAnsi"/>
        </w:rPr>
        <w:t>relevant</w:t>
      </w:r>
      <w:r w:rsidR="00A84D99" w:rsidRPr="00C34777">
        <w:rPr>
          <w:rFonts w:ascii="Sylfaen" w:hAnsi="Sylfaen" w:cstheme="minorHAnsi"/>
        </w:rPr>
        <w:t xml:space="preserve"> </w:t>
      </w:r>
      <w:r w:rsidRPr="00C34777">
        <w:rPr>
          <w:rFonts w:ascii="Sylfaen" w:hAnsi="Sylfaen" w:cstheme="minorHAnsi"/>
        </w:rPr>
        <w:t xml:space="preserve">programs and improving </w:t>
      </w:r>
      <w:r w:rsidR="004F315D" w:rsidRPr="00C34777">
        <w:rPr>
          <w:rFonts w:ascii="Sylfaen" w:hAnsi="Sylfaen" w:cstheme="minorHAnsi"/>
        </w:rPr>
        <w:t>services</w:t>
      </w:r>
      <w:r w:rsidRPr="00C34777">
        <w:rPr>
          <w:rFonts w:ascii="Sylfaen" w:hAnsi="Sylfaen" w:cstheme="minorHAnsi"/>
        </w:rPr>
        <w:t xml:space="preserve"> </w:t>
      </w:r>
      <w:r w:rsidR="00E44E10" w:rsidRPr="00C34777">
        <w:rPr>
          <w:rFonts w:ascii="Sylfaen" w:hAnsi="Sylfaen" w:cstheme="minorHAnsi"/>
        </w:rPr>
        <w:t>so</w:t>
      </w:r>
      <w:r w:rsidR="008E43AB" w:rsidRPr="00C34777">
        <w:rPr>
          <w:rFonts w:ascii="Sylfaen" w:hAnsi="Sylfaen" w:cstheme="minorHAnsi"/>
        </w:rPr>
        <w:t xml:space="preserve"> that</w:t>
      </w:r>
      <w:r w:rsidRPr="00C34777">
        <w:rPr>
          <w:rFonts w:ascii="Sylfaen" w:hAnsi="Sylfaen" w:cstheme="minorHAnsi"/>
        </w:rPr>
        <w:t xml:space="preserve"> </w:t>
      </w:r>
      <w:r w:rsidR="008E43AB" w:rsidRPr="00C34777">
        <w:rPr>
          <w:rFonts w:ascii="Sylfaen" w:hAnsi="Sylfaen" w:cstheme="minorHAnsi"/>
        </w:rPr>
        <w:t xml:space="preserve">the </w:t>
      </w:r>
      <w:r w:rsidRPr="00C34777">
        <w:rPr>
          <w:rFonts w:ascii="Sylfaen" w:hAnsi="Sylfaen" w:cstheme="minorHAnsi"/>
        </w:rPr>
        <w:t xml:space="preserve">returning process </w:t>
      </w:r>
      <w:r w:rsidR="00E44E10" w:rsidRPr="00C34777">
        <w:rPr>
          <w:rFonts w:ascii="Sylfaen" w:hAnsi="Sylfaen" w:cstheme="minorHAnsi"/>
        </w:rPr>
        <w:t xml:space="preserve">is </w:t>
      </w:r>
      <w:r w:rsidRPr="00C34777">
        <w:rPr>
          <w:rFonts w:ascii="Sylfaen" w:hAnsi="Sylfaen" w:cstheme="minorHAnsi"/>
        </w:rPr>
        <w:t xml:space="preserve">more sustainable and irreversible. </w:t>
      </w:r>
    </w:p>
    <w:p w14:paraId="6DC77505" w14:textId="43036406" w:rsidR="005D143D" w:rsidRPr="00C34777" w:rsidRDefault="005D143D" w:rsidP="0044654C">
      <w:pPr>
        <w:pStyle w:val="NoSpacing"/>
        <w:spacing w:after="160" w:line="259" w:lineRule="auto"/>
        <w:jc w:val="both"/>
        <w:rPr>
          <w:rFonts w:ascii="Sylfaen" w:hAnsi="Sylfaen" w:cstheme="minorHAnsi"/>
        </w:rPr>
      </w:pPr>
      <w:r w:rsidRPr="00C34777">
        <w:rPr>
          <w:rFonts w:ascii="Sylfaen" w:hAnsi="Sylfaen" w:cstheme="minorHAnsi"/>
        </w:rPr>
        <w:t xml:space="preserve">On account of increased opportunities for international mobility and migration driving factors, </w:t>
      </w:r>
      <w:r w:rsidR="008E43AB" w:rsidRPr="00C34777">
        <w:rPr>
          <w:rFonts w:ascii="Sylfaen" w:hAnsi="Sylfaen" w:cstheme="minorHAnsi"/>
        </w:rPr>
        <w:t xml:space="preserve">the </w:t>
      </w:r>
      <w:r w:rsidRPr="00C34777">
        <w:rPr>
          <w:rFonts w:ascii="Sylfaen" w:hAnsi="Sylfaen" w:cstheme="minorHAnsi"/>
        </w:rPr>
        <w:t xml:space="preserve">emigration flows are not likely to dwindle </w:t>
      </w:r>
      <w:r w:rsidR="00E44E10" w:rsidRPr="00C34777">
        <w:rPr>
          <w:rFonts w:ascii="Sylfaen" w:hAnsi="Sylfaen" w:cstheme="minorHAnsi"/>
        </w:rPr>
        <w:t xml:space="preserve">during period covered by the </w:t>
      </w:r>
      <w:r w:rsidR="00EB7C93" w:rsidRPr="00C34777">
        <w:rPr>
          <w:rFonts w:ascii="Sylfaen" w:hAnsi="Sylfaen" w:cstheme="minorHAnsi"/>
        </w:rPr>
        <w:t>MS</w:t>
      </w:r>
      <w:r w:rsidRPr="00C34777">
        <w:rPr>
          <w:rFonts w:ascii="Sylfaen" w:hAnsi="Sylfaen" w:cstheme="minorHAnsi"/>
        </w:rPr>
        <w:t xml:space="preserve">. </w:t>
      </w:r>
      <w:r w:rsidR="00E755C9">
        <w:rPr>
          <w:rFonts w:ascii="Sylfaen" w:hAnsi="Sylfaen" w:cstheme="minorHAnsi"/>
        </w:rPr>
        <w:t xml:space="preserve">Thus, for the </w:t>
      </w:r>
      <w:r w:rsidR="001E277D" w:rsidRPr="00C34777">
        <w:rPr>
          <w:rFonts w:ascii="Sylfaen" w:hAnsi="Sylfaen" w:cstheme="minorHAnsi"/>
        </w:rPr>
        <w:t>future</w:t>
      </w:r>
      <w:r w:rsidR="00E755C9">
        <w:rPr>
          <w:rFonts w:ascii="Sylfaen" w:hAnsi="Sylfaen" w:cstheme="minorHAnsi"/>
        </w:rPr>
        <w:t xml:space="preserve"> it is important </w:t>
      </w:r>
      <w:r w:rsidR="001E277D" w:rsidRPr="00C34777">
        <w:rPr>
          <w:rFonts w:ascii="Sylfaen" w:hAnsi="Sylfaen" w:cstheme="minorHAnsi"/>
        </w:rPr>
        <w:t xml:space="preserve">these flows to be brought into safe and legal </w:t>
      </w:r>
      <w:r w:rsidR="000A26B5" w:rsidRPr="00C34777">
        <w:rPr>
          <w:rFonts w:ascii="Sylfaen" w:hAnsi="Sylfaen" w:cstheme="minorHAnsi"/>
        </w:rPr>
        <w:t>boundaries</w:t>
      </w:r>
      <w:r w:rsidR="001E277D" w:rsidRPr="00C34777">
        <w:rPr>
          <w:rFonts w:ascii="Sylfaen" w:hAnsi="Sylfaen" w:cstheme="minorHAnsi"/>
        </w:rPr>
        <w:t>,</w:t>
      </w:r>
      <w:r w:rsidR="000A26B5" w:rsidRPr="00C34777">
        <w:rPr>
          <w:rFonts w:ascii="Sylfaen" w:hAnsi="Sylfaen" w:cstheme="minorHAnsi"/>
        </w:rPr>
        <w:t xml:space="preserve"> and return</w:t>
      </w:r>
      <w:r w:rsidR="001E277D" w:rsidRPr="00C34777">
        <w:rPr>
          <w:rFonts w:ascii="Sylfaen" w:hAnsi="Sylfaen" w:cstheme="minorHAnsi"/>
        </w:rPr>
        <w:t xml:space="preserve"> </w:t>
      </w:r>
      <w:r w:rsidR="00C60BFD" w:rsidRPr="00C34777">
        <w:rPr>
          <w:rFonts w:ascii="Sylfaen" w:hAnsi="Sylfaen" w:cstheme="minorHAnsi"/>
        </w:rPr>
        <w:t xml:space="preserve">to the home country will need to be facilitated </w:t>
      </w:r>
      <w:r w:rsidR="000A26B5" w:rsidRPr="00C34777">
        <w:rPr>
          <w:rFonts w:ascii="Sylfaen" w:hAnsi="Sylfaen" w:cstheme="minorHAnsi"/>
        </w:rPr>
        <w:t>as part of</w:t>
      </w:r>
      <w:r w:rsidR="001E277D" w:rsidRPr="00C34777">
        <w:rPr>
          <w:rFonts w:ascii="Sylfaen" w:hAnsi="Sylfaen" w:cstheme="minorHAnsi"/>
        </w:rPr>
        <w:t xml:space="preserve"> the temporary/circular migration policy</w:t>
      </w:r>
      <w:r w:rsidR="00C60BFD" w:rsidRPr="00C34777">
        <w:rPr>
          <w:rFonts w:ascii="Sylfaen" w:hAnsi="Sylfaen" w:cstheme="minorHAnsi"/>
        </w:rPr>
        <w:t xml:space="preserve">, which </w:t>
      </w:r>
      <w:r w:rsidR="000A26B5" w:rsidRPr="00C34777">
        <w:rPr>
          <w:rFonts w:ascii="Sylfaen" w:hAnsi="Sylfaen" w:cstheme="minorHAnsi"/>
        </w:rPr>
        <w:t xml:space="preserve">would allow </w:t>
      </w:r>
      <w:r w:rsidR="00190360" w:rsidRPr="00C34777">
        <w:rPr>
          <w:rFonts w:ascii="Sylfaen" w:hAnsi="Sylfaen" w:cstheme="minorHAnsi"/>
        </w:rPr>
        <w:t>channeling</w:t>
      </w:r>
      <w:r w:rsidR="000A26B5" w:rsidRPr="00C34777">
        <w:rPr>
          <w:rFonts w:ascii="Sylfaen" w:hAnsi="Sylfaen" w:cstheme="minorHAnsi"/>
        </w:rPr>
        <w:t xml:space="preserve"> the </w:t>
      </w:r>
      <w:r w:rsidR="001E277D" w:rsidRPr="00C34777">
        <w:rPr>
          <w:rFonts w:ascii="Sylfaen" w:hAnsi="Sylfaen" w:cstheme="minorHAnsi"/>
        </w:rPr>
        <w:t>capabilities of returning migrants toward the development of the country</w:t>
      </w:r>
      <w:r w:rsidR="00E755C9">
        <w:rPr>
          <w:rFonts w:ascii="Sylfaen" w:hAnsi="Sylfaen" w:cstheme="minorHAnsi"/>
        </w:rPr>
        <w:t xml:space="preserve">. </w:t>
      </w:r>
      <w:r w:rsidR="008F0C0F">
        <w:rPr>
          <w:rFonts w:ascii="Sylfaen" w:hAnsi="Sylfaen" w:cstheme="minorHAnsi"/>
        </w:rPr>
        <w:t>Meanwhile</w:t>
      </w:r>
      <w:r w:rsidR="00E755C9">
        <w:rPr>
          <w:rFonts w:ascii="Sylfaen" w:hAnsi="Sylfaen" w:cstheme="minorHAnsi"/>
        </w:rPr>
        <w:t xml:space="preserve"> c</w:t>
      </w:r>
      <w:r w:rsidR="001E277D" w:rsidRPr="00C34777">
        <w:rPr>
          <w:rFonts w:ascii="Sylfaen" w:hAnsi="Sylfaen" w:cstheme="minorHAnsi"/>
        </w:rPr>
        <w:t>onnections with the sizable Georgian diaspora abroad will have to be strengthened and the</w:t>
      </w:r>
      <w:r w:rsidR="00E755C9">
        <w:rPr>
          <w:rFonts w:ascii="Sylfaen" w:hAnsi="Sylfaen" w:cstheme="minorHAnsi"/>
        </w:rPr>
        <w:t>ir</w:t>
      </w:r>
      <w:r w:rsidR="001E277D" w:rsidRPr="00C34777">
        <w:rPr>
          <w:rFonts w:ascii="Sylfaen" w:hAnsi="Sylfaen" w:cstheme="minorHAnsi"/>
        </w:rPr>
        <w:t xml:space="preserve"> engage</w:t>
      </w:r>
      <w:r w:rsidR="00E755C9">
        <w:rPr>
          <w:rFonts w:ascii="Sylfaen" w:hAnsi="Sylfaen" w:cstheme="minorHAnsi"/>
        </w:rPr>
        <w:t>ment</w:t>
      </w:r>
      <w:r w:rsidR="001E277D" w:rsidRPr="00C34777">
        <w:rPr>
          <w:rFonts w:ascii="Sylfaen" w:hAnsi="Sylfaen" w:cstheme="minorHAnsi"/>
        </w:rPr>
        <w:t xml:space="preserve"> in </w:t>
      </w:r>
      <w:r w:rsidR="00E755C9">
        <w:rPr>
          <w:rFonts w:ascii="Sylfaen" w:hAnsi="Sylfaen" w:cstheme="minorHAnsi"/>
        </w:rPr>
        <w:t>country</w:t>
      </w:r>
      <w:r w:rsidR="00E755C9" w:rsidRPr="00C34777">
        <w:rPr>
          <w:rFonts w:ascii="Sylfaen" w:hAnsi="Sylfaen" w:cstheme="minorHAnsi"/>
        </w:rPr>
        <w:t xml:space="preserve">’s </w:t>
      </w:r>
      <w:r w:rsidR="001E277D" w:rsidRPr="00C34777">
        <w:rPr>
          <w:rFonts w:ascii="Sylfaen" w:hAnsi="Sylfaen" w:cstheme="minorHAnsi"/>
        </w:rPr>
        <w:t>socio-economic development</w:t>
      </w:r>
      <w:r w:rsidR="00E755C9">
        <w:rPr>
          <w:rFonts w:ascii="Sylfaen" w:hAnsi="Sylfaen" w:cstheme="minorHAnsi"/>
        </w:rPr>
        <w:t xml:space="preserve"> ensured</w:t>
      </w:r>
      <w:r w:rsidR="001E277D" w:rsidRPr="00C34777">
        <w:rPr>
          <w:rFonts w:ascii="Sylfaen" w:hAnsi="Sylfaen" w:cstheme="minorHAnsi"/>
        </w:rPr>
        <w:t xml:space="preserve">. </w:t>
      </w:r>
    </w:p>
    <w:p w14:paraId="44B05F36" w14:textId="154DA9F4" w:rsidR="001E277D" w:rsidRPr="00C34777" w:rsidRDefault="002D6BA1" w:rsidP="0044654C">
      <w:pPr>
        <w:pStyle w:val="NoSpacing"/>
        <w:spacing w:after="160" w:line="259" w:lineRule="auto"/>
        <w:jc w:val="both"/>
        <w:rPr>
          <w:rFonts w:ascii="Sylfaen" w:hAnsi="Sylfaen" w:cstheme="minorHAnsi"/>
        </w:rPr>
      </w:pPr>
      <w:r w:rsidRPr="00C34777">
        <w:rPr>
          <w:rFonts w:ascii="Sylfaen" w:hAnsi="Sylfaen" w:cstheme="minorHAnsi"/>
        </w:rPr>
        <w:t xml:space="preserve">The recent past has seen an increase in immigration as well. By 31 December 2019, more than 52,000 foreign citizens </w:t>
      </w:r>
      <w:r w:rsidR="008E43AB" w:rsidRPr="00C34777">
        <w:rPr>
          <w:rFonts w:ascii="Sylfaen" w:hAnsi="Sylfaen" w:cstheme="minorHAnsi"/>
        </w:rPr>
        <w:t xml:space="preserve">held </w:t>
      </w:r>
      <w:r w:rsidRPr="00C34777">
        <w:rPr>
          <w:rFonts w:ascii="Sylfaen" w:hAnsi="Sylfaen" w:cstheme="minorHAnsi"/>
        </w:rPr>
        <w:t>valid Georgia</w:t>
      </w:r>
      <w:r w:rsidR="008E43AB" w:rsidRPr="00C34777">
        <w:rPr>
          <w:rFonts w:ascii="Sylfaen" w:hAnsi="Sylfaen" w:cstheme="minorHAnsi"/>
        </w:rPr>
        <w:t>n</w:t>
      </w:r>
      <w:r w:rsidRPr="00C34777">
        <w:rPr>
          <w:rFonts w:ascii="Sylfaen" w:hAnsi="Sylfaen" w:cstheme="minorHAnsi"/>
        </w:rPr>
        <w:t xml:space="preserve"> residence </w:t>
      </w:r>
      <w:r w:rsidR="003A784B" w:rsidRPr="00C34777">
        <w:rPr>
          <w:rFonts w:ascii="Sylfaen" w:hAnsi="Sylfaen" w:cstheme="minorHAnsi"/>
        </w:rPr>
        <w:t>cards</w:t>
      </w:r>
      <w:r w:rsidRPr="00C34777">
        <w:rPr>
          <w:rFonts w:ascii="Sylfaen" w:hAnsi="Sylfaen" w:cstheme="minorHAnsi"/>
        </w:rPr>
        <w:t xml:space="preserve">. </w:t>
      </w:r>
    </w:p>
    <w:p w14:paraId="6962A473" w14:textId="63DC29C6" w:rsidR="003D186E" w:rsidRPr="00C34777" w:rsidRDefault="003D186E" w:rsidP="0044654C">
      <w:pPr>
        <w:jc w:val="center"/>
        <w:rPr>
          <w:rFonts w:ascii="Sylfaen" w:hAnsi="Sylfaen" w:cstheme="minorHAnsi"/>
        </w:rPr>
      </w:pPr>
      <w:r w:rsidRPr="00C34777">
        <w:rPr>
          <w:rFonts w:ascii="Sylfaen" w:hAnsi="Sylfaen" w:cstheme="minorHAnsi"/>
          <w:noProof/>
          <w:lang w:val="ka-GE" w:eastAsia="ka-GE"/>
        </w:rPr>
        <w:lastRenderedPageBreak/>
        <w:drawing>
          <wp:inline distT="0" distB="0" distL="0" distR="0" wp14:anchorId="103B73C3" wp14:editId="254B756E">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4D3FE34" w14:textId="17C732A9" w:rsidR="003D186E" w:rsidRPr="00C34777" w:rsidRDefault="002D6BA1" w:rsidP="0044654C">
      <w:pPr>
        <w:jc w:val="center"/>
        <w:rPr>
          <w:rFonts w:ascii="Sylfaen" w:hAnsi="Sylfaen" w:cstheme="minorHAnsi"/>
        </w:rPr>
      </w:pPr>
      <w:r w:rsidRPr="00C34777">
        <w:rPr>
          <w:rFonts w:ascii="Sylfaen" w:hAnsi="Sylfaen" w:cstheme="minorHAnsi"/>
        </w:rPr>
        <w:t>Source: PSDA</w:t>
      </w:r>
    </w:p>
    <w:p w14:paraId="3CC532F3" w14:textId="0DDF38F2" w:rsidR="00A94FDF" w:rsidRPr="00C34777" w:rsidRDefault="002D6BA1" w:rsidP="000E19FB">
      <w:pPr>
        <w:jc w:val="both"/>
        <w:rPr>
          <w:rFonts w:ascii="Sylfaen" w:hAnsi="Sylfaen" w:cstheme="minorHAnsi"/>
        </w:rPr>
      </w:pPr>
      <w:r w:rsidRPr="00C34777">
        <w:rPr>
          <w:rFonts w:ascii="Sylfaen" w:hAnsi="Sylfaen" w:cstheme="minorHAnsi"/>
        </w:rPr>
        <w:t xml:space="preserve">A combination of </w:t>
      </w:r>
      <w:r w:rsidR="0017287A" w:rsidRPr="00C34777">
        <w:rPr>
          <w:rFonts w:ascii="Sylfaen" w:hAnsi="Sylfaen" w:cstheme="minorHAnsi"/>
        </w:rPr>
        <w:t>t</w:t>
      </w:r>
      <w:r w:rsidR="003D0300" w:rsidRPr="00C34777">
        <w:rPr>
          <w:rFonts w:ascii="Sylfaen" w:hAnsi="Sylfaen" w:cstheme="minorHAnsi"/>
        </w:rPr>
        <w:t>he</w:t>
      </w:r>
      <w:r w:rsidRPr="00C34777">
        <w:rPr>
          <w:rFonts w:ascii="Sylfaen" w:hAnsi="Sylfaen" w:cstheme="minorHAnsi"/>
        </w:rPr>
        <w:t xml:space="preserve"> current immigration policy, attractive education</w:t>
      </w:r>
      <w:r w:rsidR="0017287A" w:rsidRPr="00C34777">
        <w:rPr>
          <w:rFonts w:ascii="Sylfaen" w:hAnsi="Sylfaen" w:cstheme="minorHAnsi"/>
        </w:rPr>
        <w:t>al</w:t>
      </w:r>
      <w:r w:rsidRPr="00C34777">
        <w:rPr>
          <w:rFonts w:ascii="Sylfaen" w:hAnsi="Sylfaen" w:cstheme="minorHAnsi"/>
        </w:rPr>
        <w:t xml:space="preserve"> opportunities for foreign students, simplicity of doing business and increased international mobility suggests that the immigration trend will </w:t>
      </w:r>
      <w:r w:rsidR="003D0300" w:rsidRPr="00C34777">
        <w:rPr>
          <w:rFonts w:ascii="Sylfaen" w:hAnsi="Sylfaen" w:cstheme="minorHAnsi"/>
        </w:rPr>
        <w:t>be maintained</w:t>
      </w:r>
      <w:r w:rsidRPr="00C34777">
        <w:rPr>
          <w:rFonts w:ascii="Sylfaen" w:hAnsi="Sylfaen" w:cstheme="minorHAnsi"/>
        </w:rPr>
        <w:t xml:space="preserve"> in the long run, since </w:t>
      </w:r>
      <w:r w:rsidR="003D0300" w:rsidRPr="00C34777">
        <w:rPr>
          <w:rFonts w:ascii="Sylfaen" w:hAnsi="Sylfaen" w:cstheme="minorHAnsi"/>
        </w:rPr>
        <w:t xml:space="preserve">study, temporary jobs and doing business are the </w:t>
      </w:r>
      <w:r w:rsidRPr="00C34777">
        <w:rPr>
          <w:rFonts w:ascii="Sylfaen" w:hAnsi="Sylfaen" w:cstheme="minorHAnsi"/>
        </w:rPr>
        <w:t xml:space="preserve">most frequent </w:t>
      </w:r>
      <w:r w:rsidR="003D0300" w:rsidRPr="00C34777">
        <w:rPr>
          <w:rFonts w:ascii="Sylfaen" w:hAnsi="Sylfaen" w:cstheme="minorHAnsi"/>
        </w:rPr>
        <w:t xml:space="preserve">reasons </w:t>
      </w:r>
      <w:r w:rsidRPr="00C34777">
        <w:rPr>
          <w:rFonts w:ascii="Sylfaen" w:hAnsi="Sylfaen" w:cstheme="minorHAnsi"/>
        </w:rPr>
        <w:t xml:space="preserve">immigrants come to Georgia </w:t>
      </w:r>
      <w:r w:rsidR="003D0300" w:rsidRPr="00C34777">
        <w:rPr>
          <w:rFonts w:ascii="Sylfaen" w:hAnsi="Sylfaen" w:cstheme="minorHAnsi"/>
        </w:rPr>
        <w:t xml:space="preserve">for. </w:t>
      </w:r>
      <w:r w:rsidR="0017287A" w:rsidRPr="00C34777">
        <w:rPr>
          <w:rFonts w:ascii="Sylfaen" w:hAnsi="Sylfaen" w:cstheme="minorHAnsi"/>
        </w:rPr>
        <w:t>I</w:t>
      </w:r>
      <w:r w:rsidRPr="00C34777">
        <w:rPr>
          <w:rFonts w:ascii="Sylfaen" w:hAnsi="Sylfaen" w:cstheme="minorHAnsi"/>
        </w:rPr>
        <w:t>ncrease in the number of immigrants</w:t>
      </w:r>
      <w:r w:rsidR="0017287A" w:rsidRPr="00C34777">
        <w:rPr>
          <w:rFonts w:ascii="Sylfaen" w:hAnsi="Sylfaen" w:cstheme="minorHAnsi"/>
        </w:rPr>
        <w:t xml:space="preserve"> entails increase in </w:t>
      </w:r>
      <w:r w:rsidRPr="00C34777">
        <w:rPr>
          <w:rFonts w:ascii="Sylfaen" w:hAnsi="Sylfaen" w:cstheme="minorHAnsi"/>
        </w:rPr>
        <w:t>the</w:t>
      </w:r>
      <w:r w:rsidR="003D0300" w:rsidRPr="00C34777">
        <w:rPr>
          <w:rFonts w:ascii="Sylfaen" w:hAnsi="Sylfaen" w:cstheme="minorHAnsi"/>
        </w:rPr>
        <w:t>ir</w:t>
      </w:r>
      <w:r w:rsidRPr="00C34777">
        <w:rPr>
          <w:rFonts w:ascii="Sylfaen" w:hAnsi="Sylfaen" w:cstheme="minorHAnsi"/>
        </w:rPr>
        <w:t xml:space="preserve"> contribution </w:t>
      </w:r>
      <w:r w:rsidR="003D0300" w:rsidRPr="00C34777">
        <w:rPr>
          <w:rFonts w:ascii="Sylfaen" w:hAnsi="Sylfaen" w:cstheme="minorHAnsi"/>
        </w:rPr>
        <w:t xml:space="preserve">to the growth of </w:t>
      </w:r>
      <w:r w:rsidRPr="00C34777">
        <w:rPr>
          <w:rFonts w:ascii="Sylfaen" w:hAnsi="Sylfaen" w:cstheme="minorHAnsi"/>
        </w:rPr>
        <w:t xml:space="preserve">Georgia’s economy, development of education facilities </w:t>
      </w:r>
      <w:r w:rsidR="00F67794">
        <w:rPr>
          <w:rFonts w:ascii="Sylfaen" w:hAnsi="Sylfaen" w:cstheme="minorHAnsi"/>
        </w:rPr>
        <w:t>or</w:t>
      </w:r>
      <w:r w:rsidRPr="00C34777">
        <w:rPr>
          <w:rFonts w:ascii="Sylfaen" w:hAnsi="Sylfaen" w:cstheme="minorHAnsi"/>
        </w:rPr>
        <w:t xml:space="preserve"> </w:t>
      </w:r>
      <w:r w:rsidR="0017287A" w:rsidRPr="00C34777">
        <w:rPr>
          <w:rFonts w:ascii="Sylfaen" w:hAnsi="Sylfaen" w:cstheme="minorHAnsi"/>
        </w:rPr>
        <w:t xml:space="preserve">larger </w:t>
      </w:r>
      <w:r w:rsidR="004F315D" w:rsidRPr="00C34777">
        <w:rPr>
          <w:rFonts w:ascii="Sylfaen" w:hAnsi="Sylfaen" w:cstheme="minorHAnsi"/>
        </w:rPr>
        <w:t>volume</w:t>
      </w:r>
      <w:r w:rsidR="003D0300" w:rsidRPr="00C34777">
        <w:rPr>
          <w:rFonts w:ascii="Sylfaen" w:hAnsi="Sylfaen" w:cstheme="minorHAnsi"/>
        </w:rPr>
        <w:t xml:space="preserve"> of </w:t>
      </w:r>
      <w:r w:rsidRPr="00C34777">
        <w:rPr>
          <w:rFonts w:ascii="Sylfaen" w:hAnsi="Sylfaen" w:cstheme="minorHAnsi"/>
        </w:rPr>
        <w:t>business turnover.</w:t>
      </w:r>
      <w:r w:rsidRPr="00C34777">
        <w:rPr>
          <w:rStyle w:val="FootnoteReference"/>
          <w:rFonts w:ascii="Sylfaen" w:hAnsi="Sylfaen" w:cstheme="minorHAnsi"/>
        </w:rPr>
        <w:footnoteReference w:id="9"/>
      </w:r>
      <w:r w:rsidRPr="00C34777">
        <w:rPr>
          <w:rFonts w:ascii="Sylfaen" w:hAnsi="Sylfaen" w:cstheme="minorHAnsi"/>
        </w:rPr>
        <w:t xml:space="preserve"> </w:t>
      </w:r>
      <w:r w:rsidR="005D77D7">
        <w:rPr>
          <w:rFonts w:ascii="Sylfaen" w:hAnsi="Sylfaen" w:cstheme="minorHAnsi"/>
        </w:rPr>
        <w:t>Thus, m</w:t>
      </w:r>
      <w:r w:rsidR="00A94FDF" w:rsidRPr="00C34777">
        <w:rPr>
          <w:rFonts w:ascii="Sylfaen" w:hAnsi="Sylfaen" w:cstheme="minorHAnsi"/>
        </w:rPr>
        <w:t xml:space="preserve">aking use and sound management of this asset, while heeding the host country’s interests and needs, requires a pragmatic policy for this segment in place and </w:t>
      </w:r>
      <w:r w:rsidR="005D77D7">
        <w:rPr>
          <w:rFonts w:ascii="Sylfaen" w:hAnsi="Sylfaen" w:cstheme="minorHAnsi"/>
        </w:rPr>
        <w:t>introduction</w:t>
      </w:r>
      <w:r w:rsidR="005D77D7" w:rsidRPr="00C34777">
        <w:rPr>
          <w:rFonts w:ascii="Sylfaen" w:hAnsi="Sylfaen" w:cstheme="minorHAnsi"/>
        </w:rPr>
        <w:t xml:space="preserve"> </w:t>
      </w:r>
      <w:r w:rsidR="00A94FDF" w:rsidRPr="00C34777">
        <w:rPr>
          <w:rFonts w:ascii="Sylfaen" w:hAnsi="Sylfaen" w:cstheme="minorHAnsi"/>
        </w:rPr>
        <w:t xml:space="preserve">of </w:t>
      </w:r>
      <w:r w:rsidR="000C65DD" w:rsidRPr="00C34777">
        <w:rPr>
          <w:rFonts w:ascii="Sylfaen" w:hAnsi="Sylfaen" w:cstheme="minorHAnsi"/>
        </w:rPr>
        <w:t xml:space="preserve">respective </w:t>
      </w:r>
      <w:r w:rsidR="00A94FDF" w:rsidRPr="00C34777">
        <w:rPr>
          <w:rFonts w:ascii="Sylfaen" w:hAnsi="Sylfaen" w:cstheme="minorHAnsi"/>
        </w:rPr>
        <w:t>programs.</w:t>
      </w:r>
    </w:p>
    <w:p w14:paraId="28A25563" w14:textId="726CC366" w:rsidR="002D6BA1" w:rsidRPr="00C34777" w:rsidRDefault="00A94FDF" w:rsidP="0044654C">
      <w:pPr>
        <w:jc w:val="both"/>
        <w:rPr>
          <w:rFonts w:ascii="Sylfaen" w:hAnsi="Sylfaen" w:cstheme="minorHAnsi"/>
        </w:rPr>
      </w:pPr>
      <w:r w:rsidRPr="00C34777">
        <w:rPr>
          <w:rFonts w:ascii="Sylfaen" w:hAnsi="Sylfaen" w:cstheme="minorHAnsi"/>
        </w:rPr>
        <w:t xml:space="preserve">It is therefore </w:t>
      </w:r>
      <w:r w:rsidR="000C65DD" w:rsidRPr="00C34777">
        <w:rPr>
          <w:rFonts w:ascii="Sylfaen" w:hAnsi="Sylfaen" w:cstheme="minorHAnsi"/>
        </w:rPr>
        <w:t xml:space="preserve">assumed </w:t>
      </w:r>
      <w:r w:rsidRPr="00C34777">
        <w:rPr>
          <w:rFonts w:ascii="Sylfaen" w:hAnsi="Sylfaen" w:cstheme="minorHAnsi"/>
        </w:rPr>
        <w:t xml:space="preserve">that, along with difficult challenges, migration offers a great range of </w:t>
      </w:r>
      <w:r w:rsidR="004F315D" w:rsidRPr="00C34777">
        <w:rPr>
          <w:rFonts w:ascii="Sylfaen" w:hAnsi="Sylfaen" w:cstheme="minorHAnsi"/>
        </w:rPr>
        <w:t>opportunities</w:t>
      </w:r>
      <w:r w:rsidRPr="00C34777">
        <w:rPr>
          <w:rFonts w:ascii="Sylfaen" w:hAnsi="Sylfaen" w:cstheme="minorHAnsi"/>
        </w:rPr>
        <w:t xml:space="preserve"> that must be put to use and </w:t>
      </w:r>
      <w:r w:rsidR="00C60BFD" w:rsidRPr="00C34777">
        <w:rPr>
          <w:rFonts w:ascii="Sylfaen" w:hAnsi="Sylfaen" w:cstheme="minorHAnsi"/>
        </w:rPr>
        <w:t>channeled</w:t>
      </w:r>
      <w:r w:rsidRPr="00C34777">
        <w:rPr>
          <w:rFonts w:ascii="Sylfaen" w:hAnsi="Sylfaen" w:cstheme="minorHAnsi"/>
        </w:rPr>
        <w:t xml:space="preserve"> toward the development</w:t>
      </w:r>
      <w:r w:rsidR="0017287A" w:rsidRPr="00C34777">
        <w:rPr>
          <w:rFonts w:ascii="Sylfaen" w:hAnsi="Sylfaen" w:cstheme="minorHAnsi"/>
        </w:rPr>
        <w:t xml:space="preserve">, in </w:t>
      </w:r>
      <w:r w:rsidR="00B905FD">
        <w:rPr>
          <w:rFonts w:ascii="Sylfaen" w:hAnsi="Sylfaen" w:cstheme="minorHAnsi"/>
        </w:rPr>
        <w:t>accordance with the</w:t>
      </w:r>
      <w:r w:rsidR="006B2CC4" w:rsidRPr="00C34777">
        <w:rPr>
          <w:rFonts w:ascii="Sylfaen" w:hAnsi="Sylfaen" w:cstheme="minorHAnsi"/>
        </w:rPr>
        <w:t xml:space="preserve"> </w:t>
      </w:r>
      <w:r w:rsidR="0017287A" w:rsidRPr="00C34777">
        <w:rPr>
          <w:rFonts w:ascii="Sylfaen" w:hAnsi="Sylfaen" w:cstheme="minorHAnsi"/>
        </w:rPr>
        <w:t>interests</w:t>
      </w:r>
      <w:r w:rsidRPr="00C34777">
        <w:rPr>
          <w:rFonts w:ascii="Sylfaen" w:hAnsi="Sylfaen" w:cstheme="minorHAnsi"/>
        </w:rPr>
        <w:t xml:space="preserve"> of the country. This is a </w:t>
      </w:r>
      <w:r w:rsidR="00DE37FD">
        <w:rPr>
          <w:rFonts w:ascii="Sylfaen" w:hAnsi="Sylfaen" w:cstheme="minorHAnsi"/>
        </w:rPr>
        <w:t xml:space="preserve">very </w:t>
      </w:r>
      <w:r w:rsidRPr="00C34777">
        <w:rPr>
          <w:rFonts w:ascii="Sylfaen" w:hAnsi="Sylfaen" w:cstheme="minorHAnsi"/>
        </w:rPr>
        <w:t xml:space="preserve">tenet that the </w:t>
      </w:r>
      <w:r w:rsidR="00EB7C93" w:rsidRPr="00C34777">
        <w:rPr>
          <w:rFonts w:ascii="Sylfaen" w:hAnsi="Sylfaen" w:cstheme="minorHAnsi"/>
        </w:rPr>
        <w:t xml:space="preserve">vision of the </w:t>
      </w:r>
      <w:r w:rsidRPr="00C34777">
        <w:rPr>
          <w:rFonts w:ascii="Sylfaen" w:hAnsi="Sylfaen" w:cstheme="minorHAnsi"/>
        </w:rPr>
        <w:t xml:space="preserve">10-year </w:t>
      </w:r>
      <w:r w:rsidR="00EB7C93" w:rsidRPr="00C34777">
        <w:rPr>
          <w:rFonts w:ascii="Sylfaen" w:hAnsi="Sylfaen" w:cstheme="minorHAnsi"/>
        </w:rPr>
        <w:t>MS</w:t>
      </w:r>
      <w:r w:rsidRPr="00C34777">
        <w:rPr>
          <w:rFonts w:ascii="Sylfaen" w:hAnsi="Sylfaen" w:cstheme="minorHAnsi"/>
        </w:rPr>
        <w:t xml:space="preserve"> rests </w:t>
      </w:r>
      <w:r w:rsidR="002A2315" w:rsidRPr="00C34777">
        <w:rPr>
          <w:rFonts w:ascii="Sylfaen" w:hAnsi="Sylfaen" w:cstheme="minorHAnsi"/>
        </w:rPr>
        <w:t>upon</w:t>
      </w:r>
      <w:r w:rsidRPr="00C34777">
        <w:rPr>
          <w:rFonts w:ascii="Sylfaen" w:hAnsi="Sylfaen" w:cstheme="minorHAnsi"/>
        </w:rPr>
        <w:t xml:space="preserve">. </w:t>
      </w:r>
    </w:p>
    <w:p w14:paraId="62F4A517" w14:textId="26139399" w:rsidR="003A045B" w:rsidRDefault="003A045B" w:rsidP="00357F9C">
      <w:pPr>
        <w:pStyle w:val="NoSpacing"/>
        <w:spacing w:after="160"/>
        <w:jc w:val="both"/>
        <w:rPr>
          <w:rFonts w:ascii="Sylfaen" w:hAnsi="Sylfaen" w:cstheme="minorHAnsi"/>
        </w:rPr>
      </w:pPr>
    </w:p>
    <w:p w14:paraId="58122534" w14:textId="708E197F" w:rsidR="00913E94" w:rsidRDefault="00913E94" w:rsidP="00357F9C">
      <w:pPr>
        <w:pStyle w:val="NoSpacing"/>
        <w:spacing w:after="160"/>
        <w:jc w:val="both"/>
        <w:rPr>
          <w:rFonts w:ascii="Sylfaen" w:hAnsi="Sylfaen" w:cstheme="minorHAnsi"/>
        </w:rPr>
      </w:pPr>
    </w:p>
    <w:p w14:paraId="16750C2F" w14:textId="14EA2266" w:rsidR="00913E94" w:rsidRDefault="00913E94" w:rsidP="00357F9C">
      <w:pPr>
        <w:pStyle w:val="NoSpacing"/>
        <w:spacing w:after="160"/>
        <w:jc w:val="both"/>
        <w:rPr>
          <w:rFonts w:ascii="Sylfaen" w:hAnsi="Sylfaen" w:cstheme="minorHAnsi"/>
        </w:rPr>
      </w:pPr>
    </w:p>
    <w:p w14:paraId="7536704E" w14:textId="740195D6" w:rsidR="00913E94" w:rsidRDefault="00913E94" w:rsidP="00357F9C">
      <w:pPr>
        <w:pStyle w:val="NoSpacing"/>
        <w:spacing w:after="160"/>
        <w:jc w:val="both"/>
        <w:rPr>
          <w:rFonts w:ascii="Sylfaen" w:hAnsi="Sylfaen" w:cstheme="minorHAnsi"/>
        </w:rPr>
      </w:pPr>
    </w:p>
    <w:p w14:paraId="7BDE2F1F" w14:textId="06962FDC" w:rsidR="00913E94" w:rsidRDefault="00913E94" w:rsidP="00357F9C">
      <w:pPr>
        <w:pStyle w:val="NoSpacing"/>
        <w:spacing w:after="160"/>
        <w:jc w:val="both"/>
        <w:rPr>
          <w:rFonts w:ascii="Sylfaen" w:hAnsi="Sylfaen" w:cstheme="minorHAnsi"/>
        </w:rPr>
      </w:pPr>
    </w:p>
    <w:p w14:paraId="4AB6C657" w14:textId="7D2CDF9E" w:rsidR="00913E94" w:rsidRDefault="00913E94" w:rsidP="00357F9C">
      <w:pPr>
        <w:pStyle w:val="NoSpacing"/>
        <w:spacing w:after="160"/>
        <w:jc w:val="both"/>
        <w:rPr>
          <w:rFonts w:ascii="Sylfaen" w:hAnsi="Sylfaen" w:cstheme="minorHAnsi"/>
        </w:rPr>
      </w:pPr>
    </w:p>
    <w:p w14:paraId="3D8BB925" w14:textId="27FA02BC" w:rsidR="00913E94" w:rsidRDefault="00913E94" w:rsidP="00357F9C">
      <w:pPr>
        <w:pStyle w:val="NoSpacing"/>
        <w:spacing w:after="160"/>
        <w:jc w:val="both"/>
        <w:rPr>
          <w:rFonts w:ascii="Sylfaen" w:hAnsi="Sylfaen" w:cstheme="minorHAnsi"/>
        </w:rPr>
      </w:pPr>
    </w:p>
    <w:p w14:paraId="3D479C78" w14:textId="77777777" w:rsidR="00913E94" w:rsidRPr="00C34777" w:rsidRDefault="00913E94" w:rsidP="00357F9C">
      <w:pPr>
        <w:pStyle w:val="NoSpacing"/>
        <w:spacing w:after="160"/>
        <w:jc w:val="both"/>
        <w:rPr>
          <w:rFonts w:ascii="Sylfaen" w:hAnsi="Sylfaen" w:cstheme="minorHAnsi"/>
        </w:rPr>
      </w:pPr>
    </w:p>
    <w:p w14:paraId="36E8DB96" w14:textId="1126D7FB" w:rsidR="004228B0" w:rsidRPr="00C34777" w:rsidRDefault="0096799C" w:rsidP="0044654C">
      <w:pPr>
        <w:pStyle w:val="Heading1"/>
        <w:spacing w:before="0" w:after="160"/>
        <w:rPr>
          <w:rFonts w:ascii="Sylfaen" w:hAnsi="Sylfaen" w:cstheme="minorHAnsi"/>
          <w:b/>
          <w:sz w:val="28"/>
          <w:szCs w:val="28"/>
        </w:rPr>
      </w:pPr>
      <w:bookmarkStart w:id="5" w:name="_Toc52868501"/>
      <w:r w:rsidRPr="00C34777">
        <w:rPr>
          <w:rFonts w:ascii="Sylfaen" w:hAnsi="Sylfaen" w:cstheme="minorHAnsi"/>
          <w:b/>
          <w:sz w:val="28"/>
          <w:szCs w:val="28"/>
        </w:rPr>
        <w:lastRenderedPageBreak/>
        <w:t>Long-term vision of the S</w:t>
      </w:r>
      <w:r w:rsidR="00A94FDF" w:rsidRPr="00C34777">
        <w:rPr>
          <w:rFonts w:ascii="Sylfaen" w:hAnsi="Sylfaen" w:cstheme="minorHAnsi"/>
          <w:b/>
          <w:sz w:val="28"/>
          <w:szCs w:val="28"/>
        </w:rPr>
        <w:t>trategy</w:t>
      </w:r>
      <w:bookmarkEnd w:id="5"/>
    </w:p>
    <w:tbl>
      <w:tblPr>
        <w:tblStyle w:val="GridTable1Light"/>
        <w:tblpPr w:leftFromText="180" w:rightFromText="180" w:vertAnchor="text" w:horzAnchor="margin" w:tblpXSpec="center" w:tblpY="132"/>
        <w:tblW w:w="9265" w:type="dxa"/>
        <w:shd w:val="clear" w:color="auto" w:fill="F2F2F2" w:themeFill="background1" w:themeFillShade="F2"/>
        <w:tblLook w:val="04A0" w:firstRow="1" w:lastRow="0" w:firstColumn="1" w:lastColumn="0" w:noHBand="0" w:noVBand="1"/>
      </w:tblPr>
      <w:tblGrid>
        <w:gridCol w:w="9265"/>
      </w:tblGrid>
      <w:tr w:rsidR="004228B0" w:rsidRPr="00C34777" w14:paraId="7C0CCFF2" w14:textId="77777777" w:rsidTr="00537604">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265" w:type="dxa"/>
            <w:shd w:val="clear" w:color="auto" w:fill="F2F2F2" w:themeFill="background1" w:themeFillShade="F2"/>
          </w:tcPr>
          <w:p w14:paraId="710586AF" w14:textId="34B6B0D6" w:rsidR="004228B0" w:rsidRPr="00C34777" w:rsidRDefault="004366A2" w:rsidP="007037A1">
            <w:pPr>
              <w:pStyle w:val="TableParagraph"/>
              <w:spacing w:after="160" w:line="259" w:lineRule="auto"/>
              <w:ind w:left="43"/>
              <w:jc w:val="center"/>
              <w:rPr>
                <w:rFonts w:ascii="Sylfaen" w:eastAsia="Calibri" w:hAnsi="Sylfaen" w:cstheme="minorHAnsi"/>
                <w:b w:val="0"/>
                <w:color w:val="FF0000"/>
                <w:sz w:val="24"/>
              </w:rPr>
            </w:pPr>
            <w:r w:rsidRPr="00C34777">
              <w:rPr>
                <w:rFonts w:ascii="Sylfaen" w:eastAsia="Calibri" w:hAnsi="Sylfaen" w:cstheme="minorHAnsi"/>
                <w:sz w:val="24"/>
              </w:rPr>
              <w:t>Reduc</w:t>
            </w:r>
            <w:r w:rsidR="007037A1">
              <w:rPr>
                <w:rFonts w:ascii="Sylfaen" w:eastAsia="Calibri" w:hAnsi="Sylfaen" w:cstheme="minorHAnsi"/>
                <w:sz w:val="24"/>
              </w:rPr>
              <w:t>tion</w:t>
            </w:r>
            <w:r w:rsidRPr="00C34777">
              <w:rPr>
                <w:rFonts w:ascii="Sylfaen" w:eastAsia="Calibri" w:hAnsi="Sylfaen" w:cstheme="minorHAnsi"/>
                <w:sz w:val="24"/>
              </w:rPr>
              <w:t xml:space="preserve"> </w:t>
            </w:r>
            <w:r w:rsidR="007037A1">
              <w:rPr>
                <w:rFonts w:ascii="Sylfaen" w:eastAsia="Calibri" w:hAnsi="Sylfaen" w:cstheme="minorHAnsi"/>
                <w:sz w:val="24"/>
              </w:rPr>
              <w:t xml:space="preserve">of </w:t>
            </w:r>
            <w:r w:rsidRPr="00C34777">
              <w:rPr>
                <w:rFonts w:ascii="Sylfaen" w:eastAsia="Calibri" w:hAnsi="Sylfaen" w:cstheme="minorHAnsi"/>
                <w:sz w:val="24"/>
              </w:rPr>
              <w:t xml:space="preserve">the negative </w:t>
            </w:r>
            <w:r w:rsidR="007037A1">
              <w:rPr>
                <w:rFonts w:ascii="Sylfaen" w:eastAsia="Calibri" w:hAnsi="Sylfaen" w:cstheme="minorHAnsi"/>
                <w:sz w:val="24"/>
              </w:rPr>
              <w:t>results</w:t>
            </w:r>
            <w:r w:rsidR="007037A1" w:rsidRPr="00C34777">
              <w:rPr>
                <w:rFonts w:ascii="Sylfaen" w:eastAsia="Calibri" w:hAnsi="Sylfaen" w:cstheme="minorHAnsi"/>
                <w:sz w:val="24"/>
              </w:rPr>
              <w:t xml:space="preserve"> </w:t>
            </w:r>
            <w:r w:rsidRPr="00C34777">
              <w:rPr>
                <w:rFonts w:ascii="Sylfaen" w:eastAsia="Calibri" w:hAnsi="Sylfaen" w:cstheme="minorHAnsi"/>
                <w:sz w:val="24"/>
              </w:rPr>
              <w:t>of migration, increas</w:t>
            </w:r>
            <w:r w:rsidR="007037A1">
              <w:rPr>
                <w:rFonts w:ascii="Sylfaen" w:eastAsia="Calibri" w:hAnsi="Sylfaen" w:cstheme="minorHAnsi"/>
                <w:sz w:val="24"/>
              </w:rPr>
              <w:t>ing</w:t>
            </w:r>
            <w:r w:rsidRPr="00C34777">
              <w:rPr>
                <w:rFonts w:ascii="Sylfaen" w:eastAsia="Calibri" w:hAnsi="Sylfaen" w:cstheme="minorHAnsi"/>
                <w:sz w:val="24"/>
              </w:rPr>
              <w:t xml:space="preserve"> </w:t>
            </w:r>
            <w:r w:rsidR="007037A1">
              <w:rPr>
                <w:rFonts w:ascii="Sylfaen" w:eastAsia="Calibri" w:hAnsi="Sylfaen" w:cstheme="minorHAnsi"/>
                <w:sz w:val="24"/>
              </w:rPr>
              <w:t>the</w:t>
            </w:r>
            <w:r w:rsidRPr="00C34777">
              <w:rPr>
                <w:rFonts w:ascii="Sylfaen" w:eastAsia="Calibri" w:hAnsi="Sylfaen" w:cstheme="minorHAnsi"/>
                <w:sz w:val="24"/>
              </w:rPr>
              <w:t xml:space="preserve"> positive effect and </w:t>
            </w:r>
            <w:r w:rsidR="007037A1">
              <w:rPr>
                <w:rFonts w:ascii="Sylfaen" w:eastAsia="Calibri" w:hAnsi="Sylfaen" w:cstheme="minorHAnsi"/>
                <w:sz w:val="24"/>
              </w:rPr>
              <w:t xml:space="preserve"> its application</w:t>
            </w:r>
            <w:r w:rsidRPr="00C34777">
              <w:rPr>
                <w:rFonts w:ascii="Sylfaen" w:eastAsia="Calibri" w:hAnsi="Sylfaen" w:cstheme="minorHAnsi"/>
                <w:sz w:val="24"/>
              </w:rPr>
              <w:t xml:space="preserve"> for the </w:t>
            </w:r>
            <w:r w:rsidR="007037A1" w:rsidRPr="00C34777">
              <w:rPr>
                <w:rFonts w:ascii="Sylfaen" w:eastAsia="Calibri" w:hAnsi="Sylfaen" w:cstheme="minorHAnsi"/>
                <w:sz w:val="24"/>
              </w:rPr>
              <w:t xml:space="preserve"> country </w:t>
            </w:r>
            <w:r w:rsidRPr="00C34777">
              <w:rPr>
                <w:rFonts w:ascii="Sylfaen" w:eastAsia="Calibri" w:hAnsi="Sylfaen" w:cstheme="minorHAnsi"/>
                <w:sz w:val="24"/>
              </w:rPr>
              <w:t xml:space="preserve">development </w:t>
            </w:r>
          </w:p>
        </w:tc>
      </w:tr>
    </w:tbl>
    <w:p w14:paraId="2106C442" w14:textId="1BA3EE85" w:rsidR="004228B0" w:rsidRPr="00C34777" w:rsidRDefault="004228B0" w:rsidP="00846F8E">
      <w:pPr>
        <w:pStyle w:val="NoSpacing"/>
        <w:spacing w:after="160" w:line="259" w:lineRule="auto"/>
        <w:jc w:val="both"/>
        <w:rPr>
          <w:rFonts w:ascii="Sylfaen" w:hAnsi="Sylfaen" w:cstheme="minorHAnsi"/>
          <w:sz w:val="16"/>
          <w:szCs w:val="16"/>
        </w:rPr>
      </w:pPr>
    </w:p>
    <w:p w14:paraId="506BD027" w14:textId="741E1B15" w:rsidR="00E2190E" w:rsidRPr="00C34777" w:rsidRDefault="000E19FB" w:rsidP="000E19FB">
      <w:pPr>
        <w:jc w:val="both"/>
        <w:rPr>
          <w:rFonts w:ascii="Sylfaen" w:hAnsi="Sylfaen"/>
        </w:rPr>
      </w:pPr>
      <w:r w:rsidRPr="00C34777">
        <w:rPr>
          <w:rFonts w:ascii="Sylfaen" w:hAnsi="Sylfaen"/>
        </w:rPr>
        <w:t>The long-term vision of the Strategy is based on the notion of ‘migration and development’, which in progressive world is viewed as an advanced approach aiming at minimizing negative</w:t>
      </w:r>
      <w:r w:rsidR="00425060">
        <w:rPr>
          <w:rStyle w:val="FootnoteReference"/>
          <w:rFonts w:ascii="Sylfaen" w:hAnsi="Sylfaen"/>
        </w:rPr>
        <w:footnoteReference w:id="10"/>
      </w:r>
      <w:r w:rsidRPr="00C34777">
        <w:rPr>
          <w:rFonts w:ascii="Sylfaen" w:hAnsi="Sylfaen"/>
        </w:rPr>
        <w:t xml:space="preserve"> aspects of migration against increasing its positive</w:t>
      </w:r>
      <w:r w:rsidR="00425060">
        <w:rPr>
          <w:rStyle w:val="FootnoteReference"/>
          <w:rFonts w:ascii="Sylfaen" w:hAnsi="Sylfaen"/>
        </w:rPr>
        <w:footnoteReference w:id="11"/>
      </w:r>
      <w:r w:rsidRPr="00C34777">
        <w:rPr>
          <w:rFonts w:ascii="Sylfaen" w:hAnsi="Sylfaen"/>
        </w:rPr>
        <w:t xml:space="preserve"> effects, that in turn should maximally be applied for the country’s development. Consequently, </w:t>
      </w:r>
      <w:r w:rsidRPr="00C34777">
        <w:rPr>
          <w:rFonts w:ascii="Sylfaen" w:hAnsi="Sylfaen"/>
          <w:b/>
        </w:rPr>
        <w:t>the term ‘</w:t>
      </w:r>
      <w:r w:rsidR="00EA31BC">
        <w:rPr>
          <w:rFonts w:ascii="Sylfaen" w:hAnsi="Sylfaen"/>
          <w:b/>
        </w:rPr>
        <w:t>m</w:t>
      </w:r>
      <w:r w:rsidRPr="00C34777">
        <w:rPr>
          <w:rFonts w:ascii="Sylfaen" w:hAnsi="Sylfaen"/>
          <w:b/>
        </w:rPr>
        <w:t xml:space="preserve">igration and </w:t>
      </w:r>
      <w:r w:rsidR="00EA31BC">
        <w:rPr>
          <w:rFonts w:ascii="Sylfaen" w:hAnsi="Sylfaen"/>
          <w:b/>
        </w:rPr>
        <w:t>d</w:t>
      </w:r>
      <w:r w:rsidRPr="00C34777">
        <w:rPr>
          <w:rFonts w:ascii="Sylfaen" w:hAnsi="Sylfaen"/>
          <w:b/>
        </w:rPr>
        <w:t xml:space="preserve">evelopment’ is not an axiomatic notion by itself, but is a rather broad concept </w:t>
      </w:r>
      <w:r w:rsidR="00EA31BC">
        <w:rPr>
          <w:rFonts w:ascii="Sylfaen" w:hAnsi="Sylfaen"/>
          <w:b/>
        </w:rPr>
        <w:t>meaning</w:t>
      </w:r>
      <w:r w:rsidR="00EA31BC" w:rsidRPr="00C34777">
        <w:rPr>
          <w:rFonts w:ascii="Sylfaen" w:hAnsi="Sylfaen"/>
          <w:b/>
        </w:rPr>
        <w:t xml:space="preserve"> </w:t>
      </w:r>
      <w:r w:rsidRPr="00C34777">
        <w:rPr>
          <w:rFonts w:ascii="Sylfaen" w:hAnsi="Sylfaen"/>
          <w:b/>
        </w:rPr>
        <w:t xml:space="preserve">a coordinated, proper and pragmatic orchestration of all </w:t>
      </w:r>
      <w:r w:rsidR="00EA31BC">
        <w:rPr>
          <w:rFonts w:ascii="Sylfaen" w:hAnsi="Sylfaen"/>
          <w:b/>
        </w:rPr>
        <w:t>directions</w:t>
      </w:r>
      <w:r w:rsidR="00EA31BC" w:rsidRPr="00C34777">
        <w:rPr>
          <w:rFonts w:ascii="Sylfaen" w:hAnsi="Sylfaen"/>
          <w:b/>
        </w:rPr>
        <w:t xml:space="preserve"> </w:t>
      </w:r>
      <w:r w:rsidRPr="00C34777">
        <w:rPr>
          <w:rFonts w:ascii="Sylfaen" w:hAnsi="Sylfaen"/>
          <w:b/>
        </w:rPr>
        <w:t xml:space="preserve">contributing to the </w:t>
      </w:r>
      <w:r w:rsidR="00EA31BC">
        <w:rPr>
          <w:rFonts w:ascii="Sylfaen" w:hAnsi="Sylfaen"/>
          <w:b/>
        </w:rPr>
        <w:t xml:space="preserve">country </w:t>
      </w:r>
      <w:r w:rsidRPr="00C34777">
        <w:rPr>
          <w:rFonts w:ascii="Sylfaen" w:hAnsi="Sylfaen"/>
          <w:b/>
        </w:rPr>
        <w:t>development.</w:t>
      </w:r>
      <w:r w:rsidRPr="00C34777">
        <w:rPr>
          <w:rFonts w:ascii="Sylfaen" w:hAnsi="Sylfaen"/>
        </w:rPr>
        <w:t xml:space="preserve"> </w:t>
      </w:r>
      <w:r w:rsidR="00EA31BC">
        <w:rPr>
          <w:rFonts w:ascii="Sylfaen" w:hAnsi="Sylfaen"/>
        </w:rPr>
        <w:t>Such a</w:t>
      </w:r>
      <w:r w:rsidRPr="00C34777">
        <w:rPr>
          <w:rFonts w:ascii="Sylfaen" w:hAnsi="Sylfaen"/>
        </w:rPr>
        <w:t xml:space="preserve"> principle </w:t>
      </w:r>
      <w:r w:rsidR="00EA31BC">
        <w:rPr>
          <w:rFonts w:ascii="Sylfaen" w:hAnsi="Sylfaen"/>
        </w:rPr>
        <w:t xml:space="preserve">implies </w:t>
      </w:r>
      <w:r w:rsidR="00066A22" w:rsidRPr="00C34777">
        <w:rPr>
          <w:rFonts w:ascii="Sylfaen" w:hAnsi="Sylfaen"/>
        </w:rPr>
        <w:t>country development</w:t>
      </w:r>
      <w:r w:rsidR="00066A22">
        <w:rPr>
          <w:rFonts w:ascii="Sylfaen" w:hAnsi="Sylfaen"/>
        </w:rPr>
        <w:t xml:space="preserve"> </w:t>
      </w:r>
      <w:r w:rsidR="00066A22" w:rsidRPr="00C34777">
        <w:rPr>
          <w:rFonts w:ascii="Sylfaen" w:hAnsi="Sylfaen"/>
        </w:rPr>
        <w:t xml:space="preserve">oriented </w:t>
      </w:r>
      <w:r w:rsidR="00FC00BC">
        <w:rPr>
          <w:rFonts w:ascii="Sylfaen" w:hAnsi="Sylfaen"/>
        </w:rPr>
        <w:t xml:space="preserve">interlinked action of all entities </w:t>
      </w:r>
      <w:r w:rsidR="00FC00BC" w:rsidRPr="00C34777">
        <w:rPr>
          <w:rFonts w:ascii="Sylfaen" w:hAnsi="Sylfaen"/>
        </w:rPr>
        <w:t xml:space="preserve">and their thematic spheres </w:t>
      </w:r>
      <w:r w:rsidR="00FC00BC">
        <w:rPr>
          <w:rFonts w:ascii="Sylfaen" w:hAnsi="Sylfaen"/>
        </w:rPr>
        <w:t xml:space="preserve">involved in migration policy elaboration and management. </w:t>
      </w:r>
      <w:r w:rsidRPr="00C34777">
        <w:rPr>
          <w:rFonts w:ascii="Sylfaen" w:hAnsi="Sylfaen"/>
        </w:rPr>
        <w:t>Thus, without connecting (at the first glance) differing thematic directions into the single chain of action, all attempts to manage entire migratory processes effectively will be vain. For example, the coordinated action of the state agencies responsible for integrated border management, consular affairs, combatting trafficking and facilitating social and economic development is a key to ensure safe and regular migration, prevention of irregular migration</w:t>
      </w:r>
      <w:r w:rsidR="00066A22">
        <w:rPr>
          <w:rFonts w:ascii="Sylfaen" w:hAnsi="Sylfaen"/>
        </w:rPr>
        <w:t>,</w:t>
      </w:r>
      <w:r w:rsidRPr="00C34777">
        <w:rPr>
          <w:rFonts w:ascii="Sylfaen" w:hAnsi="Sylfaen"/>
        </w:rPr>
        <w:t xml:space="preserve"> </w:t>
      </w:r>
      <w:r w:rsidR="00066A22">
        <w:rPr>
          <w:rFonts w:ascii="Sylfaen" w:hAnsi="Sylfaen"/>
        </w:rPr>
        <w:t xml:space="preserve">reduction of </w:t>
      </w:r>
      <w:r w:rsidRPr="00C34777">
        <w:rPr>
          <w:rFonts w:ascii="Sylfaen" w:hAnsi="Sylfaen"/>
        </w:rPr>
        <w:t xml:space="preserve">brain drain, retention of intellectual resources and/or brain gain, temporary employment and knowledge transfer, as well as regulation of the demographic situation. </w:t>
      </w:r>
      <w:r w:rsidRPr="00345476">
        <w:rPr>
          <w:rFonts w:ascii="Sylfaen" w:hAnsi="Sylfaen"/>
          <w:b/>
        </w:rPr>
        <w:t>Hence,</w:t>
      </w:r>
      <w:r w:rsidRPr="00C34777">
        <w:rPr>
          <w:rFonts w:ascii="Sylfaen" w:hAnsi="Sylfaen"/>
        </w:rPr>
        <w:t xml:space="preserve"> </w:t>
      </w:r>
      <w:r w:rsidRPr="00C34777">
        <w:rPr>
          <w:rFonts w:ascii="Sylfaen" w:hAnsi="Sylfaen"/>
          <w:b/>
        </w:rPr>
        <w:t>‘migration and development’ implies presence of all thematic directions, unified vision and goal, as well as coordinated inter-agency cooperation to reach these goals.</w:t>
      </w:r>
      <w:r w:rsidRPr="00C34777">
        <w:rPr>
          <w:rFonts w:ascii="Sylfaen" w:hAnsi="Sylfaen"/>
        </w:rPr>
        <w:t xml:space="preserve">  </w:t>
      </w:r>
    </w:p>
    <w:p w14:paraId="2FB0FECD" w14:textId="77777777" w:rsidR="000E19FB" w:rsidRPr="00C34777" w:rsidRDefault="000E19FB" w:rsidP="000E19FB">
      <w:pPr>
        <w:jc w:val="both"/>
        <w:rPr>
          <w:rFonts w:ascii="Sylfaen" w:hAnsi="Sylfaen" w:cstheme="minorHAnsi"/>
          <w:b/>
        </w:rPr>
      </w:pPr>
    </w:p>
    <w:p w14:paraId="1627E716" w14:textId="7345193B" w:rsidR="00855727" w:rsidRPr="00C34777" w:rsidRDefault="00083151" w:rsidP="00357F9C">
      <w:pPr>
        <w:pStyle w:val="Heading1"/>
        <w:spacing w:before="0" w:after="160" w:line="240" w:lineRule="auto"/>
        <w:rPr>
          <w:rFonts w:ascii="Sylfaen" w:hAnsi="Sylfaen" w:cstheme="minorHAnsi"/>
          <w:b/>
          <w:sz w:val="28"/>
          <w:szCs w:val="28"/>
        </w:rPr>
      </w:pPr>
      <w:bookmarkStart w:id="6" w:name="_Toc52868502"/>
      <w:r w:rsidRPr="00C34777">
        <w:rPr>
          <w:rFonts w:ascii="Sylfaen" w:hAnsi="Sylfaen" w:cstheme="minorHAnsi"/>
          <w:b/>
          <w:sz w:val="28"/>
          <w:szCs w:val="28"/>
        </w:rPr>
        <w:t xml:space="preserve">Target </w:t>
      </w:r>
      <w:r w:rsidR="008577F7" w:rsidRPr="00C34777">
        <w:rPr>
          <w:rFonts w:ascii="Sylfaen" w:hAnsi="Sylfaen" w:cstheme="minorHAnsi"/>
          <w:b/>
          <w:sz w:val="28"/>
          <w:szCs w:val="28"/>
        </w:rPr>
        <w:t>G</w:t>
      </w:r>
      <w:r w:rsidRPr="00C34777">
        <w:rPr>
          <w:rFonts w:ascii="Sylfaen" w:hAnsi="Sylfaen" w:cstheme="minorHAnsi"/>
          <w:b/>
          <w:sz w:val="28"/>
          <w:szCs w:val="28"/>
        </w:rPr>
        <w:t xml:space="preserve">roups of </w:t>
      </w:r>
      <w:r w:rsidR="004366A2" w:rsidRPr="00C34777">
        <w:rPr>
          <w:rFonts w:ascii="Sylfaen" w:hAnsi="Sylfaen" w:cstheme="minorHAnsi"/>
          <w:b/>
          <w:sz w:val="28"/>
          <w:szCs w:val="28"/>
        </w:rPr>
        <w:t>the Strategy</w:t>
      </w:r>
      <w:bookmarkEnd w:id="6"/>
      <w:r w:rsidR="004366A2" w:rsidRPr="00C34777">
        <w:rPr>
          <w:rFonts w:ascii="Sylfaen" w:hAnsi="Sylfaen" w:cstheme="minorHAnsi"/>
          <w:b/>
          <w:sz w:val="28"/>
          <w:szCs w:val="28"/>
        </w:rPr>
        <w:t xml:space="preserve"> </w:t>
      </w:r>
    </w:p>
    <w:p w14:paraId="0348F38A" w14:textId="20920852" w:rsidR="00855727" w:rsidRPr="00C34777" w:rsidRDefault="004366A2" w:rsidP="00B262B5">
      <w:pPr>
        <w:pStyle w:val="ListParagraph"/>
        <w:numPr>
          <w:ilvl w:val="0"/>
          <w:numId w:val="5"/>
        </w:numPr>
        <w:spacing w:line="240" w:lineRule="auto"/>
        <w:ind w:left="540"/>
        <w:contextualSpacing w:val="0"/>
        <w:jc w:val="both"/>
        <w:rPr>
          <w:rFonts w:ascii="Sylfaen" w:hAnsi="Sylfaen" w:cstheme="minorHAnsi"/>
        </w:rPr>
      </w:pPr>
      <w:r w:rsidRPr="00C34777">
        <w:rPr>
          <w:rFonts w:ascii="Sylfaen" w:hAnsi="Sylfaen" w:cstheme="minorHAnsi"/>
        </w:rPr>
        <w:t xml:space="preserve">Georgian citizens </w:t>
      </w:r>
      <w:r w:rsidR="000B34A7" w:rsidRPr="00C34777">
        <w:rPr>
          <w:rFonts w:ascii="Sylfaen" w:hAnsi="Sylfaen" w:cstheme="minorHAnsi"/>
        </w:rPr>
        <w:t xml:space="preserve">residing </w:t>
      </w:r>
      <w:r w:rsidR="00B822EB">
        <w:rPr>
          <w:rFonts w:ascii="Sylfaen" w:hAnsi="Sylfaen" w:cstheme="minorHAnsi"/>
        </w:rPr>
        <w:t>o</w:t>
      </w:r>
      <w:r w:rsidRPr="00C34777">
        <w:rPr>
          <w:rFonts w:ascii="Sylfaen" w:hAnsi="Sylfaen" w:cstheme="minorHAnsi"/>
        </w:rPr>
        <w:t xml:space="preserve">n </w:t>
      </w:r>
      <w:r w:rsidR="00B822EB">
        <w:rPr>
          <w:rFonts w:ascii="Sylfaen" w:hAnsi="Sylfaen" w:cstheme="minorHAnsi"/>
        </w:rPr>
        <w:t xml:space="preserve">the territory of </w:t>
      </w:r>
      <w:r w:rsidRPr="00C34777">
        <w:rPr>
          <w:rFonts w:ascii="Sylfaen" w:hAnsi="Sylfaen" w:cstheme="minorHAnsi"/>
        </w:rPr>
        <w:t>Georgia</w:t>
      </w:r>
      <w:r w:rsidR="000B34A7" w:rsidRPr="00C34777">
        <w:rPr>
          <w:rFonts w:ascii="Sylfaen" w:hAnsi="Sylfaen" w:cstheme="minorHAnsi"/>
        </w:rPr>
        <w:t>;</w:t>
      </w:r>
    </w:p>
    <w:p w14:paraId="2B9FA54D" w14:textId="6763324A" w:rsidR="00855727" w:rsidRPr="00C34777" w:rsidRDefault="004366A2" w:rsidP="00B262B5">
      <w:pPr>
        <w:pStyle w:val="ListParagraph"/>
        <w:numPr>
          <w:ilvl w:val="0"/>
          <w:numId w:val="5"/>
        </w:numPr>
        <w:spacing w:line="240" w:lineRule="auto"/>
        <w:ind w:left="540"/>
        <w:contextualSpacing w:val="0"/>
        <w:jc w:val="both"/>
        <w:rPr>
          <w:rFonts w:ascii="Sylfaen" w:hAnsi="Sylfaen" w:cstheme="minorHAnsi"/>
        </w:rPr>
      </w:pPr>
      <w:r w:rsidRPr="00C34777">
        <w:rPr>
          <w:rFonts w:ascii="Sylfaen" w:hAnsi="Sylfaen" w:cstheme="minorHAnsi"/>
        </w:rPr>
        <w:t xml:space="preserve">Georgian citizens </w:t>
      </w:r>
      <w:r w:rsidR="00A94C65" w:rsidRPr="00C34777">
        <w:rPr>
          <w:rFonts w:ascii="Sylfaen" w:hAnsi="Sylfaen" w:cstheme="minorHAnsi"/>
        </w:rPr>
        <w:t xml:space="preserve">residing abroad </w:t>
      </w:r>
      <w:r w:rsidRPr="00C34777">
        <w:rPr>
          <w:rFonts w:ascii="Sylfaen" w:hAnsi="Sylfaen" w:cstheme="minorHAnsi"/>
        </w:rPr>
        <w:t>and</w:t>
      </w:r>
      <w:r w:rsidR="00A94C65" w:rsidRPr="00C34777">
        <w:rPr>
          <w:rFonts w:ascii="Sylfaen" w:hAnsi="Sylfaen" w:cstheme="minorHAnsi"/>
        </w:rPr>
        <w:t xml:space="preserve"> </w:t>
      </w:r>
      <w:r w:rsidRPr="00C34777">
        <w:rPr>
          <w:rFonts w:ascii="Sylfaen" w:hAnsi="Sylfaen" w:cstheme="minorHAnsi"/>
        </w:rPr>
        <w:t xml:space="preserve">diaspora </w:t>
      </w:r>
      <w:r w:rsidR="00A94C65" w:rsidRPr="00C34777">
        <w:rPr>
          <w:rFonts w:ascii="Sylfaen" w:hAnsi="Sylfaen" w:cstheme="minorHAnsi"/>
        </w:rPr>
        <w:t>representatives</w:t>
      </w:r>
      <w:r w:rsidR="000B34A7" w:rsidRPr="00C34777">
        <w:rPr>
          <w:rFonts w:ascii="Sylfaen" w:hAnsi="Sylfaen" w:cstheme="minorHAnsi"/>
        </w:rPr>
        <w:t>;</w:t>
      </w:r>
    </w:p>
    <w:p w14:paraId="40FA6923" w14:textId="0CC41B06" w:rsidR="00855727" w:rsidRPr="00C34777" w:rsidRDefault="004366A2" w:rsidP="00B262B5">
      <w:pPr>
        <w:pStyle w:val="ListParagraph"/>
        <w:numPr>
          <w:ilvl w:val="0"/>
          <w:numId w:val="5"/>
        </w:numPr>
        <w:spacing w:line="240" w:lineRule="auto"/>
        <w:ind w:left="540"/>
        <w:contextualSpacing w:val="0"/>
        <w:jc w:val="both"/>
        <w:rPr>
          <w:rFonts w:ascii="Sylfaen" w:hAnsi="Sylfaen" w:cstheme="minorHAnsi"/>
          <w:b/>
        </w:rPr>
      </w:pPr>
      <w:r w:rsidRPr="00C34777">
        <w:rPr>
          <w:rFonts w:ascii="Sylfaen" w:hAnsi="Sylfaen" w:cstheme="minorHAnsi"/>
        </w:rPr>
        <w:t>Migrants return</w:t>
      </w:r>
      <w:r w:rsidR="000B34A7" w:rsidRPr="00C34777">
        <w:rPr>
          <w:rFonts w:ascii="Sylfaen" w:hAnsi="Sylfaen" w:cstheme="minorHAnsi"/>
        </w:rPr>
        <w:t xml:space="preserve">ed </w:t>
      </w:r>
      <w:r w:rsidRPr="00C34777">
        <w:rPr>
          <w:rFonts w:ascii="Sylfaen" w:hAnsi="Sylfaen" w:cstheme="minorHAnsi"/>
        </w:rPr>
        <w:t>to Georgia</w:t>
      </w:r>
      <w:r w:rsidR="000B34A7" w:rsidRPr="00C34777">
        <w:rPr>
          <w:rFonts w:ascii="Sylfaen" w:hAnsi="Sylfaen" w:cstheme="minorHAnsi"/>
        </w:rPr>
        <w:t>;</w:t>
      </w:r>
    </w:p>
    <w:p w14:paraId="660E07ED" w14:textId="7DA3A18D" w:rsidR="00855727" w:rsidRPr="00C34777" w:rsidRDefault="004366A2" w:rsidP="00B262B5">
      <w:pPr>
        <w:pStyle w:val="ListParagraph"/>
        <w:numPr>
          <w:ilvl w:val="0"/>
          <w:numId w:val="5"/>
        </w:numPr>
        <w:spacing w:line="240" w:lineRule="auto"/>
        <w:ind w:left="540"/>
        <w:contextualSpacing w:val="0"/>
        <w:jc w:val="both"/>
        <w:rPr>
          <w:rFonts w:ascii="Sylfaen" w:hAnsi="Sylfaen" w:cstheme="minorHAnsi"/>
        </w:rPr>
      </w:pPr>
      <w:r w:rsidRPr="00C34777">
        <w:rPr>
          <w:rFonts w:ascii="Sylfaen" w:hAnsi="Sylfaen" w:cstheme="minorHAnsi"/>
        </w:rPr>
        <w:t xml:space="preserve">Persons </w:t>
      </w:r>
      <w:r w:rsidR="004361E5">
        <w:rPr>
          <w:rFonts w:ascii="Sylfaen" w:hAnsi="Sylfaen" w:cstheme="minorHAnsi"/>
        </w:rPr>
        <w:t>enjoying</w:t>
      </w:r>
      <w:r w:rsidR="004361E5" w:rsidRPr="00C34777">
        <w:rPr>
          <w:rFonts w:ascii="Sylfaen" w:hAnsi="Sylfaen" w:cstheme="minorHAnsi"/>
        </w:rPr>
        <w:t xml:space="preserve"> </w:t>
      </w:r>
      <w:r w:rsidRPr="00C34777">
        <w:rPr>
          <w:rFonts w:ascii="Sylfaen" w:hAnsi="Sylfaen" w:cstheme="minorHAnsi"/>
        </w:rPr>
        <w:t xml:space="preserve">international protection and </w:t>
      </w:r>
      <w:r w:rsidR="00B0239D">
        <w:rPr>
          <w:rFonts w:ascii="Sylfaen" w:hAnsi="Sylfaen" w:cstheme="minorHAnsi"/>
        </w:rPr>
        <w:t>those</w:t>
      </w:r>
      <w:r w:rsidR="00B0239D" w:rsidRPr="00C34777">
        <w:rPr>
          <w:rFonts w:ascii="Sylfaen" w:hAnsi="Sylfaen" w:cstheme="minorHAnsi"/>
        </w:rPr>
        <w:t xml:space="preserve"> </w:t>
      </w:r>
      <w:r w:rsidR="000B34A7" w:rsidRPr="00C34777">
        <w:rPr>
          <w:rFonts w:ascii="Sylfaen" w:hAnsi="Sylfaen" w:cstheme="minorHAnsi"/>
        </w:rPr>
        <w:t xml:space="preserve">seeking </w:t>
      </w:r>
      <w:r w:rsidRPr="00C34777">
        <w:rPr>
          <w:rFonts w:ascii="Sylfaen" w:hAnsi="Sylfaen" w:cstheme="minorHAnsi"/>
        </w:rPr>
        <w:t>asylum in Georgia</w:t>
      </w:r>
      <w:r w:rsidR="000B34A7" w:rsidRPr="00C34777">
        <w:rPr>
          <w:rFonts w:ascii="Sylfaen" w:hAnsi="Sylfaen" w:cstheme="minorHAnsi"/>
        </w:rPr>
        <w:t>;</w:t>
      </w:r>
    </w:p>
    <w:p w14:paraId="60517EC1" w14:textId="317E1B3F" w:rsidR="00855727" w:rsidRPr="00C34777" w:rsidRDefault="00345476" w:rsidP="00B262B5">
      <w:pPr>
        <w:pStyle w:val="ListParagraph"/>
        <w:numPr>
          <w:ilvl w:val="0"/>
          <w:numId w:val="5"/>
        </w:numPr>
        <w:spacing w:line="240" w:lineRule="auto"/>
        <w:ind w:left="540"/>
        <w:contextualSpacing w:val="0"/>
        <w:jc w:val="both"/>
        <w:rPr>
          <w:rFonts w:ascii="Sylfaen" w:hAnsi="Sylfaen" w:cstheme="minorHAnsi"/>
        </w:rPr>
      </w:pPr>
      <w:r>
        <w:rPr>
          <w:rFonts w:ascii="Sylfaen" w:hAnsi="Sylfaen"/>
        </w:rPr>
        <w:t>P</w:t>
      </w:r>
      <w:r w:rsidRPr="00236C84">
        <w:rPr>
          <w:rFonts w:ascii="Sylfaen" w:hAnsi="Sylfaen"/>
        </w:rPr>
        <w:t>erson</w:t>
      </w:r>
      <w:r>
        <w:rPr>
          <w:rFonts w:ascii="Sylfaen" w:hAnsi="Sylfaen"/>
        </w:rPr>
        <w:t xml:space="preserve">s having a </w:t>
      </w:r>
      <w:commentRangeStart w:id="7"/>
      <w:commentRangeStart w:id="8"/>
      <w:r w:rsidRPr="00236C84">
        <w:rPr>
          <w:rFonts w:ascii="Sylfaen" w:hAnsi="Sylfaen"/>
        </w:rPr>
        <w:t xml:space="preserve">stateless </w:t>
      </w:r>
      <w:r>
        <w:rPr>
          <w:rFonts w:ascii="Sylfaen" w:hAnsi="Sylfaen"/>
        </w:rPr>
        <w:t>status</w:t>
      </w:r>
      <w:r w:rsidRPr="00236C84">
        <w:rPr>
          <w:rFonts w:ascii="Sylfaen" w:hAnsi="Sylfaen"/>
        </w:rPr>
        <w:t xml:space="preserve"> </w:t>
      </w:r>
      <w:commentRangeEnd w:id="7"/>
      <w:r w:rsidR="00C00C60">
        <w:rPr>
          <w:rStyle w:val="CommentReference"/>
        </w:rPr>
        <w:commentReference w:id="7"/>
      </w:r>
      <w:commentRangeEnd w:id="8"/>
      <w:r w:rsidR="00FD10ED">
        <w:rPr>
          <w:rStyle w:val="CommentReference"/>
        </w:rPr>
        <w:commentReference w:id="8"/>
      </w:r>
      <w:r w:rsidRPr="00236C84">
        <w:rPr>
          <w:rFonts w:ascii="Sylfaen" w:hAnsi="Sylfaen"/>
        </w:rPr>
        <w:t>in Georgia</w:t>
      </w:r>
      <w:r w:rsidR="000B34A7" w:rsidRPr="00C34777">
        <w:rPr>
          <w:rFonts w:ascii="Sylfaen" w:hAnsi="Sylfaen" w:cstheme="minorHAnsi"/>
        </w:rPr>
        <w:t>;</w:t>
      </w:r>
    </w:p>
    <w:p w14:paraId="420E2A01" w14:textId="4862122A" w:rsidR="00A9343D" w:rsidRPr="00C34777" w:rsidRDefault="00775628" w:rsidP="00B262B5">
      <w:pPr>
        <w:pStyle w:val="ListParagraph"/>
        <w:numPr>
          <w:ilvl w:val="0"/>
          <w:numId w:val="5"/>
        </w:numPr>
        <w:spacing w:line="240" w:lineRule="auto"/>
        <w:ind w:left="540"/>
        <w:contextualSpacing w:val="0"/>
        <w:jc w:val="both"/>
        <w:rPr>
          <w:rFonts w:ascii="Sylfaen" w:hAnsi="Sylfaen" w:cstheme="minorHAnsi"/>
        </w:rPr>
      </w:pPr>
      <w:r w:rsidRPr="00C34777">
        <w:rPr>
          <w:rFonts w:ascii="Sylfaen" w:hAnsi="Sylfaen" w:cstheme="minorHAnsi"/>
        </w:rPr>
        <w:t xml:space="preserve">Foreigners </w:t>
      </w:r>
      <w:r w:rsidR="000B7FB8" w:rsidRPr="00C34777">
        <w:rPr>
          <w:rFonts w:ascii="Sylfaen" w:hAnsi="Sylfaen" w:cstheme="minorHAnsi"/>
        </w:rPr>
        <w:t xml:space="preserve">residing in Georgia </w:t>
      </w:r>
      <w:r w:rsidR="00472B41" w:rsidRPr="00C34777">
        <w:rPr>
          <w:rFonts w:ascii="Sylfaen" w:hAnsi="Sylfaen" w:cstheme="minorHAnsi"/>
        </w:rPr>
        <w:t xml:space="preserve">with various legal </w:t>
      </w:r>
      <w:r w:rsidR="00B0239D">
        <w:rPr>
          <w:rFonts w:ascii="Sylfaen" w:hAnsi="Sylfaen" w:cstheme="minorHAnsi"/>
        </w:rPr>
        <w:t>grounds</w:t>
      </w:r>
      <w:r w:rsidR="000B7FB8" w:rsidRPr="00C34777">
        <w:rPr>
          <w:rFonts w:ascii="Sylfaen" w:hAnsi="Sylfaen" w:cstheme="minorHAnsi"/>
        </w:rPr>
        <w:t>.</w:t>
      </w:r>
      <w:r w:rsidRPr="00C34777">
        <w:rPr>
          <w:rFonts w:ascii="Sylfaen" w:hAnsi="Sylfaen" w:cstheme="minorHAnsi"/>
        </w:rPr>
        <w:t xml:space="preserve"> </w:t>
      </w:r>
    </w:p>
    <w:p w14:paraId="2FFBADA3" w14:textId="65411350" w:rsidR="003A045B" w:rsidRPr="00C34777" w:rsidRDefault="003A045B" w:rsidP="00357F9C">
      <w:pPr>
        <w:spacing w:line="240" w:lineRule="auto"/>
        <w:rPr>
          <w:rFonts w:ascii="Sylfaen" w:hAnsi="Sylfaen" w:cstheme="minorHAnsi"/>
          <w:b/>
        </w:rPr>
      </w:pPr>
    </w:p>
    <w:p w14:paraId="61983A7D" w14:textId="29EEAD9A" w:rsidR="008B3A38" w:rsidRPr="00C34777" w:rsidRDefault="00196530" w:rsidP="00846F8E">
      <w:pPr>
        <w:pStyle w:val="Heading1"/>
        <w:spacing w:before="0" w:after="160"/>
        <w:rPr>
          <w:rFonts w:ascii="Sylfaen" w:hAnsi="Sylfaen" w:cstheme="minorHAnsi"/>
          <w:b/>
          <w:sz w:val="28"/>
          <w:szCs w:val="28"/>
        </w:rPr>
      </w:pPr>
      <w:bookmarkStart w:id="9" w:name="_Toc52868503"/>
      <w:r w:rsidRPr="00C34777">
        <w:rPr>
          <w:rFonts w:ascii="Sylfaen" w:hAnsi="Sylfaen" w:cstheme="minorHAnsi"/>
          <w:b/>
          <w:sz w:val="28"/>
          <w:szCs w:val="28"/>
        </w:rPr>
        <w:lastRenderedPageBreak/>
        <w:t>Methodology used for developing th</w:t>
      </w:r>
      <w:r w:rsidR="000B7FB8" w:rsidRPr="00C34777">
        <w:rPr>
          <w:rFonts w:ascii="Sylfaen" w:hAnsi="Sylfaen" w:cstheme="minorHAnsi"/>
          <w:b/>
          <w:sz w:val="28"/>
          <w:szCs w:val="28"/>
        </w:rPr>
        <w:t>e</w:t>
      </w:r>
      <w:r w:rsidRPr="00C34777">
        <w:rPr>
          <w:rFonts w:ascii="Sylfaen" w:hAnsi="Sylfaen" w:cstheme="minorHAnsi"/>
          <w:b/>
          <w:sz w:val="28"/>
          <w:szCs w:val="28"/>
        </w:rPr>
        <w:t xml:space="preserve"> Strategy</w:t>
      </w:r>
      <w:bookmarkEnd w:id="9"/>
      <w:r w:rsidRPr="00C34777">
        <w:rPr>
          <w:rFonts w:ascii="Sylfaen" w:hAnsi="Sylfaen" w:cstheme="minorHAnsi"/>
          <w:b/>
          <w:sz w:val="28"/>
          <w:szCs w:val="28"/>
        </w:rPr>
        <w:t xml:space="preserve"> </w:t>
      </w:r>
    </w:p>
    <w:p w14:paraId="21AEED4B" w14:textId="1DDA05BC" w:rsidR="00F51E6C" w:rsidRPr="00C34777" w:rsidRDefault="00931C87" w:rsidP="00846F8E">
      <w:pPr>
        <w:pStyle w:val="NoSpacing"/>
        <w:spacing w:after="160" w:line="259" w:lineRule="auto"/>
        <w:jc w:val="both"/>
        <w:rPr>
          <w:rFonts w:ascii="Sylfaen" w:hAnsi="Sylfaen" w:cstheme="minorHAnsi"/>
        </w:rPr>
      </w:pPr>
      <w:r w:rsidRPr="00C34777">
        <w:rPr>
          <w:rFonts w:ascii="Sylfaen" w:hAnsi="Sylfaen" w:cstheme="minorHAnsi"/>
        </w:rPr>
        <w:t>A</w:t>
      </w:r>
      <w:r w:rsidR="009E3839">
        <w:rPr>
          <w:rFonts w:ascii="Sylfaen" w:hAnsi="Sylfaen" w:cstheme="minorHAnsi"/>
        </w:rPr>
        <w:t>n</w:t>
      </w:r>
      <w:r w:rsidRPr="00C34777">
        <w:rPr>
          <w:rFonts w:ascii="Sylfaen" w:hAnsi="Sylfaen" w:cstheme="minorHAnsi"/>
        </w:rPr>
        <w:t xml:space="preserve"> </w:t>
      </w:r>
      <w:r w:rsidR="009E3839">
        <w:rPr>
          <w:rFonts w:ascii="Sylfaen" w:hAnsi="Sylfaen" w:cstheme="minorHAnsi"/>
        </w:rPr>
        <w:t xml:space="preserve">inception </w:t>
      </w:r>
      <w:r w:rsidR="00345476">
        <w:rPr>
          <w:rFonts w:ascii="Sylfaen" w:hAnsi="Sylfaen" w:cstheme="minorHAnsi"/>
        </w:rPr>
        <w:t>point in</w:t>
      </w:r>
      <w:r w:rsidR="009E3839">
        <w:rPr>
          <w:rFonts w:ascii="Sylfaen" w:hAnsi="Sylfaen" w:cstheme="minorHAnsi"/>
        </w:rPr>
        <w:t xml:space="preserve"> developing</w:t>
      </w:r>
      <w:r w:rsidR="00F51E6C" w:rsidRPr="00C34777">
        <w:rPr>
          <w:rFonts w:ascii="Sylfaen" w:hAnsi="Sylfaen" w:cstheme="minorHAnsi"/>
        </w:rPr>
        <w:t xml:space="preserve"> Georgia’s 2021-2030 </w:t>
      </w:r>
      <w:r w:rsidR="009E3839" w:rsidRPr="00C34777">
        <w:rPr>
          <w:rFonts w:ascii="Sylfaen" w:hAnsi="Sylfaen" w:cstheme="minorHAnsi"/>
        </w:rPr>
        <w:t xml:space="preserve">MS </w:t>
      </w:r>
      <w:r w:rsidR="000C65DD" w:rsidRPr="00C34777">
        <w:rPr>
          <w:rFonts w:ascii="Sylfaen" w:hAnsi="Sylfaen" w:cstheme="minorHAnsi"/>
        </w:rPr>
        <w:t>was</w:t>
      </w:r>
      <w:r w:rsidR="00345476">
        <w:rPr>
          <w:rFonts w:ascii="Sylfaen" w:hAnsi="Sylfaen" w:cstheme="minorHAnsi"/>
        </w:rPr>
        <w:t xml:space="preserve"> the</w:t>
      </w:r>
      <w:r w:rsidR="000C65DD" w:rsidRPr="00C34777">
        <w:rPr>
          <w:rFonts w:ascii="Sylfaen" w:hAnsi="Sylfaen" w:cstheme="minorHAnsi"/>
        </w:rPr>
        <w:t xml:space="preserve"> </w:t>
      </w:r>
      <w:r w:rsidR="009E3839">
        <w:rPr>
          <w:rFonts w:ascii="Sylfaen" w:hAnsi="Sylfaen" w:cstheme="minorHAnsi"/>
        </w:rPr>
        <w:t>elaboration</w:t>
      </w:r>
      <w:r w:rsidR="009E3839" w:rsidRPr="00C34777">
        <w:rPr>
          <w:rFonts w:ascii="Sylfaen" w:hAnsi="Sylfaen" w:cstheme="minorHAnsi"/>
        </w:rPr>
        <w:t xml:space="preserve"> </w:t>
      </w:r>
      <w:r w:rsidR="000C65DD" w:rsidRPr="00C34777">
        <w:rPr>
          <w:rFonts w:ascii="Sylfaen" w:hAnsi="Sylfaen" w:cstheme="minorHAnsi"/>
        </w:rPr>
        <w:t xml:space="preserve">of </w:t>
      </w:r>
      <w:r w:rsidR="009E3839">
        <w:rPr>
          <w:rFonts w:ascii="Sylfaen" w:hAnsi="Sylfaen" w:cstheme="minorHAnsi"/>
        </w:rPr>
        <w:t>its</w:t>
      </w:r>
      <w:r w:rsidR="000C65DD" w:rsidRPr="00C34777">
        <w:rPr>
          <w:rFonts w:ascii="Sylfaen" w:hAnsi="Sylfaen" w:cstheme="minorHAnsi"/>
        </w:rPr>
        <w:t xml:space="preserve"> C</w:t>
      </w:r>
      <w:r w:rsidR="00F51E6C" w:rsidRPr="00C34777">
        <w:rPr>
          <w:rFonts w:ascii="Sylfaen" w:hAnsi="Sylfaen" w:cstheme="minorHAnsi"/>
        </w:rPr>
        <w:t>oncept</w:t>
      </w:r>
      <w:r w:rsidR="000C65DD" w:rsidRPr="00C34777">
        <w:rPr>
          <w:rFonts w:ascii="Sylfaen" w:hAnsi="Sylfaen" w:cstheme="minorHAnsi"/>
        </w:rPr>
        <w:t xml:space="preserve"> that </w:t>
      </w:r>
      <w:r w:rsidR="00F51E6C" w:rsidRPr="00C34777">
        <w:rPr>
          <w:rFonts w:ascii="Sylfaen" w:hAnsi="Sylfaen" w:cstheme="minorHAnsi"/>
        </w:rPr>
        <w:t xml:space="preserve">was subsequently endorsed by the </w:t>
      </w:r>
      <w:r w:rsidR="000B7FB8" w:rsidRPr="00C34777">
        <w:rPr>
          <w:rFonts w:ascii="Sylfaen" w:hAnsi="Sylfaen" w:cstheme="minorHAnsi"/>
        </w:rPr>
        <w:t>S</w:t>
      </w:r>
      <w:r w:rsidR="001A57A3" w:rsidRPr="00C34777">
        <w:rPr>
          <w:rFonts w:ascii="Sylfaen" w:hAnsi="Sylfaen" w:cstheme="minorHAnsi"/>
        </w:rPr>
        <w:t xml:space="preserve">CMI </w:t>
      </w:r>
      <w:r w:rsidR="009E3839">
        <w:rPr>
          <w:rFonts w:ascii="Sylfaen" w:hAnsi="Sylfaen" w:cstheme="minorHAnsi"/>
        </w:rPr>
        <w:t xml:space="preserve">with </w:t>
      </w:r>
      <w:r w:rsidR="00F51E6C" w:rsidRPr="00C34777">
        <w:rPr>
          <w:rFonts w:ascii="Sylfaen" w:hAnsi="Sylfaen" w:cstheme="minorHAnsi"/>
        </w:rPr>
        <w:t xml:space="preserve">participation </w:t>
      </w:r>
      <w:r w:rsidR="009E3839">
        <w:rPr>
          <w:rFonts w:ascii="Sylfaen" w:hAnsi="Sylfaen" w:cstheme="minorHAnsi"/>
        </w:rPr>
        <w:t xml:space="preserve">of </w:t>
      </w:r>
      <w:r w:rsidR="00F51E6C" w:rsidRPr="00C34777">
        <w:rPr>
          <w:rFonts w:ascii="Sylfaen" w:hAnsi="Sylfaen" w:cstheme="minorHAnsi"/>
        </w:rPr>
        <w:t>partner international and non-governmental organizations.</w:t>
      </w:r>
      <w:r w:rsidR="00F51E6C" w:rsidRPr="00C34777">
        <w:rPr>
          <w:rStyle w:val="FootnoteReference"/>
          <w:rFonts w:ascii="Sylfaen" w:hAnsi="Sylfaen" w:cstheme="minorHAnsi"/>
        </w:rPr>
        <w:footnoteReference w:id="12"/>
      </w:r>
      <w:r w:rsidR="00F51E6C" w:rsidRPr="00C34777">
        <w:rPr>
          <w:rFonts w:ascii="Sylfaen" w:hAnsi="Sylfaen" w:cstheme="minorHAnsi"/>
        </w:rPr>
        <w:t xml:space="preserve"> The Commission also made </w:t>
      </w:r>
      <w:r w:rsidRPr="00C34777">
        <w:rPr>
          <w:rFonts w:ascii="Sylfaen" w:hAnsi="Sylfaen" w:cstheme="minorHAnsi"/>
        </w:rPr>
        <w:t>a</w:t>
      </w:r>
      <w:r w:rsidR="00F51E6C" w:rsidRPr="00C34777">
        <w:rPr>
          <w:rFonts w:ascii="Sylfaen" w:hAnsi="Sylfaen" w:cstheme="minorHAnsi"/>
        </w:rPr>
        <w:t xml:space="preserve"> decision to establish/renew an inter-agency </w:t>
      </w:r>
      <w:r w:rsidR="00933322" w:rsidRPr="00C34777">
        <w:rPr>
          <w:rFonts w:ascii="Sylfaen" w:hAnsi="Sylfaen" w:cstheme="minorHAnsi"/>
        </w:rPr>
        <w:t>Working Group (</w:t>
      </w:r>
      <w:r w:rsidR="00500071" w:rsidRPr="00C34777">
        <w:rPr>
          <w:rFonts w:ascii="Sylfaen" w:hAnsi="Sylfaen" w:cstheme="minorHAnsi"/>
        </w:rPr>
        <w:t>WG</w:t>
      </w:r>
      <w:r w:rsidR="00933322" w:rsidRPr="00C34777">
        <w:rPr>
          <w:rFonts w:ascii="Sylfaen" w:hAnsi="Sylfaen" w:cstheme="minorHAnsi"/>
        </w:rPr>
        <w:t>)</w:t>
      </w:r>
      <w:r w:rsidR="000C65DD" w:rsidRPr="00C34777">
        <w:rPr>
          <w:rFonts w:ascii="Sylfaen" w:hAnsi="Sylfaen" w:cstheme="minorHAnsi"/>
        </w:rPr>
        <w:t xml:space="preserve"> within the </w:t>
      </w:r>
      <w:r w:rsidR="00F51E6C" w:rsidRPr="00C34777">
        <w:rPr>
          <w:rFonts w:ascii="Sylfaen" w:hAnsi="Sylfaen" w:cstheme="minorHAnsi"/>
        </w:rPr>
        <w:t>M</w:t>
      </w:r>
      <w:r w:rsidR="001472DB" w:rsidRPr="00C34777">
        <w:rPr>
          <w:rFonts w:ascii="Sylfaen" w:hAnsi="Sylfaen" w:cstheme="minorHAnsi"/>
        </w:rPr>
        <w:t>igra</w:t>
      </w:r>
      <w:r w:rsidR="000C65DD" w:rsidRPr="00C34777">
        <w:rPr>
          <w:rFonts w:ascii="Sylfaen" w:hAnsi="Sylfaen" w:cstheme="minorHAnsi"/>
        </w:rPr>
        <w:t>tion Lab</w:t>
      </w:r>
      <w:r w:rsidR="001472DB" w:rsidRPr="00C34777">
        <w:rPr>
          <w:rFonts w:ascii="Sylfaen" w:hAnsi="Sylfaen" w:cstheme="minorHAnsi"/>
        </w:rPr>
        <w:t xml:space="preserve"> to draft the </w:t>
      </w:r>
      <w:r w:rsidR="00F51E6C" w:rsidRPr="00C34777">
        <w:rPr>
          <w:rFonts w:ascii="Sylfaen" w:hAnsi="Sylfaen" w:cstheme="minorHAnsi"/>
        </w:rPr>
        <w:t xml:space="preserve">Strategy. As soon as the </w:t>
      </w:r>
      <w:r w:rsidR="009978F1">
        <w:rPr>
          <w:rFonts w:ascii="Sylfaen" w:hAnsi="Sylfaen" w:cstheme="minorHAnsi"/>
        </w:rPr>
        <w:t>G</w:t>
      </w:r>
      <w:r w:rsidR="00F51E6C" w:rsidRPr="00C34777">
        <w:rPr>
          <w:rFonts w:ascii="Sylfaen" w:hAnsi="Sylfaen" w:cstheme="minorHAnsi"/>
        </w:rPr>
        <w:t>roup was staffed,</w:t>
      </w:r>
      <w:r w:rsidR="00F51E6C" w:rsidRPr="00C34777">
        <w:rPr>
          <w:rStyle w:val="FootnoteReference"/>
          <w:rFonts w:ascii="Sylfaen" w:hAnsi="Sylfaen" w:cstheme="minorHAnsi"/>
        </w:rPr>
        <w:footnoteReference w:id="13"/>
      </w:r>
      <w:r w:rsidR="00F51E6C" w:rsidRPr="00C34777">
        <w:rPr>
          <w:rFonts w:ascii="Sylfaen" w:hAnsi="Sylfaen" w:cstheme="minorHAnsi"/>
        </w:rPr>
        <w:t xml:space="preserve"> its members were provided with training </w:t>
      </w:r>
      <w:r w:rsidR="009978F1">
        <w:rPr>
          <w:rFonts w:ascii="Sylfaen" w:hAnsi="Sylfaen" w:cstheme="minorHAnsi"/>
        </w:rPr>
        <w:t xml:space="preserve">course </w:t>
      </w:r>
      <w:r w:rsidR="00F51E6C" w:rsidRPr="00C34777">
        <w:rPr>
          <w:rFonts w:ascii="Sylfaen" w:hAnsi="Sylfaen" w:cstheme="minorHAnsi"/>
        </w:rPr>
        <w:t xml:space="preserve">in </w:t>
      </w:r>
      <w:r w:rsidRPr="00C34777">
        <w:rPr>
          <w:rFonts w:ascii="Sylfaen" w:hAnsi="Sylfaen" w:cstheme="minorHAnsi"/>
        </w:rPr>
        <w:t xml:space="preserve">public policy </w:t>
      </w:r>
      <w:r w:rsidR="00F51E6C" w:rsidRPr="00C34777">
        <w:rPr>
          <w:rFonts w:ascii="Sylfaen" w:hAnsi="Sylfaen" w:cstheme="minorHAnsi"/>
        </w:rPr>
        <w:t>analysis, planning, monitoring and evaluation</w:t>
      </w:r>
      <w:r w:rsidRPr="00C34777">
        <w:rPr>
          <w:rFonts w:ascii="Sylfaen" w:hAnsi="Sylfaen" w:cstheme="minorHAnsi"/>
        </w:rPr>
        <w:t xml:space="preserve">. </w:t>
      </w:r>
      <w:r w:rsidR="00F51E6C" w:rsidRPr="00C34777">
        <w:rPr>
          <w:rFonts w:ascii="Sylfaen" w:hAnsi="Sylfaen" w:cstheme="minorHAnsi"/>
        </w:rPr>
        <w:t xml:space="preserve">The training course was focused on </w:t>
      </w:r>
      <w:r w:rsidR="000B7FB8" w:rsidRPr="00C34777">
        <w:rPr>
          <w:rFonts w:ascii="Sylfaen" w:hAnsi="Sylfaen" w:cstheme="minorHAnsi"/>
        </w:rPr>
        <w:t xml:space="preserve">familiarizing with </w:t>
      </w:r>
      <w:r w:rsidRPr="00C34777">
        <w:rPr>
          <w:rFonts w:ascii="Sylfaen" w:hAnsi="Sylfaen" w:cstheme="minorHAnsi"/>
        </w:rPr>
        <w:t xml:space="preserve">the </w:t>
      </w:r>
      <w:r w:rsidR="00F51E6C" w:rsidRPr="00C34777">
        <w:rPr>
          <w:rFonts w:ascii="Sylfaen" w:hAnsi="Sylfaen" w:cstheme="minorHAnsi"/>
        </w:rPr>
        <w:t xml:space="preserve">new regulations </w:t>
      </w:r>
      <w:r w:rsidR="00BB1EAC" w:rsidRPr="00C34777">
        <w:rPr>
          <w:rFonts w:ascii="Sylfaen" w:hAnsi="Sylfaen" w:cstheme="minorHAnsi"/>
        </w:rPr>
        <w:t xml:space="preserve">effective </w:t>
      </w:r>
      <w:r w:rsidR="000C65DD" w:rsidRPr="00C34777">
        <w:rPr>
          <w:rFonts w:ascii="Sylfaen" w:hAnsi="Sylfaen" w:cstheme="minorHAnsi"/>
        </w:rPr>
        <w:t xml:space="preserve">from </w:t>
      </w:r>
      <w:r w:rsidR="00F82C8E" w:rsidRPr="00C34777">
        <w:rPr>
          <w:rFonts w:ascii="Sylfaen" w:hAnsi="Sylfaen" w:cstheme="minorHAnsi"/>
        </w:rPr>
        <w:t>0</w:t>
      </w:r>
      <w:r w:rsidR="00BB1EAC" w:rsidRPr="00C34777">
        <w:rPr>
          <w:rFonts w:ascii="Sylfaen" w:hAnsi="Sylfaen" w:cstheme="minorHAnsi"/>
        </w:rPr>
        <w:t>1</w:t>
      </w:r>
      <w:r w:rsidR="00F82C8E" w:rsidRPr="00C34777">
        <w:rPr>
          <w:rFonts w:ascii="Sylfaen" w:hAnsi="Sylfaen" w:cstheme="minorHAnsi"/>
        </w:rPr>
        <w:t>.01.2020</w:t>
      </w:r>
      <w:r w:rsidRPr="00C34777">
        <w:rPr>
          <w:rFonts w:ascii="Sylfaen" w:hAnsi="Sylfaen" w:cstheme="minorHAnsi"/>
        </w:rPr>
        <w:t xml:space="preserve"> concerning </w:t>
      </w:r>
      <w:r w:rsidR="00BB1EAC" w:rsidRPr="00C34777">
        <w:rPr>
          <w:rFonts w:ascii="Sylfaen" w:hAnsi="Sylfaen" w:cstheme="minorHAnsi"/>
        </w:rPr>
        <w:t>unified procedures, methodology and standards for drafting, monitoring and evaluati</w:t>
      </w:r>
      <w:r w:rsidR="009978F1">
        <w:rPr>
          <w:rFonts w:ascii="Sylfaen" w:hAnsi="Sylfaen" w:cstheme="minorHAnsi"/>
        </w:rPr>
        <w:t>o</w:t>
      </w:r>
      <w:r w:rsidR="00BB1EAC" w:rsidRPr="00C34777">
        <w:rPr>
          <w:rFonts w:ascii="Sylfaen" w:hAnsi="Sylfaen" w:cstheme="minorHAnsi"/>
        </w:rPr>
        <w:t xml:space="preserve">n </w:t>
      </w:r>
      <w:r w:rsidR="009978F1">
        <w:rPr>
          <w:rFonts w:ascii="Sylfaen" w:hAnsi="Sylfaen" w:cstheme="minorHAnsi"/>
        </w:rPr>
        <w:t xml:space="preserve">of </w:t>
      </w:r>
      <w:r w:rsidR="00007307" w:rsidRPr="00C34777">
        <w:rPr>
          <w:rFonts w:ascii="Sylfaen" w:hAnsi="Sylfaen" w:cstheme="minorHAnsi"/>
        </w:rPr>
        <w:t xml:space="preserve">the policy documents produced by the </w:t>
      </w:r>
      <w:proofErr w:type="spellStart"/>
      <w:r w:rsidR="00B42B82" w:rsidRPr="00C34777">
        <w:rPr>
          <w:rFonts w:ascii="Sylfaen" w:hAnsi="Sylfaen" w:cstheme="minorHAnsi"/>
        </w:rPr>
        <w:t>GoG</w:t>
      </w:r>
      <w:proofErr w:type="spellEnd"/>
      <w:r w:rsidR="00B42B82" w:rsidRPr="00C34777">
        <w:rPr>
          <w:rFonts w:ascii="Sylfaen" w:hAnsi="Sylfaen" w:cstheme="minorHAnsi"/>
        </w:rPr>
        <w:t>.</w:t>
      </w:r>
      <w:r w:rsidR="00BB1EAC" w:rsidRPr="00C34777">
        <w:rPr>
          <w:rStyle w:val="FootnoteReference"/>
          <w:rFonts w:ascii="Sylfaen" w:hAnsi="Sylfaen" w:cstheme="minorHAnsi"/>
        </w:rPr>
        <w:footnoteReference w:id="14"/>
      </w:r>
      <w:r w:rsidR="00BB1EAC" w:rsidRPr="00C34777">
        <w:rPr>
          <w:rFonts w:ascii="Sylfaen" w:hAnsi="Sylfaen" w:cstheme="minorHAnsi"/>
        </w:rPr>
        <w:t xml:space="preserve"> The entire cycle of </w:t>
      </w:r>
      <w:r w:rsidR="00174EA3" w:rsidRPr="00C34777">
        <w:rPr>
          <w:rFonts w:ascii="Sylfaen" w:hAnsi="Sylfaen" w:cstheme="minorHAnsi"/>
        </w:rPr>
        <w:t xml:space="preserve">MS </w:t>
      </w:r>
      <w:r w:rsidR="00BB1EAC" w:rsidRPr="00C34777">
        <w:rPr>
          <w:rFonts w:ascii="Sylfaen" w:hAnsi="Sylfaen" w:cstheme="minorHAnsi"/>
        </w:rPr>
        <w:t>drafting (policy planning) was conducted in consideration of the above-mentioned regulations and corresponding guidelines.</w:t>
      </w:r>
      <w:r w:rsidRPr="00C34777">
        <w:rPr>
          <w:rFonts w:ascii="Sylfaen" w:hAnsi="Sylfaen" w:cstheme="minorHAnsi"/>
        </w:rPr>
        <w:t xml:space="preserve"> In the drafting process</w:t>
      </w:r>
      <w:r w:rsidR="00BB1EAC" w:rsidRPr="00C34777">
        <w:rPr>
          <w:rFonts w:ascii="Sylfaen" w:hAnsi="Sylfaen" w:cstheme="minorHAnsi"/>
        </w:rPr>
        <w:t>, the</w:t>
      </w:r>
      <w:r w:rsidR="00500071" w:rsidRPr="00C34777">
        <w:rPr>
          <w:rFonts w:ascii="Sylfaen" w:hAnsi="Sylfaen" w:cstheme="minorHAnsi"/>
        </w:rPr>
        <w:t xml:space="preserve"> WG</w:t>
      </w:r>
      <w:r w:rsidR="00BB1EAC" w:rsidRPr="00C34777">
        <w:rPr>
          <w:rFonts w:ascii="Sylfaen" w:hAnsi="Sylfaen" w:cstheme="minorHAnsi"/>
        </w:rPr>
        <w:t xml:space="preserve"> also took guidance from the handbook </w:t>
      </w:r>
      <w:r w:rsidRPr="00C34777">
        <w:rPr>
          <w:rFonts w:ascii="Sylfaen" w:hAnsi="Sylfaen" w:cstheme="minorHAnsi"/>
        </w:rPr>
        <w:t>composed</w:t>
      </w:r>
      <w:r w:rsidR="00B451BD">
        <w:rPr>
          <w:rFonts w:ascii="Sylfaen" w:hAnsi="Sylfaen" w:cstheme="minorHAnsi"/>
        </w:rPr>
        <w:t xml:space="preserve"> (</w:t>
      </w:r>
      <w:r w:rsidR="00B451BD" w:rsidRPr="00C34777">
        <w:rPr>
          <w:rFonts w:ascii="Sylfaen" w:hAnsi="Sylfaen" w:cstheme="minorHAnsi"/>
        </w:rPr>
        <w:t>2016</w:t>
      </w:r>
      <w:r w:rsidR="00B451BD">
        <w:rPr>
          <w:rFonts w:ascii="Sylfaen" w:hAnsi="Sylfaen" w:cstheme="minorHAnsi"/>
        </w:rPr>
        <w:t>)</w:t>
      </w:r>
      <w:r w:rsidRPr="00C34777">
        <w:rPr>
          <w:rFonts w:ascii="Sylfaen" w:hAnsi="Sylfaen" w:cstheme="minorHAnsi"/>
        </w:rPr>
        <w:t xml:space="preserve"> after </w:t>
      </w:r>
      <w:r w:rsidR="0065287F" w:rsidRPr="00C34777">
        <w:rPr>
          <w:rFonts w:ascii="Sylfaen" w:hAnsi="Sylfaen" w:cstheme="minorHAnsi"/>
        </w:rPr>
        <w:t>the previous</w:t>
      </w:r>
      <w:r w:rsidR="00174EA3" w:rsidRPr="00C34777">
        <w:rPr>
          <w:rFonts w:ascii="Sylfaen" w:hAnsi="Sylfaen" w:cstheme="minorHAnsi"/>
        </w:rPr>
        <w:t xml:space="preserve"> </w:t>
      </w:r>
      <w:r w:rsidR="00B451BD">
        <w:rPr>
          <w:rFonts w:ascii="Sylfaen" w:hAnsi="Sylfaen" w:cstheme="minorHAnsi"/>
        </w:rPr>
        <w:t>(</w:t>
      </w:r>
      <w:r w:rsidR="0065287F" w:rsidRPr="00C34777">
        <w:rPr>
          <w:rFonts w:ascii="Sylfaen" w:hAnsi="Sylfaen" w:cstheme="minorHAnsi"/>
        </w:rPr>
        <w:t>2016-2020</w:t>
      </w:r>
      <w:r w:rsidR="00B451BD">
        <w:rPr>
          <w:rFonts w:ascii="Sylfaen" w:hAnsi="Sylfaen" w:cstheme="minorHAnsi"/>
        </w:rPr>
        <w:t xml:space="preserve">) </w:t>
      </w:r>
      <w:r w:rsidR="00B451BD" w:rsidRPr="00C34777">
        <w:rPr>
          <w:rFonts w:ascii="Sylfaen" w:hAnsi="Sylfaen" w:cstheme="minorHAnsi"/>
        </w:rPr>
        <w:t>MS</w:t>
      </w:r>
      <w:r w:rsidR="0065287F" w:rsidRPr="00C34777">
        <w:rPr>
          <w:rFonts w:ascii="Sylfaen" w:hAnsi="Sylfaen" w:cstheme="minorHAnsi"/>
        </w:rPr>
        <w:t xml:space="preserve"> was </w:t>
      </w:r>
      <w:r w:rsidRPr="00C34777">
        <w:rPr>
          <w:rFonts w:ascii="Sylfaen" w:hAnsi="Sylfaen" w:cstheme="minorHAnsi"/>
        </w:rPr>
        <w:t xml:space="preserve">produced with a view of easing the work on </w:t>
      </w:r>
      <w:r w:rsidR="0065287F" w:rsidRPr="00C34777">
        <w:rPr>
          <w:rFonts w:ascii="Sylfaen" w:hAnsi="Sylfaen" w:cstheme="minorHAnsi"/>
        </w:rPr>
        <w:t xml:space="preserve">future strategy papers. </w:t>
      </w:r>
    </w:p>
    <w:p w14:paraId="2E0730AB" w14:textId="76882A56" w:rsidR="00360F4D" w:rsidRPr="00C34777" w:rsidRDefault="00931C87" w:rsidP="00846F8E">
      <w:pPr>
        <w:pStyle w:val="NoSpacing"/>
        <w:spacing w:after="160" w:line="259" w:lineRule="auto"/>
        <w:jc w:val="both"/>
        <w:rPr>
          <w:rFonts w:ascii="Sylfaen" w:hAnsi="Sylfaen"/>
        </w:rPr>
      </w:pPr>
      <w:r w:rsidRPr="00C34777">
        <w:rPr>
          <w:rFonts w:ascii="Sylfaen" w:hAnsi="Sylfaen" w:cstheme="minorHAnsi"/>
        </w:rPr>
        <w:t>Once</w:t>
      </w:r>
      <w:r w:rsidR="00E6176D" w:rsidRPr="00C34777">
        <w:rPr>
          <w:rFonts w:ascii="Sylfaen" w:hAnsi="Sylfaen" w:cstheme="minorHAnsi"/>
        </w:rPr>
        <w:t xml:space="preserve"> the </w:t>
      </w:r>
      <w:r w:rsidR="005472C6" w:rsidRPr="00C34777">
        <w:rPr>
          <w:rFonts w:ascii="Sylfaen" w:hAnsi="Sylfaen" w:cstheme="minorHAnsi"/>
        </w:rPr>
        <w:t xml:space="preserve">2021-2030 </w:t>
      </w:r>
      <w:r w:rsidR="008C22DD" w:rsidRPr="00C34777">
        <w:rPr>
          <w:rFonts w:ascii="Sylfaen" w:hAnsi="Sylfaen" w:cstheme="minorHAnsi"/>
        </w:rPr>
        <w:t xml:space="preserve">MS </w:t>
      </w:r>
      <w:r w:rsidR="005472C6" w:rsidRPr="00C34777">
        <w:rPr>
          <w:rFonts w:ascii="Sylfaen" w:hAnsi="Sylfaen" w:cstheme="minorHAnsi"/>
        </w:rPr>
        <w:t xml:space="preserve">was </w:t>
      </w:r>
      <w:r w:rsidR="0009760E" w:rsidRPr="00C34777">
        <w:rPr>
          <w:rFonts w:ascii="Sylfaen" w:hAnsi="Sylfaen" w:cstheme="minorHAnsi"/>
        </w:rPr>
        <w:t xml:space="preserve">reflected in the </w:t>
      </w:r>
      <w:proofErr w:type="spellStart"/>
      <w:r w:rsidR="005472C6" w:rsidRPr="00C34777">
        <w:rPr>
          <w:rFonts w:ascii="Sylfaen" w:hAnsi="Sylfaen" w:cstheme="minorHAnsi"/>
        </w:rPr>
        <w:t>GoG’s</w:t>
      </w:r>
      <w:proofErr w:type="spellEnd"/>
      <w:r w:rsidR="005472C6" w:rsidRPr="00C34777">
        <w:rPr>
          <w:rFonts w:ascii="Sylfaen" w:hAnsi="Sylfaen" w:cstheme="minorHAnsi"/>
        </w:rPr>
        <w:t xml:space="preserve"> policy documents</w:t>
      </w:r>
      <w:r w:rsidR="008F1279" w:rsidRPr="00C34777">
        <w:rPr>
          <w:rFonts w:ascii="Sylfaen" w:hAnsi="Sylfaen" w:cstheme="minorHAnsi"/>
        </w:rPr>
        <w:t>’</w:t>
      </w:r>
      <w:r w:rsidR="005472C6" w:rsidRPr="00C34777">
        <w:rPr>
          <w:rFonts w:ascii="Sylfaen" w:hAnsi="Sylfaen" w:cstheme="minorHAnsi"/>
        </w:rPr>
        <w:t xml:space="preserve"> </w:t>
      </w:r>
      <w:r w:rsidR="0009760E" w:rsidRPr="00C34777">
        <w:rPr>
          <w:rFonts w:ascii="Sylfaen" w:hAnsi="Sylfaen" w:cstheme="minorHAnsi"/>
        </w:rPr>
        <w:t xml:space="preserve">annual (2020) plan, </w:t>
      </w:r>
      <w:r w:rsidR="00994A15" w:rsidRPr="00C34777">
        <w:rPr>
          <w:rFonts w:ascii="Sylfaen" w:hAnsi="Sylfaen" w:cstheme="minorHAnsi"/>
        </w:rPr>
        <w:t xml:space="preserve">the actual </w:t>
      </w:r>
      <w:r w:rsidRPr="00C34777">
        <w:rPr>
          <w:rFonts w:ascii="Sylfaen" w:hAnsi="Sylfaen" w:cstheme="minorHAnsi"/>
        </w:rPr>
        <w:t xml:space="preserve">drafting process of the </w:t>
      </w:r>
      <w:r w:rsidR="008F1279" w:rsidRPr="00C34777">
        <w:rPr>
          <w:rFonts w:ascii="Sylfaen" w:hAnsi="Sylfaen" w:cstheme="minorHAnsi"/>
        </w:rPr>
        <w:t xml:space="preserve">Strategy has </w:t>
      </w:r>
      <w:r w:rsidR="00E97AB9" w:rsidRPr="00C34777">
        <w:rPr>
          <w:rFonts w:ascii="Sylfaen" w:hAnsi="Sylfaen" w:cstheme="minorHAnsi"/>
        </w:rPr>
        <w:t xml:space="preserve">started. A detailed timeline </w:t>
      </w:r>
      <w:r w:rsidR="00994A15" w:rsidRPr="00C34777">
        <w:rPr>
          <w:rFonts w:ascii="Sylfaen" w:hAnsi="Sylfaen" w:cstheme="minorHAnsi"/>
        </w:rPr>
        <w:t xml:space="preserve">for drafting the Strategy document was prepared and the </w:t>
      </w:r>
      <w:r w:rsidR="00EE03CC" w:rsidRPr="00C34777">
        <w:rPr>
          <w:rFonts w:ascii="Sylfaen" w:hAnsi="Sylfaen" w:cstheme="minorHAnsi"/>
        </w:rPr>
        <w:t xml:space="preserve">SCMI </w:t>
      </w:r>
      <w:r w:rsidR="00994A15" w:rsidRPr="00C34777">
        <w:rPr>
          <w:rFonts w:ascii="Sylfaen" w:hAnsi="Sylfaen" w:cstheme="minorHAnsi"/>
        </w:rPr>
        <w:t xml:space="preserve">Secretariat was designated as a body in charge of coordination of the process. </w:t>
      </w:r>
      <w:r w:rsidR="00360F4D" w:rsidRPr="00C34777">
        <w:rPr>
          <w:rFonts w:ascii="Sylfaen" w:hAnsi="Sylfaen" w:cstheme="minorHAnsi"/>
        </w:rPr>
        <w:t xml:space="preserve">Guiding principle in the course of Strategy drafting was that the produced MS had to be a practical document, which first defines the future objectives based on the available resources and given realities, and can be created </w:t>
      </w:r>
      <w:r w:rsidR="00360F4D" w:rsidRPr="00C34777">
        <w:rPr>
          <w:rFonts w:ascii="Sylfaen" w:hAnsi="Sylfaen"/>
        </w:rPr>
        <w:t>only through the cooperation of and distribution of responsibilities between all stakeholders</w:t>
      </w:r>
      <w:r w:rsidR="00360F4D" w:rsidRPr="00C34777">
        <w:rPr>
          <w:rFonts w:ascii="Sylfaen" w:hAnsi="Sylfaen"/>
          <w:lang w:val="ka-GE"/>
        </w:rPr>
        <w:t xml:space="preserve"> </w:t>
      </w:r>
      <w:proofErr w:type="spellStart"/>
      <w:r w:rsidR="00360F4D" w:rsidRPr="00C34777">
        <w:rPr>
          <w:rFonts w:ascii="Sylfaen" w:hAnsi="Sylfaen"/>
          <w:lang w:val="ka-GE"/>
        </w:rPr>
        <w:t>invol</w:t>
      </w:r>
      <w:proofErr w:type="spellEnd"/>
      <w:r w:rsidR="008C22DD">
        <w:rPr>
          <w:rFonts w:ascii="Sylfaen" w:hAnsi="Sylfaen"/>
        </w:rPr>
        <w:t>v</w:t>
      </w:r>
      <w:proofErr w:type="spellStart"/>
      <w:r w:rsidR="00360F4D" w:rsidRPr="00C34777">
        <w:rPr>
          <w:rFonts w:ascii="Sylfaen" w:hAnsi="Sylfaen"/>
          <w:lang w:val="ka-GE"/>
        </w:rPr>
        <w:t>ed</w:t>
      </w:r>
      <w:proofErr w:type="spellEnd"/>
      <w:r w:rsidR="00360F4D" w:rsidRPr="00C34777">
        <w:rPr>
          <w:rFonts w:ascii="Sylfaen" w:hAnsi="Sylfaen"/>
          <w:lang w:val="ka-GE"/>
        </w:rPr>
        <w:t xml:space="preserve"> </w:t>
      </w:r>
      <w:proofErr w:type="spellStart"/>
      <w:r w:rsidR="00360F4D" w:rsidRPr="00C34777">
        <w:rPr>
          <w:rFonts w:ascii="Sylfaen" w:hAnsi="Sylfaen"/>
          <w:lang w:val="ka-GE"/>
        </w:rPr>
        <w:t>in</w:t>
      </w:r>
      <w:proofErr w:type="spellEnd"/>
      <w:r w:rsidR="00360F4D" w:rsidRPr="00C34777">
        <w:rPr>
          <w:rFonts w:ascii="Sylfaen" w:hAnsi="Sylfaen"/>
          <w:lang w:val="ka-GE"/>
        </w:rPr>
        <w:t xml:space="preserve"> </w:t>
      </w:r>
      <w:proofErr w:type="spellStart"/>
      <w:r w:rsidR="00360F4D" w:rsidRPr="00C34777">
        <w:rPr>
          <w:rFonts w:ascii="Sylfaen" w:hAnsi="Sylfaen"/>
          <w:lang w:val="ka-GE"/>
        </w:rPr>
        <w:t>the</w:t>
      </w:r>
      <w:proofErr w:type="spellEnd"/>
      <w:r w:rsidR="00360F4D" w:rsidRPr="00C34777">
        <w:rPr>
          <w:rFonts w:ascii="Sylfaen" w:hAnsi="Sylfaen"/>
          <w:lang w:val="ka-GE"/>
        </w:rPr>
        <w:t xml:space="preserve"> </w:t>
      </w:r>
      <w:r w:rsidR="00360F4D" w:rsidRPr="00C34777">
        <w:rPr>
          <w:rFonts w:ascii="Sylfaen" w:hAnsi="Sylfaen"/>
        </w:rPr>
        <w:t>WG.</w:t>
      </w:r>
    </w:p>
    <w:p w14:paraId="46E8BD78" w14:textId="085F8E1E" w:rsidR="00360F4D" w:rsidRPr="00C34777" w:rsidRDefault="00C200DE" w:rsidP="00360F4D">
      <w:pPr>
        <w:jc w:val="both"/>
        <w:rPr>
          <w:rFonts w:ascii="Sylfaen" w:eastAsiaTheme="minorEastAsia" w:hAnsi="Sylfaen" w:cstheme="minorHAnsi"/>
        </w:rPr>
      </w:pPr>
      <w:r w:rsidRPr="00C34777">
        <w:rPr>
          <w:rFonts w:ascii="Sylfaen" w:hAnsi="Sylfaen" w:cstheme="minorHAnsi"/>
        </w:rPr>
        <w:t>E</w:t>
      </w:r>
      <w:r w:rsidR="008C22DD">
        <w:rPr>
          <w:rFonts w:ascii="Sylfaen" w:hAnsi="Sylfaen" w:cstheme="minorHAnsi"/>
        </w:rPr>
        <w:t>ach</w:t>
      </w:r>
      <w:r w:rsidRPr="00C34777">
        <w:rPr>
          <w:rFonts w:ascii="Sylfaen" w:hAnsi="Sylfaen" w:cstheme="minorHAnsi"/>
        </w:rPr>
        <w:t xml:space="preserve"> </w:t>
      </w:r>
      <w:r w:rsidR="00933322" w:rsidRPr="00C34777">
        <w:rPr>
          <w:rFonts w:ascii="Sylfaen" w:hAnsi="Sylfaen" w:cstheme="minorHAnsi"/>
        </w:rPr>
        <w:t>Member Agency (</w:t>
      </w:r>
      <w:r w:rsidR="00EC1E21" w:rsidRPr="00C34777">
        <w:rPr>
          <w:rFonts w:ascii="Sylfaen" w:hAnsi="Sylfaen" w:cstheme="minorHAnsi"/>
        </w:rPr>
        <w:t>MA</w:t>
      </w:r>
      <w:r w:rsidR="00933322" w:rsidRPr="00C34777">
        <w:rPr>
          <w:rFonts w:ascii="Sylfaen" w:hAnsi="Sylfaen" w:cstheme="minorHAnsi"/>
        </w:rPr>
        <w:t>)</w:t>
      </w:r>
      <w:r w:rsidR="00EC1E21" w:rsidRPr="00C34777">
        <w:rPr>
          <w:rFonts w:ascii="Sylfaen" w:hAnsi="Sylfaen" w:cstheme="minorHAnsi"/>
        </w:rPr>
        <w:t xml:space="preserve"> </w:t>
      </w:r>
      <w:r w:rsidRPr="00C34777">
        <w:rPr>
          <w:rFonts w:ascii="Sylfaen" w:hAnsi="Sylfaen" w:cstheme="minorHAnsi"/>
        </w:rPr>
        <w:t xml:space="preserve">of the </w:t>
      </w:r>
      <w:r w:rsidR="00500071" w:rsidRPr="00C34777">
        <w:rPr>
          <w:rFonts w:ascii="Sylfaen" w:hAnsi="Sylfaen" w:cstheme="minorHAnsi"/>
        </w:rPr>
        <w:t>WG</w:t>
      </w:r>
      <w:r w:rsidRPr="00C34777">
        <w:rPr>
          <w:rFonts w:ascii="Sylfaen" w:hAnsi="Sylfaen" w:cstheme="minorHAnsi"/>
        </w:rPr>
        <w:t xml:space="preserve"> went on to individually work on </w:t>
      </w:r>
      <w:r w:rsidR="00E97AB9" w:rsidRPr="00C34777">
        <w:rPr>
          <w:rFonts w:ascii="Sylfaen" w:hAnsi="Sylfaen" w:cstheme="minorHAnsi"/>
        </w:rPr>
        <w:t xml:space="preserve">the </w:t>
      </w:r>
      <w:r w:rsidRPr="00C34777">
        <w:rPr>
          <w:rFonts w:ascii="Sylfaen" w:hAnsi="Sylfaen" w:cstheme="minorHAnsi"/>
        </w:rPr>
        <w:t xml:space="preserve">situation (problem) analysis from their respective sectoral </w:t>
      </w:r>
      <w:r w:rsidR="004F315D" w:rsidRPr="00C34777">
        <w:rPr>
          <w:rFonts w:ascii="Sylfaen" w:hAnsi="Sylfaen" w:cstheme="minorHAnsi"/>
        </w:rPr>
        <w:t>perspectives</w:t>
      </w:r>
      <w:r w:rsidRPr="00C34777">
        <w:rPr>
          <w:rFonts w:ascii="Sylfaen" w:hAnsi="Sylfaen" w:cstheme="minorHAnsi"/>
        </w:rPr>
        <w:t>. With a view to moving the analytical and drafting process forward, the</w:t>
      </w:r>
      <w:r w:rsidR="00EE03CC" w:rsidRPr="00C34777">
        <w:rPr>
          <w:rFonts w:ascii="Sylfaen" w:hAnsi="Sylfaen" w:cstheme="minorHAnsi"/>
        </w:rPr>
        <w:t xml:space="preserve"> SCMI</w:t>
      </w:r>
      <w:r w:rsidRPr="00C34777">
        <w:rPr>
          <w:rFonts w:ascii="Sylfaen" w:hAnsi="Sylfaen" w:cstheme="minorHAnsi"/>
        </w:rPr>
        <w:t xml:space="preserve"> Secretariat set up a special </w:t>
      </w:r>
      <w:r w:rsidR="007C31A4" w:rsidRPr="00C34777">
        <w:rPr>
          <w:rFonts w:ascii="Sylfaen" w:hAnsi="Sylfaen" w:cstheme="minorHAnsi"/>
        </w:rPr>
        <w:t>E-</w:t>
      </w:r>
      <w:r w:rsidRPr="00C34777">
        <w:rPr>
          <w:rFonts w:ascii="Sylfaen" w:hAnsi="Sylfaen" w:cstheme="minorHAnsi"/>
        </w:rPr>
        <w:t>platform in the beginning of 2020</w:t>
      </w:r>
      <w:r w:rsidR="00EE03CC" w:rsidRPr="00C34777">
        <w:rPr>
          <w:rFonts w:ascii="Sylfaen" w:hAnsi="Sylfaen" w:cstheme="minorHAnsi"/>
        </w:rPr>
        <w:t>,</w:t>
      </w:r>
      <w:r w:rsidRPr="00C34777">
        <w:rPr>
          <w:rFonts w:ascii="Sylfaen" w:hAnsi="Sylfaen" w:cstheme="minorHAnsi"/>
        </w:rPr>
        <w:t xml:space="preserve"> </w:t>
      </w:r>
      <w:r w:rsidR="0039763C" w:rsidRPr="00C34777">
        <w:rPr>
          <w:rFonts w:ascii="Sylfaen" w:hAnsi="Sylfaen" w:cstheme="minorHAnsi"/>
        </w:rPr>
        <w:t xml:space="preserve">which was joined by </w:t>
      </w:r>
      <w:r w:rsidR="00E97AB9" w:rsidRPr="00C34777">
        <w:rPr>
          <w:rFonts w:ascii="Sylfaen" w:hAnsi="Sylfaen" w:cstheme="minorHAnsi"/>
        </w:rPr>
        <w:t xml:space="preserve">all </w:t>
      </w:r>
      <w:r w:rsidR="00EC1E21" w:rsidRPr="00C34777">
        <w:rPr>
          <w:rFonts w:ascii="Sylfaen" w:hAnsi="Sylfaen" w:cstheme="minorHAnsi"/>
        </w:rPr>
        <w:t xml:space="preserve">MAs </w:t>
      </w:r>
      <w:r w:rsidR="0039763C" w:rsidRPr="00C34777">
        <w:rPr>
          <w:rFonts w:ascii="Sylfaen" w:hAnsi="Sylfaen" w:cstheme="minorHAnsi"/>
        </w:rPr>
        <w:t xml:space="preserve">involved in </w:t>
      </w:r>
      <w:r w:rsidRPr="00C34777">
        <w:rPr>
          <w:rFonts w:ascii="Sylfaen" w:hAnsi="Sylfaen" w:cstheme="minorHAnsi"/>
        </w:rPr>
        <w:t xml:space="preserve">the </w:t>
      </w:r>
      <w:r w:rsidR="00500071" w:rsidRPr="00C34777">
        <w:rPr>
          <w:rFonts w:ascii="Sylfaen" w:hAnsi="Sylfaen" w:cstheme="minorHAnsi"/>
        </w:rPr>
        <w:t>WG</w:t>
      </w:r>
      <w:r w:rsidR="0039763C" w:rsidRPr="00C34777">
        <w:rPr>
          <w:rFonts w:ascii="Sylfaen" w:hAnsi="Sylfaen" w:cstheme="minorHAnsi"/>
        </w:rPr>
        <w:t>.</w:t>
      </w:r>
      <w:r w:rsidRPr="00C34777">
        <w:rPr>
          <w:rFonts w:ascii="Sylfaen" w:hAnsi="Sylfaen" w:cstheme="minorHAnsi"/>
        </w:rPr>
        <w:t xml:space="preserve"> A catalogue of documents was uploaded to the platform bringing together thematically-sorted analytical papers produced on migration issues in the recent years and </w:t>
      </w:r>
      <w:r w:rsidR="00DB2657">
        <w:rPr>
          <w:rFonts w:ascii="Sylfaen" w:hAnsi="Sylfaen" w:cstheme="minorHAnsi"/>
        </w:rPr>
        <w:t xml:space="preserve">valid </w:t>
      </w:r>
      <w:r w:rsidRPr="00C34777">
        <w:rPr>
          <w:rFonts w:ascii="Sylfaen" w:hAnsi="Sylfaen" w:cstheme="minorHAnsi"/>
        </w:rPr>
        <w:t xml:space="preserve">policy documents </w:t>
      </w:r>
      <w:r w:rsidR="0033020C" w:rsidRPr="00C34777">
        <w:rPr>
          <w:rFonts w:ascii="Sylfaen" w:hAnsi="Sylfaen" w:cstheme="minorHAnsi"/>
        </w:rPr>
        <w:t>existing in other</w:t>
      </w:r>
      <w:r w:rsidRPr="00C34777">
        <w:rPr>
          <w:rFonts w:ascii="Sylfaen" w:hAnsi="Sylfaen" w:cstheme="minorHAnsi"/>
        </w:rPr>
        <w:t xml:space="preserve"> migration-related sectors. The </w:t>
      </w:r>
      <w:r w:rsidR="00500071" w:rsidRPr="00C34777">
        <w:rPr>
          <w:rFonts w:ascii="Sylfaen" w:hAnsi="Sylfaen" w:cstheme="minorHAnsi"/>
        </w:rPr>
        <w:t>WG</w:t>
      </w:r>
      <w:r w:rsidRPr="00C34777">
        <w:rPr>
          <w:rFonts w:ascii="Sylfaen" w:hAnsi="Sylfaen" w:cstheme="minorHAnsi"/>
        </w:rPr>
        <w:t xml:space="preserve"> decided </w:t>
      </w:r>
      <w:r w:rsidR="00435F35" w:rsidRPr="00C34777">
        <w:rPr>
          <w:rFonts w:ascii="Sylfaen" w:hAnsi="Sylfaen" w:cstheme="minorHAnsi"/>
        </w:rPr>
        <w:t>to ask</w:t>
      </w:r>
      <w:r w:rsidR="00EE03CC" w:rsidRPr="00C34777">
        <w:rPr>
          <w:rFonts w:ascii="Sylfaen" w:hAnsi="Sylfaen" w:cstheme="minorHAnsi"/>
        </w:rPr>
        <w:t xml:space="preserve"> the SCMI’s </w:t>
      </w:r>
      <w:r w:rsidR="00435F35" w:rsidRPr="00C34777">
        <w:rPr>
          <w:rFonts w:ascii="Sylfaen" w:hAnsi="Sylfaen" w:cstheme="minorHAnsi"/>
        </w:rPr>
        <w:t xml:space="preserve">partner international organizations </w:t>
      </w:r>
      <w:r w:rsidR="0033020C" w:rsidRPr="00C34777">
        <w:rPr>
          <w:rFonts w:ascii="Sylfaen" w:hAnsi="Sylfaen" w:cstheme="minorHAnsi"/>
        </w:rPr>
        <w:t>working</w:t>
      </w:r>
      <w:r w:rsidR="00435F35" w:rsidRPr="00C34777">
        <w:rPr>
          <w:rFonts w:ascii="Sylfaen" w:hAnsi="Sylfaen" w:cstheme="minorHAnsi"/>
        </w:rPr>
        <w:t xml:space="preserve"> on migration issues and having expertise in this area to present situation (problem) analysis </w:t>
      </w:r>
      <w:r w:rsidR="00DB2657">
        <w:rPr>
          <w:rFonts w:ascii="Sylfaen" w:hAnsi="Sylfaen" w:cstheme="minorHAnsi"/>
        </w:rPr>
        <w:t>as well as</w:t>
      </w:r>
      <w:r w:rsidR="00435F35" w:rsidRPr="00C34777">
        <w:rPr>
          <w:rFonts w:ascii="Sylfaen" w:hAnsi="Sylfaen" w:cstheme="minorHAnsi"/>
        </w:rPr>
        <w:t xml:space="preserve"> own </w:t>
      </w:r>
      <w:r w:rsidR="004F315D" w:rsidRPr="00C34777">
        <w:rPr>
          <w:rFonts w:ascii="Sylfaen" w:hAnsi="Sylfaen" w:cstheme="minorHAnsi"/>
        </w:rPr>
        <w:t>perspective</w:t>
      </w:r>
      <w:r w:rsidR="0033020C" w:rsidRPr="00C34777">
        <w:rPr>
          <w:rFonts w:ascii="Sylfaen" w:hAnsi="Sylfaen" w:cstheme="minorHAnsi"/>
        </w:rPr>
        <w:t>s</w:t>
      </w:r>
      <w:r w:rsidR="00435F35" w:rsidRPr="00C34777">
        <w:rPr>
          <w:rFonts w:ascii="Sylfaen" w:hAnsi="Sylfaen" w:cstheme="minorHAnsi"/>
        </w:rPr>
        <w:t xml:space="preserve"> according to their respective mandates.</w:t>
      </w:r>
      <w:r w:rsidR="00435F35" w:rsidRPr="00C34777">
        <w:rPr>
          <w:rStyle w:val="FootnoteReference"/>
          <w:rFonts w:ascii="Sylfaen" w:hAnsi="Sylfaen" w:cstheme="minorHAnsi"/>
        </w:rPr>
        <w:footnoteReference w:id="15"/>
      </w:r>
      <w:r w:rsidR="00435F35" w:rsidRPr="00C34777">
        <w:rPr>
          <w:rFonts w:ascii="Sylfaen" w:hAnsi="Sylfaen" w:cstheme="minorHAnsi"/>
        </w:rPr>
        <w:t xml:space="preserve"> </w:t>
      </w:r>
      <w:r w:rsidR="00623B47" w:rsidRPr="00C34777">
        <w:rPr>
          <w:rFonts w:ascii="Sylfaen" w:hAnsi="Sylfaen" w:cstheme="minorHAnsi"/>
        </w:rPr>
        <w:t xml:space="preserve">Inputs made </w:t>
      </w:r>
      <w:r w:rsidR="00435F35" w:rsidRPr="00C34777">
        <w:rPr>
          <w:rFonts w:ascii="Sylfaen" w:hAnsi="Sylfaen" w:cstheme="minorHAnsi"/>
        </w:rPr>
        <w:t xml:space="preserve">by these </w:t>
      </w:r>
      <w:r w:rsidR="004F315D" w:rsidRPr="00C34777">
        <w:rPr>
          <w:rFonts w:ascii="Sylfaen" w:hAnsi="Sylfaen" w:cstheme="minorHAnsi"/>
        </w:rPr>
        <w:t>organizations</w:t>
      </w:r>
      <w:r w:rsidR="00435F35" w:rsidRPr="00C34777">
        <w:rPr>
          <w:rFonts w:ascii="Sylfaen" w:hAnsi="Sylfaen" w:cstheme="minorHAnsi"/>
        </w:rPr>
        <w:t xml:space="preserve"> were used during the subsequent work on situation analysis. The </w:t>
      </w:r>
      <w:r w:rsidR="0050291B" w:rsidRPr="00C34777">
        <w:rPr>
          <w:rFonts w:ascii="Sylfaen" w:hAnsi="Sylfaen" w:cstheme="minorHAnsi"/>
        </w:rPr>
        <w:t xml:space="preserve">MS </w:t>
      </w:r>
      <w:r w:rsidR="00435F35" w:rsidRPr="00C34777">
        <w:rPr>
          <w:rFonts w:ascii="Sylfaen" w:hAnsi="Sylfaen" w:cstheme="minorHAnsi"/>
        </w:rPr>
        <w:t xml:space="preserve">was drafted </w:t>
      </w:r>
      <w:r w:rsidR="00345476">
        <w:rPr>
          <w:rFonts w:ascii="Sylfaen" w:hAnsi="Sylfaen" w:cstheme="minorHAnsi"/>
        </w:rPr>
        <w:t xml:space="preserve">with </w:t>
      </w:r>
      <w:r w:rsidR="00ED6CAA" w:rsidRPr="00C34777">
        <w:rPr>
          <w:rFonts w:ascii="Sylfaen" w:hAnsi="Sylfaen" w:cstheme="minorHAnsi"/>
        </w:rPr>
        <w:t xml:space="preserve">due consideration </w:t>
      </w:r>
      <w:r w:rsidR="00ED6CAA">
        <w:rPr>
          <w:rFonts w:ascii="Sylfaen" w:hAnsi="Sylfaen" w:cstheme="minorHAnsi"/>
        </w:rPr>
        <w:t xml:space="preserve">of </w:t>
      </w:r>
      <w:r w:rsidR="007D6D7B" w:rsidRPr="00C34777">
        <w:rPr>
          <w:rFonts w:ascii="Sylfaen" w:eastAsiaTheme="minorEastAsia" w:hAnsi="Sylfaen" w:cstheme="minorHAnsi"/>
        </w:rPr>
        <w:t>the national legal and institutional framework</w:t>
      </w:r>
      <w:r w:rsidR="007D6D7B" w:rsidRPr="00C34777">
        <w:rPr>
          <w:rFonts w:ascii="Sylfaen" w:hAnsi="Sylfaen" w:cstheme="minorHAnsi"/>
        </w:rPr>
        <w:t xml:space="preserve"> </w:t>
      </w:r>
      <w:r w:rsidR="00ED6CAA">
        <w:rPr>
          <w:rFonts w:ascii="Sylfaen" w:hAnsi="Sylfaen" w:cstheme="minorHAnsi"/>
        </w:rPr>
        <w:t>as well as</w:t>
      </w:r>
      <w:r w:rsidR="00360F4D" w:rsidRPr="00C34777">
        <w:rPr>
          <w:rFonts w:ascii="Sylfaen" w:hAnsi="Sylfaen" w:cstheme="minorHAnsi"/>
        </w:rPr>
        <w:t xml:space="preserve"> the </w:t>
      </w:r>
      <w:r w:rsidR="00360F4D" w:rsidRPr="00C34777">
        <w:rPr>
          <w:rFonts w:ascii="Sylfaen" w:eastAsiaTheme="minorEastAsia" w:hAnsi="Sylfaen" w:cstheme="minorHAnsi"/>
        </w:rPr>
        <w:t xml:space="preserve">strategic documents and concepts, developed in the fields relevant to migration, coupled with the obligations undertaken by Georgia under various international </w:t>
      </w:r>
      <w:r w:rsidR="007D6D7B">
        <w:rPr>
          <w:rFonts w:ascii="Sylfaen" w:eastAsiaTheme="minorEastAsia" w:hAnsi="Sylfaen" w:cstheme="minorHAnsi"/>
        </w:rPr>
        <w:t>treaties</w:t>
      </w:r>
      <w:r w:rsidR="00360F4D" w:rsidRPr="00C34777">
        <w:rPr>
          <w:rFonts w:ascii="Sylfaen" w:eastAsiaTheme="minorEastAsia" w:hAnsi="Sylfaen" w:cstheme="minorHAnsi"/>
        </w:rPr>
        <w:t>.</w:t>
      </w:r>
    </w:p>
    <w:p w14:paraId="33F7DB6D" w14:textId="4AF72886" w:rsidR="00435F35" w:rsidRPr="00C34777" w:rsidRDefault="00435F35" w:rsidP="00846F8E">
      <w:pPr>
        <w:pStyle w:val="NoSpacing"/>
        <w:spacing w:after="160" w:line="259" w:lineRule="auto"/>
        <w:jc w:val="both"/>
        <w:rPr>
          <w:rFonts w:ascii="Sylfaen" w:hAnsi="Sylfaen" w:cstheme="minorHAnsi"/>
        </w:rPr>
      </w:pPr>
      <w:r w:rsidRPr="00C34777">
        <w:rPr>
          <w:rFonts w:ascii="Sylfaen" w:hAnsi="Sylfaen" w:cstheme="minorHAnsi"/>
        </w:rPr>
        <w:t>Initially</w:t>
      </w:r>
      <w:r w:rsidR="00346DC7" w:rsidRPr="00C34777">
        <w:rPr>
          <w:rFonts w:ascii="Sylfaen" w:hAnsi="Sylfaen" w:cstheme="minorHAnsi"/>
        </w:rPr>
        <w:t xml:space="preserve"> the </w:t>
      </w:r>
      <w:r w:rsidR="00500071" w:rsidRPr="00C34777">
        <w:rPr>
          <w:rFonts w:ascii="Sylfaen" w:hAnsi="Sylfaen" w:cstheme="minorHAnsi"/>
        </w:rPr>
        <w:t>WG</w:t>
      </w:r>
      <w:r w:rsidR="00346DC7" w:rsidRPr="00C34777">
        <w:rPr>
          <w:rFonts w:ascii="Sylfaen" w:hAnsi="Sylfaen" w:cstheme="minorHAnsi"/>
        </w:rPr>
        <w:t xml:space="preserve"> </w:t>
      </w:r>
      <w:r w:rsidR="00F04A71" w:rsidRPr="00C34777">
        <w:rPr>
          <w:rFonts w:ascii="Sylfaen" w:hAnsi="Sylfaen" w:cstheme="minorHAnsi"/>
        </w:rPr>
        <w:t>planned intensive workshops</w:t>
      </w:r>
      <w:r w:rsidR="00346DC7" w:rsidRPr="00C34777">
        <w:rPr>
          <w:rFonts w:ascii="Sylfaen" w:hAnsi="Sylfaen" w:cstheme="minorHAnsi"/>
        </w:rPr>
        <w:t xml:space="preserve"> to discuss </w:t>
      </w:r>
      <w:r w:rsidR="007D2BA0" w:rsidRPr="00C34777">
        <w:rPr>
          <w:rFonts w:ascii="Sylfaen" w:hAnsi="Sylfaen" w:cstheme="minorHAnsi"/>
        </w:rPr>
        <w:t xml:space="preserve">findings of the situation analysis </w:t>
      </w:r>
      <w:r w:rsidR="00346DC7" w:rsidRPr="00C34777">
        <w:rPr>
          <w:rFonts w:ascii="Sylfaen" w:hAnsi="Sylfaen" w:cstheme="minorHAnsi"/>
        </w:rPr>
        <w:t xml:space="preserve">and assemble </w:t>
      </w:r>
      <w:r w:rsidR="00753489">
        <w:rPr>
          <w:rFonts w:ascii="Sylfaen" w:hAnsi="Sylfaen" w:cstheme="minorHAnsi"/>
        </w:rPr>
        <w:t>all</w:t>
      </w:r>
      <w:r w:rsidR="00753489" w:rsidRPr="00C34777">
        <w:rPr>
          <w:rFonts w:ascii="Sylfaen" w:hAnsi="Sylfaen" w:cstheme="minorHAnsi"/>
        </w:rPr>
        <w:t xml:space="preserve"> </w:t>
      </w:r>
      <w:r w:rsidR="00E97AB9" w:rsidRPr="00C34777">
        <w:rPr>
          <w:rFonts w:ascii="Sylfaen" w:hAnsi="Sylfaen" w:cstheme="minorHAnsi"/>
        </w:rPr>
        <w:t xml:space="preserve">components </w:t>
      </w:r>
      <w:r w:rsidR="00753489">
        <w:rPr>
          <w:rFonts w:ascii="Sylfaen" w:hAnsi="Sylfaen" w:cstheme="minorHAnsi"/>
        </w:rPr>
        <w:t>of</w:t>
      </w:r>
      <w:r w:rsidR="00753489" w:rsidRPr="00C34777">
        <w:rPr>
          <w:rFonts w:ascii="Sylfaen" w:hAnsi="Sylfaen" w:cstheme="minorHAnsi"/>
        </w:rPr>
        <w:t xml:space="preserve"> </w:t>
      </w:r>
      <w:r w:rsidR="00E97AB9" w:rsidRPr="00C34777">
        <w:rPr>
          <w:rFonts w:ascii="Sylfaen" w:hAnsi="Sylfaen" w:cstheme="minorHAnsi"/>
        </w:rPr>
        <w:t xml:space="preserve">the </w:t>
      </w:r>
      <w:r w:rsidR="00753489">
        <w:rPr>
          <w:rFonts w:ascii="Sylfaen" w:hAnsi="Sylfaen" w:cstheme="minorHAnsi"/>
        </w:rPr>
        <w:t xml:space="preserve">Strategy </w:t>
      </w:r>
      <w:r w:rsidR="00346DC7" w:rsidRPr="00C34777">
        <w:rPr>
          <w:rFonts w:ascii="Sylfaen" w:hAnsi="Sylfaen" w:cstheme="minorHAnsi"/>
        </w:rPr>
        <w:t>logical framework (log</w:t>
      </w:r>
      <w:r w:rsidR="00EC1E21" w:rsidRPr="00C34777">
        <w:rPr>
          <w:rFonts w:ascii="Sylfaen" w:hAnsi="Sylfaen" w:cstheme="minorHAnsi"/>
        </w:rPr>
        <w:t>-</w:t>
      </w:r>
      <w:r w:rsidR="00346DC7" w:rsidRPr="00C34777">
        <w:rPr>
          <w:rFonts w:ascii="Sylfaen" w:hAnsi="Sylfaen" w:cstheme="minorHAnsi"/>
        </w:rPr>
        <w:t>frame). However, owing to the Covid-19 pandemic and the respective restrictions imposed</w:t>
      </w:r>
      <w:r w:rsidR="00F04A71" w:rsidRPr="00C34777">
        <w:rPr>
          <w:rFonts w:ascii="Sylfaen" w:hAnsi="Sylfaen" w:cstheme="minorHAnsi"/>
        </w:rPr>
        <w:t xml:space="preserve">, which became even more </w:t>
      </w:r>
      <w:r w:rsidR="00346DC7" w:rsidRPr="00C34777">
        <w:rPr>
          <w:rFonts w:ascii="Sylfaen" w:hAnsi="Sylfaen" w:cstheme="minorHAnsi"/>
        </w:rPr>
        <w:t xml:space="preserve">stringent after </w:t>
      </w:r>
      <w:r w:rsidR="004F315D" w:rsidRPr="00C34777">
        <w:rPr>
          <w:rFonts w:ascii="Sylfaen" w:hAnsi="Sylfaen" w:cstheme="minorHAnsi"/>
        </w:rPr>
        <w:t>emergency</w:t>
      </w:r>
      <w:r w:rsidR="00346DC7" w:rsidRPr="00C34777">
        <w:rPr>
          <w:rFonts w:ascii="Sylfaen" w:hAnsi="Sylfaen" w:cstheme="minorHAnsi"/>
        </w:rPr>
        <w:t xml:space="preserve"> was declared throughout the country, the workshops were cancelled. The working process was never </w:t>
      </w:r>
      <w:r w:rsidR="00346DC7" w:rsidRPr="00C34777">
        <w:rPr>
          <w:rFonts w:ascii="Sylfaen" w:hAnsi="Sylfaen" w:cstheme="minorHAnsi"/>
        </w:rPr>
        <w:lastRenderedPageBreak/>
        <w:t>halted, though. It continued in a distant mode bas</w:t>
      </w:r>
      <w:r w:rsidR="00F04A71" w:rsidRPr="00C34777">
        <w:rPr>
          <w:rFonts w:ascii="Sylfaen" w:hAnsi="Sylfaen" w:cstheme="minorHAnsi"/>
        </w:rPr>
        <w:t>ed</w:t>
      </w:r>
      <w:r w:rsidR="00346DC7" w:rsidRPr="00C34777">
        <w:rPr>
          <w:rFonts w:ascii="Sylfaen" w:hAnsi="Sylfaen" w:cstheme="minorHAnsi"/>
        </w:rPr>
        <w:t xml:space="preserve"> </w:t>
      </w:r>
      <w:r w:rsidR="00CC64EF" w:rsidRPr="00C34777">
        <w:rPr>
          <w:rFonts w:ascii="Sylfaen" w:hAnsi="Sylfaen" w:cstheme="minorHAnsi"/>
        </w:rPr>
        <w:t xml:space="preserve">on the </w:t>
      </w:r>
      <w:r w:rsidR="006440B0" w:rsidRPr="00C34777">
        <w:rPr>
          <w:rFonts w:ascii="Sylfaen" w:hAnsi="Sylfaen" w:cstheme="minorHAnsi"/>
        </w:rPr>
        <w:t>E</w:t>
      </w:r>
      <w:r w:rsidR="00551038" w:rsidRPr="00C34777">
        <w:rPr>
          <w:rFonts w:ascii="Sylfaen" w:hAnsi="Sylfaen" w:cstheme="minorHAnsi"/>
        </w:rPr>
        <w:t>-</w:t>
      </w:r>
      <w:r w:rsidR="00CC64EF" w:rsidRPr="00C34777">
        <w:rPr>
          <w:rFonts w:ascii="Sylfaen" w:hAnsi="Sylfaen" w:cstheme="minorHAnsi"/>
        </w:rPr>
        <w:t xml:space="preserve">platform the SCMI </w:t>
      </w:r>
      <w:r w:rsidR="00346DC7" w:rsidRPr="00C34777">
        <w:rPr>
          <w:rFonts w:ascii="Sylfaen" w:hAnsi="Sylfaen" w:cstheme="minorHAnsi"/>
        </w:rPr>
        <w:t xml:space="preserve">Secretariat created in 2019 for Strategy development purposes. </w:t>
      </w:r>
      <w:r w:rsidR="00804900" w:rsidRPr="00C34777">
        <w:rPr>
          <w:rFonts w:ascii="Sylfaen" w:hAnsi="Sylfaen" w:cstheme="minorHAnsi"/>
        </w:rPr>
        <w:t>Using the s</w:t>
      </w:r>
      <w:r w:rsidR="00346DC7" w:rsidRPr="00C34777">
        <w:rPr>
          <w:rFonts w:ascii="Sylfaen" w:hAnsi="Sylfaen" w:cstheme="minorHAnsi"/>
        </w:rPr>
        <w:t xml:space="preserve">ectoral priorities identified </w:t>
      </w:r>
      <w:r w:rsidR="00F04A71" w:rsidRPr="00C34777">
        <w:rPr>
          <w:rFonts w:ascii="Sylfaen" w:hAnsi="Sylfaen" w:cstheme="minorHAnsi"/>
        </w:rPr>
        <w:t>in</w:t>
      </w:r>
      <w:r w:rsidR="00346DC7" w:rsidRPr="00C34777">
        <w:rPr>
          <w:rFonts w:ascii="Sylfaen" w:hAnsi="Sylfaen" w:cstheme="minorHAnsi"/>
        </w:rPr>
        <w:t xml:space="preserve"> </w:t>
      </w:r>
      <w:r w:rsidR="00551038" w:rsidRPr="00C34777">
        <w:rPr>
          <w:rFonts w:ascii="Sylfaen" w:hAnsi="Sylfaen" w:cstheme="minorHAnsi"/>
        </w:rPr>
        <w:t xml:space="preserve">the </w:t>
      </w:r>
      <w:r w:rsidR="00346DC7" w:rsidRPr="00C34777">
        <w:rPr>
          <w:rFonts w:ascii="Sylfaen" w:hAnsi="Sylfaen" w:cstheme="minorHAnsi"/>
        </w:rPr>
        <w:t xml:space="preserve">situation analysis, </w:t>
      </w:r>
      <w:r w:rsidR="00804900" w:rsidRPr="00C34777">
        <w:rPr>
          <w:rFonts w:ascii="Sylfaen" w:hAnsi="Sylfaen" w:cstheme="minorHAnsi"/>
        </w:rPr>
        <w:t xml:space="preserve">the </w:t>
      </w:r>
      <w:r w:rsidR="00A76C49" w:rsidRPr="00C34777">
        <w:rPr>
          <w:rFonts w:ascii="Sylfaen" w:hAnsi="Sylfaen" w:cstheme="minorHAnsi"/>
        </w:rPr>
        <w:t xml:space="preserve">SCMI </w:t>
      </w:r>
      <w:r w:rsidR="00804900" w:rsidRPr="00C34777">
        <w:rPr>
          <w:rFonts w:ascii="Sylfaen" w:hAnsi="Sylfaen" w:cstheme="minorHAnsi"/>
        </w:rPr>
        <w:t>Secretariat drafted log</w:t>
      </w:r>
      <w:r w:rsidR="00EC1E21" w:rsidRPr="00C34777">
        <w:rPr>
          <w:rFonts w:ascii="Sylfaen" w:hAnsi="Sylfaen" w:cstheme="minorHAnsi"/>
        </w:rPr>
        <w:t>-</w:t>
      </w:r>
      <w:r w:rsidR="00804900" w:rsidRPr="00C34777">
        <w:rPr>
          <w:rFonts w:ascii="Sylfaen" w:hAnsi="Sylfaen" w:cstheme="minorHAnsi"/>
        </w:rPr>
        <w:t xml:space="preserve">frame forms and uploaded them to the </w:t>
      </w:r>
      <w:r w:rsidR="00A76C49" w:rsidRPr="00C34777">
        <w:rPr>
          <w:rFonts w:ascii="Sylfaen" w:hAnsi="Sylfaen" w:cstheme="minorHAnsi"/>
        </w:rPr>
        <w:t>SCMI’</w:t>
      </w:r>
      <w:r w:rsidR="00804900" w:rsidRPr="00C34777">
        <w:rPr>
          <w:rFonts w:ascii="Sylfaen" w:hAnsi="Sylfaen" w:cstheme="minorHAnsi"/>
        </w:rPr>
        <w:t xml:space="preserve">s </w:t>
      </w:r>
      <w:r w:rsidR="006440B0" w:rsidRPr="00C34777">
        <w:rPr>
          <w:rFonts w:ascii="Sylfaen" w:hAnsi="Sylfaen" w:cstheme="minorHAnsi"/>
        </w:rPr>
        <w:t>E-</w:t>
      </w:r>
      <w:r w:rsidR="00804900" w:rsidRPr="00C34777">
        <w:rPr>
          <w:rFonts w:ascii="Sylfaen" w:hAnsi="Sylfaen" w:cstheme="minorHAnsi"/>
        </w:rPr>
        <w:t xml:space="preserve">platform. </w:t>
      </w:r>
      <w:r w:rsidR="00324FFA" w:rsidRPr="00C34777">
        <w:rPr>
          <w:rFonts w:ascii="Sylfaen" w:hAnsi="Sylfaen" w:cstheme="minorHAnsi"/>
        </w:rPr>
        <w:t>Hence, t</w:t>
      </w:r>
      <w:r w:rsidR="00804900" w:rsidRPr="00C34777">
        <w:rPr>
          <w:rFonts w:ascii="Sylfaen" w:hAnsi="Sylfaen" w:cstheme="minorHAnsi"/>
        </w:rPr>
        <w:t xml:space="preserve">he </w:t>
      </w:r>
      <w:r w:rsidR="00EC1E21" w:rsidRPr="00C34777">
        <w:rPr>
          <w:rFonts w:ascii="Sylfaen" w:hAnsi="Sylfaen" w:cstheme="minorHAnsi"/>
        </w:rPr>
        <w:t xml:space="preserve">MAs </w:t>
      </w:r>
      <w:r w:rsidR="00804900" w:rsidRPr="00C34777">
        <w:rPr>
          <w:rFonts w:ascii="Sylfaen" w:hAnsi="Sylfaen" w:cstheme="minorHAnsi"/>
        </w:rPr>
        <w:t xml:space="preserve">were </w:t>
      </w:r>
      <w:r w:rsidR="00324FFA" w:rsidRPr="00C34777">
        <w:rPr>
          <w:rFonts w:ascii="Sylfaen" w:hAnsi="Sylfaen" w:cstheme="minorHAnsi"/>
        </w:rPr>
        <w:t xml:space="preserve">engaged </w:t>
      </w:r>
      <w:r w:rsidR="00804900" w:rsidRPr="00C34777">
        <w:rPr>
          <w:rFonts w:ascii="Sylfaen" w:hAnsi="Sylfaen" w:cstheme="minorHAnsi"/>
        </w:rPr>
        <w:t>individually</w:t>
      </w:r>
      <w:r w:rsidR="00324FFA" w:rsidRPr="00C34777">
        <w:rPr>
          <w:rFonts w:ascii="Sylfaen" w:hAnsi="Sylfaen" w:cstheme="minorHAnsi"/>
        </w:rPr>
        <w:t>,</w:t>
      </w:r>
      <w:r w:rsidR="00804900" w:rsidRPr="00C34777">
        <w:rPr>
          <w:rFonts w:ascii="Sylfaen" w:hAnsi="Sylfaen" w:cstheme="minorHAnsi"/>
        </w:rPr>
        <w:t xml:space="preserve"> but in close </w:t>
      </w:r>
      <w:r w:rsidR="00FD5774" w:rsidRPr="00C34777">
        <w:rPr>
          <w:rFonts w:ascii="Sylfaen" w:hAnsi="Sylfaen" w:cstheme="minorHAnsi"/>
        </w:rPr>
        <w:t>coordination</w:t>
      </w:r>
      <w:r w:rsidR="00804900" w:rsidRPr="00C34777">
        <w:rPr>
          <w:rFonts w:ascii="Sylfaen" w:hAnsi="Sylfaen" w:cstheme="minorHAnsi"/>
        </w:rPr>
        <w:t xml:space="preserve"> with the Secretariat</w:t>
      </w:r>
      <w:r w:rsidR="00324FFA" w:rsidRPr="00C34777">
        <w:rPr>
          <w:rFonts w:ascii="Sylfaen" w:hAnsi="Sylfaen" w:cstheme="minorHAnsi"/>
        </w:rPr>
        <w:t>, in the process of constructing the log-frame</w:t>
      </w:r>
      <w:r w:rsidR="006A7D0C" w:rsidRPr="00C34777">
        <w:rPr>
          <w:rFonts w:ascii="Sylfaen" w:hAnsi="Sylfaen" w:cstheme="minorHAnsi"/>
        </w:rPr>
        <w:t>,</w:t>
      </w:r>
      <w:r w:rsidR="00804900" w:rsidRPr="00C34777">
        <w:rPr>
          <w:rFonts w:ascii="Sylfaen" w:hAnsi="Sylfaen" w:cstheme="minorHAnsi"/>
        </w:rPr>
        <w:t xml:space="preserve"> using </w:t>
      </w:r>
      <w:r w:rsidR="00551038" w:rsidRPr="00C34777">
        <w:rPr>
          <w:rFonts w:ascii="Sylfaen" w:hAnsi="Sylfaen" w:cstheme="minorHAnsi"/>
        </w:rPr>
        <w:t xml:space="preserve">a </w:t>
      </w:r>
      <w:r w:rsidR="00551038" w:rsidRPr="00C34777">
        <w:rPr>
          <w:rFonts w:ascii="Sylfaen" w:hAnsi="Sylfaen" w:cstheme="minorHAnsi"/>
          <w:lang w:val="ka-GE"/>
        </w:rPr>
        <w:t>‘</w:t>
      </w:r>
      <w:r w:rsidR="00804900" w:rsidRPr="00C34777">
        <w:rPr>
          <w:rFonts w:ascii="Sylfaen" w:hAnsi="Sylfaen" w:cstheme="minorHAnsi"/>
        </w:rPr>
        <w:t xml:space="preserve">problem tree </w:t>
      </w:r>
      <w:r w:rsidR="00551038" w:rsidRPr="00C34777">
        <w:rPr>
          <w:rFonts w:ascii="Sylfaen" w:hAnsi="Sylfaen" w:cstheme="minorHAnsi"/>
        </w:rPr>
        <w:t>analysis’</w:t>
      </w:r>
      <w:r w:rsidR="006440B0" w:rsidRPr="00C34777">
        <w:rPr>
          <w:rFonts w:ascii="Sylfaen" w:hAnsi="Sylfaen" w:cstheme="minorHAnsi"/>
        </w:rPr>
        <w:t xml:space="preserve"> </w:t>
      </w:r>
      <w:r w:rsidR="00804900" w:rsidRPr="00C34777">
        <w:rPr>
          <w:rFonts w:ascii="Sylfaen" w:hAnsi="Sylfaen" w:cstheme="minorHAnsi"/>
        </w:rPr>
        <w:t xml:space="preserve">method. The vision, </w:t>
      </w:r>
      <w:r w:rsidR="00E97AB9" w:rsidRPr="00C34777">
        <w:rPr>
          <w:rFonts w:ascii="Sylfaen" w:hAnsi="Sylfaen" w:cstheme="minorHAnsi"/>
        </w:rPr>
        <w:t xml:space="preserve">goals, </w:t>
      </w:r>
      <w:r w:rsidR="00804900" w:rsidRPr="00C34777">
        <w:rPr>
          <w:rFonts w:ascii="Sylfaen" w:hAnsi="Sylfaen" w:cstheme="minorHAnsi"/>
        </w:rPr>
        <w:t>objectives</w:t>
      </w:r>
      <w:r w:rsidR="00E97AB9" w:rsidRPr="00C34777">
        <w:rPr>
          <w:rFonts w:ascii="Sylfaen" w:hAnsi="Sylfaen" w:cstheme="minorHAnsi"/>
        </w:rPr>
        <w:t xml:space="preserve"> </w:t>
      </w:r>
      <w:r w:rsidR="00804900" w:rsidRPr="00C34777">
        <w:rPr>
          <w:rFonts w:ascii="Sylfaen" w:hAnsi="Sylfaen" w:cstheme="minorHAnsi"/>
        </w:rPr>
        <w:t xml:space="preserve">and indicators of the </w:t>
      </w:r>
      <w:r w:rsidR="00AA5612" w:rsidRPr="00C34777">
        <w:rPr>
          <w:rFonts w:ascii="Sylfaen" w:hAnsi="Sylfaen" w:cstheme="minorHAnsi"/>
        </w:rPr>
        <w:t xml:space="preserve">MS </w:t>
      </w:r>
      <w:r w:rsidR="00804900" w:rsidRPr="00C34777">
        <w:rPr>
          <w:rFonts w:ascii="Sylfaen" w:hAnsi="Sylfaen" w:cstheme="minorHAnsi"/>
        </w:rPr>
        <w:t xml:space="preserve">were discussed and agreed at more than 30 distant meetings held via various </w:t>
      </w:r>
      <w:r w:rsidR="006440B0" w:rsidRPr="00C34777">
        <w:rPr>
          <w:rFonts w:ascii="Sylfaen" w:hAnsi="Sylfaen" w:cstheme="minorHAnsi"/>
        </w:rPr>
        <w:t>E-platforms</w:t>
      </w:r>
      <w:r w:rsidR="00804900" w:rsidRPr="00C34777">
        <w:rPr>
          <w:rFonts w:ascii="Sylfaen" w:hAnsi="Sylfaen" w:cstheme="minorHAnsi"/>
        </w:rPr>
        <w:t xml:space="preserve"> of audio-visual communication. </w:t>
      </w:r>
      <w:r w:rsidR="00A21950">
        <w:rPr>
          <w:rFonts w:ascii="Sylfaen" w:hAnsi="Sylfaen" w:cstheme="minorHAnsi"/>
        </w:rPr>
        <w:t>In the meantime, t</w:t>
      </w:r>
      <w:r w:rsidR="00C53302" w:rsidRPr="00C34777">
        <w:rPr>
          <w:rFonts w:ascii="Sylfaen" w:hAnsi="Sylfaen" w:cstheme="minorHAnsi"/>
        </w:rPr>
        <w:t xml:space="preserve">he </w:t>
      </w:r>
      <w:r w:rsidR="00EC1E21" w:rsidRPr="00C34777">
        <w:rPr>
          <w:rFonts w:ascii="Sylfaen" w:hAnsi="Sylfaen" w:cstheme="minorHAnsi"/>
        </w:rPr>
        <w:t xml:space="preserve">MAs </w:t>
      </w:r>
      <w:r w:rsidR="00C53302" w:rsidRPr="00C34777">
        <w:rPr>
          <w:rFonts w:ascii="Sylfaen" w:hAnsi="Sylfaen" w:cstheme="minorHAnsi"/>
        </w:rPr>
        <w:t xml:space="preserve">were constantly engaged in </w:t>
      </w:r>
      <w:r w:rsidR="006A7D0C" w:rsidRPr="00C34777">
        <w:rPr>
          <w:rFonts w:ascii="Sylfaen" w:hAnsi="Sylfaen" w:cstheme="minorHAnsi"/>
        </w:rPr>
        <w:t xml:space="preserve">editing of the document as well as </w:t>
      </w:r>
      <w:r w:rsidR="00C53302" w:rsidRPr="00C34777">
        <w:rPr>
          <w:rFonts w:ascii="Sylfaen" w:hAnsi="Sylfaen" w:cstheme="minorHAnsi"/>
        </w:rPr>
        <w:t>sharing of information and ideas through</w:t>
      </w:r>
      <w:r w:rsidR="00A76C49" w:rsidRPr="00C34777">
        <w:rPr>
          <w:rFonts w:ascii="Sylfaen" w:hAnsi="Sylfaen" w:cstheme="minorHAnsi"/>
        </w:rPr>
        <w:t xml:space="preserve"> the SCMI</w:t>
      </w:r>
      <w:r w:rsidR="00C53302" w:rsidRPr="00C34777">
        <w:rPr>
          <w:rFonts w:ascii="Sylfaen" w:hAnsi="Sylfaen" w:cstheme="minorHAnsi"/>
        </w:rPr>
        <w:t xml:space="preserve">’s </w:t>
      </w:r>
      <w:r w:rsidR="006440B0" w:rsidRPr="00C34777">
        <w:rPr>
          <w:rFonts w:ascii="Sylfaen" w:hAnsi="Sylfaen" w:cstheme="minorHAnsi"/>
        </w:rPr>
        <w:t>E-</w:t>
      </w:r>
      <w:r w:rsidR="00C53302" w:rsidRPr="00C34777">
        <w:rPr>
          <w:rFonts w:ascii="Sylfaen" w:hAnsi="Sylfaen" w:cstheme="minorHAnsi"/>
        </w:rPr>
        <w:t>portal. Using the portal, the log</w:t>
      </w:r>
      <w:r w:rsidR="0000661C" w:rsidRPr="00C34777">
        <w:rPr>
          <w:rFonts w:ascii="Sylfaen" w:hAnsi="Sylfaen" w:cstheme="minorHAnsi"/>
        </w:rPr>
        <w:t>-frame</w:t>
      </w:r>
      <w:r w:rsidR="00C53302" w:rsidRPr="00C34777">
        <w:rPr>
          <w:rFonts w:ascii="Sylfaen" w:hAnsi="Sylfaen" w:cstheme="minorHAnsi"/>
        </w:rPr>
        <w:t xml:space="preserve"> was also discussed with the Policy </w:t>
      </w:r>
      <w:r w:rsidR="00FD5774" w:rsidRPr="00C34777">
        <w:rPr>
          <w:rFonts w:ascii="Sylfaen" w:hAnsi="Sylfaen" w:cstheme="minorHAnsi"/>
        </w:rPr>
        <w:t>Planning</w:t>
      </w:r>
      <w:r w:rsidR="00C53302" w:rsidRPr="00C34777">
        <w:rPr>
          <w:rFonts w:ascii="Sylfaen" w:hAnsi="Sylfaen" w:cstheme="minorHAnsi"/>
        </w:rPr>
        <w:t xml:space="preserve"> Unit of the </w:t>
      </w:r>
      <w:r w:rsidR="0000661C" w:rsidRPr="00C34777">
        <w:rPr>
          <w:rFonts w:ascii="Sylfaen" w:hAnsi="Sylfaen" w:cstheme="minorHAnsi"/>
        </w:rPr>
        <w:t xml:space="preserve">Administration of </w:t>
      </w:r>
      <w:proofErr w:type="spellStart"/>
      <w:r w:rsidR="0000661C" w:rsidRPr="00C34777">
        <w:rPr>
          <w:rFonts w:ascii="Sylfaen" w:hAnsi="Sylfaen" w:cstheme="minorHAnsi"/>
        </w:rPr>
        <w:t>GoG</w:t>
      </w:r>
      <w:proofErr w:type="spellEnd"/>
      <w:r w:rsidR="0000661C" w:rsidRPr="00C34777">
        <w:rPr>
          <w:rFonts w:ascii="Sylfaen" w:hAnsi="Sylfaen" w:cstheme="minorHAnsi"/>
        </w:rPr>
        <w:t xml:space="preserve">, </w:t>
      </w:r>
      <w:r w:rsidR="00C53302" w:rsidRPr="00C34777">
        <w:rPr>
          <w:rFonts w:ascii="Sylfaen" w:hAnsi="Sylfaen" w:cstheme="minorHAnsi"/>
        </w:rPr>
        <w:t xml:space="preserve">and their recommendations were also reflected in the document. </w:t>
      </w:r>
    </w:p>
    <w:p w14:paraId="3F1B6AE9" w14:textId="36D31F30" w:rsidR="0035602D" w:rsidRPr="00C34777" w:rsidRDefault="00641E7D" w:rsidP="00641E7D">
      <w:pPr>
        <w:pStyle w:val="NoSpacing"/>
        <w:spacing w:after="160" w:line="259" w:lineRule="auto"/>
        <w:jc w:val="both"/>
        <w:rPr>
          <w:rFonts w:ascii="Sylfaen" w:hAnsi="Sylfaen" w:cstheme="minorHAnsi"/>
        </w:rPr>
      </w:pPr>
      <w:r w:rsidRPr="00C34777">
        <w:rPr>
          <w:rFonts w:ascii="Sylfaen" w:hAnsi="Sylfaen" w:cstheme="minorHAnsi"/>
        </w:rPr>
        <w:t>Once the work on the log</w:t>
      </w:r>
      <w:r w:rsidR="00EC1E21" w:rsidRPr="00C34777">
        <w:rPr>
          <w:rFonts w:ascii="Sylfaen" w:hAnsi="Sylfaen" w:cstheme="minorHAnsi"/>
        </w:rPr>
        <w:t>-</w:t>
      </w:r>
      <w:r w:rsidRPr="00C34777">
        <w:rPr>
          <w:rFonts w:ascii="Sylfaen" w:hAnsi="Sylfaen" w:cstheme="minorHAnsi"/>
        </w:rPr>
        <w:t xml:space="preserve">frame was completed, </w:t>
      </w:r>
      <w:r w:rsidR="00EC1E21" w:rsidRPr="00C34777">
        <w:rPr>
          <w:rFonts w:ascii="Sylfaen" w:hAnsi="Sylfaen" w:cstheme="minorHAnsi"/>
        </w:rPr>
        <w:t xml:space="preserve">the </w:t>
      </w:r>
      <w:r w:rsidR="009C4706" w:rsidRPr="00C34777">
        <w:rPr>
          <w:rFonts w:ascii="Sylfaen" w:hAnsi="Sylfaen" w:cstheme="minorHAnsi"/>
        </w:rPr>
        <w:t xml:space="preserve">SCMI </w:t>
      </w:r>
      <w:r w:rsidR="00EC1E21" w:rsidRPr="00C34777">
        <w:rPr>
          <w:rFonts w:ascii="Sylfaen" w:hAnsi="Sylfaen" w:cstheme="minorHAnsi"/>
        </w:rPr>
        <w:t xml:space="preserve">MAs </w:t>
      </w:r>
      <w:r w:rsidRPr="00C34777">
        <w:rPr>
          <w:rFonts w:ascii="Sylfaen" w:hAnsi="Sylfaen" w:cstheme="minorHAnsi"/>
        </w:rPr>
        <w:t xml:space="preserve">involved in the Strategy drafting produced the text of the strategic part of the document and presented a draft version of the </w:t>
      </w:r>
      <w:r w:rsidR="000E0617" w:rsidRPr="00C34777">
        <w:rPr>
          <w:rFonts w:ascii="Sylfaen" w:hAnsi="Sylfaen" w:cstheme="minorHAnsi"/>
        </w:rPr>
        <w:t>MS</w:t>
      </w:r>
      <w:r w:rsidRPr="00C34777">
        <w:rPr>
          <w:rFonts w:ascii="Sylfaen" w:hAnsi="Sylfaen" w:cstheme="minorHAnsi"/>
        </w:rPr>
        <w:t xml:space="preserve"> </w:t>
      </w:r>
      <w:r w:rsidR="009A05F9">
        <w:rPr>
          <w:rFonts w:ascii="Sylfaen" w:hAnsi="Sylfaen" w:cstheme="minorHAnsi"/>
        </w:rPr>
        <w:t xml:space="preserve">to </w:t>
      </w:r>
      <w:r w:rsidR="00910893" w:rsidRPr="00C34777">
        <w:rPr>
          <w:rFonts w:ascii="Sylfaen" w:hAnsi="Sylfaen" w:cstheme="minorHAnsi"/>
          <w:highlight w:val="yellow"/>
        </w:rPr>
        <w:t>[</w:t>
      </w:r>
      <w:r w:rsidR="002343BE" w:rsidRPr="00C34777">
        <w:rPr>
          <w:rFonts w:ascii="Sylfaen" w:hAnsi="Sylfaen" w:cstheme="minorHAnsi"/>
          <w:highlight w:val="yellow"/>
        </w:rPr>
        <w:t xml:space="preserve">a description of the subsequent process of strategy drafting will be provided at the </w:t>
      </w:r>
      <w:r w:rsidR="00A76C49" w:rsidRPr="00C34777">
        <w:rPr>
          <w:rFonts w:ascii="Sylfaen" w:hAnsi="Sylfaen" w:cstheme="minorHAnsi"/>
          <w:highlight w:val="yellow"/>
        </w:rPr>
        <w:t xml:space="preserve">concluding </w:t>
      </w:r>
      <w:r w:rsidR="002343BE" w:rsidRPr="00C34777">
        <w:rPr>
          <w:rFonts w:ascii="Sylfaen" w:hAnsi="Sylfaen" w:cstheme="minorHAnsi"/>
          <w:highlight w:val="yellow"/>
        </w:rPr>
        <w:t>stage once the document has gone through all stages and has been finalized</w:t>
      </w:r>
      <w:r w:rsidR="00910893" w:rsidRPr="00C34777">
        <w:rPr>
          <w:rFonts w:ascii="Sylfaen" w:hAnsi="Sylfaen" w:cstheme="minorHAnsi"/>
          <w:highlight w:val="yellow"/>
        </w:rPr>
        <w:t>]</w:t>
      </w:r>
    </w:p>
    <w:p w14:paraId="261393D4" w14:textId="7C4E59C1" w:rsidR="00324FFA" w:rsidRDefault="00324FFA" w:rsidP="00641E7D">
      <w:pPr>
        <w:pStyle w:val="NoSpacing"/>
        <w:spacing w:after="160" w:line="259" w:lineRule="auto"/>
        <w:jc w:val="both"/>
        <w:rPr>
          <w:rFonts w:ascii="Sylfaen" w:hAnsi="Sylfaen" w:cstheme="minorHAnsi"/>
        </w:rPr>
      </w:pPr>
    </w:p>
    <w:p w14:paraId="64D64DD4" w14:textId="4DB61CFA" w:rsidR="00913E94" w:rsidRDefault="00913E94" w:rsidP="00641E7D">
      <w:pPr>
        <w:pStyle w:val="NoSpacing"/>
        <w:spacing w:after="160" w:line="259" w:lineRule="auto"/>
        <w:jc w:val="both"/>
        <w:rPr>
          <w:rFonts w:ascii="Sylfaen" w:hAnsi="Sylfaen" w:cstheme="minorHAnsi"/>
        </w:rPr>
      </w:pPr>
    </w:p>
    <w:p w14:paraId="5E8282A7" w14:textId="39829831" w:rsidR="00913E94" w:rsidRDefault="00913E94" w:rsidP="00641E7D">
      <w:pPr>
        <w:pStyle w:val="NoSpacing"/>
        <w:spacing w:after="160" w:line="259" w:lineRule="auto"/>
        <w:jc w:val="both"/>
        <w:rPr>
          <w:rFonts w:ascii="Sylfaen" w:hAnsi="Sylfaen" w:cstheme="minorHAnsi"/>
        </w:rPr>
      </w:pPr>
    </w:p>
    <w:p w14:paraId="62157268" w14:textId="72B72A99" w:rsidR="00913E94" w:rsidRDefault="00913E94" w:rsidP="00641E7D">
      <w:pPr>
        <w:pStyle w:val="NoSpacing"/>
        <w:spacing w:after="160" w:line="259" w:lineRule="auto"/>
        <w:jc w:val="both"/>
        <w:rPr>
          <w:rFonts w:ascii="Sylfaen" w:hAnsi="Sylfaen" w:cstheme="minorHAnsi"/>
        </w:rPr>
      </w:pPr>
    </w:p>
    <w:p w14:paraId="77EA20CC" w14:textId="47F0D894" w:rsidR="00913E94" w:rsidRDefault="00913E94" w:rsidP="00641E7D">
      <w:pPr>
        <w:pStyle w:val="NoSpacing"/>
        <w:spacing w:after="160" w:line="259" w:lineRule="auto"/>
        <w:jc w:val="both"/>
        <w:rPr>
          <w:rFonts w:ascii="Sylfaen" w:hAnsi="Sylfaen" w:cstheme="minorHAnsi"/>
        </w:rPr>
      </w:pPr>
    </w:p>
    <w:p w14:paraId="7DB193AF" w14:textId="7B61405F" w:rsidR="00913E94" w:rsidRDefault="00913E94" w:rsidP="00641E7D">
      <w:pPr>
        <w:pStyle w:val="NoSpacing"/>
        <w:spacing w:after="160" w:line="259" w:lineRule="auto"/>
        <w:jc w:val="both"/>
        <w:rPr>
          <w:rFonts w:ascii="Sylfaen" w:hAnsi="Sylfaen" w:cstheme="minorHAnsi"/>
        </w:rPr>
      </w:pPr>
    </w:p>
    <w:p w14:paraId="5CEF7E83" w14:textId="44391ED8" w:rsidR="00913E94" w:rsidRDefault="00913E94" w:rsidP="00641E7D">
      <w:pPr>
        <w:pStyle w:val="NoSpacing"/>
        <w:spacing w:after="160" w:line="259" w:lineRule="auto"/>
        <w:jc w:val="both"/>
        <w:rPr>
          <w:rFonts w:ascii="Sylfaen" w:hAnsi="Sylfaen" w:cstheme="minorHAnsi"/>
        </w:rPr>
      </w:pPr>
    </w:p>
    <w:p w14:paraId="5E61146A" w14:textId="0FD89A80" w:rsidR="00913E94" w:rsidRDefault="00913E94" w:rsidP="00641E7D">
      <w:pPr>
        <w:pStyle w:val="NoSpacing"/>
        <w:spacing w:after="160" w:line="259" w:lineRule="auto"/>
        <w:jc w:val="both"/>
        <w:rPr>
          <w:rFonts w:ascii="Sylfaen" w:hAnsi="Sylfaen" w:cstheme="minorHAnsi"/>
        </w:rPr>
      </w:pPr>
    </w:p>
    <w:p w14:paraId="03ABD16F" w14:textId="575E5D24" w:rsidR="00913E94" w:rsidRDefault="00913E94" w:rsidP="00641E7D">
      <w:pPr>
        <w:pStyle w:val="NoSpacing"/>
        <w:spacing w:after="160" w:line="259" w:lineRule="auto"/>
        <w:jc w:val="both"/>
        <w:rPr>
          <w:rFonts w:ascii="Sylfaen" w:hAnsi="Sylfaen" w:cstheme="minorHAnsi"/>
        </w:rPr>
      </w:pPr>
    </w:p>
    <w:p w14:paraId="5A28206B" w14:textId="0E80487A" w:rsidR="00913E94" w:rsidRDefault="00913E94" w:rsidP="00641E7D">
      <w:pPr>
        <w:pStyle w:val="NoSpacing"/>
        <w:spacing w:after="160" w:line="259" w:lineRule="auto"/>
        <w:jc w:val="both"/>
        <w:rPr>
          <w:rFonts w:ascii="Sylfaen" w:hAnsi="Sylfaen" w:cstheme="minorHAnsi"/>
        </w:rPr>
      </w:pPr>
    </w:p>
    <w:p w14:paraId="6A692EF5" w14:textId="243B2ED0" w:rsidR="00913E94" w:rsidRDefault="00913E94" w:rsidP="00641E7D">
      <w:pPr>
        <w:pStyle w:val="NoSpacing"/>
        <w:spacing w:after="160" w:line="259" w:lineRule="auto"/>
        <w:jc w:val="both"/>
        <w:rPr>
          <w:rFonts w:ascii="Sylfaen" w:hAnsi="Sylfaen" w:cstheme="minorHAnsi"/>
        </w:rPr>
      </w:pPr>
    </w:p>
    <w:p w14:paraId="0D7FAE38" w14:textId="6F3EE57B" w:rsidR="00913E94" w:rsidRDefault="00913E94" w:rsidP="00641E7D">
      <w:pPr>
        <w:pStyle w:val="NoSpacing"/>
        <w:spacing w:after="160" w:line="259" w:lineRule="auto"/>
        <w:jc w:val="both"/>
        <w:rPr>
          <w:rFonts w:ascii="Sylfaen" w:hAnsi="Sylfaen" w:cstheme="minorHAnsi"/>
        </w:rPr>
      </w:pPr>
    </w:p>
    <w:p w14:paraId="5AF69804" w14:textId="63A8CDAD" w:rsidR="00913E94" w:rsidRDefault="00913E94" w:rsidP="00641E7D">
      <w:pPr>
        <w:pStyle w:val="NoSpacing"/>
        <w:spacing w:after="160" w:line="259" w:lineRule="auto"/>
        <w:jc w:val="both"/>
        <w:rPr>
          <w:rFonts w:ascii="Sylfaen" w:hAnsi="Sylfaen" w:cstheme="minorHAnsi"/>
        </w:rPr>
      </w:pPr>
    </w:p>
    <w:p w14:paraId="5DE74CCC" w14:textId="044688C6" w:rsidR="00913E94" w:rsidRDefault="00913E94" w:rsidP="00641E7D">
      <w:pPr>
        <w:pStyle w:val="NoSpacing"/>
        <w:spacing w:after="160" w:line="259" w:lineRule="auto"/>
        <w:jc w:val="both"/>
        <w:rPr>
          <w:rFonts w:ascii="Sylfaen" w:hAnsi="Sylfaen" w:cstheme="minorHAnsi"/>
        </w:rPr>
      </w:pPr>
    </w:p>
    <w:p w14:paraId="20F9CB14" w14:textId="6BD663C5" w:rsidR="00913E94" w:rsidRDefault="00913E94" w:rsidP="00641E7D">
      <w:pPr>
        <w:pStyle w:val="NoSpacing"/>
        <w:spacing w:after="160" w:line="259" w:lineRule="auto"/>
        <w:jc w:val="both"/>
        <w:rPr>
          <w:rFonts w:ascii="Sylfaen" w:hAnsi="Sylfaen" w:cstheme="minorHAnsi"/>
        </w:rPr>
      </w:pPr>
    </w:p>
    <w:p w14:paraId="1ABE7BCC" w14:textId="02FDA249" w:rsidR="00913E94" w:rsidRDefault="00913E94" w:rsidP="00641E7D">
      <w:pPr>
        <w:pStyle w:val="NoSpacing"/>
        <w:spacing w:after="160" w:line="259" w:lineRule="auto"/>
        <w:jc w:val="both"/>
        <w:rPr>
          <w:rFonts w:ascii="Sylfaen" w:hAnsi="Sylfaen" w:cstheme="minorHAnsi"/>
        </w:rPr>
      </w:pPr>
    </w:p>
    <w:p w14:paraId="57478A82" w14:textId="77777777" w:rsidR="00913E94" w:rsidRPr="00C34777" w:rsidRDefault="00913E94" w:rsidP="00641E7D">
      <w:pPr>
        <w:pStyle w:val="NoSpacing"/>
        <w:spacing w:after="160" w:line="259" w:lineRule="auto"/>
        <w:jc w:val="both"/>
        <w:rPr>
          <w:rFonts w:ascii="Sylfaen" w:hAnsi="Sylfaen" w:cstheme="minorHAnsi"/>
        </w:rPr>
      </w:pPr>
    </w:p>
    <w:p w14:paraId="44CD9B87" w14:textId="030E3508" w:rsidR="0084470D" w:rsidRPr="00C34777" w:rsidRDefault="00641E7D" w:rsidP="0035602D">
      <w:pPr>
        <w:pStyle w:val="Heading1"/>
        <w:spacing w:before="0" w:after="160"/>
        <w:rPr>
          <w:rFonts w:ascii="Sylfaen" w:hAnsi="Sylfaen" w:cstheme="minorHAnsi"/>
          <w:b/>
          <w:sz w:val="28"/>
          <w:szCs w:val="28"/>
        </w:rPr>
      </w:pPr>
      <w:bookmarkStart w:id="10" w:name="_Toc52868504"/>
      <w:r w:rsidRPr="00C34777">
        <w:rPr>
          <w:rFonts w:ascii="Sylfaen" w:hAnsi="Sylfaen" w:cstheme="minorHAnsi"/>
          <w:b/>
          <w:sz w:val="28"/>
          <w:szCs w:val="28"/>
        </w:rPr>
        <w:lastRenderedPageBreak/>
        <w:t>Sectoral priorities</w:t>
      </w:r>
      <w:bookmarkEnd w:id="10"/>
      <w:r w:rsidRPr="00C34777">
        <w:rPr>
          <w:rFonts w:ascii="Sylfaen" w:hAnsi="Sylfaen" w:cstheme="minorHAnsi"/>
          <w:b/>
          <w:sz w:val="28"/>
          <w:szCs w:val="28"/>
        </w:rPr>
        <w:t xml:space="preserve"> </w:t>
      </w:r>
    </w:p>
    <w:p w14:paraId="1D2DD9BD" w14:textId="52CEC888" w:rsidR="00324FFA" w:rsidRPr="00C34777" w:rsidRDefault="003B7A8C" w:rsidP="0035602D">
      <w:pPr>
        <w:pStyle w:val="NoSpacing"/>
        <w:spacing w:after="160" w:line="259" w:lineRule="auto"/>
        <w:jc w:val="both"/>
        <w:rPr>
          <w:rFonts w:ascii="Sylfaen" w:hAnsi="Sylfaen" w:cstheme="minorHAnsi"/>
        </w:rPr>
      </w:pPr>
      <w:r w:rsidRPr="00C34777">
        <w:rPr>
          <w:rFonts w:ascii="Sylfaen" w:hAnsi="Sylfaen" w:cstheme="minorHAnsi"/>
        </w:rPr>
        <w:t>Migration is a multi-dimensional phenomenon</w:t>
      </w:r>
      <w:r w:rsidR="003E027A" w:rsidRPr="00C34777">
        <w:rPr>
          <w:rFonts w:ascii="Sylfaen" w:hAnsi="Sylfaen" w:cstheme="minorHAnsi"/>
        </w:rPr>
        <w:t xml:space="preserve"> embracing almost all areas of </w:t>
      </w:r>
      <w:r w:rsidR="009A05F9">
        <w:rPr>
          <w:rFonts w:ascii="Sylfaen" w:hAnsi="Sylfaen" w:cstheme="minorHAnsi"/>
        </w:rPr>
        <w:t xml:space="preserve">social </w:t>
      </w:r>
      <w:r w:rsidR="003E027A" w:rsidRPr="00C34777">
        <w:rPr>
          <w:rFonts w:ascii="Sylfaen" w:hAnsi="Sylfaen" w:cstheme="minorHAnsi"/>
        </w:rPr>
        <w:t>life. As mentioned in Introduction, sectoral prio</w:t>
      </w:r>
      <w:r w:rsidR="00CC1AC5" w:rsidRPr="00C34777">
        <w:rPr>
          <w:rFonts w:ascii="Sylfaen" w:hAnsi="Sylfaen" w:cstheme="minorHAnsi"/>
        </w:rPr>
        <w:t xml:space="preserve">rities (the so-called </w:t>
      </w:r>
      <w:r w:rsidR="00146EB5" w:rsidRPr="00C34777">
        <w:rPr>
          <w:rFonts w:ascii="Sylfaen" w:hAnsi="Sylfaen" w:cstheme="minorHAnsi"/>
        </w:rPr>
        <w:t>umbrella topics</w:t>
      </w:r>
      <w:r w:rsidR="003E027A" w:rsidRPr="00C34777">
        <w:rPr>
          <w:rFonts w:ascii="Sylfaen" w:hAnsi="Sylfaen" w:cstheme="minorHAnsi"/>
        </w:rPr>
        <w:t xml:space="preserve">) and </w:t>
      </w:r>
      <w:r w:rsidR="00146EB5" w:rsidRPr="00C34777">
        <w:rPr>
          <w:rFonts w:ascii="Sylfaen" w:hAnsi="Sylfaen" w:cstheme="minorHAnsi"/>
        </w:rPr>
        <w:t xml:space="preserve">respective </w:t>
      </w:r>
      <w:r w:rsidR="003E027A" w:rsidRPr="00C34777">
        <w:rPr>
          <w:rFonts w:ascii="Sylfaen" w:hAnsi="Sylfaen" w:cstheme="minorHAnsi"/>
        </w:rPr>
        <w:t xml:space="preserve">objectives have been </w:t>
      </w:r>
      <w:r w:rsidR="00324FFA" w:rsidRPr="00C34777">
        <w:rPr>
          <w:rFonts w:ascii="Sylfaen" w:hAnsi="Sylfaen" w:cstheme="minorHAnsi"/>
        </w:rPr>
        <w:t xml:space="preserve">defined by several interlinked </w:t>
      </w:r>
      <w:r w:rsidR="00146EB5" w:rsidRPr="00C34777">
        <w:rPr>
          <w:rFonts w:ascii="Sylfaen" w:hAnsi="Sylfaen" w:cstheme="minorHAnsi"/>
        </w:rPr>
        <w:t xml:space="preserve">and </w:t>
      </w:r>
      <w:r w:rsidR="00324FFA" w:rsidRPr="00C34777">
        <w:rPr>
          <w:rFonts w:ascii="Sylfaen" w:hAnsi="Sylfaen" w:cstheme="minorHAnsi"/>
        </w:rPr>
        <w:t xml:space="preserve">mutually </w:t>
      </w:r>
      <w:r w:rsidR="006F7DC4">
        <w:rPr>
          <w:rFonts w:ascii="Sylfaen" w:hAnsi="Sylfaen" w:cstheme="minorHAnsi"/>
        </w:rPr>
        <w:t xml:space="preserve">depended </w:t>
      </w:r>
      <w:r w:rsidR="00324FFA" w:rsidRPr="00C34777">
        <w:rPr>
          <w:rFonts w:ascii="Sylfaen" w:hAnsi="Sylfaen" w:cstheme="minorHAnsi"/>
        </w:rPr>
        <w:t xml:space="preserve">- </w:t>
      </w:r>
      <w:r w:rsidR="00146EB5" w:rsidRPr="00C34777">
        <w:rPr>
          <w:rFonts w:ascii="Sylfaen" w:hAnsi="Sylfaen" w:cstheme="minorHAnsi"/>
        </w:rPr>
        <w:t>local, regional and global</w:t>
      </w:r>
      <w:r w:rsidR="006F7DC4">
        <w:rPr>
          <w:rFonts w:ascii="Sylfaen" w:hAnsi="Sylfaen" w:cstheme="minorHAnsi"/>
        </w:rPr>
        <w:t xml:space="preserve"> -</w:t>
      </w:r>
      <w:r w:rsidR="006F7DC4" w:rsidRPr="006F7DC4">
        <w:rPr>
          <w:rFonts w:ascii="Sylfaen" w:hAnsi="Sylfaen" w:cstheme="minorHAnsi"/>
        </w:rPr>
        <w:t xml:space="preserve"> </w:t>
      </w:r>
      <w:r w:rsidR="006F7DC4" w:rsidRPr="00C34777">
        <w:rPr>
          <w:rFonts w:ascii="Sylfaen" w:hAnsi="Sylfaen" w:cstheme="minorHAnsi"/>
        </w:rPr>
        <w:t>dimensions</w:t>
      </w:r>
      <w:r w:rsidR="00324FFA" w:rsidRPr="00C34777">
        <w:rPr>
          <w:rFonts w:ascii="Sylfaen" w:hAnsi="Sylfaen" w:cstheme="minorHAnsi"/>
        </w:rPr>
        <w:t>.</w:t>
      </w:r>
      <w:r w:rsidR="003E027A" w:rsidRPr="00C34777">
        <w:rPr>
          <w:rFonts w:ascii="Sylfaen" w:hAnsi="Sylfaen" w:cstheme="minorHAnsi"/>
        </w:rPr>
        <w:t xml:space="preserve"> </w:t>
      </w:r>
      <w:r w:rsidR="00F775C1">
        <w:rPr>
          <w:rFonts w:ascii="Sylfaen" w:hAnsi="Sylfaen" w:cstheme="minorHAnsi"/>
        </w:rPr>
        <w:t>Thus, u</w:t>
      </w:r>
      <w:r w:rsidR="00146EB5" w:rsidRPr="00C34777">
        <w:rPr>
          <w:rFonts w:ascii="Sylfaen" w:hAnsi="Sylfaen" w:cstheme="minorHAnsi"/>
        </w:rPr>
        <w:t>nder the overarching notion of</w:t>
      </w:r>
      <w:r w:rsidR="003E027A" w:rsidRPr="00C34777">
        <w:rPr>
          <w:rFonts w:ascii="Sylfaen" w:hAnsi="Sylfaen" w:cstheme="minorHAnsi"/>
        </w:rPr>
        <w:t xml:space="preserve"> </w:t>
      </w:r>
      <w:r w:rsidR="00F775C1">
        <w:rPr>
          <w:rFonts w:ascii="Sylfaen" w:hAnsi="Sylfaen" w:cstheme="minorHAnsi"/>
        </w:rPr>
        <w:t>‘</w:t>
      </w:r>
      <w:r w:rsidR="003E027A" w:rsidRPr="00C34777">
        <w:rPr>
          <w:rFonts w:ascii="Sylfaen" w:hAnsi="Sylfaen" w:cstheme="minorHAnsi"/>
        </w:rPr>
        <w:t>migration and development</w:t>
      </w:r>
      <w:r w:rsidR="00F775C1">
        <w:rPr>
          <w:rFonts w:ascii="Sylfaen" w:hAnsi="Sylfaen" w:cstheme="minorHAnsi"/>
        </w:rPr>
        <w:t>’</w:t>
      </w:r>
      <w:r w:rsidR="00146EB5" w:rsidRPr="00C34777">
        <w:rPr>
          <w:rFonts w:ascii="Sylfaen" w:hAnsi="Sylfaen" w:cstheme="minorHAnsi"/>
        </w:rPr>
        <w:t>, th</w:t>
      </w:r>
      <w:r w:rsidR="000E0617" w:rsidRPr="00C34777">
        <w:rPr>
          <w:rFonts w:ascii="Sylfaen" w:hAnsi="Sylfaen" w:cstheme="minorHAnsi"/>
        </w:rPr>
        <w:t>e present MS</w:t>
      </w:r>
      <w:r w:rsidR="003E027A" w:rsidRPr="00C34777">
        <w:rPr>
          <w:rFonts w:ascii="Sylfaen" w:hAnsi="Sylfaen" w:cstheme="minorHAnsi"/>
        </w:rPr>
        <w:t xml:space="preserve"> brings together </w:t>
      </w:r>
      <w:r w:rsidR="00F775C1" w:rsidRPr="00C34777">
        <w:rPr>
          <w:rFonts w:ascii="Sylfaen" w:hAnsi="Sylfaen" w:cstheme="minorHAnsi"/>
        </w:rPr>
        <w:t xml:space="preserve">all </w:t>
      </w:r>
      <w:r w:rsidR="003E027A" w:rsidRPr="00C34777">
        <w:rPr>
          <w:rFonts w:ascii="Sylfaen" w:hAnsi="Sylfaen" w:cstheme="minorHAnsi"/>
        </w:rPr>
        <w:t xml:space="preserve">sectoral </w:t>
      </w:r>
      <w:r w:rsidR="00146EB5" w:rsidRPr="00C34777">
        <w:rPr>
          <w:rFonts w:ascii="Sylfaen" w:hAnsi="Sylfaen" w:cstheme="minorHAnsi"/>
        </w:rPr>
        <w:t xml:space="preserve">topics </w:t>
      </w:r>
      <w:r w:rsidR="00F775C1">
        <w:rPr>
          <w:rFonts w:ascii="Sylfaen" w:hAnsi="Sylfaen" w:cstheme="minorHAnsi"/>
        </w:rPr>
        <w:t>present with</w:t>
      </w:r>
      <w:r w:rsidR="00146EB5" w:rsidRPr="00C34777">
        <w:rPr>
          <w:rFonts w:ascii="Sylfaen" w:hAnsi="Sylfaen" w:cstheme="minorHAnsi"/>
        </w:rPr>
        <w:t xml:space="preserve"> </w:t>
      </w:r>
      <w:r w:rsidR="003E027A" w:rsidRPr="00C34777">
        <w:rPr>
          <w:rFonts w:ascii="Sylfaen" w:hAnsi="Sylfaen" w:cstheme="minorHAnsi"/>
        </w:rPr>
        <w:t xml:space="preserve">three </w:t>
      </w:r>
      <w:r w:rsidR="00F775C1" w:rsidRPr="00C34777">
        <w:rPr>
          <w:rFonts w:ascii="Sylfaen" w:hAnsi="Sylfaen" w:cstheme="minorHAnsi"/>
        </w:rPr>
        <w:t>above-said dimensions</w:t>
      </w:r>
      <w:r w:rsidR="00F775C1">
        <w:rPr>
          <w:rFonts w:ascii="Sylfaen" w:hAnsi="Sylfaen" w:cstheme="minorHAnsi"/>
        </w:rPr>
        <w:t xml:space="preserve">, though </w:t>
      </w:r>
      <w:r w:rsidR="00324FFA" w:rsidRPr="00C34777">
        <w:rPr>
          <w:rFonts w:ascii="Sylfaen" w:hAnsi="Sylfaen" w:cstheme="minorHAnsi"/>
        </w:rPr>
        <w:t xml:space="preserve">with due consideration of the </w:t>
      </w:r>
      <w:r w:rsidR="00F84C9A" w:rsidRPr="00C34777">
        <w:rPr>
          <w:rFonts w:ascii="Sylfaen" w:hAnsi="Sylfaen" w:cstheme="minorHAnsi"/>
        </w:rPr>
        <w:t xml:space="preserve">country’s needs, national interests and local </w:t>
      </w:r>
      <w:r w:rsidR="00324FFA" w:rsidRPr="00C34777">
        <w:rPr>
          <w:rFonts w:ascii="Sylfaen" w:hAnsi="Sylfaen" w:cstheme="minorHAnsi"/>
        </w:rPr>
        <w:t xml:space="preserve">specifics. </w:t>
      </w:r>
    </w:p>
    <w:p w14:paraId="3B6052E7" w14:textId="32D51828" w:rsidR="00D4258D" w:rsidRPr="00C34777" w:rsidRDefault="00223FD5" w:rsidP="0035602D">
      <w:pPr>
        <w:pStyle w:val="NoSpacing"/>
        <w:spacing w:after="160" w:line="259" w:lineRule="auto"/>
        <w:jc w:val="both"/>
        <w:rPr>
          <w:rFonts w:ascii="Sylfaen" w:hAnsi="Sylfaen" w:cstheme="minorHAnsi"/>
        </w:rPr>
      </w:pPr>
      <w:r>
        <w:rPr>
          <w:rFonts w:ascii="Sylfaen" w:hAnsi="Sylfaen" w:cstheme="minorHAnsi"/>
        </w:rPr>
        <w:t xml:space="preserve">By considering </w:t>
      </w:r>
      <w:r w:rsidR="00AE7D5A" w:rsidRPr="00C34777">
        <w:rPr>
          <w:rFonts w:ascii="Sylfaen" w:hAnsi="Sylfaen" w:cstheme="minorHAnsi"/>
        </w:rPr>
        <w:t xml:space="preserve">the realities on the ground and </w:t>
      </w:r>
      <w:r>
        <w:rPr>
          <w:rFonts w:ascii="Sylfaen" w:hAnsi="Sylfaen" w:cstheme="minorHAnsi"/>
        </w:rPr>
        <w:t xml:space="preserve">proceeding from the relevance of </w:t>
      </w:r>
      <w:r w:rsidR="00AE7D5A" w:rsidRPr="00C34777">
        <w:rPr>
          <w:rFonts w:ascii="Sylfaen" w:hAnsi="Sylfaen" w:cstheme="minorHAnsi"/>
        </w:rPr>
        <w:t xml:space="preserve">issues, </w:t>
      </w:r>
      <w:r w:rsidR="000E0617" w:rsidRPr="00C34777">
        <w:rPr>
          <w:rFonts w:ascii="Sylfaen" w:hAnsi="Sylfaen" w:cstheme="minorHAnsi"/>
        </w:rPr>
        <w:t xml:space="preserve">the sectoral priorities </w:t>
      </w:r>
      <w:r w:rsidR="00D4258D" w:rsidRPr="00C34777">
        <w:rPr>
          <w:rFonts w:ascii="Sylfaen" w:hAnsi="Sylfaen" w:cstheme="minorHAnsi"/>
        </w:rPr>
        <w:t xml:space="preserve">(such as </w:t>
      </w:r>
      <w:r>
        <w:rPr>
          <w:rFonts w:ascii="Sylfaen" w:hAnsi="Sylfaen" w:cstheme="minorHAnsi"/>
        </w:rPr>
        <w:t xml:space="preserve">- </w:t>
      </w:r>
      <w:r w:rsidR="00E97AB9" w:rsidRPr="00C34777">
        <w:rPr>
          <w:rFonts w:ascii="Sylfaen" w:hAnsi="Sylfaen" w:cstheme="minorHAnsi"/>
        </w:rPr>
        <w:t xml:space="preserve">improvement of </w:t>
      </w:r>
      <w:r w:rsidR="00D4258D" w:rsidRPr="00C34777">
        <w:rPr>
          <w:rFonts w:ascii="Sylfaen" w:hAnsi="Sylfaen" w:cstheme="minorHAnsi"/>
        </w:rPr>
        <w:t xml:space="preserve">migration management, </w:t>
      </w:r>
      <w:r w:rsidR="00E97AB9" w:rsidRPr="00C34777">
        <w:rPr>
          <w:rFonts w:ascii="Sylfaen" w:hAnsi="Sylfaen" w:cstheme="minorHAnsi"/>
        </w:rPr>
        <w:t xml:space="preserve">facilitation of legal </w:t>
      </w:r>
      <w:r>
        <w:rPr>
          <w:rFonts w:ascii="Sylfaen" w:hAnsi="Sylfaen" w:cstheme="minorHAnsi"/>
        </w:rPr>
        <w:t>and</w:t>
      </w:r>
      <w:r w:rsidR="00E97AB9" w:rsidRPr="00C34777">
        <w:rPr>
          <w:rFonts w:ascii="Sylfaen" w:hAnsi="Sylfaen" w:cstheme="minorHAnsi"/>
        </w:rPr>
        <w:t xml:space="preserve"> fight </w:t>
      </w:r>
      <w:r>
        <w:rPr>
          <w:rFonts w:ascii="Sylfaen" w:hAnsi="Sylfaen" w:cstheme="minorHAnsi"/>
        </w:rPr>
        <w:t>with</w:t>
      </w:r>
      <w:r w:rsidRPr="00C34777">
        <w:rPr>
          <w:rFonts w:ascii="Sylfaen" w:hAnsi="Sylfaen" w:cstheme="minorHAnsi"/>
        </w:rPr>
        <w:t xml:space="preserve"> </w:t>
      </w:r>
      <w:r w:rsidR="00D4258D" w:rsidRPr="00C34777">
        <w:rPr>
          <w:rFonts w:ascii="Sylfaen" w:hAnsi="Sylfaen" w:cstheme="minorHAnsi"/>
        </w:rPr>
        <w:t xml:space="preserve">illegal migration, </w:t>
      </w:r>
      <w:r w:rsidR="00E97AB9" w:rsidRPr="00C34777">
        <w:rPr>
          <w:rFonts w:ascii="Sylfaen" w:hAnsi="Sylfaen" w:cstheme="minorHAnsi"/>
        </w:rPr>
        <w:t>re</w:t>
      </w:r>
      <w:r w:rsidR="00D4258D" w:rsidRPr="00C34777">
        <w:rPr>
          <w:rFonts w:ascii="Sylfaen" w:hAnsi="Sylfaen" w:cstheme="minorHAnsi"/>
        </w:rPr>
        <w:t>integrati</w:t>
      </w:r>
      <w:r w:rsidR="00E97AB9" w:rsidRPr="00C34777">
        <w:rPr>
          <w:rFonts w:ascii="Sylfaen" w:hAnsi="Sylfaen" w:cstheme="minorHAnsi"/>
        </w:rPr>
        <w:t xml:space="preserve">on of returnees, </w:t>
      </w:r>
      <w:r w:rsidRPr="00C34777">
        <w:rPr>
          <w:rFonts w:ascii="Sylfaen" w:hAnsi="Sylfaen" w:cstheme="minorHAnsi"/>
        </w:rPr>
        <w:t xml:space="preserve">diaspora </w:t>
      </w:r>
      <w:r w:rsidR="005E0311" w:rsidRPr="00C34777">
        <w:rPr>
          <w:rFonts w:ascii="Sylfaen" w:hAnsi="Sylfaen" w:cstheme="minorHAnsi"/>
        </w:rPr>
        <w:t>involvement</w:t>
      </w:r>
      <w:r w:rsidR="00E97AB9" w:rsidRPr="00C34777">
        <w:rPr>
          <w:rFonts w:ascii="Sylfaen" w:hAnsi="Sylfaen" w:cstheme="minorHAnsi"/>
        </w:rPr>
        <w:t xml:space="preserve">, </w:t>
      </w:r>
      <w:r w:rsidR="00D4258D" w:rsidRPr="00C34777">
        <w:rPr>
          <w:rFonts w:ascii="Sylfaen" w:hAnsi="Sylfaen" w:cstheme="minorHAnsi"/>
        </w:rPr>
        <w:t xml:space="preserve">asylum system and integration) </w:t>
      </w:r>
      <w:r w:rsidRPr="00C34777">
        <w:rPr>
          <w:rFonts w:ascii="Sylfaen" w:hAnsi="Sylfaen" w:cstheme="minorHAnsi"/>
        </w:rPr>
        <w:t xml:space="preserve">in this new MS </w:t>
      </w:r>
      <w:r w:rsidR="00D4258D" w:rsidRPr="00C34777">
        <w:rPr>
          <w:rFonts w:ascii="Sylfaen" w:hAnsi="Sylfaen" w:cstheme="minorHAnsi"/>
        </w:rPr>
        <w:t xml:space="preserve">have </w:t>
      </w:r>
      <w:r w:rsidR="005E0311" w:rsidRPr="00C34777">
        <w:rPr>
          <w:rFonts w:ascii="Sylfaen" w:hAnsi="Sylfaen" w:cstheme="minorHAnsi"/>
        </w:rPr>
        <w:t xml:space="preserve">not deviated much from </w:t>
      </w:r>
      <w:r w:rsidR="00D4258D" w:rsidRPr="00C34777">
        <w:rPr>
          <w:rFonts w:ascii="Sylfaen" w:hAnsi="Sylfaen" w:cstheme="minorHAnsi"/>
        </w:rPr>
        <w:t xml:space="preserve">those </w:t>
      </w:r>
      <w:r w:rsidR="005E0311" w:rsidRPr="00C34777">
        <w:rPr>
          <w:rFonts w:ascii="Sylfaen" w:hAnsi="Sylfaen" w:cstheme="minorHAnsi"/>
        </w:rPr>
        <w:t>given in its predecessor</w:t>
      </w:r>
      <w:r>
        <w:rPr>
          <w:rFonts w:ascii="Sylfaen" w:hAnsi="Sylfaen" w:cstheme="minorHAnsi"/>
        </w:rPr>
        <w:t xml:space="preserve"> (2016-2020)</w:t>
      </w:r>
      <w:r w:rsidR="005E0311" w:rsidRPr="00C34777">
        <w:rPr>
          <w:rFonts w:ascii="Sylfaen" w:hAnsi="Sylfaen" w:cstheme="minorHAnsi"/>
        </w:rPr>
        <w:t xml:space="preserve">, the thematic directions of which </w:t>
      </w:r>
      <w:r w:rsidR="00E336C6" w:rsidRPr="00C34777">
        <w:rPr>
          <w:rFonts w:ascii="Sylfaen" w:hAnsi="Sylfaen" w:cstheme="minorHAnsi"/>
        </w:rPr>
        <w:t xml:space="preserve">had also been </w:t>
      </w:r>
      <w:r w:rsidR="005E0311" w:rsidRPr="00C34777">
        <w:rPr>
          <w:rFonts w:ascii="Sylfaen" w:hAnsi="Sylfaen" w:cstheme="minorHAnsi"/>
        </w:rPr>
        <w:t xml:space="preserve">taken from those three above-mentioned dimensions. </w:t>
      </w:r>
      <w:r w:rsidR="00D4258D" w:rsidRPr="00C34777">
        <w:rPr>
          <w:rFonts w:ascii="Sylfaen" w:hAnsi="Sylfaen" w:cstheme="minorHAnsi"/>
        </w:rPr>
        <w:t xml:space="preserve">Based on </w:t>
      </w:r>
      <w:r w:rsidR="00BC73AF" w:rsidRPr="00C34777">
        <w:rPr>
          <w:rFonts w:ascii="Sylfaen" w:hAnsi="Sylfaen" w:cstheme="minorHAnsi"/>
        </w:rPr>
        <w:t xml:space="preserve">the </w:t>
      </w:r>
      <w:r w:rsidR="00D4258D" w:rsidRPr="00C34777">
        <w:rPr>
          <w:rFonts w:ascii="Sylfaen" w:hAnsi="Sylfaen" w:cstheme="minorHAnsi"/>
        </w:rPr>
        <w:t xml:space="preserve">observation of implementation of the 2016-2020 </w:t>
      </w:r>
      <w:r w:rsidR="008F586C" w:rsidRPr="00C34777">
        <w:rPr>
          <w:rFonts w:ascii="Sylfaen" w:hAnsi="Sylfaen" w:cstheme="minorHAnsi"/>
        </w:rPr>
        <w:t xml:space="preserve">MS </w:t>
      </w:r>
      <w:r w:rsidR="00D4258D" w:rsidRPr="00C34777">
        <w:rPr>
          <w:rFonts w:ascii="Sylfaen" w:hAnsi="Sylfaen" w:cstheme="minorHAnsi"/>
        </w:rPr>
        <w:t xml:space="preserve">and </w:t>
      </w:r>
      <w:r w:rsidR="008F586C">
        <w:rPr>
          <w:rFonts w:ascii="Sylfaen" w:hAnsi="Sylfaen" w:cstheme="minorHAnsi"/>
        </w:rPr>
        <w:t>based on</w:t>
      </w:r>
      <w:r w:rsidR="008F586C" w:rsidRPr="00C34777">
        <w:rPr>
          <w:rFonts w:ascii="Sylfaen" w:hAnsi="Sylfaen" w:cstheme="minorHAnsi"/>
        </w:rPr>
        <w:t xml:space="preserve"> </w:t>
      </w:r>
      <w:r w:rsidR="00D4258D" w:rsidRPr="00C34777">
        <w:rPr>
          <w:rFonts w:ascii="Sylfaen" w:hAnsi="Sylfaen" w:cstheme="minorHAnsi"/>
        </w:rPr>
        <w:t xml:space="preserve">evaluation findings, </w:t>
      </w:r>
      <w:r w:rsidR="00E96617" w:rsidRPr="00C34777">
        <w:rPr>
          <w:rFonts w:ascii="Sylfaen" w:hAnsi="Sylfaen" w:cstheme="minorHAnsi"/>
        </w:rPr>
        <w:t xml:space="preserve">it was </w:t>
      </w:r>
      <w:r w:rsidR="00D4258D" w:rsidRPr="00C34777">
        <w:rPr>
          <w:rFonts w:ascii="Sylfaen" w:hAnsi="Sylfaen" w:cstheme="minorHAnsi"/>
        </w:rPr>
        <w:t xml:space="preserve">decided, with a view to improving logical connection among the thematic </w:t>
      </w:r>
      <w:r w:rsidR="00AE7D5A" w:rsidRPr="00C34777">
        <w:rPr>
          <w:rFonts w:ascii="Sylfaen" w:hAnsi="Sylfaen" w:cstheme="minorHAnsi"/>
        </w:rPr>
        <w:t>topics</w:t>
      </w:r>
      <w:r w:rsidR="00563212" w:rsidRPr="00C34777">
        <w:rPr>
          <w:rFonts w:ascii="Sylfaen" w:hAnsi="Sylfaen" w:cstheme="minorHAnsi"/>
        </w:rPr>
        <w:t>, not to frame “</w:t>
      </w:r>
      <w:r w:rsidR="00D4258D" w:rsidRPr="00C34777">
        <w:rPr>
          <w:rFonts w:ascii="Sylfaen" w:hAnsi="Sylfaen" w:cstheme="minorHAnsi"/>
        </w:rPr>
        <w:t>international cooperation</w:t>
      </w:r>
      <w:r w:rsidR="00563212" w:rsidRPr="00C34777">
        <w:rPr>
          <w:rFonts w:ascii="Sylfaen" w:hAnsi="Sylfaen" w:cstheme="minorHAnsi"/>
        </w:rPr>
        <w:t>”</w:t>
      </w:r>
      <w:r w:rsidR="00D4258D" w:rsidRPr="00C34777">
        <w:rPr>
          <w:rFonts w:ascii="Sylfaen" w:hAnsi="Sylfaen" w:cstheme="minorHAnsi"/>
        </w:rPr>
        <w:t xml:space="preserve"> and </w:t>
      </w:r>
      <w:r w:rsidR="00563212" w:rsidRPr="00C34777">
        <w:rPr>
          <w:rFonts w:ascii="Sylfaen" w:hAnsi="Sylfaen" w:cstheme="minorHAnsi"/>
        </w:rPr>
        <w:t>“</w:t>
      </w:r>
      <w:r w:rsidR="00D4258D" w:rsidRPr="00C34777">
        <w:rPr>
          <w:rFonts w:ascii="Sylfaen" w:hAnsi="Sylfaen" w:cstheme="minorHAnsi"/>
        </w:rPr>
        <w:t>publi</w:t>
      </w:r>
      <w:r w:rsidR="00563212" w:rsidRPr="00C34777">
        <w:rPr>
          <w:rFonts w:ascii="Sylfaen" w:hAnsi="Sylfaen" w:cstheme="minorHAnsi"/>
        </w:rPr>
        <w:t>c awareness raising”</w:t>
      </w:r>
      <w:r w:rsidR="00D4258D" w:rsidRPr="00C34777">
        <w:rPr>
          <w:rFonts w:ascii="Sylfaen" w:hAnsi="Sylfaen" w:cstheme="minorHAnsi"/>
        </w:rPr>
        <w:t xml:space="preserve"> as a separate chapter</w:t>
      </w:r>
      <w:r w:rsidR="00EE6D57" w:rsidRPr="00C34777">
        <w:rPr>
          <w:rFonts w:ascii="Sylfaen" w:hAnsi="Sylfaen" w:cstheme="minorHAnsi"/>
        </w:rPr>
        <w:t>s</w:t>
      </w:r>
      <w:r w:rsidR="00D4258D" w:rsidRPr="00C34777">
        <w:rPr>
          <w:rFonts w:ascii="Sylfaen" w:hAnsi="Sylfaen" w:cstheme="minorHAnsi"/>
        </w:rPr>
        <w:t xml:space="preserve"> in th</w:t>
      </w:r>
      <w:r w:rsidR="00FB27AB" w:rsidRPr="00C34777">
        <w:rPr>
          <w:rFonts w:ascii="Sylfaen" w:hAnsi="Sylfaen" w:cstheme="minorHAnsi"/>
        </w:rPr>
        <w:t>e</w:t>
      </w:r>
      <w:r w:rsidR="00D4258D" w:rsidRPr="00C34777">
        <w:rPr>
          <w:rFonts w:ascii="Sylfaen" w:hAnsi="Sylfaen" w:cstheme="minorHAnsi"/>
        </w:rPr>
        <w:t xml:space="preserve"> new Strategy. Instead, objectives previously concentrated under this heading</w:t>
      </w:r>
      <w:r w:rsidR="0041485F" w:rsidRPr="00C34777">
        <w:rPr>
          <w:rFonts w:ascii="Sylfaen" w:hAnsi="Sylfaen" w:cstheme="minorHAnsi"/>
        </w:rPr>
        <w:t>s</w:t>
      </w:r>
      <w:r w:rsidR="00D4258D" w:rsidRPr="00C34777">
        <w:rPr>
          <w:rFonts w:ascii="Sylfaen" w:hAnsi="Sylfaen" w:cstheme="minorHAnsi"/>
        </w:rPr>
        <w:t xml:space="preserve"> are </w:t>
      </w:r>
      <w:r w:rsidR="00BD2443" w:rsidRPr="00C34777">
        <w:rPr>
          <w:rFonts w:ascii="Sylfaen" w:hAnsi="Sylfaen" w:cstheme="minorHAnsi"/>
        </w:rPr>
        <w:t xml:space="preserve">thematically distributed according to the above-said sectoral priorities. Also, unlike the previous </w:t>
      </w:r>
      <w:r w:rsidR="00CD3848" w:rsidRPr="00C34777">
        <w:rPr>
          <w:rFonts w:ascii="Sylfaen" w:hAnsi="Sylfaen" w:cstheme="minorHAnsi"/>
        </w:rPr>
        <w:t xml:space="preserve">MS, </w:t>
      </w:r>
      <w:r w:rsidR="00BD2443" w:rsidRPr="00C34777">
        <w:rPr>
          <w:rFonts w:ascii="Sylfaen" w:hAnsi="Sylfaen" w:cstheme="minorHAnsi"/>
        </w:rPr>
        <w:t xml:space="preserve">the </w:t>
      </w:r>
      <w:r w:rsidR="00E949B2">
        <w:rPr>
          <w:rFonts w:ascii="Sylfaen" w:hAnsi="Sylfaen" w:cstheme="minorHAnsi"/>
        </w:rPr>
        <w:t>‘</w:t>
      </w:r>
      <w:r w:rsidR="00BD2443" w:rsidRPr="00C34777">
        <w:rPr>
          <w:rFonts w:ascii="Sylfaen" w:hAnsi="Sylfaen" w:cstheme="minorHAnsi"/>
        </w:rPr>
        <w:t>migration and development</w:t>
      </w:r>
      <w:r w:rsidR="00E949B2">
        <w:rPr>
          <w:rFonts w:ascii="Sylfaen" w:hAnsi="Sylfaen" w:cstheme="minorHAnsi"/>
        </w:rPr>
        <w:t>’</w:t>
      </w:r>
      <w:r w:rsidR="00BD2443" w:rsidRPr="00C34777">
        <w:rPr>
          <w:rFonts w:ascii="Sylfaen" w:hAnsi="Sylfaen" w:cstheme="minorHAnsi"/>
        </w:rPr>
        <w:t xml:space="preserve"> chapter is treated as “an umbrella topic” in this new Strategy: it is no longer presented as</w:t>
      </w:r>
      <w:r w:rsidR="00AE7D5A" w:rsidRPr="00C34777">
        <w:rPr>
          <w:rFonts w:ascii="Sylfaen" w:hAnsi="Sylfaen" w:cstheme="minorHAnsi"/>
        </w:rPr>
        <w:t xml:space="preserve"> a single</w:t>
      </w:r>
      <w:r w:rsidR="00BD2443" w:rsidRPr="00C34777">
        <w:rPr>
          <w:rFonts w:ascii="Sylfaen" w:hAnsi="Sylfaen" w:cstheme="minorHAnsi"/>
        </w:rPr>
        <w:t xml:space="preserve"> chapter but has been spread out to all topics in t</w:t>
      </w:r>
      <w:r w:rsidR="00AE7D5A" w:rsidRPr="00C34777">
        <w:rPr>
          <w:rFonts w:ascii="Sylfaen" w:hAnsi="Sylfaen" w:cstheme="minorHAnsi"/>
        </w:rPr>
        <w:t>he</w:t>
      </w:r>
      <w:r w:rsidR="00BD2443" w:rsidRPr="00C34777">
        <w:rPr>
          <w:rFonts w:ascii="Sylfaen" w:hAnsi="Sylfaen" w:cstheme="minorHAnsi"/>
        </w:rPr>
        <w:t xml:space="preserve"> </w:t>
      </w:r>
      <w:r w:rsidR="00CD3848" w:rsidRPr="00C34777">
        <w:rPr>
          <w:rFonts w:ascii="Sylfaen" w:hAnsi="Sylfaen" w:cstheme="minorHAnsi"/>
        </w:rPr>
        <w:t xml:space="preserve">MS </w:t>
      </w:r>
      <w:r w:rsidR="00BD2443" w:rsidRPr="00C34777">
        <w:rPr>
          <w:rFonts w:ascii="Sylfaen" w:hAnsi="Sylfaen" w:cstheme="minorHAnsi"/>
        </w:rPr>
        <w:t xml:space="preserve">so that all directions are discussed through </w:t>
      </w:r>
      <w:r w:rsidR="00E949B2">
        <w:rPr>
          <w:rFonts w:ascii="Sylfaen" w:hAnsi="Sylfaen" w:cstheme="minorHAnsi"/>
        </w:rPr>
        <w:t>its</w:t>
      </w:r>
      <w:r w:rsidR="00E949B2" w:rsidRPr="00C34777">
        <w:rPr>
          <w:rFonts w:ascii="Sylfaen" w:hAnsi="Sylfaen" w:cstheme="minorHAnsi"/>
        </w:rPr>
        <w:t xml:space="preserve"> </w:t>
      </w:r>
      <w:r w:rsidR="00BD2443" w:rsidRPr="00C34777">
        <w:rPr>
          <w:rFonts w:ascii="Sylfaen" w:hAnsi="Sylfaen" w:cstheme="minorHAnsi"/>
        </w:rPr>
        <w:t xml:space="preserve">prism. </w:t>
      </w:r>
    </w:p>
    <w:p w14:paraId="0691DA2F" w14:textId="3C7EE23E" w:rsidR="00563212" w:rsidRDefault="00563212" w:rsidP="0035602D">
      <w:pPr>
        <w:pStyle w:val="NoSpacing"/>
        <w:spacing w:after="160" w:line="259" w:lineRule="auto"/>
        <w:jc w:val="both"/>
        <w:rPr>
          <w:rFonts w:ascii="Sylfaen" w:hAnsi="Sylfaen" w:cstheme="minorHAnsi"/>
        </w:rPr>
      </w:pPr>
    </w:p>
    <w:p w14:paraId="6ABA39DD" w14:textId="165B2E7F" w:rsidR="00913E94" w:rsidRDefault="00913E94" w:rsidP="0035602D">
      <w:pPr>
        <w:pStyle w:val="NoSpacing"/>
        <w:spacing w:after="160" w:line="259" w:lineRule="auto"/>
        <w:jc w:val="both"/>
        <w:rPr>
          <w:rFonts w:ascii="Sylfaen" w:hAnsi="Sylfaen" w:cstheme="minorHAnsi"/>
        </w:rPr>
      </w:pPr>
    </w:p>
    <w:p w14:paraId="43137A01" w14:textId="552558BD" w:rsidR="00913E94" w:rsidRDefault="00913E94" w:rsidP="0035602D">
      <w:pPr>
        <w:pStyle w:val="NoSpacing"/>
        <w:spacing w:after="160" w:line="259" w:lineRule="auto"/>
        <w:jc w:val="both"/>
        <w:rPr>
          <w:rFonts w:ascii="Sylfaen" w:hAnsi="Sylfaen" w:cstheme="minorHAnsi"/>
        </w:rPr>
      </w:pPr>
    </w:p>
    <w:p w14:paraId="14CA3AA5" w14:textId="5883C73D" w:rsidR="00913E94" w:rsidRDefault="00913E94" w:rsidP="0035602D">
      <w:pPr>
        <w:pStyle w:val="NoSpacing"/>
        <w:spacing w:after="160" w:line="259" w:lineRule="auto"/>
        <w:jc w:val="both"/>
        <w:rPr>
          <w:rFonts w:ascii="Sylfaen" w:hAnsi="Sylfaen" w:cstheme="minorHAnsi"/>
        </w:rPr>
      </w:pPr>
    </w:p>
    <w:p w14:paraId="527F5F54" w14:textId="5E036EB1" w:rsidR="00913E94" w:rsidRDefault="00913E94" w:rsidP="0035602D">
      <w:pPr>
        <w:pStyle w:val="NoSpacing"/>
        <w:spacing w:after="160" w:line="259" w:lineRule="auto"/>
        <w:jc w:val="both"/>
        <w:rPr>
          <w:rFonts w:ascii="Sylfaen" w:hAnsi="Sylfaen" w:cstheme="minorHAnsi"/>
        </w:rPr>
      </w:pPr>
    </w:p>
    <w:p w14:paraId="44BA7456" w14:textId="5C7B54A4" w:rsidR="00913E94" w:rsidRDefault="00913E94" w:rsidP="0035602D">
      <w:pPr>
        <w:pStyle w:val="NoSpacing"/>
        <w:spacing w:after="160" w:line="259" w:lineRule="auto"/>
        <w:jc w:val="both"/>
        <w:rPr>
          <w:rFonts w:ascii="Sylfaen" w:hAnsi="Sylfaen" w:cstheme="minorHAnsi"/>
        </w:rPr>
      </w:pPr>
    </w:p>
    <w:p w14:paraId="026B04F1" w14:textId="1931D470" w:rsidR="00913E94" w:rsidRDefault="00913E94" w:rsidP="0035602D">
      <w:pPr>
        <w:pStyle w:val="NoSpacing"/>
        <w:spacing w:after="160" w:line="259" w:lineRule="auto"/>
        <w:jc w:val="both"/>
        <w:rPr>
          <w:rFonts w:ascii="Sylfaen" w:hAnsi="Sylfaen" w:cstheme="minorHAnsi"/>
        </w:rPr>
      </w:pPr>
    </w:p>
    <w:p w14:paraId="27AF96DE" w14:textId="2AC14EF0" w:rsidR="00913E94" w:rsidRDefault="00913E94" w:rsidP="0035602D">
      <w:pPr>
        <w:pStyle w:val="NoSpacing"/>
        <w:spacing w:after="160" w:line="259" w:lineRule="auto"/>
        <w:jc w:val="both"/>
        <w:rPr>
          <w:rFonts w:ascii="Sylfaen" w:hAnsi="Sylfaen" w:cstheme="minorHAnsi"/>
        </w:rPr>
      </w:pPr>
    </w:p>
    <w:p w14:paraId="54FE0C0D" w14:textId="52F8E8DB" w:rsidR="00913E94" w:rsidRDefault="00913E94" w:rsidP="0035602D">
      <w:pPr>
        <w:pStyle w:val="NoSpacing"/>
        <w:spacing w:after="160" w:line="259" w:lineRule="auto"/>
        <w:jc w:val="both"/>
        <w:rPr>
          <w:rFonts w:ascii="Sylfaen" w:hAnsi="Sylfaen" w:cstheme="minorHAnsi"/>
        </w:rPr>
      </w:pPr>
    </w:p>
    <w:p w14:paraId="3209F3EC" w14:textId="3EE29D84" w:rsidR="00913E94" w:rsidRDefault="00913E94" w:rsidP="0035602D">
      <w:pPr>
        <w:pStyle w:val="NoSpacing"/>
        <w:spacing w:after="160" w:line="259" w:lineRule="auto"/>
        <w:jc w:val="both"/>
        <w:rPr>
          <w:rFonts w:ascii="Sylfaen" w:hAnsi="Sylfaen" w:cstheme="minorHAnsi"/>
        </w:rPr>
      </w:pPr>
    </w:p>
    <w:p w14:paraId="16C1AC12" w14:textId="16C67D04" w:rsidR="00913E94" w:rsidRDefault="00913E94" w:rsidP="0035602D">
      <w:pPr>
        <w:pStyle w:val="NoSpacing"/>
        <w:spacing w:after="160" w:line="259" w:lineRule="auto"/>
        <w:jc w:val="both"/>
        <w:rPr>
          <w:rFonts w:ascii="Sylfaen" w:hAnsi="Sylfaen" w:cstheme="minorHAnsi"/>
        </w:rPr>
      </w:pPr>
    </w:p>
    <w:p w14:paraId="57B6B8B3" w14:textId="4C7818E8" w:rsidR="00913E94" w:rsidRDefault="00913E94" w:rsidP="0035602D">
      <w:pPr>
        <w:pStyle w:val="NoSpacing"/>
        <w:spacing w:after="160" w:line="259" w:lineRule="auto"/>
        <w:jc w:val="both"/>
        <w:rPr>
          <w:rFonts w:ascii="Sylfaen" w:hAnsi="Sylfaen" w:cstheme="minorHAnsi"/>
        </w:rPr>
      </w:pPr>
    </w:p>
    <w:p w14:paraId="36604A5C" w14:textId="1BEB9D9C" w:rsidR="00913E94" w:rsidRDefault="00913E94" w:rsidP="0035602D">
      <w:pPr>
        <w:pStyle w:val="NoSpacing"/>
        <w:spacing w:after="160" w:line="259" w:lineRule="auto"/>
        <w:jc w:val="both"/>
        <w:rPr>
          <w:rFonts w:ascii="Sylfaen" w:hAnsi="Sylfaen" w:cstheme="minorHAnsi"/>
        </w:rPr>
      </w:pPr>
    </w:p>
    <w:p w14:paraId="390A1C19" w14:textId="081140D0" w:rsidR="00913E94" w:rsidRDefault="00913E94" w:rsidP="0035602D">
      <w:pPr>
        <w:pStyle w:val="NoSpacing"/>
        <w:spacing w:after="160" w:line="259" w:lineRule="auto"/>
        <w:jc w:val="both"/>
        <w:rPr>
          <w:rFonts w:ascii="Sylfaen" w:hAnsi="Sylfaen" w:cstheme="minorHAnsi"/>
        </w:rPr>
      </w:pPr>
    </w:p>
    <w:p w14:paraId="18F01AC5" w14:textId="77777777" w:rsidR="00913E94" w:rsidRPr="00C34777" w:rsidRDefault="00913E94" w:rsidP="0035602D">
      <w:pPr>
        <w:pStyle w:val="NoSpacing"/>
        <w:spacing w:after="160" w:line="259" w:lineRule="auto"/>
        <w:jc w:val="both"/>
        <w:rPr>
          <w:rFonts w:ascii="Sylfaen" w:hAnsi="Sylfaen" w:cstheme="minorHAnsi"/>
        </w:rPr>
      </w:pPr>
    </w:p>
    <w:p w14:paraId="469AF07C" w14:textId="15A393AF" w:rsidR="00817B47" w:rsidRPr="00C34777" w:rsidRDefault="00BD2443" w:rsidP="00817B47">
      <w:pPr>
        <w:pStyle w:val="Heading2"/>
        <w:keepNext w:val="0"/>
        <w:keepLines w:val="0"/>
        <w:numPr>
          <w:ilvl w:val="0"/>
          <w:numId w:val="3"/>
        </w:numPr>
        <w:pBdr>
          <w:bottom w:val="single" w:sz="4" w:space="1" w:color="823B0B"/>
        </w:pBdr>
        <w:spacing w:before="0" w:after="160" w:line="240" w:lineRule="auto"/>
        <w:ind w:left="360"/>
        <w:rPr>
          <w:rFonts w:ascii="Sylfaen" w:hAnsi="Sylfaen" w:cstheme="minorHAnsi"/>
          <w:b/>
          <w:sz w:val="24"/>
          <w:szCs w:val="24"/>
        </w:rPr>
      </w:pPr>
      <w:bookmarkStart w:id="11" w:name="_Toc52868505"/>
      <w:r w:rsidRPr="00C34777">
        <w:rPr>
          <w:rFonts w:ascii="Sylfaen" w:hAnsi="Sylfaen" w:cstheme="minorHAnsi"/>
          <w:b/>
          <w:sz w:val="24"/>
          <w:szCs w:val="24"/>
        </w:rPr>
        <w:lastRenderedPageBreak/>
        <w:t>Improv</w:t>
      </w:r>
      <w:r w:rsidR="00CC1AC5" w:rsidRPr="00C34777">
        <w:rPr>
          <w:rFonts w:ascii="Sylfaen" w:hAnsi="Sylfaen" w:cstheme="minorHAnsi"/>
          <w:b/>
          <w:sz w:val="24"/>
          <w:szCs w:val="24"/>
        </w:rPr>
        <w:t xml:space="preserve">ement of </w:t>
      </w:r>
      <w:r w:rsidRPr="00C34777">
        <w:rPr>
          <w:rFonts w:ascii="Sylfaen" w:hAnsi="Sylfaen" w:cstheme="minorHAnsi"/>
          <w:b/>
          <w:sz w:val="24"/>
          <w:szCs w:val="24"/>
        </w:rPr>
        <w:t>migration management</w:t>
      </w:r>
      <w:bookmarkEnd w:id="11"/>
      <w:r w:rsidR="00817B47" w:rsidRPr="00C34777">
        <w:rPr>
          <w:rFonts w:ascii="Sylfaen" w:hAnsi="Sylfaen" w:cstheme="minorHAnsi"/>
          <w:b/>
          <w:sz w:val="24"/>
          <w:szCs w:val="24"/>
        </w:rPr>
        <w:t xml:space="preserve"> </w:t>
      </w:r>
    </w:p>
    <w:p w14:paraId="4108AFBF" w14:textId="51827B15" w:rsidR="00817B47" w:rsidRPr="00C34777" w:rsidRDefault="00BD2443" w:rsidP="00817B47">
      <w:pPr>
        <w:pStyle w:val="Heading3"/>
        <w:spacing w:before="0" w:after="160" w:line="240" w:lineRule="auto"/>
        <w:rPr>
          <w:rFonts w:ascii="Sylfaen" w:hAnsi="Sylfaen" w:cstheme="minorHAnsi"/>
        </w:rPr>
      </w:pPr>
      <w:bookmarkStart w:id="12" w:name="_Toc52868506"/>
      <w:commentRangeStart w:id="13"/>
      <w:commentRangeStart w:id="14"/>
      <w:r w:rsidRPr="00C34777">
        <w:rPr>
          <w:rFonts w:ascii="Sylfaen" w:hAnsi="Sylfaen" w:cstheme="minorHAnsi"/>
        </w:rPr>
        <w:t>Situation analysis:</w:t>
      </w:r>
      <w:bookmarkEnd w:id="12"/>
      <w:r w:rsidRPr="00C34777">
        <w:rPr>
          <w:rFonts w:ascii="Sylfaen" w:hAnsi="Sylfaen" w:cstheme="minorHAnsi"/>
        </w:rPr>
        <w:t xml:space="preserve"> </w:t>
      </w:r>
      <w:commentRangeEnd w:id="13"/>
      <w:r w:rsidR="00C00C60">
        <w:rPr>
          <w:rStyle w:val="CommentReference"/>
          <w:rFonts w:asciiTheme="minorHAnsi" w:eastAsiaTheme="minorHAnsi" w:hAnsiTheme="minorHAnsi" w:cstheme="minorBidi"/>
          <w:color w:val="auto"/>
        </w:rPr>
        <w:commentReference w:id="13"/>
      </w:r>
      <w:commentRangeEnd w:id="14"/>
      <w:r w:rsidR="00FD10ED">
        <w:rPr>
          <w:rStyle w:val="CommentReference"/>
          <w:rFonts w:asciiTheme="minorHAnsi" w:eastAsiaTheme="minorHAnsi" w:hAnsiTheme="minorHAnsi" w:cstheme="minorBidi"/>
          <w:color w:val="auto"/>
        </w:rPr>
        <w:commentReference w:id="14"/>
      </w:r>
    </w:p>
    <w:p w14:paraId="1A1925F2" w14:textId="7DE0C505" w:rsidR="00BD2443" w:rsidRPr="00C34777" w:rsidRDefault="00BD2443" w:rsidP="00817B47">
      <w:pPr>
        <w:pStyle w:val="NoSpacing"/>
        <w:spacing w:after="160" w:line="259" w:lineRule="auto"/>
        <w:jc w:val="both"/>
        <w:rPr>
          <w:rFonts w:ascii="Sylfaen" w:hAnsi="Sylfaen" w:cstheme="minorHAnsi"/>
        </w:rPr>
      </w:pPr>
      <w:r w:rsidRPr="00C34777">
        <w:rPr>
          <w:rFonts w:ascii="Sylfaen" w:hAnsi="Sylfaen" w:cstheme="minorHAnsi"/>
        </w:rPr>
        <w:t>Georgia</w:t>
      </w:r>
      <w:r w:rsidR="00C2628D" w:rsidRPr="00C34777">
        <w:rPr>
          <w:rFonts w:ascii="Sylfaen" w:hAnsi="Sylfaen" w:cstheme="minorHAnsi"/>
        </w:rPr>
        <w:t xml:space="preserve"> has made significant progress in developing migration management mechanisms based on the </w:t>
      </w:r>
      <w:bookmarkStart w:id="15" w:name="_Hlk51960136"/>
      <w:r w:rsidR="00F60AA5" w:rsidRPr="00C34777">
        <w:rPr>
          <w:rFonts w:ascii="Sylfaen" w:hAnsi="Sylfaen" w:cstheme="minorHAnsi"/>
        </w:rPr>
        <w:t>whole-of-government approach</w:t>
      </w:r>
      <w:bookmarkEnd w:id="15"/>
      <w:r w:rsidR="00F60AA5" w:rsidRPr="00C34777">
        <w:rPr>
          <w:rFonts w:ascii="Sylfaen" w:hAnsi="Sylfaen" w:cstheme="minorHAnsi"/>
        </w:rPr>
        <w:t xml:space="preserve"> </w:t>
      </w:r>
      <w:r w:rsidR="00C2628D" w:rsidRPr="00C34777">
        <w:rPr>
          <w:rFonts w:ascii="Sylfaen" w:hAnsi="Sylfaen" w:cstheme="minorHAnsi"/>
        </w:rPr>
        <w:t>resulting in the production of a cohesive policy at the national level. Activit</w:t>
      </w:r>
      <w:r w:rsidR="00AE7D5A" w:rsidRPr="00C34777">
        <w:rPr>
          <w:rFonts w:ascii="Sylfaen" w:hAnsi="Sylfaen" w:cstheme="minorHAnsi"/>
        </w:rPr>
        <w:t>ies</w:t>
      </w:r>
      <w:r w:rsidR="00C2628D" w:rsidRPr="00C34777">
        <w:rPr>
          <w:rFonts w:ascii="Sylfaen" w:hAnsi="Sylfaen" w:cstheme="minorHAnsi"/>
        </w:rPr>
        <w:t xml:space="preserve"> of the</w:t>
      </w:r>
      <w:r w:rsidR="000477B7" w:rsidRPr="00C34777">
        <w:rPr>
          <w:rFonts w:ascii="Sylfaen" w:hAnsi="Sylfaen" w:cstheme="minorHAnsi"/>
        </w:rPr>
        <w:t xml:space="preserve"> </w:t>
      </w:r>
      <w:r w:rsidR="00CC1AC5" w:rsidRPr="00C34777">
        <w:rPr>
          <w:rFonts w:ascii="Sylfaen" w:hAnsi="Sylfaen" w:cstheme="minorHAnsi"/>
        </w:rPr>
        <w:t>S</w:t>
      </w:r>
      <w:r w:rsidR="00FB27AB" w:rsidRPr="00C34777">
        <w:rPr>
          <w:rFonts w:ascii="Sylfaen" w:hAnsi="Sylfaen" w:cstheme="minorHAnsi"/>
        </w:rPr>
        <w:t>CMI</w:t>
      </w:r>
      <w:r w:rsidR="00C2628D" w:rsidRPr="00C34777">
        <w:rPr>
          <w:rStyle w:val="FootnoteReference"/>
          <w:rFonts w:ascii="Sylfaen" w:hAnsi="Sylfaen" w:cstheme="minorHAnsi"/>
        </w:rPr>
        <w:footnoteReference w:id="16"/>
      </w:r>
      <w:r w:rsidR="00C2628D" w:rsidRPr="00C34777">
        <w:rPr>
          <w:rFonts w:ascii="Sylfaen" w:hAnsi="Sylfaen" w:cstheme="minorHAnsi"/>
        </w:rPr>
        <w:t xml:space="preserve"> </w:t>
      </w:r>
      <w:r w:rsidR="000477B7" w:rsidRPr="00C34777">
        <w:rPr>
          <w:rFonts w:ascii="Sylfaen" w:hAnsi="Sylfaen" w:cstheme="minorHAnsi"/>
        </w:rPr>
        <w:t xml:space="preserve">to determine </w:t>
      </w:r>
      <w:r w:rsidR="00C2628D" w:rsidRPr="00C34777">
        <w:rPr>
          <w:rFonts w:ascii="Sylfaen" w:hAnsi="Sylfaen" w:cstheme="minorHAnsi"/>
        </w:rPr>
        <w:t xml:space="preserve">a unified </w:t>
      </w:r>
      <w:r w:rsidR="00BC73AF" w:rsidRPr="00C34777">
        <w:rPr>
          <w:rFonts w:ascii="Sylfaen" w:hAnsi="Sylfaen" w:cstheme="minorHAnsi"/>
        </w:rPr>
        <w:t xml:space="preserve">state </w:t>
      </w:r>
      <w:r w:rsidR="00C2628D" w:rsidRPr="00C34777">
        <w:rPr>
          <w:rFonts w:ascii="Sylfaen" w:hAnsi="Sylfaen" w:cstheme="minorHAnsi"/>
        </w:rPr>
        <w:t xml:space="preserve">policy on migration and </w:t>
      </w:r>
      <w:r w:rsidR="000477B7" w:rsidRPr="00C34777">
        <w:rPr>
          <w:rFonts w:ascii="Sylfaen" w:hAnsi="Sylfaen" w:cstheme="minorHAnsi"/>
        </w:rPr>
        <w:t>improve</w:t>
      </w:r>
      <w:r w:rsidR="00C2628D" w:rsidRPr="00C34777">
        <w:rPr>
          <w:rFonts w:ascii="Sylfaen" w:hAnsi="Sylfaen" w:cstheme="minorHAnsi"/>
        </w:rPr>
        <w:t xml:space="preserve"> </w:t>
      </w:r>
      <w:r w:rsidR="00AE7D5A" w:rsidRPr="00C34777">
        <w:rPr>
          <w:rFonts w:ascii="Sylfaen" w:hAnsi="Sylfaen" w:cstheme="minorHAnsi"/>
        </w:rPr>
        <w:t xml:space="preserve">migration management </w:t>
      </w:r>
      <w:r w:rsidR="00C2628D" w:rsidRPr="00C34777">
        <w:rPr>
          <w:rFonts w:ascii="Sylfaen" w:hAnsi="Sylfaen" w:cstheme="minorHAnsi"/>
        </w:rPr>
        <w:t>served as a bedrock for carving a unified and centralized strategic management system of this field in the country</w:t>
      </w:r>
      <w:r w:rsidR="00BC73AF" w:rsidRPr="00C34777">
        <w:rPr>
          <w:rFonts w:ascii="Sylfaen" w:hAnsi="Sylfaen" w:cstheme="minorHAnsi"/>
        </w:rPr>
        <w:t xml:space="preserve">, </w:t>
      </w:r>
      <w:r w:rsidR="000477B7" w:rsidRPr="00C34777">
        <w:rPr>
          <w:rFonts w:ascii="Sylfaen" w:hAnsi="Sylfaen" w:cstheme="minorHAnsi"/>
        </w:rPr>
        <w:t xml:space="preserve">which </w:t>
      </w:r>
      <w:r w:rsidR="00BC73AF" w:rsidRPr="00C34777">
        <w:rPr>
          <w:rFonts w:ascii="Sylfaen" w:hAnsi="Sylfaen" w:cstheme="minorHAnsi"/>
          <w:i/>
        </w:rPr>
        <w:t>inter alia</w:t>
      </w:r>
      <w:r w:rsidR="00BC73AF" w:rsidRPr="00C34777">
        <w:rPr>
          <w:rFonts w:ascii="Sylfaen" w:hAnsi="Sylfaen" w:cstheme="minorHAnsi"/>
        </w:rPr>
        <w:t xml:space="preserve"> </w:t>
      </w:r>
      <w:r w:rsidR="000477B7" w:rsidRPr="00C34777">
        <w:rPr>
          <w:rFonts w:ascii="Sylfaen" w:hAnsi="Sylfaen" w:cstheme="minorHAnsi"/>
        </w:rPr>
        <w:t xml:space="preserve">is another </w:t>
      </w:r>
      <w:r w:rsidR="00C2628D" w:rsidRPr="00C34777">
        <w:rPr>
          <w:rFonts w:ascii="Sylfaen" w:hAnsi="Sylfaen" w:cstheme="minorHAnsi"/>
        </w:rPr>
        <w:t>important contribution to Georgia’s integration into the E</w:t>
      </w:r>
      <w:r w:rsidR="00786C51" w:rsidRPr="00C34777">
        <w:rPr>
          <w:rFonts w:ascii="Sylfaen" w:hAnsi="Sylfaen" w:cstheme="minorHAnsi"/>
        </w:rPr>
        <w:t>U</w:t>
      </w:r>
      <w:r w:rsidR="00C2628D" w:rsidRPr="00C34777">
        <w:rPr>
          <w:rFonts w:ascii="Sylfaen" w:hAnsi="Sylfaen" w:cstheme="minorHAnsi"/>
        </w:rPr>
        <w:t>.</w:t>
      </w:r>
      <w:r w:rsidR="00C2628D" w:rsidRPr="00C34777">
        <w:rPr>
          <w:rStyle w:val="FootnoteReference"/>
          <w:rFonts w:ascii="Sylfaen" w:hAnsi="Sylfaen" w:cstheme="minorHAnsi"/>
        </w:rPr>
        <w:footnoteReference w:id="17"/>
      </w:r>
      <w:r w:rsidR="00C2628D" w:rsidRPr="00C34777">
        <w:rPr>
          <w:rFonts w:ascii="Sylfaen" w:hAnsi="Sylfaen" w:cstheme="minorHAnsi"/>
        </w:rPr>
        <w:t xml:space="preserve"> </w:t>
      </w:r>
      <w:r w:rsidR="00067BB0" w:rsidRPr="00C34777">
        <w:rPr>
          <w:rFonts w:ascii="Sylfaen" w:hAnsi="Sylfaen" w:cstheme="minorHAnsi"/>
        </w:rPr>
        <w:t xml:space="preserve">Interested </w:t>
      </w:r>
      <w:r w:rsidR="00255CA5" w:rsidRPr="00C34777">
        <w:rPr>
          <w:rFonts w:ascii="Sylfaen" w:hAnsi="Sylfaen" w:cstheme="minorHAnsi"/>
        </w:rPr>
        <w:t>in the implementation of reforms in the field of migration</w:t>
      </w:r>
      <w:r w:rsidR="00067BB0" w:rsidRPr="00C34777">
        <w:rPr>
          <w:rFonts w:ascii="Sylfaen" w:hAnsi="Sylfaen" w:cstheme="minorHAnsi"/>
        </w:rPr>
        <w:t>, the E</w:t>
      </w:r>
      <w:r w:rsidR="00786C51" w:rsidRPr="00C34777">
        <w:rPr>
          <w:rFonts w:ascii="Sylfaen" w:hAnsi="Sylfaen" w:cstheme="minorHAnsi"/>
        </w:rPr>
        <w:t xml:space="preserve">U </w:t>
      </w:r>
      <w:r w:rsidR="00255CA5" w:rsidRPr="00C34777">
        <w:rPr>
          <w:rFonts w:ascii="Sylfaen" w:hAnsi="Sylfaen" w:cstheme="minorHAnsi"/>
        </w:rPr>
        <w:t>has been supporting the development of the Commission from the very beginning. Cooperation with the E</w:t>
      </w:r>
      <w:r w:rsidR="00786C51" w:rsidRPr="00C34777">
        <w:rPr>
          <w:rFonts w:ascii="Sylfaen" w:hAnsi="Sylfaen" w:cstheme="minorHAnsi"/>
        </w:rPr>
        <w:t xml:space="preserve">U </w:t>
      </w:r>
      <w:r w:rsidR="00255CA5" w:rsidRPr="00C34777">
        <w:rPr>
          <w:rFonts w:ascii="Sylfaen" w:hAnsi="Sylfaen" w:cstheme="minorHAnsi"/>
        </w:rPr>
        <w:t xml:space="preserve">resulted in the creation of a sound basis for a unified structure of the national system of migration management at the </w:t>
      </w:r>
      <w:r w:rsidR="000477B7" w:rsidRPr="00C34777">
        <w:rPr>
          <w:rFonts w:ascii="Sylfaen" w:hAnsi="Sylfaen" w:cstheme="minorHAnsi"/>
        </w:rPr>
        <w:t xml:space="preserve">first (initial) </w:t>
      </w:r>
      <w:r w:rsidR="00255CA5" w:rsidRPr="00C34777">
        <w:rPr>
          <w:rFonts w:ascii="Sylfaen" w:hAnsi="Sylfaen" w:cstheme="minorHAnsi"/>
        </w:rPr>
        <w:t>stage (the</w:t>
      </w:r>
      <w:r w:rsidR="00BC73AF" w:rsidRPr="00C34777">
        <w:rPr>
          <w:rFonts w:ascii="Sylfaen" w:hAnsi="Sylfaen" w:cstheme="minorHAnsi"/>
        </w:rPr>
        <w:t xml:space="preserve"> Commission was established, a </w:t>
      </w:r>
      <w:r w:rsidR="00255CA5" w:rsidRPr="00C34777">
        <w:rPr>
          <w:rFonts w:ascii="Sylfaen" w:hAnsi="Sylfaen" w:cstheme="minorHAnsi"/>
        </w:rPr>
        <w:t xml:space="preserve">2013-2015 </w:t>
      </w:r>
      <w:r w:rsidR="001F192C" w:rsidRPr="00C34777">
        <w:rPr>
          <w:rFonts w:ascii="Sylfaen" w:hAnsi="Sylfaen" w:cstheme="minorHAnsi"/>
        </w:rPr>
        <w:t xml:space="preserve">MS </w:t>
      </w:r>
      <w:r w:rsidR="00255CA5" w:rsidRPr="00C34777">
        <w:rPr>
          <w:rFonts w:ascii="Sylfaen" w:hAnsi="Sylfaen" w:cstheme="minorHAnsi"/>
        </w:rPr>
        <w:t xml:space="preserve">was drafted, </w:t>
      </w:r>
      <w:r w:rsidR="00067BB0" w:rsidRPr="00C34777">
        <w:rPr>
          <w:rFonts w:ascii="Sylfaen" w:hAnsi="Sylfaen" w:cstheme="minorHAnsi"/>
        </w:rPr>
        <w:t xml:space="preserve">important </w:t>
      </w:r>
      <w:r w:rsidR="003E689C">
        <w:rPr>
          <w:rFonts w:ascii="Sylfaen" w:hAnsi="Sylfaen" w:cstheme="minorHAnsi"/>
        </w:rPr>
        <w:t>links</w:t>
      </w:r>
      <w:r w:rsidR="003E689C" w:rsidRPr="00C34777">
        <w:rPr>
          <w:rFonts w:ascii="Sylfaen" w:hAnsi="Sylfaen" w:cstheme="minorHAnsi"/>
        </w:rPr>
        <w:t xml:space="preserve"> </w:t>
      </w:r>
      <w:r w:rsidR="00067BB0" w:rsidRPr="00C34777">
        <w:rPr>
          <w:rFonts w:ascii="Sylfaen" w:hAnsi="Sylfaen" w:cstheme="minorHAnsi"/>
        </w:rPr>
        <w:t>and entities of</w:t>
      </w:r>
      <w:r w:rsidR="00255CA5" w:rsidRPr="00C34777">
        <w:rPr>
          <w:rFonts w:ascii="Sylfaen" w:hAnsi="Sylfaen" w:cstheme="minorHAnsi"/>
        </w:rPr>
        <w:t xml:space="preserve"> the </w:t>
      </w:r>
      <w:r w:rsidR="001F192C">
        <w:rPr>
          <w:rFonts w:ascii="Sylfaen" w:hAnsi="Sylfaen" w:cstheme="minorHAnsi"/>
        </w:rPr>
        <w:t>management</w:t>
      </w:r>
      <w:r w:rsidR="001F192C" w:rsidRPr="00C34777">
        <w:rPr>
          <w:rFonts w:ascii="Sylfaen" w:hAnsi="Sylfaen" w:cstheme="minorHAnsi"/>
        </w:rPr>
        <w:t xml:space="preserve"> </w:t>
      </w:r>
      <w:r w:rsidR="00255CA5" w:rsidRPr="00C34777">
        <w:rPr>
          <w:rFonts w:ascii="Sylfaen" w:hAnsi="Sylfaen" w:cstheme="minorHAnsi"/>
        </w:rPr>
        <w:t>chain were set up)</w:t>
      </w:r>
      <w:r w:rsidR="003E689C">
        <w:rPr>
          <w:rFonts w:ascii="Sylfaen" w:hAnsi="Sylfaen" w:cstheme="minorHAnsi"/>
        </w:rPr>
        <w:t>;</w:t>
      </w:r>
      <w:r w:rsidR="00255CA5" w:rsidRPr="00C34777">
        <w:rPr>
          <w:rFonts w:ascii="Sylfaen" w:hAnsi="Sylfaen" w:cstheme="minorHAnsi"/>
        </w:rPr>
        <w:t xml:space="preserve"> </w:t>
      </w:r>
      <w:r w:rsidR="00067BB0" w:rsidRPr="00C34777">
        <w:rPr>
          <w:rFonts w:ascii="Sylfaen" w:hAnsi="Sylfaen" w:cstheme="minorHAnsi"/>
        </w:rPr>
        <w:t>Building on these results, a</w:t>
      </w:r>
      <w:r w:rsidR="00255CA5" w:rsidRPr="00C34777">
        <w:rPr>
          <w:rFonts w:ascii="Sylfaen" w:hAnsi="Sylfaen" w:cstheme="minorHAnsi"/>
        </w:rPr>
        <w:t xml:space="preserve">t the second </w:t>
      </w:r>
      <w:r w:rsidR="00067BB0" w:rsidRPr="00C34777">
        <w:rPr>
          <w:rFonts w:ascii="Sylfaen" w:hAnsi="Sylfaen" w:cstheme="minorHAnsi"/>
        </w:rPr>
        <w:t xml:space="preserve">(setup) stage, the </w:t>
      </w:r>
      <w:proofErr w:type="spellStart"/>
      <w:r w:rsidR="005820DE" w:rsidRPr="00C34777">
        <w:rPr>
          <w:rFonts w:ascii="Sylfaen" w:hAnsi="Sylfaen" w:cstheme="minorHAnsi"/>
        </w:rPr>
        <w:t>GoG</w:t>
      </w:r>
      <w:proofErr w:type="spellEnd"/>
      <w:r w:rsidR="005820DE" w:rsidRPr="00C34777">
        <w:rPr>
          <w:rFonts w:ascii="Sylfaen" w:hAnsi="Sylfaen" w:cstheme="minorHAnsi"/>
        </w:rPr>
        <w:t xml:space="preserve"> </w:t>
      </w:r>
      <w:r w:rsidR="00067BB0" w:rsidRPr="00C34777">
        <w:rPr>
          <w:rFonts w:ascii="Sylfaen" w:hAnsi="Sylfaen" w:cstheme="minorHAnsi"/>
        </w:rPr>
        <w:t xml:space="preserve">elaborated and </w:t>
      </w:r>
      <w:r w:rsidR="000477B7" w:rsidRPr="00C34777">
        <w:rPr>
          <w:rFonts w:ascii="Sylfaen" w:hAnsi="Sylfaen" w:cstheme="minorHAnsi"/>
        </w:rPr>
        <w:t xml:space="preserve">activated </w:t>
      </w:r>
      <w:r w:rsidR="00067BB0" w:rsidRPr="00C34777">
        <w:rPr>
          <w:rFonts w:ascii="Sylfaen" w:hAnsi="Sylfaen" w:cstheme="minorHAnsi"/>
        </w:rPr>
        <w:t>complex multi</w:t>
      </w:r>
      <w:r w:rsidR="00786C51" w:rsidRPr="00C34777">
        <w:rPr>
          <w:rFonts w:ascii="Sylfaen" w:hAnsi="Sylfaen" w:cstheme="minorHAnsi"/>
        </w:rPr>
        <w:t>-</w:t>
      </w:r>
      <w:r w:rsidR="00067BB0" w:rsidRPr="00C34777">
        <w:rPr>
          <w:rFonts w:ascii="Sylfaen" w:hAnsi="Sylfaen" w:cstheme="minorHAnsi"/>
        </w:rPr>
        <w:t xml:space="preserve">sectoral mechanisms </w:t>
      </w:r>
      <w:r w:rsidR="000477B7" w:rsidRPr="00C34777">
        <w:rPr>
          <w:rFonts w:ascii="Sylfaen" w:hAnsi="Sylfaen" w:cstheme="minorHAnsi"/>
        </w:rPr>
        <w:t xml:space="preserve">according to the 2016-2020 </w:t>
      </w:r>
      <w:r w:rsidR="005B12AB" w:rsidRPr="00C34777">
        <w:rPr>
          <w:rFonts w:ascii="Sylfaen" w:hAnsi="Sylfaen" w:cstheme="minorHAnsi"/>
        </w:rPr>
        <w:t xml:space="preserve">MS </w:t>
      </w:r>
      <w:r w:rsidR="000477B7" w:rsidRPr="00C34777">
        <w:rPr>
          <w:rFonts w:ascii="Sylfaen" w:hAnsi="Sylfaen" w:cstheme="minorHAnsi"/>
        </w:rPr>
        <w:t>that outlined the nature and implementation instruments of these mechanisms</w:t>
      </w:r>
      <w:r w:rsidR="005B12AB">
        <w:rPr>
          <w:rFonts w:ascii="Sylfaen" w:hAnsi="Sylfaen" w:cstheme="minorHAnsi"/>
        </w:rPr>
        <w:t>;</w:t>
      </w:r>
      <w:r w:rsidR="00067BB0" w:rsidRPr="00C34777">
        <w:rPr>
          <w:rStyle w:val="FootnoteReference"/>
          <w:rFonts w:ascii="Sylfaen" w:hAnsi="Sylfaen" w:cstheme="minorHAnsi"/>
        </w:rPr>
        <w:footnoteReference w:id="18"/>
      </w:r>
      <w:r w:rsidR="00067BB0" w:rsidRPr="00C34777">
        <w:rPr>
          <w:rFonts w:ascii="Sylfaen" w:hAnsi="Sylfaen" w:cstheme="minorHAnsi"/>
        </w:rPr>
        <w:t xml:space="preserve"> The third (development and continuous modernization) stage, which is due to be implemented within the framework of this </w:t>
      </w:r>
      <w:r w:rsidR="00CD3848" w:rsidRPr="00C34777">
        <w:rPr>
          <w:rFonts w:ascii="Sylfaen" w:hAnsi="Sylfaen" w:cstheme="minorHAnsi"/>
        </w:rPr>
        <w:t xml:space="preserve">MS, </w:t>
      </w:r>
      <w:r w:rsidR="00067BB0" w:rsidRPr="00C34777">
        <w:rPr>
          <w:rFonts w:ascii="Sylfaen" w:hAnsi="Sylfaen" w:cstheme="minorHAnsi"/>
        </w:rPr>
        <w:t>is of special importan</w:t>
      </w:r>
      <w:r w:rsidR="000477B7" w:rsidRPr="00C34777">
        <w:rPr>
          <w:rFonts w:ascii="Sylfaen" w:hAnsi="Sylfaen" w:cstheme="minorHAnsi"/>
        </w:rPr>
        <w:t>ce</w:t>
      </w:r>
      <w:r w:rsidR="00067BB0" w:rsidRPr="00C34777">
        <w:rPr>
          <w:rFonts w:ascii="Sylfaen" w:hAnsi="Sylfaen" w:cstheme="minorHAnsi"/>
        </w:rPr>
        <w:t xml:space="preserve">. It is at this stage </w:t>
      </w:r>
      <w:r w:rsidR="000477B7" w:rsidRPr="00C34777">
        <w:rPr>
          <w:rFonts w:ascii="Sylfaen" w:hAnsi="Sylfaen" w:cstheme="minorHAnsi"/>
        </w:rPr>
        <w:t xml:space="preserve">that </w:t>
      </w:r>
      <w:r w:rsidR="00067BB0" w:rsidRPr="00C34777">
        <w:rPr>
          <w:rFonts w:ascii="Sylfaen" w:hAnsi="Sylfaen" w:cstheme="minorHAnsi"/>
        </w:rPr>
        <w:t xml:space="preserve">the process of forming a sustainable migration management system </w:t>
      </w:r>
      <w:r w:rsidR="000477B7" w:rsidRPr="00C34777">
        <w:rPr>
          <w:rFonts w:ascii="Sylfaen" w:hAnsi="Sylfaen" w:cstheme="minorHAnsi"/>
        </w:rPr>
        <w:t xml:space="preserve">which is </w:t>
      </w:r>
      <w:r w:rsidR="004547B5" w:rsidRPr="00C34777">
        <w:rPr>
          <w:rFonts w:ascii="Sylfaen" w:hAnsi="Sylfaen" w:cstheme="minorHAnsi"/>
        </w:rPr>
        <w:t xml:space="preserve">harmonized with the European standards to the </w:t>
      </w:r>
      <w:r w:rsidR="000477B7" w:rsidRPr="00C34777">
        <w:rPr>
          <w:rFonts w:ascii="Sylfaen" w:hAnsi="Sylfaen" w:cstheme="minorHAnsi"/>
        </w:rPr>
        <w:t>highest</w:t>
      </w:r>
      <w:r w:rsidR="004547B5" w:rsidRPr="00C34777">
        <w:rPr>
          <w:rFonts w:ascii="Sylfaen" w:hAnsi="Sylfaen" w:cstheme="minorHAnsi"/>
        </w:rPr>
        <w:t xml:space="preserve"> possible extent is due to be completed </w:t>
      </w:r>
      <w:r w:rsidR="00396617">
        <w:rPr>
          <w:rFonts w:ascii="Sylfaen" w:hAnsi="Sylfaen" w:cstheme="minorHAnsi"/>
        </w:rPr>
        <w:t>in order the s</w:t>
      </w:r>
      <w:r w:rsidR="004547B5" w:rsidRPr="00C34777">
        <w:rPr>
          <w:rFonts w:ascii="Sylfaen" w:hAnsi="Sylfaen" w:cstheme="minorHAnsi"/>
        </w:rPr>
        <w:t xml:space="preserve">trong </w:t>
      </w:r>
      <w:r w:rsidR="00FB27AB" w:rsidRPr="00C34777">
        <w:rPr>
          <w:rFonts w:ascii="Sylfaen" w:hAnsi="Sylfaen" w:cstheme="minorHAnsi"/>
        </w:rPr>
        <w:t>state i</w:t>
      </w:r>
      <w:r w:rsidR="004547B5" w:rsidRPr="00C34777">
        <w:rPr>
          <w:rFonts w:ascii="Sylfaen" w:hAnsi="Sylfaen" w:cstheme="minorHAnsi"/>
        </w:rPr>
        <w:t xml:space="preserve">nstitutions </w:t>
      </w:r>
      <w:r w:rsidR="00396617">
        <w:rPr>
          <w:rFonts w:ascii="Sylfaen" w:hAnsi="Sylfaen" w:cstheme="minorHAnsi"/>
        </w:rPr>
        <w:t>to</w:t>
      </w:r>
      <w:r w:rsidR="004547B5" w:rsidRPr="00C34777">
        <w:rPr>
          <w:rFonts w:ascii="Sylfaen" w:hAnsi="Sylfaen" w:cstheme="minorHAnsi"/>
        </w:rPr>
        <w:t xml:space="preserve"> make it possible to properly and effectively respond to the challenges posed by increased international mobility and latest global state of affairs in the field of migration. Overcoming these challenges requires even more rigorous and better interconnected mechanisms of management and coordination. </w:t>
      </w:r>
    </w:p>
    <w:p w14:paraId="68C2DB6A" w14:textId="0799D67E" w:rsidR="004547B5" w:rsidRPr="00C34777" w:rsidRDefault="004547B5" w:rsidP="00817B47">
      <w:pPr>
        <w:pStyle w:val="NoSpacing"/>
        <w:spacing w:after="160" w:line="259" w:lineRule="auto"/>
        <w:jc w:val="both"/>
        <w:rPr>
          <w:rFonts w:ascii="Sylfaen" w:hAnsi="Sylfaen" w:cstheme="minorHAnsi"/>
        </w:rPr>
      </w:pPr>
      <w:r w:rsidRPr="00C34777">
        <w:rPr>
          <w:rFonts w:ascii="Sylfaen" w:hAnsi="Sylfaen" w:cstheme="minorHAnsi"/>
        </w:rPr>
        <w:t xml:space="preserve">The </w:t>
      </w:r>
      <w:r w:rsidR="00CC1AC5" w:rsidRPr="00C34777">
        <w:rPr>
          <w:rFonts w:ascii="Sylfaen" w:hAnsi="Sylfaen" w:cstheme="minorHAnsi"/>
        </w:rPr>
        <w:t xml:space="preserve">SCMI </w:t>
      </w:r>
      <w:r w:rsidR="003A0638" w:rsidRPr="00C34777">
        <w:rPr>
          <w:rFonts w:ascii="Sylfaen" w:hAnsi="Sylfaen" w:cstheme="minorHAnsi"/>
        </w:rPr>
        <w:t xml:space="preserve">as </w:t>
      </w:r>
      <w:r w:rsidR="00BC73AF" w:rsidRPr="00C34777">
        <w:rPr>
          <w:rFonts w:ascii="Sylfaen" w:hAnsi="Sylfaen" w:cstheme="minorHAnsi"/>
        </w:rPr>
        <w:t xml:space="preserve">a </w:t>
      </w:r>
      <w:r w:rsidR="00FD5774" w:rsidRPr="00C34777">
        <w:rPr>
          <w:rFonts w:ascii="Sylfaen" w:hAnsi="Sylfaen" w:cstheme="minorHAnsi"/>
        </w:rPr>
        <w:t>primary</w:t>
      </w:r>
      <w:r w:rsidR="003A0638" w:rsidRPr="00C34777">
        <w:rPr>
          <w:rFonts w:ascii="Sylfaen" w:hAnsi="Sylfaen" w:cstheme="minorHAnsi"/>
        </w:rPr>
        <w:t xml:space="preserve"> author and implementer of the M</w:t>
      </w:r>
      <w:r w:rsidR="00D75069" w:rsidRPr="00C34777">
        <w:rPr>
          <w:rFonts w:ascii="Sylfaen" w:hAnsi="Sylfaen" w:cstheme="minorHAnsi"/>
        </w:rPr>
        <w:t xml:space="preserve">S </w:t>
      </w:r>
      <w:r w:rsidR="003A0638" w:rsidRPr="00C34777">
        <w:rPr>
          <w:rFonts w:ascii="Sylfaen" w:hAnsi="Sylfaen" w:cstheme="minorHAnsi"/>
        </w:rPr>
        <w:t xml:space="preserve">is </w:t>
      </w:r>
      <w:r w:rsidR="00FD5774" w:rsidRPr="00C34777">
        <w:rPr>
          <w:rFonts w:ascii="Sylfaen" w:hAnsi="Sylfaen" w:cstheme="minorHAnsi"/>
        </w:rPr>
        <w:t>responsible</w:t>
      </w:r>
      <w:r w:rsidR="003A0638" w:rsidRPr="00C34777">
        <w:rPr>
          <w:rFonts w:ascii="Sylfaen" w:hAnsi="Sylfaen" w:cstheme="minorHAnsi"/>
        </w:rPr>
        <w:t xml:space="preserve"> for drafting and coordinating </w:t>
      </w:r>
      <w:r w:rsidR="00E73FFE" w:rsidRPr="00C34777">
        <w:rPr>
          <w:rFonts w:ascii="Sylfaen" w:hAnsi="Sylfaen" w:cstheme="minorHAnsi"/>
        </w:rPr>
        <w:t xml:space="preserve">implementation of the </w:t>
      </w:r>
      <w:r w:rsidR="003A0638" w:rsidRPr="00C34777">
        <w:rPr>
          <w:rFonts w:ascii="Sylfaen" w:hAnsi="Sylfaen" w:cstheme="minorHAnsi"/>
        </w:rPr>
        <w:t xml:space="preserve">annual </w:t>
      </w:r>
      <w:r w:rsidR="00833016" w:rsidRPr="00C34777">
        <w:rPr>
          <w:rFonts w:ascii="Sylfaen" w:hAnsi="Sylfaen" w:cstheme="minorHAnsi"/>
        </w:rPr>
        <w:t xml:space="preserve">APs, </w:t>
      </w:r>
      <w:r w:rsidR="00283000" w:rsidRPr="00C34777">
        <w:rPr>
          <w:rFonts w:ascii="Sylfaen" w:hAnsi="Sylfaen" w:cstheme="minorHAnsi"/>
        </w:rPr>
        <w:t xml:space="preserve">which are the main </w:t>
      </w:r>
      <w:r w:rsidR="000477B7" w:rsidRPr="00C34777">
        <w:rPr>
          <w:rFonts w:ascii="Sylfaen" w:hAnsi="Sylfaen" w:cstheme="minorHAnsi"/>
        </w:rPr>
        <w:t>instruments of</w:t>
      </w:r>
      <w:r w:rsidR="003A0638" w:rsidRPr="00C34777">
        <w:rPr>
          <w:rFonts w:ascii="Sylfaen" w:hAnsi="Sylfaen" w:cstheme="minorHAnsi"/>
        </w:rPr>
        <w:t xml:space="preserve"> </w:t>
      </w:r>
      <w:r w:rsidR="00283000" w:rsidRPr="00C34777">
        <w:rPr>
          <w:rFonts w:ascii="Sylfaen" w:hAnsi="Sylfaen" w:cstheme="minorHAnsi"/>
        </w:rPr>
        <w:t>the S</w:t>
      </w:r>
      <w:r w:rsidR="003A0638" w:rsidRPr="00C34777">
        <w:rPr>
          <w:rFonts w:ascii="Sylfaen" w:hAnsi="Sylfaen" w:cstheme="minorHAnsi"/>
        </w:rPr>
        <w:t>trategy</w:t>
      </w:r>
      <w:r w:rsidR="00396617">
        <w:rPr>
          <w:rFonts w:ascii="Sylfaen" w:hAnsi="Sylfaen" w:cstheme="minorHAnsi"/>
        </w:rPr>
        <w:t xml:space="preserve"> realization</w:t>
      </w:r>
      <w:r w:rsidR="00E73FFE" w:rsidRPr="00C34777">
        <w:rPr>
          <w:rFonts w:ascii="Sylfaen" w:hAnsi="Sylfaen" w:cstheme="minorHAnsi"/>
        </w:rPr>
        <w:t>.</w:t>
      </w:r>
      <w:r w:rsidR="00283000" w:rsidRPr="00C34777">
        <w:rPr>
          <w:rFonts w:ascii="Sylfaen" w:hAnsi="Sylfaen" w:cstheme="minorHAnsi"/>
        </w:rPr>
        <w:t xml:space="preserve"> </w:t>
      </w:r>
      <w:r w:rsidR="003A0638" w:rsidRPr="00C34777">
        <w:rPr>
          <w:rFonts w:ascii="Sylfaen" w:hAnsi="Sylfaen" w:cstheme="minorHAnsi"/>
        </w:rPr>
        <w:t xml:space="preserve">Monitoring and evaluation of the </w:t>
      </w:r>
      <w:r w:rsidR="00833016" w:rsidRPr="00C34777">
        <w:rPr>
          <w:rFonts w:ascii="Sylfaen" w:hAnsi="Sylfaen" w:cstheme="minorHAnsi"/>
        </w:rPr>
        <w:t xml:space="preserve">APs </w:t>
      </w:r>
      <w:r w:rsidR="002D2185" w:rsidRPr="00C34777">
        <w:rPr>
          <w:rFonts w:ascii="Sylfaen" w:hAnsi="Sylfaen" w:cstheme="minorHAnsi"/>
        </w:rPr>
        <w:t>is</w:t>
      </w:r>
      <w:r w:rsidR="003A0638" w:rsidRPr="00C34777">
        <w:rPr>
          <w:rFonts w:ascii="Sylfaen" w:hAnsi="Sylfaen" w:cstheme="minorHAnsi"/>
        </w:rPr>
        <w:t xml:space="preserve"> </w:t>
      </w:r>
      <w:r w:rsidR="00283000" w:rsidRPr="00C34777">
        <w:rPr>
          <w:rFonts w:ascii="Sylfaen" w:hAnsi="Sylfaen" w:cstheme="minorHAnsi"/>
        </w:rPr>
        <w:t xml:space="preserve">also a </w:t>
      </w:r>
      <w:r w:rsidR="003A0638" w:rsidRPr="00C34777">
        <w:rPr>
          <w:rFonts w:ascii="Sylfaen" w:hAnsi="Sylfaen" w:cstheme="minorHAnsi"/>
        </w:rPr>
        <w:t>part of the Commission’s mandate</w:t>
      </w:r>
      <w:r w:rsidR="00BD47B6" w:rsidRPr="00C34777">
        <w:rPr>
          <w:rFonts w:ascii="Sylfaen" w:hAnsi="Sylfaen" w:cstheme="minorHAnsi"/>
        </w:rPr>
        <w:t>,</w:t>
      </w:r>
      <w:r w:rsidR="00283000" w:rsidRPr="00C34777">
        <w:rPr>
          <w:rFonts w:ascii="Sylfaen" w:hAnsi="Sylfaen" w:cstheme="minorHAnsi"/>
        </w:rPr>
        <w:t xml:space="preserve"> which </w:t>
      </w:r>
      <w:r w:rsidR="00911B6E" w:rsidRPr="00C34777">
        <w:rPr>
          <w:rFonts w:ascii="Sylfaen" w:hAnsi="Sylfaen" w:cstheme="minorHAnsi"/>
        </w:rPr>
        <w:t>shall be carried</w:t>
      </w:r>
      <w:r w:rsidR="003A0638" w:rsidRPr="00C34777">
        <w:rPr>
          <w:rFonts w:ascii="Sylfaen" w:hAnsi="Sylfaen" w:cstheme="minorHAnsi"/>
        </w:rPr>
        <w:t xml:space="preserve"> out in accordance wi</w:t>
      </w:r>
      <w:r w:rsidR="00C2049F" w:rsidRPr="00C34777">
        <w:rPr>
          <w:rFonts w:ascii="Sylfaen" w:hAnsi="Sylfaen" w:cstheme="minorHAnsi"/>
        </w:rPr>
        <w:t>th the new regulations on the “E</w:t>
      </w:r>
      <w:r w:rsidR="00F82C8E" w:rsidRPr="00C34777">
        <w:rPr>
          <w:rFonts w:ascii="Sylfaen" w:hAnsi="Sylfaen" w:cstheme="minorHAnsi"/>
        </w:rPr>
        <w:t>laboration, Monitoring and Evaluation of P</w:t>
      </w:r>
      <w:r w:rsidR="003A0638" w:rsidRPr="00C34777">
        <w:rPr>
          <w:rFonts w:ascii="Sylfaen" w:hAnsi="Sylfaen" w:cstheme="minorHAnsi"/>
        </w:rPr>
        <w:t xml:space="preserve">olicy </w:t>
      </w:r>
      <w:r w:rsidR="00F82C8E" w:rsidRPr="00C34777">
        <w:rPr>
          <w:rFonts w:ascii="Sylfaen" w:hAnsi="Sylfaen" w:cstheme="minorHAnsi"/>
        </w:rPr>
        <w:t>D</w:t>
      </w:r>
      <w:r w:rsidR="003A0638" w:rsidRPr="00C34777">
        <w:rPr>
          <w:rFonts w:ascii="Sylfaen" w:hAnsi="Sylfaen" w:cstheme="minorHAnsi"/>
        </w:rPr>
        <w:t xml:space="preserve">ocuments” adopted by the </w:t>
      </w:r>
      <w:proofErr w:type="spellStart"/>
      <w:r w:rsidR="003A0638" w:rsidRPr="00C34777">
        <w:rPr>
          <w:rFonts w:ascii="Sylfaen" w:hAnsi="Sylfaen" w:cstheme="minorHAnsi"/>
        </w:rPr>
        <w:t>G</w:t>
      </w:r>
      <w:r w:rsidR="00D023F7" w:rsidRPr="00C34777">
        <w:rPr>
          <w:rFonts w:ascii="Sylfaen" w:hAnsi="Sylfaen" w:cstheme="minorHAnsi"/>
        </w:rPr>
        <w:t>oG</w:t>
      </w:r>
      <w:proofErr w:type="spellEnd"/>
      <w:r w:rsidR="00D023F7" w:rsidRPr="00C34777">
        <w:rPr>
          <w:rFonts w:ascii="Sylfaen" w:hAnsi="Sylfaen" w:cstheme="minorHAnsi"/>
        </w:rPr>
        <w:t xml:space="preserve"> </w:t>
      </w:r>
      <w:r w:rsidR="003A0638" w:rsidRPr="00C34777">
        <w:rPr>
          <w:rFonts w:ascii="Sylfaen" w:hAnsi="Sylfaen" w:cstheme="minorHAnsi"/>
        </w:rPr>
        <w:t xml:space="preserve">within the ambit of </w:t>
      </w:r>
      <w:r w:rsidR="00283000" w:rsidRPr="00C34777">
        <w:rPr>
          <w:rFonts w:ascii="Sylfaen" w:hAnsi="Sylfaen" w:cstheme="minorHAnsi"/>
        </w:rPr>
        <w:t>P</w:t>
      </w:r>
      <w:r w:rsidR="003A0638" w:rsidRPr="00C34777">
        <w:rPr>
          <w:rFonts w:ascii="Sylfaen" w:hAnsi="Sylfaen" w:cstheme="minorHAnsi"/>
        </w:rPr>
        <w:t>ublic</w:t>
      </w:r>
      <w:r w:rsidR="00283000" w:rsidRPr="00C34777">
        <w:rPr>
          <w:rFonts w:ascii="Sylfaen" w:hAnsi="Sylfaen" w:cstheme="minorHAnsi"/>
        </w:rPr>
        <w:t xml:space="preserve"> Administration Reform</w:t>
      </w:r>
      <w:r w:rsidR="003A0638" w:rsidRPr="00C34777">
        <w:rPr>
          <w:rFonts w:ascii="Sylfaen" w:hAnsi="Sylfaen" w:cstheme="minorHAnsi"/>
        </w:rPr>
        <w:t>.</w:t>
      </w:r>
      <w:r w:rsidR="003A0638" w:rsidRPr="00C34777">
        <w:rPr>
          <w:rStyle w:val="FootnoteReference"/>
          <w:rFonts w:ascii="Sylfaen" w:hAnsi="Sylfaen" w:cstheme="minorHAnsi"/>
          <w:lang w:eastAsia="sv-SE"/>
        </w:rPr>
        <w:footnoteReference w:id="19"/>
      </w:r>
      <w:r w:rsidR="008A44CA" w:rsidRPr="00C34777">
        <w:rPr>
          <w:rFonts w:ascii="Sylfaen" w:hAnsi="Sylfaen" w:cstheme="minorHAnsi"/>
        </w:rPr>
        <w:t xml:space="preserve"> </w:t>
      </w:r>
      <w:r w:rsidR="00BD47B6" w:rsidRPr="00C34777">
        <w:rPr>
          <w:rFonts w:ascii="Sylfaen" w:hAnsi="Sylfaen" w:cstheme="minorHAnsi"/>
        </w:rPr>
        <w:t xml:space="preserve">One of the important </w:t>
      </w:r>
      <w:r w:rsidR="00396617">
        <w:rPr>
          <w:rFonts w:ascii="Sylfaen" w:hAnsi="Sylfaen" w:cstheme="minorHAnsi"/>
        </w:rPr>
        <w:t xml:space="preserve">elements of the above reform is strengthening the </w:t>
      </w:r>
      <w:r w:rsidR="00396617" w:rsidRPr="00C34777">
        <w:rPr>
          <w:rFonts w:ascii="Sylfaen" w:hAnsi="Sylfaen" w:cstheme="minorHAnsi"/>
        </w:rPr>
        <w:t xml:space="preserve">coordination mechanism </w:t>
      </w:r>
      <w:r w:rsidR="00396617">
        <w:rPr>
          <w:rFonts w:ascii="Sylfaen" w:hAnsi="Sylfaen" w:cstheme="minorHAnsi"/>
        </w:rPr>
        <w:t xml:space="preserve">responsible </w:t>
      </w:r>
      <w:r w:rsidR="00BD47B6" w:rsidRPr="00C34777">
        <w:rPr>
          <w:rFonts w:ascii="Sylfaen" w:hAnsi="Sylfaen" w:cstheme="minorHAnsi"/>
        </w:rPr>
        <w:t xml:space="preserve">for </w:t>
      </w:r>
      <w:r w:rsidR="00396617">
        <w:rPr>
          <w:rFonts w:ascii="Sylfaen" w:hAnsi="Sylfaen" w:cstheme="minorHAnsi"/>
        </w:rPr>
        <w:t xml:space="preserve">the </w:t>
      </w:r>
      <w:r w:rsidR="00BD47B6" w:rsidRPr="00C34777">
        <w:rPr>
          <w:rFonts w:ascii="Sylfaen" w:hAnsi="Sylfaen" w:cstheme="minorHAnsi"/>
        </w:rPr>
        <w:t>sectoral policy implementation</w:t>
      </w:r>
      <w:r w:rsidR="00C569AD">
        <w:rPr>
          <w:rFonts w:ascii="Sylfaen" w:hAnsi="Sylfaen" w:cstheme="minorHAnsi"/>
        </w:rPr>
        <w:t xml:space="preserve">, to effectively realize reform’s components aiming at </w:t>
      </w:r>
      <w:r w:rsidR="00BD47B6" w:rsidRPr="00C34777">
        <w:rPr>
          <w:rFonts w:ascii="Sylfaen" w:hAnsi="Sylfaen" w:cstheme="minorHAnsi"/>
        </w:rPr>
        <w:t xml:space="preserve">generating results-oriented policy documents </w:t>
      </w:r>
      <w:r w:rsidR="003E5465" w:rsidRPr="00C34777">
        <w:rPr>
          <w:rFonts w:ascii="Sylfaen" w:hAnsi="Sylfaen" w:cstheme="minorHAnsi"/>
        </w:rPr>
        <w:t xml:space="preserve">based on the </w:t>
      </w:r>
      <w:r w:rsidR="00BD47B6" w:rsidRPr="00C34777">
        <w:rPr>
          <w:rFonts w:ascii="Sylfaen" w:hAnsi="Sylfaen" w:cstheme="minorHAnsi"/>
        </w:rPr>
        <w:t xml:space="preserve">whole-of-government approach. </w:t>
      </w:r>
      <w:r w:rsidR="002D2185" w:rsidRPr="00C34777">
        <w:rPr>
          <w:rFonts w:ascii="Sylfaen" w:hAnsi="Sylfaen" w:cstheme="minorHAnsi"/>
        </w:rPr>
        <w:t>Al</w:t>
      </w:r>
      <w:r w:rsidR="008A44CA" w:rsidRPr="00C34777">
        <w:rPr>
          <w:rFonts w:ascii="Sylfaen" w:hAnsi="Sylfaen" w:cstheme="minorHAnsi"/>
        </w:rPr>
        <w:t xml:space="preserve">though </w:t>
      </w:r>
      <w:r w:rsidR="00786C51" w:rsidRPr="00C34777">
        <w:rPr>
          <w:rFonts w:ascii="Sylfaen" w:hAnsi="Sylfaen" w:cstheme="minorHAnsi"/>
        </w:rPr>
        <w:t xml:space="preserve">the </w:t>
      </w:r>
      <w:r w:rsidR="008A44CA" w:rsidRPr="00C34777">
        <w:rPr>
          <w:rFonts w:ascii="Sylfaen" w:hAnsi="Sylfaen" w:cstheme="minorHAnsi"/>
        </w:rPr>
        <w:t xml:space="preserve">mechanisms for monitoring and evaluating </w:t>
      </w:r>
      <w:r w:rsidR="00D75069" w:rsidRPr="00C34777">
        <w:rPr>
          <w:rFonts w:ascii="Sylfaen" w:hAnsi="Sylfaen" w:cstheme="minorHAnsi"/>
        </w:rPr>
        <w:t xml:space="preserve">MS </w:t>
      </w:r>
      <w:r w:rsidR="002D2185" w:rsidRPr="00C34777">
        <w:rPr>
          <w:rFonts w:ascii="Sylfaen" w:hAnsi="Sylfaen" w:cstheme="minorHAnsi"/>
        </w:rPr>
        <w:t>have</w:t>
      </w:r>
      <w:r w:rsidR="00786C51" w:rsidRPr="00C34777">
        <w:rPr>
          <w:rFonts w:ascii="Sylfaen" w:hAnsi="Sylfaen" w:cstheme="minorHAnsi"/>
        </w:rPr>
        <w:t xml:space="preserve"> been</w:t>
      </w:r>
      <w:r w:rsidR="008A44CA" w:rsidRPr="00C34777">
        <w:rPr>
          <w:rFonts w:ascii="Sylfaen" w:hAnsi="Sylfaen" w:cstheme="minorHAnsi"/>
        </w:rPr>
        <w:t xml:space="preserve"> applied by the </w:t>
      </w:r>
      <w:r w:rsidR="00CC1AC5" w:rsidRPr="00C34777">
        <w:rPr>
          <w:rFonts w:ascii="Sylfaen" w:hAnsi="Sylfaen" w:cstheme="minorHAnsi"/>
        </w:rPr>
        <w:t>S</w:t>
      </w:r>
      <w:r w:rsidR="003E5465" w:rsidRPr="00C34777">
        <w:rPr>
          <w:rFonts w:ascii="Sylfaen" w:hAnsi="Sylfaen" w:cstheme="minorHAnsi"/>
        </w:rPr>
        <w:t>CMI</w:t>
      </w:r>
      <w:r w:rsidR="00CC1AC5" w:rsidRPr="00C34777">
        <w:rPr>
          <w:rFonts w:ascii="Sylfaen" w:hAnsi="Sylfaen" w:cstheme="minorHAnsi"/>
        </w:rPr>
        <w:t xml:space="preserve"> </w:t>
      </w:r>
      <w:r w:rsidR="008A44CA" w:rsidRPr="00C34777">
        <w:rPr>
          <w:rFonts w:ascii="Sylfaen" w:hAnsi="Sylfaen" w:cstheme="minorHAnsi"/>
        </w:rPr>
        <w:t>since 2016 (earlier than the reform started), the new regulations require more effort</w:t>
      </w:r>
      <w:r w:rsidR="00C569AD">
        <w:rPr>
          <w:rFonts w:ascii="Sylfaen" w:hAnsi="Sylfaen" w:cstheme="minorHAnsi"/>
        </w:rPr>
        <w:t>s</w:t>
      </w:r>
      <w:r w:rsidR="008A44CA" w:rsidRPr="00C34777">
        <w:rPr>
          <w:rFonts w:ascii="Sylfaen" w:hAnsi="Sylfaen" w:cstheme="minorHAnsi"/>
        </w:rPr>
        <w:t xml:space="preserve"> and resources in terms </w:t>
      </w:r>
      <w:r w:rsidR="0032349C" w:rsidRPr="00C34777">
        <w:rPr>
          <w:rFonts w:ascii="Sylfaen" w:hAnsi="Sylfaen" w:cstheme="minorHAnsi"/>
        </w:rPr>
        <w:t>of both elaboration of high-quality strategic</w:t>
      </w:r>
      <w:r w:rsidR="008A44CA" w:rsidRPr="00C34777">
        <w:rPr>
          <w:rFonts w:ascii="Sylfaen" w:hAnsi="Sylfaen" w:cstheme="minorHAnsi"/>
        </w:rPr>
        <w:t xml:space="preserve"> documents and </w:t>
      </w:r>
      <w:r w:rsidR="0032349C" w:rsidRPr="00C34777">
        <w:rPr>
          <w:rFonts w:ascii="Sylfaen" w:hAnsi="Sylfaen" w:cstheme="minorHAnsi"/>
        </w:rPr>
        <w:t>ensuring</w:t>
      </w:r>
      <w:r w:rsidR="00911B6E" w:rsidRPr="00C34777">
        <w:rPr>
          <w:rFonts w:ascii="Sylfaen" w:hAnsi="Sylfaen" w:cstheme="minorHAnsi"/>
        </w:rPr>
        <w:t xml:space="preserve"> their proper </w:t>
      </w:r>
      <w:r w:rsidR="008A44CA" w:rsidRPr="00C34777">
        <w:rPr>
          <w:rFonts w:ascii="Sylfaen" w:hAnsi="Sylfaen" w:cstheme="minorHAnsi"/>
        </w:rPr>
        <w:t xml:space="preserve">monitoring and evaluation. </w:t>
      </w:r>
    </w:p>
    <w:p w14:paraId="6450F954" w14:textId="71F36A09" w:rsidR="003C2F3A" w:rsidRPr="00C34777" w:rsidRDefault="002D2185" w:rsidP="00817B47">
      <w:pPr>
        <w:pStyle w:val="NoSpacing"/>
        <w:spacing w:after="160" w:line="259" w:lineRule="auto"/>
        <w:jc w:val="both"/>
        <w:rPr>
          <w:rFonts w:ascii="Sylfaen" w:hAnsi="Sylfaen" w:cstheme="minorHAnsi"/>
        </w:rPr>
      </w:pPr>
      <w:r w:rsidRPr="00C34777">
        <w:rPr>
          <w:rFonts w:ascii="Sylfaen" w:hAnsi="Sylfaen" w:cstheme="minorHAnsi"/>
        </w:rPr>
        <w:t xml:space="preserve">Implementation of a large part of Georgia’s 2021-2030 </w:t>
      </w:r>
      <w:r w:rsidR="00AB1ADC" w:rsidRPr="00C34777">
        <w:rPr>
          <w:rFonts w:ascii="Sylfaen" w:hAnsi="Sylfaen" w:cstheme="minorHAnsi"/>
        </w:rPr>
        <w:t xml:space="preserve">MS </w:t>
      </w:r>
      <w:r w:rsidRPr="00C34777">
        <w:rPr>
          <w:rFonts w:ascii="Sylfaen" w:hAnsi="Sylfaen" w:cstheme="minorHAnsi"/>
        </w:rPr>
        <w:t xml:space="preserve">and its </w:t>
      </w:r>
      <w:r w:rsidR="00833016" w:rsidRPr="00C34777">
        <w:rPr>
          <w:rFonts w:ascii="Sylfaen" w:hAnsi="Sylfaen" w:cstheme="minorHAnsi"/>
        </w:rPr>
        <w:t xml:space="preserve">APs </w:t>
      </w:r>
      <w:r w:rsidRPr="00C34777">
        <w:rPr>
          <w:rFonts w:ascii="Sylfaen" w:hAnsi="Sylfaen" w:cstheme="minorHAnsi"/>
        </w:rPr>
        <w:t xml:space="preserve">has been </w:t>
      </w:r>
      <w:r w:rsidR="00DC3837" w:rsidRPr="00C34777">
        <w:rPr>
          <w:rFonts w:ascii="Sylfaen" w:hAnsi="Sylfaen" w:cstheme="minorHAnsi"/>
        </w:rPr>
        <w:t xml:space="preserve">defined as an </w:t>
      </w:r>
      <w:r w:rsidRPr="00C34777">
        <w:rPr>
          <w:rFonts w:ascii="Sylfaen" w:hAnsi="Sylfaen" w:cstheme="minorHAnsi"/>
        </w:rPr>
        <w:t xml:space="preserve">indicator of </w:t>
      </w:r>
      <w:r w:rsidR="003C2F3A" w:rsidRPr="00C34777">
        <w:rPr>
          <w:rFonts w:ascii="Sylfaen" w:hAnsi="Sylfaen" w:cstheme="minorHAnsi"/>
        </w:rPr>
        <w:t>successful implementation of the UN 2030 Agenda for Sustainable Development, Goal 10, Target 10.7, at the national level</w:t>
      </w:r>
      <w:r w:rsidRPr="00C34777">
        <w:rPr>
          <w:rFonts w:ascii="Sylfaen" w:hAnsi="Sylfaen" w:cstheme="minorHAnsi"/>
        </w:rPr>
        <w:t>.</w:t>
      </w:r>
      <w:r w:rsidR="003C2F3A" w:rsidRPr="00C34777">
        <w:rPr>
          <w:rStyle w:val="FootnoteReference"/>
          <w:rFonts w:ascii="Sylfaen" w:hAnsi="Sylfaen" w:cstheme="minorHAnsi"/>
        </w:rPr>
        <w:footnoteReference w:id="20"/>
      </w:r>
      <w:r w:rsidR="007873FE" w:rsidRPr="00C34777">
        <w:rPr>
          <w:rFonts w:ascii="Sylfaen" w:hAnsi="Sylfaen" w:cstheme="minorHAnsi"/>
        </w:rPr>
        <w:t xml:space="preserve"> Hence, the </w:t>
      </w:r>
      <w:r w:rsidR="003C2F3A" w:rsidRPr="00C34777">
        <w:rPr>
          <w:rFonts w:ascii="Sylfaen" w:hAnsi="Sylfaen" w:cstheme="minorHAnsi"/>
        </w:rPr>
        <w:t xml:space="preserve">Strategy implementation process </w:t>
      </w:r>
      <w:r w:rsidRPr="00C34777">
        <w:rPr>
          <w:rFonts w:ascii="Sylfaen" w:hAnsi="Sylfaen" w:cstheme="minorHAnsi"/>
        </w:rPr>
        <w:t xml:space="preserve">must be conducted with </w:t>
      </w:r>
      <w:r w:rsidRPr="00C34777">
        <w:rPr>
          <w:rFonts w:ascii="Sylfaen" w:hAnsi="Sylfaen" w:cstheme="minorHAnsi"/>
        </w:rPr>
        <w:lastRenderedPageBreak/>
        <w:t xml:space="preserve">maximum success </w:t>
      </w:r>
      <w:r w:rsidR="00551038" w:rsidRPr="00C34777">
        <w:rPr>
          <w:rFonts w:ascii="Sylfaen" w:hAnsi="Sylfaen" w:cstheme="minorHAnsi"/>
        </w:rPr>
        <w:t xml:space="preserve">in order to ensure the </w:t>
      </w:r>
      <w:r w:rsidR="003C2F3A" w:rsidRPr="00C34777">
        <w:rPr>
          <w:rFonts w:ascii="Sylfaen" w:hAnsi="Sylfaen" w:cstheme="minorHAnsi"/>
        </w:rPr>
        <w:t>global goals for sustainable development</w:t>
      </w:r>
      <w:r w:rsidR="00F854F7" w:rsidRPr="00C34777">
        <w:rPr>
          <w:rFonts w:ascii="Sylfaen" w:hAnsi="Sylfaen" w:cstheme="minorHAnsi"/>
        </w:rPr>
        <w:t xml:space="preserve"> are duly implemented</w:t>
      </w:r>
      <w:r w:rsidR="003C2F3A" w:rsidRPr="00C34777">
        <w:rPr>
          <w:rFonts w:ascii="Sylfaen" w:hAnsi="Sylfaen" w:cstheme="minorHAnsi"/>
        </w:rPr>
        <w:t xml:space="preserve">. </w:t>
      </w:r>
    </w:p>
    <w:p w14:paraId="1229AFCA" w14:textId="59B5DC4A" w:rsidR="00FB1E59" w:rsidRPr="00C34777" w:rsidRDefault="000B086E" w:rsidP="00817B47">
      <w:pPr>
        <w:pStyle w:val="NoSpacing"/>
        <w:spacing w:after="160" w:line="259" w:lineRule="auto"/>
        <w:jc w:val="both"/>
        <w:rPr>
          <w:rFonts w:ascii="Sylfaen" w:hAnsi="Sylfaen" w:cstheme="minorHAnsi"/>
        </w:rPr>
      </w:pPr>
      <w:r w:rsidRPr="00C34777">
        <w:rPr>
          <w:rFonts w:ascii="Sylfaen" w:hAnsi="Sylfaen" w:cstheme="minorHAnsi"/>
        </w:rPr>
        <w:t>Ensuring an evidence-based and result-</w:t>
      </w:r>
      <w:r w:rsidR="007E3775" w:rsidRPr="00C34777">
        <w:rPr>
          <w:rFonts w:ascii="Sylfaen" w:hAnsi="Sylfaen" w:cstheme="minorHAnsi"/>
        </w:rPr>
        <w:t>oriented</w:t>
      </w:r>
      <w:r w:rsidRPr="00C34777">
        <w:rPr>
          <w:rFonts w:ascii="Sylfaen" w:hAnsi="Sylfaen" w:cstheme="minorHAnsi"/>
        </w:rPr>
        <w:t xml:space="preserve"> strategic management of migration requires continuous and updatable thematic research</w:t>
      </w:r>
      <w:r w:rsidR="00AB1ADC">
        <w:rPr>
          <w:rFonts w:ascii="Sylfaen" w:hAnsi="Sylfaen" w:cstheme="minorHAnsi"/>
        </w:rPr>
        <w:t>es</w:t>
      </w:r>
      <w:r w:rsidRPr="00C34777">
        <w:rPr>
          <w:rFonts w:ascii="Sylfaen" w:hAnsi="Sylfaen" w:cstheme="minorHAnsi"/>
        </w:rPr>
        <w:t xml:space="preserve"> and qualified personnel </w:t>
      </w:r>
      <w:r w:rsidR="00FB2273" w:rsidRPr="00C34777">
        <w:rPr>
          <w:rFonts w:ascii="Sylfaen" w:hAnsi="Sylfaen" w:cstheme="minorHAnsi"/>
        </w:rPr>
        <w:t xml:space="preserve">equipped with </w:t>
      </w:r>
      <w:r w:rsidRPr="00C34777">
        <w:rPr>
          <w:rFonts w:ascii="Sylfaen" w:hAnsi="Sylfaen" w:cstheme="minorHAnsi"/>
        </w:rPr>
        <w:t xml:space="preserve">proper analytical skills able to </w:t>
      </w:r>
      <w:r w:rsidR="004F315D" w:rsidRPr="00C34777">
        <w:rPr>
          <w:rFonts w:ascii="Sylfaen" w:hAnsi="Sylfaen" w:cstheme="minorHAnsi"/>
        </w:rPr>
        <w:t>rationally</w:t>
      </w:r>
      <w:r w:rsidRPr="00C34777">
        <w:rPr>
          <w:rFonts w:ascii="Sylfaen" w:hAnsi="Sylfaen" w:cstheme="minorHAnsi"/>
        </w:rPr>
        <w:t xml:space="preserve"> </w:t>
      </w:r>
      <w:r w:rsidR="001F447D" w:rsidRPr="00C34777">
        <w:rPr>
          <w:rFonts w:ascii="Sylfaen" w:hAnsi="Sylfaen" w:cstheme="minorHAnsi"/>
        </w:rPr>
        <w:t>apply</w:t>
      </w:r>
      <w:r w:rsidRPr="00C34777">
        <w:rPr>
          <w:rFonts w:ascii="Sylfaen" w:hAnsi="Sylfaen" w:cstheme="minorHAnsi"/>
        </w:rPr>
        <w:t xml:space="preserve"> these data for both </w:t>
      </w:r>
      <w:r w:rsidR="00126572" w:rsidRPr="00C34777">
        <w:rPr>
          <w:rFonts w:ascii="Sylfaen" w:hAnsi="Sylfaen" w:cstheme="minorHAnsi"/>
        </w:rPr>
        <w:t xml:space="preserve">the </w:t>
      </w:r>
      <w:r w:rsidRPr="00C34777">
        <w:rPr>
          <w:rFonts w:ascii="Sylfaen" w:hAnsi="Sylfaen" w:cstheme="minorHAnsi"/>
        </w:rPr>
        <w:t xml:space="preserve">policy planning </w:t>
      </w:r>
      <w:r w:rsidR="00AB1ADC">
        <w:rPr>
          <w:rFonts w:ascii="Sylfaen" w:hAnsi="Sylfaen" w:cstheme="minorHAnsi"/>
        </w:rPr>
        <w:t xml:space="preserve">cycle </w:t>
      </w:r>
      <w:r w:rsidR="00126572" w:rsidRPr="00C34777">
        <w:rPr>
          <w:rFonts w:ascii="Sylfaen" w:hAnsi="Sylfaen" w:cstheme="minorHAnsi"/>
        </w:rPr>
        <w:t xml:space="preserve">and for its </w:t>
      </w:r>
      <w:r w:rsidRPr="00C34777">
        <w:rPr>
          <w:rFonts w:ascii="Sylfaen" w:hAnsi="Sylfaen" w:cstheme="minorHAnsi"/>
        </w:rPr>
        <w:t>implementation and evaluation</w:t>
      </w:r>
      <w:r w:rsidR="00AB1ADC">
        <w:rPr>
          <w:rFonts w:ascii="Sylfaen" w:hAnsi="Sylfaen" w:cstheme="minorHAnsi"/>
        </w:rPr>
        <w:t xml:space="preserve"> processes</w:t>
      </w:r>
      <w:r w:rsidRPr="00C34777">
        <w:rPr>
          <w:rFonts w:ascii="Sylfaen" w:hAnsi="Sylfaen" w:cstheme="minorHAnsi"/>
        </w:rPr>
        <w:t xml:space="preserve">. </w:t>
      </w:r>
      <w:r w:rsidR="001F447D" w:rsidRPr="00C34777">
        <w:rPr>
          <w:rFonts w:ascii="Sylfaen" w:hAnsi="Sylfaen" w:cstheme="minorHAnsi"/>
        </w:rPr>
        <w:t xml:space="preserve">The need for updated thematic research </w:t>
      </w:r>
      <w:r w:rsidR="00714BF2" w:rsidRPr="00C34777">
        <w:rPr>
          <w:rFonts w:ascii="Sylfaen" w:hAnsi="Sylfaen" w:cstheme="minorHAnsi"/>
        </w:rPr>
        <w:t>arouse</w:t>
      </w:r>
      <w:r w:rsidR="00575EDD" w:rsidRPr="00C34777">
        <w:rPr>
          <w:rFonts w:ascii="Sylfaen" w:hAnsi="Sylfaen" w:cstheme="minorHAnsi"/>
        </w:rPr>
        <w:t xml:space="preserve"> </w:t>
      </w:r>
      <w:r w:rsidR="001F447D" w:rsidRPr="00C34777">
        <w:rPr>
          <w:rFonts w:ascii="Sylfaen" w:hAnsi="Sylfaen" w:cstheme="minorHAnsi"/>
        </w:rPr>
        <w:t xml:space="preserve">repeatedly </w:t>
      </w:r>
      <w:r w:rsidR="0060182B" w:rsidRPr="00C34777">
        <w:rPr>
          <w:rFonts w:ascii="Sylfaen" w:hAnsi="Sylfaen" w:cstheme="minorHAnsi"/>
        </w:rPr>
        <w:t xml:space="preserve">in the course of implementation of the </w:t>
      </w:r>
      <w:r w:rsidR="00CD3509" w:rsidRPr="00C34777">
        <w:rPr>
          <w:rFonts w:ascii="Sylfaen" w:hAnsi="Sylfaen" w:cstheme="minorHAnsi"/>
        </w:rPr>
        <w:t>2016-2020</w:t>
      </w:r>
      <w:r w:rsidR="00EA21EB" w:rsidRPr="00EA21EB">
        <w:rPr>
          <w:rFonts w:ascii="Sylfaen" w:hAnsi="Sylfaen" w:cstheme="minorHAnsi"/>
        </w:rPr>
        <w:t xml:space="preserve"> </w:t>
      </w:r>
      <w:r w:rsidR="00EA21EB" w:rsidRPr="00C34777">
        <w:rPr>
          <w:rFonts w:ascii="Sylfaen" w:hAnsi="Sylfaen" w:cstheme="minorHAnsi"/>
        </w:rPr>
        <w:t>MS</w:t>
      </w:r>
      <w:r w:rsidR="0060182B" w:rsidRPr="00C34777">
        <w:rPr>
          <w:rFonts w:ascii="Sylfaen" w:hAnsi="Sylfaen" w:cstheme="minorHAnsi"/>
        </w:rPr>
        <w:t xml:space="preserve">, not only </w:t>
      </w:r>
      <w:r w:rsidR="00575EDD" w:rsidRPr="00C34777">
        <w:rPr>
          <w:rFonts w:ascii="Sylfaen" w:hAnsi="Sylfaen" w:cstheme="minorHAnsi"/>
        </w:rPr>
        <w:t xml:space="preserve">for the purpose of evaluating </w:t>
      </w:r>
      <w:r w:rsidR="0060182B" w:rsidRPr="00C34777">
        <w:rPr>
          <w:rFonts w:ascii="Sylfaen" w:hAnsi="Sylfaen" w:cstheme="minorHAnsi"/>
        </w:rPr>
        <w:t xml:space="preserve">the </w:t>
      </w:r>
      <w:r w:rsidR="00255570" w:rsidRPr="00C34777">
        <w:rPr>
          <w:rFonts w:ascii="Sylfaen" w:hAnsi="Sylfaen" w:cstheme="minorHAnsi"/>
        </w:rPr>
        <w:t xml:space="preserve">implementation of </w:t>
      </w:r>
      <w:r w:rsidR="007256AA" w:rsidRPr="00C34777">
        <w:rPr>
          <w:rFonts w:ascii="Sylfaen" w:hAnsi="Sylfaen" w:cstheme="minorHAnsi"/>
        </w:rPr>
        <w:t>S</w:t>
      </w:r>
      <w:r w:rsidR="0060182B" w:rsidRPr="00C34777">
        <w:rPr>
          <w:rFonts w:ascii="Sylfaen" w:hAnsi="Sylfaen" w:cstheme="minorHAnsi"/>
        </w:rPr>
        <w:t xml:space="preserve">trategy </w:t>
      </w:r>
      <w:r w:rsidR="00786C51" w:rsidRPr="00C34777">
        <w:rPr>
          <w:rFonts w:ascii="Sylfaen" w:hAnsi="Sylfaen" w:cstheme="minorHAnsi"/>
        </w:rPr>
        <w:t xml:space="preserve">goals and </w:t>
      </w:r>
      <w:r w:rsidR="0060182B" w:rsidRPr="00C34777">
        <w:rPr>
          <w:rFonts w:ascii="Sylfaen" w:hAnsi="Sylfaen" w:cstheme="minorHAnsi"/>
        </w:rPr>
        <w:t xml:space="preserve">objectives </w:t>
      </w:r>
      <w:r w:rsidR="00255570" w:rsidRPr="00C34777">
        <w:rPr>
          <w:rFonts w:ascii="Sylfaen" w:hAnsi="Sylfaen" w:cstheme="minorHAnsi"/>
        </w:rPr>
        <w:t>by quantitative indicators</w:t>
      </w:r>
      <w:r w:rsidR="00EA21EB">
        <w:rPr>
          <w:rFonts w:ascii="Sylfaen" w:hAnsi="Sylfaen" w:cstheme="minorHAnsi"/>
        </w:rPr>
        <w:t>,</w:t>
      </w:r>
      <w:r w:rsidR="00255570" w:rsidRPr="00C34777">
        <w:rPr>
          <w:rFonts w:ascii="Sylfaen" w:hAnsi="Sylfaen" w:cstheme="minorHAnsi"/>
        </w:rPr>
        <w:t xml:space="preserve"> </w:t>
      </w:r>
      <w:r w:rsidR="0060182B" w:rsidRPr="00C34777">
        <w:rPr>
          <w:rFonts w:ascii="Sylfaen" w:hAnsi="Sylfaen" w:cstheme="minorHAnsi"/>
        </w:rPr>
        <w:t xml:space="preserve">but </w:t>
      </w:r>
      <w:r w:rsidR="00575EDD" w:rsidRPr="00C34777">
        <w:rPr>
          <w:rFonts w:ascii="Sylfaen" w:hAnsi="Sylfaen" w:cstheme="minorHAnsi"/>
        </w:rPr>
        <w:t xml:space="preserve">for gauging </w:t>
      </w:r>
      <w:r w:rsidR="00255570" w:rsidRPr="00C34777">
        <w:rPr>
          <w:rFonts w:ascii="Sylfaen" w:hAnsi="Sylfaen" w:cstheme="minorHAnsi"/>
        </w:rPr>
        <w:t xml:space="preserve">its </w:t>
      </w:r>
      <w:r w:rsidR="00575EDD" w:rsidRPr="00C34777">
        <w:rPr>
          <w:rFonts w:ascii="Sylfaen" w:hAnsi="Sylfaen" w:cstheme="minorHAnsi"/>
        </w:rPr>
        <w:t>qualitative outcomes</w:t>
      </w:r>
      <w:r w:rsidR="00255570" w:rsidRPr="00C34777">
        <w:rPr>
          <w:rFonts w:ascii="Sylfaen" w:hAnsi="Sylfaen" w:cstheme="minorHAnsi"/>
        </w:rPr>
        <w:t xml:space="preserve">. </w:t>
      </w:r>
      <w:r w:rsidR="00DC3837" w:rsidRPr="00C34777">
        <w:rPr>
          <w:rFonts w:ascii="Sylfaen" w:hAnsi="Sylfaen" w:cstheme="minorHAnsi"/>
        </w:rPr>
        <w:t>F</w:t>
      </w:r>
      <w:r w:rsidR="00316A8D" w:rsidRPr="00C34777">
        <w:rPr>
          <w:rFonts w:ascii="Sylfaen" w:hAnsi="Sylfaen" w:cstheme="minorHAnsi"/>
        </w:rPr>
        <w:t>indings of the thematic research</w:t>
      </w:r>
      <w:r w:rsidR="00DC3837" w:rsidRPr="00C34777">
        <w:rPr>
          <w:rFonts w:ascii="Sylfaen" w:hAnsi="Sylfaen" w:cstheme="minorHAnsi"/>
        </w:rPr>
        <w:t xml:space="preserve"> </w:t>
      </w:r>
      <w:r w:rsidR="0060182B" w:rsidRPr="00C34777">
        <w:rPr>
          <w:rFonts w:ascii="Sylfaen" w:hAnsi="Sylfaen" w:cstheme="minorHAnsi"/>
        </w:rPr>
        <w:t>carried</w:t>
      </w:r>
      <w:r w:rsidR="00035568" w:rsidRPr="00C34777">
        <w:rPr>
          <w:rFonts w:ascii="Sylfaen" w:hAnsi="Sylfaen" w:cstheme="minorHAnsi"/>
        </w:rPr>
        <w:t xml:space="preserve"> out</w:t>
      </w:r>
      <w:r w:rsidR="0060182B" w:rsidRPr="00C34777">
        <w:rPr>
          <w:rFonts w:ascii="Sylfaen" w:hAnsi="Sylfaen" w:cstheme="minorHAnsi"/>
        </w:rPr>
        <w:t xml:space="preserve"> by the </w:t>
      </w:r>
      <w:r w:rsidR="00126572" w:rsidRPr="00C34777">
        <w:rPr>
          <w:rFonts w:ascii="Sylfaen" w:hAnsi="Sylfaen" w:cstheme="minorHAnsi"/>
        </w:rPr>
        <w:t>SCMI</w:t>
      </w:r>
      <w:r w:rsidR="0060182B" w:rsidRPr="00C34777">
        <w:rPr>
          <w:rFonts w:ascii="Sylfaen" w:hAnsi="Sylfaen" w:cstheme="minorHAnsi"/>
        </w:rPr>
        <w:t xml:space="preserve"> in the recent period </w:t>
      </w:r>
      <w:r w:rsidR="00035568" w:rsidRPr="00C34777">
        <w:rPr>
          <w:rFonts w:ascii="Sylfaen" w:hAnsi="Sylfaen" w:cstheme="minorHAnsi"/>
        </w:rPr>
        <w:t>w</w:t>
      </w:r>
      <w:r w:rsidR="00DC3837" w:rsidRPr="00C34777">
        <w:rPr>
          <w:rFonts w:ascii="Sylfaen" w:hAnsi="Sylfaen" w:cstheme="minorHAnsi"/>
        </w:rPr>
        <w:t xml:space="preserve">ere </w:t>
      </w:r>
      <w:r w:rsidR="00035568" w:rsidRPr="00C34777">
        <w:rPr>
          <w:rFonts w:ascii="Sylfaen" w:hAnsi="Sylfaen" w:cstheme="minorHAnsi"/>
        </w:rPr>
        <w:t xml:space="preserve">used </w:t>
      </w:r>
      <w:r w:rsidR="0060182B" w:rsidRPr="00C34777">
        <w:rPr>
          <w:rFonts w:ascii="Sylfaen" w:hAnsi="Sylfaen" w:cstheme="minorHAnsi"/>
        </w:rPr>
        <w:t>as one of the primary sources for de</w:t>
      </w:r>
      <w:r w:rsidR="006E1786" w:rsidRPr="00C34777">
        <w:rPr>
          <w:rFonts w:ascii="Sylfaen" w:hAnsi="Sylfaen" w:cstheme="minorHAnsi"/>
        </w:rPr>
        <w:t xml:space="preserve">fining </w:t>
      </w:r>
      <w:r w:rsidR="0060182B" w:rsidRPr="00C34777">
        <w:rPr>
          <w:rFonts w:ascii="Sylfaen" w:hAnsi="Sylfaen" w:cstheme="minorHAnsi"/>
        </w:rPr>
        <w:t>indicators for the objectives</w:t>
      </w:r>
      <w:r w:rsidR="00F4221E" w:rsidRPr="00C34777">
        <w:rPr>
          <w:rFonts w:ascii="Sylfaen" w:hAnsi="Sylfaen" w:cstheme="minorHAnsi"/>
        </w:rPr>
        <w:t xml:space="preserve"> and outcomes</w:t>
      </w:r>
      <w:r w:rsidR="00FF5EF5" w:rsidRPr="00C34777">
        <w:rPr>
          <w:rFonts w:ascii="Sylfaen" w:hAnsi="Sylfaen" w:cstheme="minorHAnsi"/>
        </w:rPr>
        <w:t xml:space="preserve"> of the </w:t>
      </w:r>
      <w:r w:rsidR="001D1D67">
        <w:rPr>
          <w:rFonts w:ascii="Sylfaen" w:hAnsi="Sylfaen" w:cstheme="minorHAnsi"/>
        </w:rPr>
        <w:t xml:space="preserve">given </w:t>
      </w:r>
      <w:r w:rsidR="00FF5EF5" w:rsidRPr="00C34777">
        <w:rPr>
          <w:rFonts w:ascii="Sylfaen" w:hAnsi="Sylfaen" w:cstheme="minorHAnsi"/>
        </w:rPr>
        <w:t>Strategy</w:t>
      </w:r>
      <w:r w:rsidR="00DC3837" w:rsidRPr="00C34777">
        <w:rPr>
          <w:rFonts w:ascii="Sylfaen" w:hAnsi="Sylfaen" w:cstheme="minorHAnsi"/>
        </w:rPr>
        <w:t>.</w:t>
      </w:r>
      <w:r w:rsidR="0060182B" w:rsidRPr="00C34777">
        <w:rPr>
          <w:rFonts w:ascii="Sylfaen" w:hAnsi="Sylfaen" w:cstheme="minorHAnsi"/>
        </w:rPr>
        <w:t xml:space="preserve"> Analysis of implementation of the 2016-2020 </w:t>
      </w:r>
      <w:r w:rsidR="001D1D67" w:rsidRPr="00C34777">
        <w:rPr>
          <w:rFonts w:ascii="Sylfaen" w:hAnsi="Sylfaen" w:cstheme="minorHAnsi"/>
        </w:rPr>
        <w:t xml:space="preserve">MS </w:t>
      </w:r>
      <w:r w:rsidR="0060182B" w:rsidRPr="00C34777">
        <w:rPr>
          <w:rFonts w:ascii="Sylfaen" w:hAnsi="Sylfaen" w:cstheme="minorHAnsi"/>
        </w:rPr>
        <w:t xml:space="preserve">shows that quantitative and qualitative </w:t>
      </w:r>
      <w:r w:rsidR="004F3CCF" w:rsidRPr="00C34777">
        <w:rPr>
          <w:rFonts w:ascii="Sylfaen" w:hAnsi="Sylfaen" w:cstheme="minorHAnsi"/>
        </w:rPr>
        <w:t>studies</w:t>
      </w:r>
      <w:r w:rsidR="009A3435" w:rsidRPr="00C34777">
        <w:rPr>
          <w:rFonts w:ascii="Sylfaen" w:hAnsi="Sylfaen" w:cstheme="minorHAnsi"/>
        </w:rPr>
        <w:t xml:space="preserve"> </w:t>
      </w:r>
      <w:r w:rsidR="004F3CCF" w:rsidRPr="00C34777">
        <w:rPr>
          <w:rFonts w:ascii="Sylfaen" w:hAnsi="Sylfaen" w:cstheme="minorHAnsi"/>
        </w:rPr>
        <w:t xml:space="preserve">are </w:t>
      </w:r>
      <w:r w:rsidR="00316A8D" w:rsidRPr="00C34777">
        <w:rPr>
          <w:rFonts w:ascii="Sylfaen" w:hAnsi="Sylfaen" w:cstheme="minorHAnsi"/>
        </w:rPr>
        <w:t>important evidentiary resource</w:t>
      </w:r>
      <w:r w:rsidR="0060182B" w:rsidRPr="00C34777">
        <w:rPr>
          <w:rFonts w:ascii="Sylfaen" w:hAnsi="Sylfaen" w:cstheme="minorHAnsi"/>
        </w:rPr>
        <w:t xml:space="preserve"> for informed decision-making</w:t>
      </w:r>
      <w:r w:rsidR="00FB1E59" w:rsidRPr="00C34777">
        <w:rPr>
          <w:rFonts w:ascii="Sylfaen" w:hAnsi="Sylfaen" w:cstheme="minorHAnsi"/>
        </w:rPr>
        <w:t xml:space="preserve">, and the </w:t>
      </w:r>
      <w:r w:rsidR="00D97947" w:rsidRPr="00C34777">
        <w:rPr>
          <w:rFonts w:ascii="Sylfaen" w:hAnsi="Sylfaen" w:cstheme="minorHAnsi"/>
        </w:rPr>
        <w:t xml:space="preserve">SCMI MAs </w:t>
      </w:r>
      <w:r w:rsidR="00FB1E59" w:rsidRPr="00C34777">
        <w:rPr>
          <w:rFonts w:ascii="Sylfaen" w:hAnsi="Sylfaen" w:cstheme="minorHAnsi"/>
        </w:rPr>
        <w:t xml:space="preserve">will have to strengthen their respective analytical units </w:t>
      </w:r>
      <w:r w:rsidR="002653D5" w:rsidRPr="00C34777">
        <w:rPr>
          <w:rFonts w:ascii="Sylfaen" w:hAnsi="Sylfaen" w:cstheme="minorHAnsi"/>
        </w:rPr>
        <w:t xml:space="preserve">in order to be </w:t>
      </w:r>
      <w:r w:rsidR="00FB1E59" w:rsidRPr="00C34777">
        <w:rPr>
          <w:rFonts w:ascii="Sylfaen" w:hAnsi="Sylfaen" w:cstheme="minorHAnsi"/>
        </w:rPr>
        <w:t xml:space="preserve">able to autonomously </w:t>
      </w:r>
      <w:r w:rsidR="00714BF2" w:rsidRPr="00C34777">
        <w:rPr>
          <w:rFonts w:ascii="Sylfaen" w:hAnsi="Sylfaen" w:cstheme="minorHAnsi"/>
        </w:rPr>
        <w:t xml:space="preserve">research the topics falling within their sectoral mandates. </w:t>
      </w:r>
      <w:r w:rsidR="00FB1E59" w:rsidRPr="00C34777">
        <w:rPr>
          <w:rFonts w:ascii="Sylfaen" w:hAnsi="Sylfaen" w:cstheme="minorHAnsi"/>
        </w:rPr>
        <w:t xml:space="preserve">Hence, one of the key premises of successful </w:t>
      </w:r>
      <w:r w:rsidR="00FD5774" w:rsidRPr="00C34777">
        <w:rPr>
          <w:rFonts w:ascii="Sylfaen" w:hAnsi="Sylfaen" w:cstheme="minorHAnsi"/>
        </w:rPr>
        <w:t>implementation</w:t>
      </w:r>
      <w:r w:rsidR="00FB1E59" w:rsidRPr="00C34777">
        <w:rPr>
          <w:rFonts w:ascii="Sylfaen" w:hAnsi="Sylfaen" w:cstheme="minorHAnsi"/>
        </w:rPr>
        <w:t xml:space="preserve"> of th</w:t>
      </w:r>
      <w:r w:rsidR="00316A8D" w:rsidRPr="00C34777">
        <w:rPr>
          <w:rFonts w:ascii="Sylfaen" w:hAnsi="Sylfaen" w:cstheme="minorHAnsi"/>
        </w:rPr>
        <w:t>e</w:t>
      </w:r>
      <w:r w:rsidR="00FB1E59" w:rsidRPr="00C34777">
        <w:rPr>
          <w:rFonts w:ascii="Sylfaen" w:hAnsi="Sylfaen" w:cstheme="minorHAnsi"/>
        </w:rPr>
        <w:t xml:space="preserve"> new Strategy is </w:t>
      </w:r>
      <w:r w:rsidR="002653D5" w:rsidRPr="00C34777">
        <w:rPr>
          <w:rFonts w:ascii="Sylfaen" w:hAnsi="Sylfaen" w:cstheme="minorHAnsi"/>
        </w:rPr>
        <w:t xml:space="preserve">preparing by the </w:t>
      </w:r>
      <w:r w:rsidR="00D97947" w:rsidRPr="00C34777">
        <w:rPr>
          <w:rFonts w:ascii="Sylfaen" w:hAnsi="Sylfaen" w:cstheme="minorHAnsi"/>
        </w:rPr>
        <w:t xml:space="preserve">MAs </w:t>
      </w:r>
      <w:r w:rsidR="002653D5" w:rsidRPr="00C34777">
        <w:rPr>
          <w:rFonts w:ascii="Sylfaen" w:hAnsi="Sylfaen" w:cstheme="minorHAnsi"/>
        </w:rPr>
        <w:t xml:space="preserve">of </w:t>
      </w:r>
      <w:r w:rsidR="00FB1E59" w:rsidRPr="00C34777">
        <w:rPr>
          <w:rFonts w:ascii="Sylfaen" w:hAnsi="Sylfaen" w:cstheme="minorHAnsi"/>
        </w:rPr>
        <w:t xml:space="preserve">such </w:t>
      </w:r>
      <w:r w:rsidR="00FD5774" w:rsidRPr="00C34777">
        <w:rPr>
          <w:rFonts w:ascii="Sylfaen" w:hAnsi="Sylfaen" w:cstheme="minorHAnsi"/>
        </w:rPr>
        <w:t>analytical</w:t>
      </w:r>
      <w:r w:rsidR="002653D5" w:rsidRPr="00C34777">
        <w:rPr>
          <w:rFonts w:ascii="Sylfaen" w:hAnsi="Sylfaen" w:cstheme="minorHAnsi"/>
        </w:rPr>
        <w:t xml:space="preserve"> materials and </w:t>
      </w:r>
      <w:r w:rsidR="00FB1E59" w:rsidRPr="00C34777">
        <w:rPr>
          <w:rFonts w:ascii="Sylfaen" w:hAnsi="Sylfaen" w:cstheme="minorHAnsi"/>
        </w:rPr>
        <w:t>put</w:t>
      </w:r>
      <w:r w:rsidR="002653D5" w:rsidRPr="00C34777">
        <w:rPr>
          <w:rFonts w:ascii="Sylfaen" w:hAnsi="Sylfaen" w:cstheme="minorHAnsi"/>
        </w:rPr>
        <w:t xml:space="preserve">ting </w:t>
      </w:r>
      <w:r w:rsidR="00FB1E59" w:rsidRPr="00C34777">
        <w:rPr>
          <w:rFonts w:ascii="Sylfaen" w:hAnsi="Sylfaen" w:cstheme="minorHAnsi"/>
        </w:rPr>
        <w:t xml:space="preserve">the </w:t>
      </w:r>
      <w:r w:rsidR="0032349C" w:rsidRPr="00C34777">
        <w:rPr>
          <w:rFonts w:ascii="Sylfaen" w:hAnsi="Sylfaen" w:cstheme="minorHAnsi"/>
        </w:rPr>
        <w:t xml:space="preserve">relevant </w:t>
      </w:r>
      <w:r w:rsidR="002653D5" w:rsidRPr="00C34777">
        <w:rPr>
          <w:rFonts w:ascii="Sylfaen" w:hAnsi="Sylfaen" w:cstheme="minorHAnsi"/>
        </w:rPr>
        <w:t xml:space="preserve">recommendations </w:t>
      </w:r>
      <w:r w:rsidR="00FB1E59" w:rsidRPr="00C34777">
        <w:rPr>
          <w:rFonts w:ascii="Sylfaen" w:hAnsi="Sylfaen" w:cstheme="minorHAnsi"/>
        </w:rPr>
        <w:t>into practice.</w:t>
      </w:r>
      <w:r w:rsidR="001D1D67">
        <w:rPr>
          <w:rFonts w:ascii="Sylfaen" w:hAnsi="Sylfaen" w:cstheme="minorHAnsi"/>
        </w:rPr>
        <w:t xml:space="preserve"> </w:t>
      </w:r>
    </w:p>
    <w:p w14:paraId="247C6635" w14:textId="5C0F9C6E" w:rsidR="000B086E" w:rsidRPr="00C34777" w:rsidRDefault="00FB1E59" w:rsidP="00817B47">
      <w:pPr>
        <w:pStyle w:val="NoSpacing"/>
        <w:spacing w:after="160" w:line="259" w:lineRule="auto"/>
        <w:jc w:val="both"/>
        <w:rPr>
          <w:rFonts w:ascii="Sylfaen" w:hAnsi="Sylfaen" w:cstheme="minorHAnsi"/>
        </w:rPr>
      </w:pPr>
      <w:r w:rsidRPr="00C34777">
        <w:rPr>
          <w:rFonts w:ascii="Sylfaen" w:hAnsi="Sylfaen" w:cstheme="minorHAnsi"/>
        </w:rPr>
        <w:t xml:space="preserve">For </w:t>
      </w:r>
      <w:r w:rsidR="002653D5" w:rsidRPr="00C34777">
        <w:rPr>
          <w:rFonts w:ascii="Sylfaen" w:hAnsi="Sylfaen" w:cstheme="minorHAnsi"/>
        </w:rPr>
        <w:t>analyzing</w:t>
      </w:r>
      <w:r w:rsidRPr="00C34777">
        <w:rPr>
          <w:rFonts w:ascii="Sylfaen" w:hAnsi="Sylfaen" w:cstheme="minorHAnsi"/>
        </w:rPr>
        <w:t xml:space="preserve"> migration-related data, evaluati</w:t>
      </w:r>
      <w:r w:rsidR="00B8029A" w:rsidRPr="00C34777">
        <w:rPr>
          <w:rFonts w:ascii="Sylfaen" w:hAnsi="Sylfaen" w:cstheme="minorHAnsi"/>
        </w:rPr>
        <w:t>ng the</w:t>
      </w:r>
      <w:r w:rsidR="000269CF" w:rsidRPr="00C34777">
        <w:rPr>
          <w:rFonts w:ascii="Sylfaen" w:hAnsi="Sylfaen" w:cstheme="minorHAnsi"/>
        </w:rPr>
        <w:t xml:space="preserve"> identified </w:t>
      </w:r>
      <w:r w:rsidR="00A55B86" w:rsidRPr="00C34777">
        <w:rPr>
          <w:rFonts w:ascii="Sylfaen" w:hAnsi="Sylfaen" w:cstheme="minorHAnsi"/>
        </w:rPr>
        <w:t xml:space="preserve">risks </w:t>
      </w:r>
      <w:r w:rsidR="000269CF" w:rsidRPr="00C34777">
        <w:rPr>
          <w:rFonts w:ascii="Sylfaen" w:hAnsi="Sylfaen" w:cstheme="minorHAnsi"/>
        </w:rPr>
        <w:t xml:space="preserve">and effectively </w:t>
      </w:r>
      <w:r w:rsidR="000156ED" w:rsidRPr="00C34777">
        <w:rPr>
          <w:rFonts w:ascii="Sylfaen" w:hAnsi="Sylfaen" w:cstheme="minorHAnsi"/>
        </w:rPr>
        <w:t xml:space="preserve">addressing </w:t>
      </w:r>
      <w:r w:rsidR="002653D5" w:rsidRPr="00C34777">
        <w:rPr>
          <w:rFonts w:ascii="Sylfaen" w:hAnsi="Sylfaen" w:cstheme="minorHAnsi"/>
        </w:rPr>
        <w:t>the upcoming processes, in 2015,</w:t>
      </w:r>
      <w:r w:rsidR="000269CF" w:rsidRPr="00C34777">
        <w:rPr>
          <w:rFonts w:ascii="Sylfaen" w:hAnsi="Sylfaen" w:cstheme="minorHAnsi"/>
        </w:rPr>
        <w:t xml:space="preserve"> the</w:t>
      </w:r>
      <w:r w:rsidR="00B42B82" w:rsidRPr="00C34777">
        <w:rPr>
          <w:rFonts w:ascii="Sylfaen" w:hAnsi="Sylfaen" w:cstheme="minorHAnsi"/>
        </w:rPr>
        <w:t xml:space="preserve"> </w:t>
      </w:r>
      <w:proofErr w:type="spellStart"/>
      <w:r w:rsidR="00B42B82" w:rsidRPr="00C34777">
        <w:rPr>
          <w:rFonts w:ascii="Sylfaen" w:hAnsi="Sylfaen" w:cstheme="minorHAnsi"/>
        </w:rPr>
        <w:t>GoG</w:t>
      </w:r>
      <w:proofErr w:type="spellEnd"/>
      <w:r w:rsidR="00B42B82" w:rsidRPr="00C34777">
        <w:rPr>
          <w:rFonts w:ascii="Sylfaen" w:hAnsi="Sylfaen" w:cstheme="minorHAnsi"/>
        </w:rPr>
        <w:t xml:space="preserve"> </w:t>
      </w:r>
      <w:r w:rsidR="00A55B86" w:rsidRPr="00C34777">
        <w:rPr>
          <w:rFonts w:ascii="Sylfaen" w:hAnsi="Sylfaen" w:cstheme="minorHAnsi"/>
        </w:rPr>
        <w:t xml:space="preserve">launched </w:t>
      </w:r>
      <w:r w:rsidR="000269CF" w:rsidRPr="00C34777">
        <w:rPr>
          <w:rFonts w:ascii="Sylfaen" w:hAnsi="Sylfaen" w:cstheme="minorHAnsi"/>
        </w:rPr>
        <w:t xml:space="preserve">activities </w:t>
      </w:r>
      <w:r w:rsidR="00B8029A" w:rsidRPr="00C34777">
        <w:rPr>
          <w:rFonts w:ascii="Sylfaen" w:hAnsi="Sylfaen" w:cstheme="minorHAnsi"/>
        </w:rPr>
        <w:t xml:space="preserve">to put in place a </w:t>
      </w:r>
      <w:r w:rsidR="004F3CCF" w:rsidRPr="00C34777">
        <w:rPr>
          <w:rFonts w:ascii="Sylfaen" w:hAnsi="Sylfaen" w:cstheme="minorHAnsi"/>
        </w:rPr>
        <w:t>U</w:t>
      </w:r>
      <w:r w:rsidR="000269CF" w:rsidRPr="00C34777">
        <w:rPr>
          <w:rFonts w:ascii="Sylfaen" w:hAnsi="Sylfaen" w:cstheme="minorHAnsi"/>
        </w:rPr>
        <w:t xml:space="preserve">nified </w:t>
      </w:r>
      <w:r w:rsidR="004F3CCF" w:rsidRPr="00C34777">
        <w:rPr>
          <w:rFonts w:ascii="Sylfaen" w:hAnsi="Sylfaen" w:cstheme="minorHAnsi"/>
        </w:rPr>
        <w:t>M</w:t>
      </w:r>
      <w:r w:rsidR="00B8029A" w:rsidRPr="00C34777">
        <w:rPr>
          <w:rFonts w:ascii="Sylfaen" w:hAnsi="Sylfaen" w:cstheme="minorHAnsi"/>
        </w:rPr>
        <w:t xml:space="preserve">igration </w:t>
      </w:r>
      <w:r w:rsidR="004F3CCF" w:rsidRPr="00C34777">
        <w:rPr>
          <w:rFonts w:ascii="Sylfaen" w:hAnsi="Sylfaen" w:cstheme="minorHAnsi"/>
        </w:rPr>
        <w:t>R</w:t>
      </w:r>
      <w:r w:rsidR="00B8029A" w:rsidRPr="00C34777">
        <w:rPr>
          <w:rFonts w:ascii="Sylfaen" w:hAnsi="Sylfaen" w:cstheme="minorHAnsi"/>
        </w:rPr>
        <w:t xml:space="preserve">isk </w:t>
      </w:r>
      <w:r w:rsidR="004F3CCF" w:rsidRPr="00C34777">
        <w:rPr>
          <w:rFonts w:ascii="Sylfaen" w:hAnsi="Sylfaen" w:cstheme="minorHAnsi"/>
        </w:rPr>
        <w:t>A</w:t>
      </w:r>
      <w:r w:rsidR="00B8029A" w:rsidRPr="00C34777">
        <w:rPr>
          <w:rFonts w:ascii="Sylfaen" w:hAnsi="Sylfaen" w:cstheme="minorHAnsi"/>
        </w:rPr>
        <w:t xml:space="preserve">nalysis </w:t>
      </w:r>
      <w:r w:rsidR="004F3CCF" w:rsidRPr="00C34777">
        <w:rPr>
          <w:rFonts w:ascii="Sylfaen" w:hAnsi="Sylfaen" w:cstheme="minorHAnsi"/>
        </w:rPr>
        <w:t>S</w:t>
      </w:r>
      <w:r w:rsidR="00B8029A" w:rsidRPr="00C34777">
        <w:rPr>
          <w:rFonts w:ascii="Sylfaen" w:hAnsi="Sylfaen" w:cstheme="minorHAnsi"/>
        </w:rPr>
        <w:t xml:space="preserve">ystem. </w:t>
      </w:r>
      <w:r w:rsidR="009E7E64" w:rsidRPr="00C34777">
        <w:rPr>
          <w:rFonts w:ascii="Sylfaen" w:hAnsi="Sylfaen" w:cstheme="minorHAnsi"/>
        </w:rPr>
        <w:t xml:space="preserve">A </w:t>
      </w:r>
      <w:r w:rsidR="00B8029A" w:rsidRPr="00C34777">
        <w:rPr>
          <w:rFonts w:ascii="Sylfaen" w:hAnsi="Sylfaen" w:cstheme="minorHAnsi"/>
        </w:rPr>
        <w:t xml:space="preserve">Concept Paper </w:t>
      </w:r>
      <w:r w:rsidR="00316A8D" w:rsidRPr="00C34777">
        <w:rPr>
          <w:rFonts w:ascii="Sylfaen" w:hAnsi="Sylfaen" w:cstheme="minorHAnsi"/>
        </w:rPr>
        <w:t xml:space="preserve">of the </w:t>
      </w:r>
      <w:r w:rsidR="00B8029A" w:rsidRPr="00C34777">
        <w:rPr>
          <w:rFonts w:ascii="Sylfaen" w:hAnsi="Sylfaen" w:cstheme="minorHAnsi"/>
        </w:rPr>
        <w:t>Migration Risk Analysis System</w:t>
      </w:r>
      <w:r w:rsidR="009E7E64" w:rsidRPr="00C34777">
        <w:rPr>
          <w:rFonts w:ascii="Sylfaen" w:hAnsi="Sylfaen" w:cstheme="minorHAnsi"/>
        </w:rPr>
        <w:t xml:space="preserve"> was adopted by the SCMI and s</w:t>
      </w:r>
      <w:r w:rsidR="00A55B86" w:rsidRPr="00C34777">
        <w:rPr>
          <w:rFonts w:ascii="Sylfaen" w:hAnsi="Sylfaen" w:cstheme="minorHAnsi"/>
        </w:rPr>
        <w:t xml:space="preserve">ince 2016, </w:t>
      </w:r>
      <w:r w:rsidR="00B8029A" w:rsidRPr="00C34777">
        <w:rPr>
          <w:rFonts w:ascii="Sylfaen" w:hAnsi="Sylfaen" w:cstheme="minorHAnsi"/>
        </w:rPr>
        <w:t>an Interagency W</w:t>
      </w:r>
      <w:r w:rsidR="00500071" w:rsidRPr="00C34777">
        <w:rPr>
          <w:rFonts w:ascii="Sylfaen" w:hAnsi="Sylfaen" w:cstheme="minorHAnsi"/>
        </w:rPr>
        <w:t>G</w:t>
      </w:r>
      <w:r w:rsidR="00B8029A" w:rsidRPr="00C34777">
        <w:rPr>
          <w:rFonts w:ascii="Sylfaen" w:hAnsi="Sylfaen" w:cstheme="minorHAnsi"/>
        </w:rPr>
        <w:t xml:space="preserve"> on Migration Risk Analysis</w:t>
      </w:r>
      <w:r w:rsidR="00A55B86" w:rsidRPr="00C34777">
        <w:rPr>
          <w:rFonts w:ascii="Sylfaen" w:hAnsi="Sylfaen" w:cstheme="minorHAnsi"/>
        </w:rPr>
        <w:t xml:space="preserve"> </w:t>
      </w:r>
      <w:r w:rsidR="009E7E64" w:rsidRPr="00C34777">
        <w:rPr>
          <w:rFonts w:ascii="Sylfaen" w:hAnsi="Sylfaen" w:cstheme="minorHAnsi"/>
        </w:rPr>
        <w:t xml:space="preserve">has been functioning within the </w:t>
      </w:r>
      <w:r w:rsidR="00A55B86" w:rsidRPr="00C34777">
        <w:rPr>
          <w:rFonts w:ascii="Sylfaen" w:hAnsi="Sylfaen" w:cstheme="minorHAnsi"/>
        </w:rPr>
        <w:t xml:space="preserve">Commission on </w:t>
      </w:r>
      <w:r w:rsidR="009E7E64" w:rsidRPr="00C34777">
        <w:rPr>
          <w:rFonts w:ascii="Sylfaen" w:hAnsi="Sylfaen" w:cstheme="minorHAnsi"/>
        </w:rPr>
        <w:t xml:space="preserve">putting the </w:t>
      </w:r>
      <w:r w:rsidR="00A55B86" w:rsidRPr="00C34777">
        <w:rPr>
          <w:rFonts w:ascii="Sylfaen" w:hAnsi="Sylfaen" w:cstheme="minorHAnsi"/>
        </w:rPr>
        <w:t xml:space="preserve">Concept </w:t>
      </w:r>
      <w:r w:rsidR="009E7E64" w:rsidRPr="00C34777">
        <w:rPr>
          <w:rFonts w:ascii="Sylfaen" w:hAnsi="Sylfaen" w:cstheme="minorHAnsi"/>
        </w:rPr>
        <w:t>into practice</w:t>
      </w:r>
      <w:r w:rsidR="00A55B86" w:rsidRPr="00C34777">
        <w:rPr>
          <w:rFonts w:ascii="Sylfaen" w:hAnsi="Sylfaen" w:cstheme="minorHAnsi"/>
        </w:rPr>
        <w:t xml:space="preserve">. </w:t>
      </w:r>
      <w:r w:rsidR="009E7E64" w:rsidRPr="00C34777">
        <w:rPr>
          <w:rFonts w:ascii="Sylfaen" w:hAnsi="Sylfaen" w:cstheme="minorHAnsi"/>
        </w:rPr>
        <w:t>The W</w:t>
      </w:r>
      <w:r w:rsidR="00500071" w:rsidRPr="00C34777">
        <w:rPr>
          <w:rFonts w:ascii="Sylfaen" w:hAnsi="Sylfaen" w:cstheme="minorHAnsi"/>
        </w:rPr>
        <w:t xml:space="preserve">G </w:t>
      </w:r>
      <w:r w:rsidR="00B8029A" w:rsidRPr="00C34777">
        <w:rPr>
          <w:rFonts w:ascii="Sylfaen" w:hAnsi="Sylfaen" w:cstheme="minorHAnsi"/>
        </w:rPr>
        <w:t xml:space="preserve">is coordinated by the </w:t>
      </w:r>
      <w:r w:rsidR="00FD5774" w:rsidRPr="00C34777">
        <w:rPr>
          <w:rFonts w:ascii="Sylfaen" w:hAnsi="Sylfaen" w:cstheme="minorHAnsi"/>
        </w:rPr>
        <w:t>M</w:t>
      </w:r>
      <w:r w:rsidR="009E7E64" w:rsidRPr="00C34777">
        <w:rPr>
          <w:rFonts w:ascii="Sylfaen" w:hAnsi="Sylfaen" w:cstheme="minorHAnsi"/>
        </w:rPr>
        <w:t>IA</w:t>
      </w:r>
      <w:r w:rsidR="00316A8D" w:rsidRPr="00C34777">
        <w:rPr>
          <w:rFonts w:ascii="Sylfaen" w:hAnsi="Sylfaen" w:cstheme="minorHAnsi"/>
        </w:rPr>
        <w:t xml:space="preserve"> and it </w:t>
      </w:r>
      <w:r w:rsidR="00A95E85" w:rsidRPr="00C34777">
        <w:rPr>
          <w:rFonts w:ascii="Sylfaen" w:hAnsi="Sylfaen" w:cstheme="minorHAnsi"/>
        </w:rPr>
        <w:t xml:space="preserve">aims </w:t>
      </w:r>
      <w:r w:rsidR="00B8029A" w:rsidRPr="00C34777">
        <w:rPr>
          <w:rFonts w:ascii="Sylfaen" w:hAnsi="Sylfaen" w:cstheme="minorHAnsi"/>
        </w:rPr>
        <w:t>to observe migration trends inside the country and abroad, look into the relevant processes, evaluate risks and produce compre</w:t>
      </w:r>
      <w:r w:rsidR="000156ED" w:rsidRPr="00C34777">
        <w:rPr>
          <w:rFonts w:ascii="Sylfaen" w:hAnsi="Sylfaen" w:cstheme="minorHAnsi"/>
        </w:rPr>
        <w:t xml:space="preserve">hensive risk analysis documents, which will be </w:t>
      </w:r>
      <w:r w:rsidR="00B8029A" w:rsidRPr="00C34777">
        <w:rPr>
          <w:rFonts w:ascii="Sylfaen" w:hAnsi="Sylfaen" w:cstheme="minorHAnsi"/>
        </w:rPr>
        <w:t xml:space="preserve">based on a </w:t>
      </w:r>
      <w:r w:rsidR="00464F98" w:rsidRPr="00C34777">
        <w:rPr>
          <w:rFonts w:ascii="Sylfaen" w:hAnsi="Sylfaen" w:cstheme="minorHAnsi"/>
        </w:rPr>
        <w:t>unified methodology</w:t>
      </w:r>
      <w:r w:rsidR="000156ED" w:rsidRPr="00C34777">
        <w:rPr>
          <w:rFonts w:ascii="Sylfaen" w:hAnsi="Sylfaen" w:cstheme="minorHAnsi"/>
        </w:rPr>
        <w:t xml:space="preserve"> and </w:t>
      </w:r>
      <w:r w:rsidR="00A55B86" w:rsidRPr="00C34777">
        <w:rPr>
          <w:rFonts w:ascii="Sylfaen" w:hAnsi="Sylfaen" w:cstheme="minorHAnsi"/>
        </w:rPr>
        <w:t xml:space="preserve">devise </w:t>
      </w:r>
      <w:r w:rsidR="00044C0D" w:rsidRPr="00C34777">
        <w:rPr>
          <w:rFonts w:ascii="Sylfaen" w:hAnsi="Sylfaen" w:cstheme="minorHAnsi"/>
        </w:rPr>
        <w:t>preven</w:t>
      </w:r>
      <w:r w:rsidR="00464F98" w:rsidRPr="00C34777">
        <w:rPr>
          <w:rFonts w:ascii="Sylfaen" w:hAnsi="Sylfaen" w:cstheme="minorHAnsi"/>
        </w:rPr>
        <w:t xml:space="preserve">tive measures and recommendations </w:t>
      </w:r>
      <w:r w:rsidR="00A55B86" w:rsidRPr="00C34777">
        <w:rPr>
          <w:rFonts w:ascii="Sylfaen" w:hAnsi="Sylfaen" w:cstheme="minorHAnsi"/>
        </w:rPr>
        <w:t>based on</w:t>
      </w:r>
      <w:r w:rsidR="00464F98" w:rsidRPr="00C34777">
        <w:rPr>
          <w:rFonts w:ascii="Sylfaen" w:hAnsi="Sylfaen" w:cstheme="minorHAnsi"/>
        </w:rPr>
        <w:t xml:space="preserve"> the whole-of-government approach principle. Once a strong risk analysis sys</w:t>
      </w:r>
      <w:r w:rsidR="00044C0D" w:rsidRPr="00C34777">
        <w:rPr>
          <w:rFonts w:ascii="Sylfaen" w:hAnsi="Sylfaen" w:cstheme="minorHAnsi"/>
        </w:rPr>
        <w:t>tem is in place and operational,</w:t>
      </w:r>
      <w:r w:rsidR="00464F98" w:rsidRPr="00C34777">
        <w:rPr>
          <w:rFonts w:ascii="Sylfaen" w:hAnsi="Sylfaen" w:cstheme="minorHAnsi"/>
        </w:rPr>
        <w:t xml:space="preserve"> </w:t>
      </w:r>
      <w:r w:rsidR="00044C0D" w:rsidRPr="00C34777">
        <w:rPr>
          <w:rFonts w:ascii="Sylfaen" w:hAnsi="Sylfaen" w:cstheme="minorHAnsi"/>
        </w:rPr>
        <w:t xml:space="preserve">the </w:t>
      </w:r>
      <w:r w:rsidR="00464F98" w:rsidRPr="00C34777">
        <w:rPr>
          <w:rFonts w:ascii="Sylfaen" w:hAnsi="Sylfaen" w:cstheme="minorHAnsi"/>
        </w:rPr>
        <w:t xml:space="preserve">recommendations generated by the system will have to be taken into consideration during policy planning and implementation. </w:t>
      </w:r>
    </w:p>
    <w:p w14:paraId="40091D9E" w14:textId="4BAF2A09" w:rsidR="00464F98" w:rsidRPr="00C34777" w:rsidRDefault="00E33057" w:rsidP="00817B47">
      <w:pPr>
        <w:pStyle w:val="NoSpacing"/>
        <w:spacing w:after="160" w:line="259" w:lineRule="auto"/>
        <w:jc w:val="both"/>
        <w:rPr>
          <w:rFonts w:ascii="Sylfaen" w:hAnsi="Sylfaen" w:cstheme="minorHAnsi"/>
        </w:rPr>
      </w:pPr>
      <w:r w:rsidRPr="00C34777">
        <w:rPr>
          <w:rFonts w:ascii="Sylfaen" w:hAnsi="Sylfaen" w:cstheme="minorHAnsi"/>
        </w:rPr>
        <w:t xml:space="preserve">Another aspect when it comes to risk analysis is the need for reinforcing institutional mechanisms. For a majority of agencies involved in the migration risk analysis system, the risk analysis exercise is a novel topic and, once the topic is </w:t>
      </w:r>
      <w:r w:rsidR="00FD5774" w:rsidRPr="00C34777">
        <w:rPr>
          <w:rFonts w:ascii="Sylfaen" w:hAnsi="Sylfaen" w:cstheme="minorHAnsi"/>
        </w:rPr>
        <w:t>institutionalized</w:t>
      </w:r>
      <w:r w:rsidRPr="00C34777">
        <w:rPr>
          <w:rFonts w:ascii="Sylfaen" w:hAnsi="Sylfaen" w:cstheme="minorHAnsi"/>
        </w:rPr>
        <w:t>, the relevant staff will have to be provided with continuous skill improvement opportunities. Thus, analys</w:t>
      </w:r>
      <w:r w:rsidR="00A55B86" w:rsidRPr="00C34777">
        <w:rPr>
          <w:rFonts w:ascii="Sylfaen" w:hAnsi="Sylfaen" w:cstheme="minorHAnsi"/>
        </w:rPr>
        <w:t>ts</w:t>
      </w:r>
      <w:r w:rsidRPr="00C34777">
        <w:rPr>
          <w:rFonts w:ascii="Sylfaen" w:hAnsi="Sylfaen" w:cstheme="minorHAnsi"/>
        </w:rPr>
        <w:t xml:space="preserve"> employed at </w:t>
      </w:r>
      <w:r w:rsidR="00940C21" w:rsidRPr="00C34777">
        <w:rPr>
          <w:rFonts w:ascii="Sylfaen" w:hAnsi="Sylfaen" w:cstheme="minorHAnsi"/>
        </w:rPr>
        <w:t xml:space="preserve">the </w:t>
      </w:r>
      <w:r w:rsidRPr="00C34777">
        <w:rPr>
          <w:rFonts w:ascii="Sylfaen" w:hAnsi="Sylfaen" w:cstheme="minorHAnsi"/>
        </w:rPr>
        <w:t xml:space="preserve">agencies that are part of the risk analysis system need to regularly raise their qualification, including through the development of their analytical skills so that they are able to produce quality analytical reports. It should be pointed out that maintaining a </w:t>
      </w:r>
      <w:r w:rsidR="004F3CCF" w:rsidRPr="00C34777">
        <w:rPr>
          <w:rFonts w:ascii="Sylfaen" w:hAnsi="Sylfaen" w:cstheme="minorHAnsi"/>
        </w:rPr>
        <w:t>U</w:t>
      </w:r>
      <w:r w:rsidRPr="00C34777">
        <w:rPr>
          <w:rFonts w:ascii="Sylfaen" w:hAnsi="Sylfaen" w:cstheme="minorHAnsi"/>
        </w:rPr>
        <w:t xml:space="preserve">nified </w:t>
      </w:r>
      <w:r w:rsidR="004F3CCF" w:rsidRPr="00C34777">
        <w:rPr>
          <w:rFonts w:ascii="Sylfaen" w:hAnsi="Sylfaen" w:cstheme="minorHAnsi"/>
        </w:rPr>
        <w:t>M</w:t>
      </w:r>
      <w:r w:rsidR="00FD5774" w:rsidRPr="00C34777">
        <w:rPr>
          <w:rFonts w:ascii="Sylfaen" w:hAnsi="Sylfaen" w:cstheme="minorHAnsi"/>
        </w:rPr>
        <w:t>igration</w:t>
      </w:r>
      <w:r w:rsidRPr="00C34777">
        <w:rPr>
          <w:rFonts w:ascii="Sylfaen" w:hAnsi="Sylfaen" w:cstheme="minorHAnsi"/>
        </w:rPr>
        <w:t xml:space="preserve"> </w:t>
      </w:r>
      <w:r w:rsidR="004F3CCF" w:rsidRPr="00C34777">
        <w:rPr>
          <w:rFonts w:ascii="Sylfaen" w:hAnsi="Sylfaen" w:cstheme="minorHAnsi"/>
        </w:rPr>
        <w:t>R</w:t>
      </w:r>
      <w:r w:rsidRPr="00C34777">
        <w:rPr>
          <w:rFonts w:ascii="Sylfaen" w:hAnsi="Sylfaen" w:cstheme="minorHAnsi"/>
        </w:rPr>
        <w:t xml:space="preserve">isk </w:t>
      </w:r>
      <w:r w:rsidR="004F3CCF" w:rsidRPr="00C34777">
        <w:rPr>
          <w:rFonts w:ascii="Sylfaen" w:hAnsi="Sylfaen" w:cstheme="minorHAnsi"/>
        </w:rPr>
        <w:t>A</w:t>
      </w:r>
      <w:r w:rsidRPr="00C34777">
        <w:rPr>
          <w:rFonts w:ascii="Sylfaen" w:hAnsi="Sylfaen" w:cstheme="minorHAnsi"/>
        </w:rPr>
        <w:t xml:space="preserve">nalysis </w:t>
      </w:r>
      <w:r w:rsidR="004F3CCF" w:rsidRPr="00C34777">
        <w:rPr>
          <w:rFonts w:ascii="Sylfaen" w:hAnsi="Sylfaen" w:cstheme="minorHAnsi"/>
        </w:rPr>
        <w:t>S</w:t>
      </w:r>
      <w:r w:rsidRPr="00C34777">
        <w:rPr>
          <w:rFonts w:ascii="Sylfaen" w:hAnsi="Sylfaen" w:cstheme="minorHAnsi"/>
        </w:rPr>
        <w:t>ystem</w:t>
      </w:r>
      <w:r w:rsidR="009126E8" w:rsidRPr="00C34777">
        <w:rPr>
          <w:rFonts w:ascii="Sylfaen" w:hAnsi="Sylfaen" w:cstheme="minorHAnsi"/>
        </w:rPr>
        <w:t xml:space="preserve"> along with the development of </w:t>
      </w:r>
      <w:r w:rsidR="008A572C" w:rsidRPr="00C34777">
        <w:rPr>
          <w:rFonts w:ascii="Sylfaen" w:hAnsi="Sylfaen" w:cstheme="minorHAnsi"/>
        </w:rPr>
        <w:t xml:space="preserve">the </w:t>
      </w:r>
      <w:r w:rsidR="009126E8" w:rsidRPr="00C34777">
        <w:rPr>
          <w:rFonts w:ascii="Sylfaen" w:hAnsi="Sylfaen" w:cstheme="minorHAnsi"/>
        </w:rPr>
        <w:t>U</w:t>
      </w:r>
      <w:r w:rsidR="00940C21" w:rsidRPr="00C34777">
        <w:rPr>
          <w:rFonts w:ascii="Sylfaen" w:hAnsi="Sylfaen" w:cstheme="minorHAnsi"/>
        </w:rPr>
        <w:t xml:space="preserve">nified </w:t>
      </w:r>
      <w:r w:rsidR="008A572C" w:rsidRPr="00C34777">
        <w:rPr>
          <w:rFonts w:ascii="Sylfaen" w:hAnsi="Sylfaen" w:cstheme="minorHAnsi"/>
        </w:rPr>
        <w:t>M</w:t>
      </w:r>
      <w:r w:rsidR="00940C21" w:rsidRPr="00C34777">
        <w:rPr>
          <w:rFonts w:ascii="Sylfaen" w:hAnsi="Sylfaen" w:cstheme="minorHAnsi"/>
        </w:rPr>
        <w:t xml:space="preserve">igration Data Analytical </w:t>
      </w:r>
      <w:r w:rsidR="008A572C" w:rsidRPr="00C34777">
        <w:rPr>
          <w:rFonts w:ascii="Sylfaen" w:hAnsi="Sylfaen" w:cstheme="minorHAnsi"/>
        </w:rPr>
        <w:t>S</w:t>
      </w:r>
      <w:r w:rsidR="00940C21" w:rsidRPr="00C34777">
        <w:rPr>
          <w:rFonts w:ascii="Sylfaen" w:hAnsi="Sylfaen" w:cstheme="minorHAnsi"/>
        </w:rPr>
        <w:t>ystem (UMAS)</w:t>
      </w:r>
      <w:r w:rsidR="008A572C" w:rsidRPr="00C34777">
        <w:rPr>
          <w:rFonts w:ascii="Sylfaen" w:hAnsi="Sylfaen" w:cstheme="minorHAnsi"/>
        </w:rPr>
        <w:t xml:space="preserve"> </w:t>
      </w:r>
      <w:r w:rsidRPr="00C34777">
        <w:rPr>
          <w:rFonts w:ascii="Sylfaen" w:hAnsi="Sylfaen" w:cstheme="minorHAnsi"/>
        </w:rPr>
        <w:t xml:space="preserve">is one of the </w:t>
      </w:r>
      <w:r w:rsidR="00095F34">
        <w:rPr>
          <w:rFonts w:ascii="Sylfaen" w:hAnsi="Sylfaen" w:cstheme="minorHAnsi"/>
        </w:rPr>
        <w:t xml:space="preserve">long-term </w:t>
      </w:r>
      <w:r w:rsidRPr="00C34777">
        <w:rPr>
          <w:rFonts w:ascii="Sylfaen" w:hAnsi="Sylfaen" w:cstheme="minorHAnsi"/>
        </w:rPr>
        <w:t>tasks under the EU-Georgia Association Agenda (2017-2020) and the V</w:t>
      </w:r>
      <w:r w:rsidR="00C2049F" w:rsidRPr="00C34777">
        <w:rPr>
          <w:rFonts w:ascii="Sylfaen" w:hAnsi="Sylfaen" w:cstheme="minorHAnsi"/>
        </w:rPr>
        <w:t>LAP.</w:t>
      </w:r>
      <w:r w:rsidRPr="00C34777">
        <w:rPr>
          <w:rStyle w:val="FootnoteReference"/>
          <w:rFonts w:ascii="Sylfaen" w:hAnsi="Sylfaen" w:cstheme="minorHAnsi"/>
        </w:rPr>
        <w:footnoteReference w:id="21"/>
      </w:r>
      <w:r w:rsidRPr="00C34777">
        <w:rPr>
          <w:rFonts w:ascii="Sylfaen" w:hAnsi="Sylfaen" w:cstheme="minorHAnsi"/>
        </w:rPr>
        <w:t xml:space="preserve">  </w:t>
      </w:r>
    </w:p>
    <w:p w14:paraId="09EC46CE" w14:textId="6B5F275B" w:rsidR="00E33057" w:rsidRPr="00C34777" w:rsidRDefault="00E33057" w:rsidP="00817B47">
      <w:pPr>
        <w:pStyle w:val="NoSpacing"/>
        <w:spacing w:after="160" w:line="259" w:lineRule="auto"/>
        <w:jc w:val="both"/>
        <w:rPr>
          <w:rFonts w:ascii="Sylfaen" w:hAnsi="Sylfaen" w:cstheme="minorHAnsi"/>
        </w:rPr>
      </w:pPr>
      <w:r w:rsidRPr="00C34777">
        <w:rPr>
          <w:rFonts w:ascii="Sylfaen" w:hAnsi="Sylfaen" w:cstheme="minorHAnsi"/>
        </w:rPr>
        <w:t xml:space="preserve">In order to inform the public and stakeholders of migration trends and to facilitate data-based decision-making by </w:t>
      </w:r>
      <w:r w:rsidR="004F3CCF" w:rsidRPr="00C34777">
        <w:rPr>
          <w:rFonts w:ascii="Sylfaen" w:hAnsi="Sylfaen" w:cstheme="minorHAnsi"/>
        </w:rPr>
        <w:t xml:space="preserve">state </w:t>
      </w:r>
      <w:r w:rsidRPr="00C34777">
        <w:rPr>
          <w:rFonts w:ascii="Sylfaen" w:hAnsi="Sylfaen" w:cstheme="minorHAnsi"/>
        </w:rPr>
        <w:t xml:space="preserve">agencies, the country’s </w:t>
      </w:r>
      <w:r w:rsidR="00316A8D" w:rsidRPr="00C34777">
        <w:rPr>
          <w:rFonts w:ascii="Sylfaen" w:hAnsi="Sylfaen" w:cstheme="minorHAnsi"/>
        </w:rPr>
        <w:t>Migration P</w:t>
      </w:r>
      <w:r w:rsidRPr="00C34777">
        <w:rPr>
          <w:rFonts w:ascii="Sylfaen" w:hAnsi="Sylfaen" w:cstheme="minorHAnsi"/>
        </w:rPr>
        <w:t>rofile has to continue to be updated and published, including using data</w:t>
      </w:r>
      <w:r w:rsidR="00FD5774" w:rsidRPr="00C34777">
        <w:rPr>
          <w:rFonts w:ascii="Sylfaen" w:hAnsi="Sylfaen" w:cstheme="minorHAnsi"/>
        </w:rPr>
        <w:t xml:space="preserve"> </w:t>
      </w:r>
      <w:r w:rsidR="004F315D" w:rsidRPr="00C34777">
        <w:rPr>
          <w:rFonts w:ascii="Sylfaen" w:hAnsi="Sylfaen" w:cstheme="minorHAnsi"/>
        </w:rPr>
        <w:t>visualization</w:t>
      </w:r>
      <w:r w:rsidR="004F3CCF" w:rsidRPr="00C34777">
        <w:rPr>
          <w:rFonts w:ascii="Sylfaen" w:hAnsi="Sylfaen" w:cstheme="minorHAnsi"/>
        </w:rPr>
        <w:t>s</w:t>
      </w:r>
      <w:r w:rsidRPr="00C34777">
        <w:rPr>
          <w:rFonts w:ascii="Sylfaen" w:hAnsi="Sylfaen" w:cstheme="minorHAnsi"/>
        </w:rPr>
        <w:t xml:space="preserve"> and modern infographic techniques. </w:t>
      </w:r>
    </w:p>
    <w:p w14:paraId="5CF745F7" w14:textId="7E3E8B16" w:rsidR="00E33057" w:rsidRPr="00C34777" w:rsidRDefault="00436C11" w:rsidP="00817B47">
      <w:pPr>
        <w:pStyle w:val="NoSpacing"/>
        <w:spacing w:after="160" w:line="259" w:lineRule="auto"/>
        <w:jc w:val="both"/>
        <w:rPr>
          <w:rFonts w:ascii="Sylfaen" w:hAnsi="Sylfaen" w:cstheme="minorHAnsi"/>
        </w:rPr>
      </w:pPr>
      <w:r w:rsidRPr="00C34777">
        <w:rPr>
          <w:rFonts w:ascii="Sylfaen" w:hAnsi="Sylfaen" w:cstheme="minorHAnsi"/>
        </w:rPr>
        <w:lastRenderedPageBreak/>
        <w:t xml:space="preserve">In addition to </w:t>
      </w:r>
      <w:r w:rsidR="00316A8D" w:rsidRPr="00C34777">
        <w:rPr>
          <w:rFonts w:ascii="Sylfaen" w:hAnsi="Sylfaen" w:cstheme="minorHAnsi"/>
        </w:rPr>
        <w:t xml:space="preserve">the </w:t>
      </w:r>
      <w:r w:rsidRPr="00C34777">
        <w:rPr>
          <w:rFonts w:ascii="Sylfaen" w:hAnsi="Sylfaen" w:cstheme="minorHAnsi"/>
        </w:rPr>
        <w:t xml:space="preserve">thematic research, </w:t>
      </w:r>
      <w:r w:rsidR="00B11BCD" w:rsidRPr="00C34777">
        <w:rPr>
          <w:rFonts w:ascii="Sylfaen" w:hAnsi="Sylfaen" w:cstheme="minorHAnsi"/>
        </w:rPr>
        <w:t>a fu</w:t>
      </w:r>
      <w:r w:rsidRPr="00C34777">
        <w:rPr>
          <w:rFonts w:ascii="Sylfaen" w:hAnsi="Sylfaen" w:cstheme="minorHAnsi"/>
        </w:rPr>
        <w:t xml:space="preserve">ll-fledged analysis of migration policy requires </w:t>
      </w:r>
      <w:r w:rsidR="00B11BCD" w:rsidRPr="00C34777">
        <w:rPr>
          <w:rFonts w:ascii="Sylfaen" w:hAnsi="Sylfaen" w:cstheme="minorHAnsi"/>
        </w:rPr>
        <w:t xml:space="preserve">availability of </w:t>
      </w:r>
      <w:r w:rsidRPr="00C34777">
        <w:rPr>
          <w:rFonts w:ascii="Sylfaen" w:hAnsi="Sylfaen" w:cstheme="minorHAnsi"/>
        </w:rPr>
        <w:t>quality statistical data. Setting up effective, up</w:t>
      </w:r>
      <w:r w:rsidR="00FD5774" w:rsidRPr="00C34777">
        <w:rPr>
          <w:rFonts w:ascii="Sylfaen" w:hAnsi="Sylfaen" w:cstheme="minorHAnsi"/>
        </w:rPr>
        <w:t>-</w:t>
      </w:r>
      <w:r w:rsidRPr="00C34777">
        <w:rPr>
          <w:rFonts w:ascii="Sylfaen" w:hAnsi="Sylfaen" w:cstheme="minorHAnsi"/>
        </w:rPr>
        <w:t>to</w:t>
      </w:r>
      <w:r w:rsidR="00FD5774" w:rsidRPr="00C34777">
        <w:rPr>
          <w:rFonts w:ascii="Sylfaen" w:hAnsi="Sylfaen" w:cstheme="minorHAnsi"/>
        </w:rPr>
        <w:t>-</w:t>
      </w:r>
      <w:r w:rsidRPr="00C34777">
        <w:rPr>
          <w:rFonts w:ascii="Sylfaen" w:hAnsi="Sylfaen" w:cstheme="minorHAnsi"/>
        </w:rPr>
        <w:t xml:space="preserve">date and sustainable </w:t>
      </w:r>
      <w:r w:rsidR="00B11BCD" w:rsidRPr="00C34777">
        <w:rPr>
          <w:rFonts w:ascii="Sylfaen" w:hAnsi="Sylfaen" w:cstheme="minorHAnsi"/>
        </w:rPr>
        <w:t>statistical</w:t>
      </w:r>
      <w:r w:rsidRPr="00C34777">
        <w:rPr>
          <w:rFonts w:ascii="Sylfaen" w:hAnsi="Sylfaen" w:cstheme="minorHAnsi"/>
        </w:rPr>
        <w:t xml:space="preserve"> processes and keeping demographic</w:t>
      </w:r>
      <w:r w:rsidR="00B11BCD" w:rsidRPr="00C34777">
        <w:rPr>
          <w:rFonts w:ascii="Sylfaen" w:hAnsi="Sylfaen" w:cstheme="minorHAnsi"/>
        </w:rPr>
        <w:t xml:space="preserve"> (</w:t>
      </w:r>
      <w:r w:rsidR="00DD5BE8" w:rsidRPr="00C34777">
        <w:rPr>
          <w:rFonts w:ascii="Sylfaen" w:hAnsi="Sylfaen" w:cstheme="minorHAnsi"/>
        </w:rPr>
        <w:t>including</w:t>
      </w:r>
      <w:r w:rsidR="004F3CCF" w:rsidRPr="00C34777">
        <w:rPr>
          <w:rFonts w:ascii="Sylfaen" w:hAnsi="Sylfaen" w:cstheme="minorHAnsi"/>
        </w:rPr>
        <w:t xml:space="preserve"> </w:t>
      </w:r>
      <w:r w:rsidR="00B11BCD" w:rsidRPr="00C34777">
        <w:rPr>
          <w:rFonts w:ascii="Sylfaen" w:hAnsi="Sylfaen" w:cstheme="minorHAnsi"/>
        </w:rPr>
        <w:t xml:space="preserve">migration) </w:t>
      </w:r>
      <w:r w:rsidRPr="00C34777">
        <w:rPr>
          <w:rFonts w:ascii="Sylfaen" w:hAnsi="Sylfaen" w:cstheme="minorHAnsi"/>
        </w:rPr>
        <w:t>statistics based on the E</w:t>
      </w:r>
      <w:r w:rsidR="00786C51" w:rsidRPr="00C34777">
        <w:rPr>
          <w:rFonts w:ascii="Sylfaen" w:hAnsi="Sylfaen" w:cstheme="minorHAnsi"/>
        </w:rPr>
        <w:t>U</w:t>
      </w:r>
      <w:r w:rsidRPr="00C34777">
        <w:rPr>
          <w:rFonts w:ascii="Sylfaen" w:hAnsi="Sylfaen" w:cstheme="minorHAnsi"/>
        </w:rPr>
        <w:t xml:space="preserve"> standards is one of the key priorities under the 2020-2023 </w:t>
      </w:r>
      <w:r w:rsidR="00FD5774" w:rsidRPr="00C34777">
        <w:rPr>
          <w:rFonts w:ascii="Sylfaen" w:hAnsi="Sylfaen" w:cstheme="minorHAnsi"/>
        </w:rPr>
        <w:t>Strategy</w:t>
      </w:r>
      <w:r w:rsidRPr="00C34777">
        <w:rPr>
          <w:rFonts w:ascii="Sylfaen" w:hAnsi="Sylfaen" w:cstheme="minorHAnsi"/>
        </w:rPr>
        <w:t xml:space="preserve"> for the Development of Georgia’s Official National Statistics System.</w:t>
      </w:r>
      <w:r w:rsidR="00C4309C" w:rsidRPr="00C34777">
        <w:rPr>
          <w:rStyle w:val="FootnoteReference"/>
          <w:rFonts w:ascii="Sylfaen" w:hAnsi="Sylfaen" w:cstheme="minorHAnsi"/>
        </w:rPr>
        <w:footnoteReference w:id="22"/>
      </w:r>
      <w:r w:rsidRPr="00C34777">
        <w:rPr>
          <w:rFonts w:ascii="Sylfaen" w:hAnsi="Sylfaen" w:cstheme="minorHAnsi"/>
        </w:rPr>
        <w:t xml:space="preserve"> </w:t>
      </w:r>
    </w:p>
    <w:p w14:paraId="1CEA44B2" w14:textId="4EA9E63F" w:rsidR="00436C11" w:rsidRPr="00C34777" w:rsidRDefault="00436C11" w:rsidP="00817B47">
      <w:pPr>
        <w:pStyle w:val="NoSpacing"/>
        <w:spacing w:after="160" w:line="259" w:lineRule="auto"/>
        <w:jc w:val="both"/>
        <w:rPr>
          <w:rFonts w:ascii="Sylfaen" w:hAnsi="Sylfaen" w:cstheme="minorHAnsi"/>
        </w:rPr>
      </w:pPr>
      <w:r w:rsidRPr="00C34777">
        <w:rPr>
          <w:rFonts w:ascii="Sylfaen" w:hAnsi="Sylfaen" w:cstheme="minorHAnsi"/>
        </w:rPr>
        <w:t xml:space="preserve">Since 2012, </w:t>
      </w:r>
      <w:r w:rsidR="00A24E24" w:rsidRPr="00C34777">
        <w:rPr>
          <w:rFonts w:ascii="Sylfaen" w:hAnsi="Sylfaen" w:cstheme="minorHAnsi"/>
        </w:rPr>
        <w:t xml:space="preserve">Geostat </w:t>
      </w:r>
      <w:r w:rsidR="00DF2810" w:rsidRPr="00C34777">
        <w:rPr>
          <w:rFonts w:ascii="Sylfaen" w:hAnsi="Sylfaen" w:cstheme="minorHAnsi"/>
        </w:rPr>
        <w:t xml:space="preserve">has been </w:t>
      </w:r>
      <w:r w:rsidR="00A60AF8" w:rsidRPr="00C34777">
        <w:rPr>
          <w:rFonts w:ascii="Sylfaen" w:hAnsi="Sylfaen" w:cstheme="minorHAnsi"/>
        </w:rPr>
        <w:t xml:space="preserve">applying </w:t>
      </w:r>
      <w:r w:rsidR="00A24E24" w:rsidRPr="00C34777">
        <w:rPr>
          <w:rFonts w:ascii="Sylfaen" w:hAnsi="Sylfaen" w:cstheme="minorHAnsi"/>
        </w:rPr>
        <w:t xml:space="preserve">a new </w:t>
      </w:r>
      <w:r w:rsidR="00FD5774" w:rsidRPr="00C34777">
        <w:rPr>
          <w:rFonts w:ascii="Sylfaen" w:hAnsi="Sylfaen" w:cstheme="minorHAnsi"/>
        </w:rPr>
        <w:t>methodology</w:t>
      </w:r>
      <w:r w:rsidR="00A24E24" w:rsidRPr="00C34777">
        <w:rPr>
          <w:rFonts w:ascii="Sylfaen" w:hAnsi="Sylfaen" w:cstheme="minorHAnsi"/>
        </w:rPr>
        <w:t xml:space="preserve"> of </w:t>
      </w:r>
      <w:r w:rsidR="00BC7D72" w:rsidRPr="00C34777">
        <w:rPr>
          <w:rFonts w:ascii="Sylfaen" w:hAnsi="Sylfaen" w:cstheme="minorHAnsi"/>
        </w:rPr>
        <w:t xml:space="preserve">processing </w:t>
      </w:r>
      <w:r w:rsidR="00A24E24" w:rsidRPr="00C34777">
        <w:rPr>
          <w:rFonts w:ascii="Sylfaen" w:hAnsi="Sylfaen" w:cstheme="minorHAnsi"/>
        </w:rPr>
        <w:t xml:space="preserve">migration </w:t>
      </w:r>
      <w:r w:rsidR="00BC7D72" w:rsidRPr="00C34777">
        <w:rPr>
          <w:rFonts w:ascii="Sylfaen" w:hAnsi="Sylfaen" w:cstheme="minorHAnsi"/>
        </w:rPr>
        <w:t xml:space="preserve">related data. </w:t>
      </w:r>
      <w:r w:rsidR="00A24E24" w:rsidRPr="00C34777">
        <w:rPr>
          <w:rFonts w:ascii="Sylfaen" w:hAnsi="Sylfaen" w:cstheme="minorHAnsi"/>
        </w:rPr>
        <w:t xml:space="preserve">Based on its own algorithm, </w:t>
      </w:r>
      <w:r w:rsidR="00A60AF8" w:rsidRPr="00C34777">
        <w:rPr>
          <w:rFonts w:ascii="Sylfaen" w:hAnsi="Sylfaen" w:cstheme="minorHAnsi"/>
        </w:rPr>
        <w:t xml:space="preserve">Geostat </w:t>
      </w:r>
      <w:r w:rsidR="00A24E24" w:rsidRPr="00C34777">
        <w:rPr>
          <w:rFonts w:ascii="Sylfaen" w:hAnsi="Sylfaen" w:cstheme="minorHAnsi"/>
        </w:rPr>
        <w:t xml:space="preserve">receives detailed and individual (anonymized) data on </w:t>
      </w:r>
      <w:r w:rsidR="00A60AF8" w:rsidRPr="00C34777">
        <w:rPr>
          <w:rFonts w:ascii="Sylfaen" w:hAnsi="Sylfaen" w:cstheme="minorHAnsi"/>
        </w:rPr>
        <w:t>s</w:t>
      </w:r>
      <w:r w:rsidR="00A24E24" w:rsidRPr="00C34777">
        <w:rPr>
          <w:rFonts w:ascii="Sylfaen" w:hAnsi="Sylfaen" w:cstheme="minorHAnsi"/>
        </w:rPr>
        <w:t>tate border crossings from the M</w:t>
      </w:r>
      <w:r w:rsidR="00A60AF8" w:rsidRPr="00C34777">
        <w:rPr>
          <w:rFonts w:ascii="Sylfaen" w:hAnsi="Sylfaen" w:cstheme="minorHAnsi"/>
        </w:rPr>
        <w:t xml:space="preserve">IA </w:t>
      </w:r>
      <w:r w:rsidR="00A24E24" w:rsidRPr="00C34777">
        <w:rPr>
          <w:rFonts w:ascii="Sylfaen" w:hAnsi="Sylfaen" w:cstheme="minorHAnsi"/>
        </w:rPr>
        <w:t>to calculate</w:t>
      </w:r>
      <w:r w:rsidR="00A60AF8" w:rsidRPr="00C34777">
        <w:rPr>
          <w:rFonts w:ascii="Sylfaen" w:hAnsi="Sylfaen" w:cstheme="minorHAnsi"/>
        </w:rPr>
        <w:t xml:space="preserve"> the length </w:t>
      </w:r>
      <w:r w:rsidR="00E67378" w:rsidRPr="00C34777">
        <w:rPr>
          <w:rFonts w:ascii="Sylfaen" w:hAnsi="Sylfaen" w:cstheme="minorHAnsi"/>
        </w:rPr>
        <w:t xml:space="preserve">of person’s stay </w:t>
      </w:r>
      <w:r w:rsidR="00B11BCD" w:rsidRPr="00C34777">
        <w:rPr>
          <w:rFonts w:ascii="Sylfaen" w:hAnsi="Sylfaen" w:cstheme="minorHAnsi"/>
        </w:rPr>
        <w:t xml:space="preserve">in Georgia </w:t>
      </w:r>
      <w:r w:rsidR="00BC7D72" w:rsidRPr="00C34777">
        <w:rPr>
          <w:rFonts w:ascii="Sylfaen" w:hAnsi="Sylfaen" w:cstheme="minorHAnsi"/>
        </w:rPr>
        <w:t xml:space="preserve">and </w:t>
      </w:r>
      <w:r w:rsidR="00E67378" w:rsidRPr="00C34777">
        <w:rPr>
          <w:rFonts w:ascii="Sylfaen" w:hAnsi="Sylfaen" w:cstheme="minorHAnsi"/>
        </w:rPr>
        <w:t xml:space="preserve">abroad. </w:t>
      </w:r>
      <w:r w:rsidR="00A24E24" w:rsidRPr="00C34777">
        <w:rPr>
          <w:rFonts w:ascii="Sylfaen" w:hAnsi="Sylfaen" w:cstheme="minorHAnsi"/>
        </w:rPr>
        <w:t xml:space="preserve">The methodology has been composed according to UN </w:t>
      </w:r>
      <w:r w:rsidR="00DD2898" w:rsidRPr="00C34777">
        <w:rPr>
          <w:rFonts w:ascii="Sylfaen" w:hAnsi="Sylfaen" w:cstheme="minorHAnsi"/>
        </w:rPr>
        <w:t>recommendations and is based on a</w:t>
      </w:r>
      <w:r w:rsidR="00A24E24" w:rsidRPr="00C34777">
        <w:rPr>
          <w:rFonts w:ascii="Sylfaen" w:hAnsi="Sylfaen" w:cstheme="minorHAnsi"/>
        </w:rPr>
        <w:t xml:space="preserve"> </w:t>
      </w:r>
      <w:r w:rsidR="00DD2898" w:rsidRPr="00C34777">
        <w:rPr>
          <w:rFonts w:ascii="Sylfaen" w:hAnsi="Sylfaen" w:cstheme="minorHAnsi"/>
        </w:rPr>
        <w:t>‘</w:t>
      </w:r>
      <w:r w:rsidR="007406FC" w:rsidRPr="00C34777">
        <w:rPr>
          <w:rFonts w:ascii="Sylfaen" w:hAnsi="Sylfaen" w:cstheme="minorHAnsi"/>
        </w:rPr>
        <w:t>usually resident</w:t>
      </w:r>
      <w:r w:rsidR="00A24E24" w:rsidRPr="00C34777">
        <w:rPr>
          <w:rFonts w:ascii="Sylfaen" w:hAnsi="Sylfaen" w:cstheme="minorHAnsi"/>
        </w:rPr>
        <w:t xml:space="preserve"> population</w:t>
      </w:r>
      <w:r w:rsidR="00DD2898" w:rsidRPr="00C34777">
        <w:rPr>
          <w:rFonts w:ascii="Sylfaen" w:hAnsi="Sylfaen" w:cstheme="minorHAnsi"/>
        </w:rPr>
        <w:t>’</w:t>
      </w:r>
      <w:r w:rsidR="00A24E24" w:rsidRPr="00C34777">
        <w:rPr>
          <w:rFonts w:ascii="Sylfaen" w:hAnsi="Sylfaen" w:cstheme="minorHAnsi"/>
        </w:rPr>
        <w:t xml:space="preserve"> concept.</w:t>
      </w:r>
      <w:r w:rsidR="00A24E24" w:rsidRPr="00C34777">
        <w:rPr>
          <w:rStyle w:val="FootnoteReference"/>
          <w:rFonts w:ascii="Sylfaen" w:hAnsi="Sylfaen" w:cstheme="minorHAnsi"/>
        </w:rPr>
        <w:footnoteReference w:id="23"/>
      </w:r>
    </w:p>
    <w:p w14:paraId="7DD0A0FA" w14:textId="4F7512B9" w:rsidR="00262047" w:rsidRPr="00C34777" w:rsidRDefault="00262047" w:rsidP="00817B47">
      <w:pPr>
        <w:pStyle w:val="NoSpacing"/>
        <w:spacing w:after="160" w:line="259" w:lineRule="auto"/>
        <w:jc w:val="both"/>
        <w:rPr>
          <w:rFonts w:ascii="Sylfaen" w:hAnsi="Sylfaen" w:cstheme="minorHAnsi"/>
        </w:rPr>
      </w:pPr>
      <w:r w:rsidRPr="00C34777">
        <w:rPr>
          <w:rFonts w:ascii="Sylfaen" w:hAnsi="Sylfaen" w:cstheme="minorHAnsi"/>
        </w:rPr>
        <w:t xml:space="preserve">It needs to be noted that Geostat is </w:t>
      </w:r>
      <w:r w:rsidR="00A70C5B" w:rsidRPr="00C34777">
        <w:rPr>
          <w:rFonts w:ascii="Sylfaen" w:hAnsi="Sylfaen" w:cstheme="minorHAnsi"/>
        </w:rPr>
        <w:t xml:space="preserve">not able to evaluate </w:t>
      </w:r>
      <w:r w:rsidRPr="00C34777">
        <w:rPr>
          <w:rFonts w:ascii="Sylfaen" w:hAnsi="Sylfaen" w:cstheme="minorHAnsi"/>
        </w:rPr>
        <w:t>the root causes of migration</w:t>
      </w:r>
      <w:r w:rsidR="00A70C5B" w:rsidRPr="00C34777">
        <w:rPr>
          <w:rFonts w:ascii="Sylfaen" w:hAnsi="Sylfaen" w:cstheme="minorHAnsi"/>
        </w:rPr>
        <w:t>;</w:t>
      </w:r>
      <w:r w:rsidRPr="00C34777">
        <w:rPr>
          <w:rFonts w:ascii="Sylfaen" w:hAnsi="Sylfaen" w:cstheme="minorHAnsi"/>
        </w:rPr>
        <w:t xml:space="preserve"> </w:t>
      </w:r>
      <w:r w:rsidR="00A70C5B" w:rsidRPr="00C34777">
        <w:rPr>
          <w:rFonts w:ascii="Sylfaen" w:hAnsi="Sylfaen" w:cstheme="minorHAnsi"/>
        </w:rPr>
        <w:t>nor does it count</w:t>
      </w:r>
      <w:r w:rsidRPr="00C34777">
        <w:rPr>
          <w:rFonts w:ascii="Sylfaen" w:hAnsi="Sylfaen" w:cstheme="minorHAnsi"/>
        </w:rPr>
        <w:t xml:space="preserve"> migrants by regions and countries (countries of origin and destination) for the moment. </w:t>
      </w:r>
      <w:r w:rsidR="00BC7D72" w:rsidRPr="00C34777">
        <w:rPr>
          <w:rFonts w:ascii="Sylfaen" w:hAnsi="Sylfaen" w:cstheme="minorHAnsi"/>
        </w:rPr>
        <w:t xml:space="preserve">The migrants’ related </w:t>
      </w:r>
      <w:r w:rsidRPr="00C34777">
        <w:rPr>
          <w:rFonts w:ascii="Sylfaen" w:hAnsi="Sylfaen" w:cstheme="minorHAnsi"/>
        </w:rPr>
        <w:t xml:space="preserve">data cannot be sorted by socio-economic </w:t>
      </w:r>
      <w:r w:rsidR="00A70C5B" w:rsidRPr="00C34777">
        <w:rPr>
          <w:rFonts w:ascii="Sylfaen" w:hAnsi="Sylfaen" w:cstheme="minorHAnsi"/>
        </w:rPr>
        <w:t xml:space="preserve">characteristics </w:t>
      </w:r>
      <w:r w:rsidRPr="00C34777">
        <w:rPr>
          <w:rFonts w:ascii="Sylfaen" w:hAnsi="Sylfaen" w:cstheme="minorHAnsi"/>
        </w:rPr>
        <w:t xml:space="preserve">(such as education, economic activity and employment status) either. </w:t>
      </w:r>
      <w:r w:rsidR="000E4F0F" w:rsidRPr="00C34777">
        <w:rPr>
          <w:rFonts w:ascii="Sylfaen" w:hAnsi="Sylfaen" w:cstheme="minorHAnsi"/>
        </w:rPr>
        <w:t xml:space="preserve">This </w:t>
      </w:r>
      <w:r w:rsidR="00DF2810" w:rsidRPr="00C34777">
        <w:rPr>
          <w:rFonts w:ascii="Sylfaen" w:hAnsi="Sylfaen" w:cstheme="minorHAnsi"/>
        </w:rPr>
        <w:t xml:space="preserve">is a clear indication of the need for improving the </w:t>
      </w:r>
      <w:r w:rsidR="000E4F0F" w:rsidRPr="00C34777">
        <w:rPr>
          <w:rFonts w:ascii="Sylfaen" w:hAnsi="Sylfaen" w:cstheme="minorHAnsi"/>
        </w:rPr>
        <w:t>quality of migration statistics</w:t>
      </w:r>
      <w:r w:rsidR="00DF2810" w:rsidRPr="00C34777">
        <w:rPr>
          <w:rFonts w:ascii="Sylfaen" w:hAnsi="Sylfaen" w:cstheme="minorHAnsi"/>
        </w:rPr>
        <w:t xml:space="preserve"> </w:t>
      </w:r>
      <w:r w:rsidR="000E4F0F" w:rsidRPr="00C34777">
        <w:rPr>
          <w:rFonts w:ascii="Sylfaen" w:hAnsi="Sylfaen" w:cstheme="minorHAnsi"/>
        </w:rPr>
        <w:t xml:space="preserve">and </w:t>
      </w:r>
      <w:r w:rsidR="00DF2810" w:rsidRPr="00C34777">
        <w:rPr>
          <w:rFonts w:ascii="Sylfaen" w:hAnsi="Sylfaen" w:cstheme="minorHAnsi"/>
        </w:rPr>
        <w:t xml:space="preserve">for </w:t>
      </w:r>
      <w:r w:rsidR="000156ED" w:rsidRPr="00C34777">
        <w:rPr>
          <w:rFonts w:ascii="Sylfaen" w:hAnsi="Sylfaen" w:cstheme="minorHAnsi"/>
        </w:rPr>
        <w:t xml:space="preserve">devising </w:t>
      </w:r>
      <w:r w:rsidR="00DF2810" w:rsidRPr="00C34777">
        <w:rPr>
          <w:rFonts w:ascii="Sylfaen" w:hAnsi="Sylfaen" w:cstheme="minorHAnsi"/>
        </w:rPr>
        <w:t>and updating required methodologies</w:t>
      </w:r>
      <w:r w:rsidR="009126E8" w:rsidRPr="00C34777">
        <w:rPr>
          <w:rFonts w:ascii="Sylfaen" w:hAnsi="Sylfaen" w:cstheme="minorHAnsi"/>
        </w:rPr>
        <w:t>,</w:t>
      </w:r>
      <w:r w:rsidR="00DF2810" w:rsidRPr="00C34777">
        <w:rPr>
          <w:rFonts w:ascii="Sylfaen" w:hAnsi="Sylfaen" w:cstheme="minorHAnsi"/>
        </w:rPr>
        <w:t xml:space="preserve"> </w:t>
      </w:r>
      <w:r w:rsidR="000E4F0F" w:rsidRPr="00C34777">
        <w:rPr>
          <w:rFonts w:ascii="Sylfaen" w:hAnsi="Sylfaen" w:cstheme="minorHAnsi"/>
        </w:rPr>
        <w:t xml:space="preserve">in cooperation with various agencies and international partners. </w:t>
      </w:r>
    </w:p>
    <w:p w14:paraId="3F9B3F15" w14:textId="7E4F6CF0" w:rsidR="000E4F0F" w:rsidRPr="00C34777" w:rsidRDefault="000E4F0F" w:rsidP="00817B47">
      <w:pPr>
        <w:pStyle w:val="NoSpacing"/>
        <w:spacing w:after="160" w:line="259" w:lineRule="auto"/>
        <w:jc w:val="both"/>
        <w:rPr>
          <w:rFonts w:ascii="Sylfaen" w:hAnsi="Sylfaen" w:cstheme="minorHAnsi"/>
        </w:rPr>
      </w:pPr>
      <w:r w:rsidRPr="00C34777">
        <w:rPr>
          <w:rFonts w:ascii="Sylfaen" w:hAnsi="Sylfaen" w:cstheme="minorHAnsi"/>
        </w:rPr>
        <w:t xml:space="preserve">Future </w:t>
      </w:r>
      <w:r w:rsidR="009633AF" w:rsidRPr="00C34777">
        <w:rPr>
          <w:rFonts w:ascii="Sylfaen" w:hAnsi="Sylfaen" w:cstheme="minorHAnsi"/>
        </w:rPr>
        <w:t xml:space="preserve">calculations </w:t>
      </w:r>
      <w:r w:rsidR="009D1DA1" w:rsidRPr="00C34777">
        <w:rPr>
          <w:rFonts w:ascii="Sylfaen" w:hAnsi="Sylfaen" w:cstheme="minorHAnsi"/>
        </w:rPr>
        <w:t xml:space="preserve">related to </w:t>
      </w:r>
      <w:r w:rsidR="00BF5EE9" w:rsidRPr="00C34777">
        <w:rPr>
          <w:rFonts w:ascii="Sylfaen" w:hAnsi="Sylfaen" w:cstheme="minorHAnsi"/>
        </w:rPr>
        <w:t xml:space="preserve">population quantity, composition and other demographic data </w:t>
      </w:r>
      <w:r w:rsidR="009D1DA1" w:rsidRPr="00C34777">
        <w:rPr>
          <w:rFonts w:ascii="Sylfaen" w:hAnsi="Sylfaen" w:cstheme="minorHAnsi"/>
        </w:rPr>
        <w:t>are needed not only for elaboration of the country’s social and economic policy but for planning and implementing evidence-based migration policy. Thus, population forecasts that are based on international standards and quality statistical data play a special role in the country development eventually. It is therefore necessary to work with international experts to de</w:t>
      </w:r>
      <w:r w:rsidR="000156ED" w:rsidRPr="00C34777">
        <w:rPr>
          <w:rFonts w:ascii="Sylfaen" w:hAnsi="Sylfaen" w:cstheme="minorHAnsi"/>
        </w:rPr>
        <w:t xml:space="preserve">sign </w:t>
      </w:r>
      <w:r w:rsidR="009D1DA1" w:rsidRPr="00C34777">
        <w:rPr>
          <w:rFonts w:ascii="Sylfaen" w:hAnsi="Sylfaen" w:cstheme="minorHAnsi"/>
        </w:rPr>
        <w:t>a</w:t>
      </w:r>
      <w:r w:rsidR="009633AF" w:rsidRPr="00C34777">
        <w:rPr>
          <w:rFonts w:ascii="Sylfaen" w:hAnsi="Sylfaen" w:cstheme="minorHAnsi"/>
        </w:rPr>
        <w:t xml:space="preserve"> relevant </w:t>
      </w:r>
      <w:r w:rsidR="009D1DA1" w:rsidRPr="00C34777">
        <w:rPr>
          <w:rFonts w:ascii="Sylfaen" w:hAnsi="Sylfaen" w:cstheme="minorHAnsi"/>
        </w:rPr>
        <w:t xml:space="preserve">methodology and </w:t>
      </w:r>
      <w:r w:rsidR="009633AF" w:rsidRPr="00C34777">
        <w:rPr>
          <w:rFonts w:ascii="Sylfaen" w:hAnsi="Sylfaen" w:cstheme="minorHAnsi"/>
        </w:rPr>
        <w:t xml:space="preserve">introduce the practice of </w:t>
      </w:r>
      <w:r w:rsidR="009D1DA1" w:rsidRPr="00C34777">
        <w:rPr>
          <w:rFonts w:ascii="Sylfaen" w:hAnsi="Sylfaen" w:cstheme="minorHAnsi"/>
        </w:rPr>
        <w:t xml:space="preserve">making </w:t>
      </w:r>
      <w:r w:rsidR="009633AF" w:rsidRPr="00C34777">
        <w:rPr>
          <w:rFonts w:ascii="Sylfaen" w:hAnsi="Sylfaen" w:cstheme="minorHAnsi"/>
        </w:rPr>
        <w:t xml:space="preserve">future forecasts on </w:t>
      </w:r>
      <w:r w:rsidR="00FD3164" w:rsidRPr="00C34777">
        <w:rPr>
          <w:rFonts w:ascii="Sylfaen" w:hAnsi="Sylfaen" w:cstheme="minorHAnsi"/>
        </w:rPr>
        <w:t xml:space="preserve">the </w:t>
      </w:r>
      <w:r w:rsidR="009633AF" w:rsidRPr="00C34777">
        <w:rPr>
          <w:rFonts w:ascii="Sylfaen" w:hAnsi="Sylfaen" w:cstheme="minorHAnsi"/>
        </w:rPr>
        <w:t>population in the country.</w:t>
      </w:r>
    </w:p>
    <w:p w14:paraId="2A4ECBE4" w14:textId="31ACDDCE" w:rsidR="009D1DA1" w:rsidRPr="00C34777" w:rsidRDefault="00DF2810" w:rsidP="00817B47">
      <w:pPr>
        <w:pStyle w:val="NoSpacing"/>
        <w:spacing w:after="160" w:line="259" w:lineRule="auto"/>
        <w:jc w:val="both"/>
        <w:rPr>
          <w:rFonts w:ascii="Sylfaen" w:hAnsi="Sylfaen" w:cstheme="minorHAnsi"/>
        </w:rPr>
      </w:pPr>
      <w:r w:rsidRPr="00C34777">
        <w:rPr>
          <w:rFonts w:ascii="Sylfaen" w:hAnsi="Sylfaen" w:cstheme="minorHAnsi"/>
        </w:rPr>
        <w:t>There is a plan to conduct a general census of Georgia’s population w</w:t>
      </w:r>
      <w:r w:rsidR="009D1DA1" w:rsidRPr="00C34777">
        <w:rPr>
          <w:rFonts w:ascii="Sylfaen" w:hAnsi="Sylfaen" w:cstheme="minorHAnsi"/>
        </w:rPr>
        <w:t>ithin the 2020 round of World Population and Hous</w:t>
      </w:r>
      <w:r w:rsidR="00BC7D72" w:rsidRPr="00C34777">
        <w:rPr>
          <w:rFonts w:ascii="Sylfaen" w:hAnsi="Sylfaen" w:cstheme="minorHAnsi"/>
        </w:rPr>
        <w:t xml:space="preserve">ehold </w:t>
      </w:r>
      <w:r w:rsidR="009D1DA1" w:rsidRPr="00C34777">
        <w:rPr>
          <w:rFonts w:ascii="Sylfaen" w:hAnsi="Sylfaen" w:cstheme="minorHAnsi"/>
        </w:rPr>
        <w:t>Census</w:t>
      </w:r>
      <w:r w:rsidR="00692688" w:rsidRPr="00C34777">
        <w:rPr>
          <w:rFonts w:ascii="Sylfaen" w:hAnsi="Sylfaen" w:cstheme="minorHAnsi"/>
        </w:rPr>
        <w:t xml:space="preserve">. If so, </w:t>
      </w:r>
      <w:r w:rsidR="00595400" w:rsidRPr="00C34777">
        <w:rPr>
          <w:rFonts w:ascii="Sylfaen" w:hAnsi="Sylfaen" w:cstheme="minorHAnsi"/>
        </w:rPr>
        <w:t xml:space="preserve">updated population data </w:t>
      </w:r>
      <w:r w:rsidR="00692688" w:rsidRPr="00C34777">
        <w:rPr>
          <w:rFonts w:ascii="Sylfaen" w:hAnsi="Sylfaen" w:cstheme="minorHAnsi"/>
        </w:rPr>
        <w:t>will be made available.</w:t>
      </w:r>
      <w:r w:rsidR="00595400" w:rsidRPr="00C34777">
        <w:rPr>
          <w:rFonts w:ascii="Sylfaen" w:hAnsi="Sylfaen" w:cstheme="minorHAnsi"/>
        </w:rPr>
        <w:t xml:space="preserve"> </w:t>
      </w:r>
      <w:r w:rsidR="00692688" w:rsidRPr="00C34777">
        <w:rPr>
          <w:rFonts w:ascii="Sylfaen" w:hAnsi="Sylfaen" w:cstheme="minorHAnsi"/>
        </w:rPr>
        <w:t>However, t</w:t>
      </w:r>
      <w:r w:rsidR="00595400" w:rsidRPr="00C34777">
        <w:rPr>
          <w:rFonts w:ascii="Sylfaen" w:hAnsi="Sylfaen" w:cstheme="minorHAnsi"/>
        </w:rPr>
        <w:t>he date of next census, modes and methodologies are yet under discussion</w:t>
      </w:r>
      <w:r w:rsidR="00692688" w:rsidRPr="00C34777">
        <w:rPr>
          <w:rFonts w:ascii="Sylfaen" w:hAnsi="Sylfaen" w:cstheme="minorHAnsi"/>
        </w:rPr>
        <w:t>.</w:t>
      </w:r>
      <w:r w:rsidR="00595400" w:rsidRPr="00C34777">
        <w:rPr>
          <w:rFonts w:ascii="Sylfaen" w:hAnsi="Sylfaen" w:cstheme="minorHAnsi"/>
        </w:rPr>
        <w:t xml:space="preserve"> </w:t>
      </w:r>
    </w:p>
    <w:p w14:paraId="2A3A0951" w14:textId="0241AD34" w:rsidR="00477BC2" w:rsidRPr="00C34777" w:rsidRDefault="00477BC2" w:rsidP="00817B47">
      <w:pPr>
        <w:pStyle w:val="NoSpacing"/>
        <w:spacing w:after="160" w:line="259" w:lineRule="auto"/>
        <w:jc w:val="both"/>
        <w:rPr>
          <w:rFonts w:ascii="Sylfaen" w:hAnsi="Sylfaen" w:cstheme="minorHAnsi"/>
        </w:rPr>
      </w:pPr>
      <w:r w:rsidRPr="00C34777">
        <w:rPr>
          <w:rFonts w:ascii="Sylfaen" w:hAnsi="Sylfaen" w:cstheme="minorHAnsi"/>
        </w:rPr>
        <w:t>Everywhere where migration management poses new challenges there is ongoing work to improve data collection and processing for the purpose of making the migration management system more effective. The role of information technologies and new gadgets in migration management has been a matter of</w:t>
      </w:r>
      <w:r w:rsidR="008A572C" w:rsidRPr="00C34777">
        <w:rPr>
          <w:rFonts w:ascii="Sylfaen" w:hAnsi="Sylfaen" w:cstheme="minorHAnsi"/>
        </w:rPr>
        <w:t xml:space="preserve"> interest lately. By creating </w:t>
      </w:r>
      <w:r w:rsidRPr="00C34777">
        <w:rPr>
          <w:rFonts w:ascii="Sylfaen" w:hAnsi="Sylfaen" w:cstheme="minorHAnsi"/>
        </w:rPr>
        <w:t>UMAS</w:t>
      </w:r>
      <w:r w:rsidR="00F21217" w:rsidRPr="00C34777">
        <w:rPr>
          <w:rFonts w:ascii="Sylfaen" w:hAnsi="Sylfaen" w:cstheme="minorHAnsi"/>
        </w:rPr>
        <w:t>, Georgia has to some extent responded to the latest world trends in migration data processing (such as Big Data</w:t>
      </w:r>
      <w:r w:rsidR="00692688" w:rsidRPr="00C34777">
        <w:rPr>
          <w:rFonts w:ascii="Sylfaen" w:hAnsi="Sylfaen" w:cstheme="minorHAnsi"/>
        </w:rPr>
        <w:t xml:space="preserve"> </w:t>
      </w:r>
      <w:r w:rsidR="006E56A2" w:rsidRPr="00C34777">
        <w:rPr>
          <w:rFonts w:ascii="Sylfaen" w:hAnsi="Sylfaen" w:cstheme="minorHAnsi"/>
        </w:rPr>
        <w:t>methodology</w:t>
      </w:r>
      <w:r w:rsidR="00F21217" w:rsidRPr="00C34777">
        <w:rPr>
          <w:rFonts w:ascii="Sylfaen" w:hAnsi="Sylfaen" w:cstheme="minorHAnsi"/>
        </w:rPr>
        <w:t xml:space="preserve">). </w:t>
      </w:r>
      <w:r w:rsidR="006E56A2" w:rsidRPr="00C34777">
        <w:rPr>
          <w:rFonts w:ascii="Sylfaen" w:hAnsi="Sylfaen" w:cstheme="minorHAnsi"/>
        </w:rPr>
        <w:t xml:space="preserve">The </w:t>
      </w:r>
      <w:r w:rsidR="00F21217" w:rsidRPr="00C34777">
        <w:rPr>
          <w:rFonts w:ascii="Sylfaen" w:hAnsi="Sylfaen" w:cstheme="minorHAnsi"/>
        </w:rPr>
        <w:t xml:space="preserve">UMAS uses newest technologies and unique methodological solution for data processing, and is making its first steps toward analytical use of administrative data in Georgia, a resource that has </w:t>
      </w:r>
      <w:r w:rsidR="00692688" w:rsidRPr="00C34777">
        <w:rPr>
          <w:rFonts w:ascii="Sylfaen" w:hAnsi="Sylfaen" w:cstheme="minorHAnsi"/>
        </w:rPr>
        <w:t xml:space="preserve">already </w:t>
      </w:r>
      <w:r w:rsidR="00F21217" w:rsidRPr="00C34777">
        <w:rPr>
          <w:rFonts w:ascii="Sylfaen" w:hAnsi="Sylfaen" w:cstheme="minorHAnsi"/>
        </w:rPr>
        <w:t xml:space="preserve">been well tested and studied in the world. Development of the UMAS was included as a priority in the 2016-2020 </w:t>
      </w:r>
      <w:r w:rsidR="00BD0B0A" w:rsidRPr="00C34777">
        <w:rPr>
          <w:rFonts w:ascii="Sylfaen" w:hAnsi="Sylfaen" w:cstheme="minorHAnsi"/>
        </w:rPr>
        <w:t xml:space="preserve">MS </w:t>
      </w:r>
      <w:r w:rsidR="00F21217" w:rsidRPr="00C34777">
        <w:rPr>
          <w:rFonts w:ascii="Sylfaen" w:hAnsi="Sylfaen" w:cstheme="minorHAnsi"/>
        </w:rPr>
        <w:t xml:space="preserve">and was aimed at improving accessibility and quality of migration data. The kick-off of this process was given a strong impetus by the VLAP implementation that was taking place in the same period. </w:t>
      </w:r>
    </w:p>
    <w:p w14:paraId="5C534EC3" w14:textId="555096BD" w:rsidR="00F21217" w:rsidRPr="00C34777" w:rsidRDefault="000D4912" w:rsidP="00817B47">
      <w:pPr>
        <w:pStyle w:val="NoSpacing"/>
        <w:spacing w:after="160" w:line="259" w:lineRule="auto"/>
        <w:jc w:val="both"/>
        <w:rPr>
          <w:rFonts w:ascii="Sylfaen" w:hAnsi="Sylfaen" w:cstheme="minorHAnsi"/>
        </w:rPr>
      </w:pPr>
      <w:r w:rsidRPr="00C34777">
        <w:rPr>
          <w:rFonts w:ascii="Sylfaen" w:hAnsi="Sylfaen" w:cstheme="minorHAnsi"/>
        </w:rPr>
        <w:t>B</w:t>
      </w:r>
      <w:r w:rsidR="006E56A2" w:rsidRPr="00C34777">
        <w:rPr>
          <w:rFonts w:ascii="Sylfaen" w:hAnsi="Sylfaen" w:cstheme="minorHAnsi"/>
        </w:rPr>
        <w:t xml:space="preserve">y </w:t>
      </w:r>
      <w:r w:rsidR="00F21217" w:rsidRPr="00C34777">
        <w:rPr>
          <w:rFonts w:ascii="Sylfaen" w:hAnsi="Sylfaen" w:cstheme="minorHAnsi"/>
        </w:rPr>
        <w:t xml:space="preserve">2020, the UMAS is existent and functioning in accordance with the concept elaborated when the system was being developed for the first time. However, the system operation has revealed the need for </w:t>
      </w:r>
      <w:r w:rsidR="00FD5774" w:rsidRPr="00C34777">
        <w:rPr>
          <w:rFonts w:ascii="Sylfaen" w:hAnsi="Sylfaen" w:cstheme="minorHAnsi"/>
        </w:rPr>
        <w:t xml:space="preserve">improvement of the data processing methodology, first-hand data quality and forms of delivering </w:t>
      </w:r>
      <w:r w:rsidR="00FD5774" w:rsidRPr="00C34777">
        <w:rPr>
          <w:rFonts w:ascii="Sylfaen" w:hAnsi="Sylfaen" w:cstheme="minorHAnsi"/>
        </w:rPr>
        <w:lastRenderedPageBreak/>
        <w:t>data to the target audiences.</w:t>
      </w:r>
      <w:r w:rsidR="004F315D" w:rsidRPr="00C34777">
        <w:rPr>
          <w:rFonts w:ascii="Sylfaen" w:hAnsi="Sylfaen" w:cstheme="minorHAnsi"/>
        </w:rPr>
        <w:t xml:space="preserve"> </w:t>
      </w:r>
      <w:r w:rsidR="001531B1">
        <w:rPr>
          <w:rFonts w:ascii="Sylfaen" w:hAnsi="Sylfaen" w:cstheme="minorHAnsi"/>
        </w:rPr>
        <w:t>With that in mind, t</w:t>
      </w:r>
      <w:r w:rsidR="004F315D" w:rsidRPr="00C34777">
        <w:rPr>
          <w:rFonts w:ascii="Sylfaen" w:hAnsi="Sylfaen" w:cstheme="minorHAnsi"/>
        </w:rPr>
        <w:t>he work on sophisticating various elements of UMAS should actively continue in the coming years too.</w:t>
      </w:r>
      <w:r w:rsidR="00692688" w:rsidRPr="00C34777">
        <w:rPr>
          <w:rFonts w:ascii="Sylfaen" w:hAnsi="Sylfaen" w:cstheme="minorHAnsi"/>
        </w:rPr>
        <w:t xml:space="preserve"> Application of UMAS has </w:t>
      </w:r>
      <w:r w:rsidR="008B02B7" w:rsidRPr="00C34777">
        <w:rPr>
          <w:rFonts w:ascii="Sylfaen" w:hAnsi="Sylfaen" w:cstheme="minorHAnsi"/>
        </w:rPr>
        <w:t xml:space="preserve">bestowed </w:t>
      </w:r>
      <w:r w:rsidR="004F315D" w:rsidRPr="00C34777">
        <w:rPr>
          <w:rFonts w:ascii="Sylfaen" w:hAnsi="Sylfaen" w:cstheme="minorHAnsi"/>
        </w:rPr>
        <w:t xml:space="preserve">a unique experience and understanding </w:t>
      </w:r>
      <w:r w:rsidR="00B843BF" w:rsidRPr="00C34777">
        <w:rPr>
          <w:rFonts w:ascii="Sylfaen" w:hAnsi="Sylfaen" w:cstheme="minorHAnsi"/>
        </w:rPr>
        <w:t>i</w:t>
      </w:r>
      <w:r w:rsidR="008B02B7" w:rsidRPr="00C34777">
        <w:rPr>
          <w:rFonts w:ascii="Sylfaen" w:hAnsi="Sylfaen" w:cstheme="minorHAnsi"/>
        </w:rPr>
        <w:t xml:space="preserve">n </w:t>
      </w:r>
      <w:r w:rsidRPr="00C34777">
        <w:rPr>
          <w:rFonts w:ascii="Sylfaen" w:hAnsi="Sylfaen" w:cstheme="minorHAnsi"/>
        </w:rPr>
        <w:t xml:space="preserve">the </w:t>
      </w:r>
      <w:r w:rsidR="0059172E" w:rsidRPr="00C34777">
        <w:rPr>
          <w:rFonts w:ascii="Sylfaen" w:hAnsi="Sylfaen" w:cstheme="minorHAnsi"/>
        </w:rPr>
        <w:t xml:space="preserve">PSDA </w:t>
      </w:r>
      <w:r w:rsidR="008B02B7" w:rsidRPr="00C34777">
        <w:rPr>
          <w:rFonts w:ascii="Sylfaen" w:hAnsi="Sylfaen" w:cstheme="minorHAnsi"/>
        </w:rPr>
        <w:t xml:space="preserve">to start making </w:t>
      </w:r>
      <w:r w:rsidR="00B843BF" w:rsidRPr="00C34777">
        <w:rPr>
          <w:rFonts w:ascii="Sylfaen" w:hAnsi="Sylfaen" w:cstheme="minorHAnsi"/>
        </w:rPr>
        <w:t xml:space="preserve">better </w:t>
      </w:r>
      <w:r w:rsidR="004F315D" w:rsidRPr="00C34777">
        <w:rPr>
          <w:rFonts w:ascii="Sylfaen" w:hAnsi="Sylfaen" w:cstheme="minorHAnsi"/>
        </w:rPr>
        <w:t>use of administrative data in Georgia. Through 2021-2030, this experience</w:t>
      </w:r>
      <w:r w:rsidR="008B02B7" w:rsidRPr="00C34777">
        <w:rPr>
          <w:rFonts w:ascii="Sylfaen" w:hAnsi="Sylfaen" w:cstheme="minorHAnsi"/>
        </w:rPr>
        <w:t xml:space="preserve"> </w:t>
      </w:r>
      <w:r w:rsidR="00CE2A04">
        <w:rPr>
          <w:rFonts w:ascii="Sylfaen" w:hAnsi="Sylfaen" w:cstheme="minorHAnsi"/>
        </w:rPr>
        <w:t>could</w:t>
      </w:r>
      <w:r w:rsidR="00CE2A04" w:rsidRPr="00C34777">
        <w:rPr>
          <w:rFonts w:ascii="Sylfaen" w:hAnsi="Sylfaen" w:cstheme="minorHAnsi"/>
        </w:rPr>
        <w:t xml:space="preserve"> </w:t>
      </w:r>
      <w:r w:rsidR="008B02B7" w:rsidRPr="00C34777">
        <w:rPr>
          <w:rFonts w:ascii="Sylfaen" w:hAnsi="Sylfaen" w:cstheme="minorHAnsi"/>
        </w:rPr>
        <w:t xml:space="preserve">be used to improve the quality of both migration data and </w:t>
      </w:r>
      <w:r w:rsidR="004F315D" w:rsidRPr="00C34777">
        <w:rPr>
          <w:rFonts w:ascii="Sylfaen" w:hAnsi="Sylfaen" w:cstheme="minorHAnsi"/>
        </w:rPr>
        <w:t xml:space="preserve">other administrative sources.  </w:t>
      </w:r>
    </w:p>
    <w:p w14:paraId="1085427C" w14:textId="226A8B6E" w:rsidR="00C6104A" w:rsidRPr="00C34777" w:rsidRDefault="00C6104A" w:rsidP="00817B47">
      <w:pPr>
        <w:pStyle w:val="NoSpacing"/>
        <w:spacing w:after="160" w:line="259" w:lineRule="auto"/>
        <w:jc w:val="both"/>
        <w:rPr>
          <w:rFonts w:ascii="Sylfaen" w:hAnsi="Sylfaen" w:cstheme="minorHAnsi"/>
        </w:rPr>
      </w:pPr>
      <w:r w:rsidRPr="00C34777">
        <w:rPr>
          <w:rFonts w:ascii="Sylfaen" w:hAnsi="Sylfaen" w:cstheme="minorHAnsi"/>
        </w:rPr>
        <w:t xml:space="preserve">Alongside traditional data, official statistics and other analytical projects have been frequently using non-traditional data to look into migration trends. </w:t>
      </w:r>
      <w:r w:rsidR="00B24C3A" w:rsidRPr="00C34777">
        <w:rPr>
          <w:rFonts w:ascii="Sylfaen" w:hAnsi="Sylfaen" w:cstheme="minorHAnsi"/>
        </w:rPr>
        <w:t xml:space="preserve">The possibility of conducting a few trial researches emerged recently in Georgia too. </w:t>
      </w:r>
      <w:r w:rsidRPr="00C34777">
        <w:rPr>
          <w:rFonts w:ascii="Sylfaen" w:hAnsi="Sylfaen" w:cstheme="minorHAnsi"/>
        </w:rPr>
        <w:t xml:space="preserve">It is necessary to put more effort in exploring </w:t>
      </w:r>
      <w:r w:rsidR="000039E2" w:rsidRPr="00C34777">
        <w:rPr>
          <w:rFonts w:ascii="Sylfaen" w:hAnsi="Sylfaen" w:cstheme="minorHAnsi"/>
        </w:rPr>
        <w:t>the capabilities of non-traditional data sources and avenues for their integration into the UMAS.</w:t>
      </w:r>
    </w:p>
    <w:p w14:paraId="38B2A702" w14:textId="172A4555" w:rsidR="000039E2" w:rsidRPr="00C34777" w:rsidRDefault="000039E2" w:rsidP="00817B47">
      <w:pPr>
        <w:pStyle w:val="NoSpacing"/>
        <w:spacing w:after="160" w:line="259" w:lineRule="auto"/>
        <w:jc w:val="both"/>
        <w:rPr>
          <w:rFonts w:ascii="Sylfaen" w:hAnsi="Sylfaen" w:cstheme="minorHAnsi"/>
        </w:rPr>
      </w:pPr>
      <w:r w:rsidRPr="00C34777">
        <w:rPr>
          <w:rFonts w:ascii="Sylfaen" w:hAnsi="Sylfaen" w:cstheme="minorHAnsi"/>
        </w:rPr>
        <w:t xml:space="preserve">Even though </w:t>
      </w:r>
      <w:r w:rsidR="00B24C3A" w:rsidRPr="00C34777">
        <w:rPr>
          <w:rFonts w:ascii="Sylfaen" w:hAnsi="Sylfaen" w:cstheme="minorHAnsi"/>
        </w:rPr>
        <w:t xml:space="preserve">the </w:t>
      </w:r>
      <w:r w:rsidR="000D4912" w:rsidRPr="00C34777">
        <w:rPr>
          <w:rFonts w:ascii="Sylfaen" w:hAnsi="Sylfaen" w:cstheme="minorHAnsi"/>
        </w:rPr>
        <w:t xml:space="preserve">SCMI </w:t>
      </w:r>
      <w:r w:rsidR="008644E3" w:rsidRPr="00C34777">
        <w:rPr>
          <w:rFonts w:ascii="Sylfaen" w:hAnsi="Sylfaen" w:cstheme="minorHAnsi"/>
        </w:rPr>
        <w:t xml:space="preserve">had already been </w:t>
      </w:r>
      <w:r w:rsidR="00B24C3A" w:rsidRPr="00C34777">
        <w:rPr>
          <w:rFonts w:ascii="Sylfaen" w:hAnsi="Sylfaen" w:cstheme="minorHAnsi"/>
        </w:rPr>
        <w:t xml:space="preserve">a well-established and well-functioning </w:t>
      </w:r>
      <w:r w:rsidR="008644E3" w:rsidRPr="00C34777">
        <w:rPr>
          <w:rFonts w:ascii="Sylfaen" w:hAnsi="Sylfaen" w:cstheme="minorHAnsi"/>
        </w:rPr>
        <w:t>entity when it started</w:t>
      </w:r>
      <w:r w:rsidR="00B24C3A" w:rsidRPr="00C34777">
        <w:rPr>
          <w:rFonts w:ascii="Sylfaen" w:hAnsi="Sylfaen" w:cstheme="minorHAnsi"/>
        </w:rPr>
        <w:t xml:space="preserve"> developing UMAS, the latter</w:t>
      </w:r>
      <w:r w:rsidRPr="00C34777">
        <w:rPr>
          <w:rFonts w:ascii="Sylfaen" w:hAnsi="Sylfaen" w:cstheme="minorHAnsi"/>
        </w:rPr>
        <w:t xml:space="preserve"> gave the notion of coordination a whole new understanding </w:t>
      </w:r>
      <w:r w:rsidR="00937744" w:rsidRPr="00C34777">
        <w:rPr>
          <w:rFonts w:ascii="Sylfaen" w:hAnsi="Sylfaen" w:cstheme="minorHAnsi"/>
        </w:rPr>
        <w:t xml:space="preserve">and doubled </w:t>
      </w:r>
      <w:r w:rsidRPr="00C34777">
        <w:rPr>
          <w:rFonts w:ascii="Sylfaen" w:hAnsi="Sylfaen" w:cstheme="minorHAnsi"/>
        </w:rPr>
        <w:t xml:space="preserve">its dynamics. </w:t>
      </w:r>
      <w:r w:rsidR="00CE7509" w:rsidRPr="00C34777">
        <w:rPr>
          <w:rFonts w:ascii="Sylfaen" w:hAnsi="Sylfaen" w:cstheme="minorHAnsi"/>
        </w:rPr>
        <w:t>Data generated th</w:t>
      </w:r>
      <w:r w:rsidR="00F86938" w:rsidRPr="00C34777">
        <w:rPr>
          <w:rFonts w:ascii="Sylfaen" w:hAnsi="Sylfaen" w:cstheme="minorHAnsi"/>
        </w:rPr>
        <w:t>r</w:t>
      </w:r>
      <w:r w:rsidR="00CE7509" w:rsidRPr="00C34777">
        <w:rPr>
          <w:rFonts w:ascii="Sylfaen" w:hAnsi="Sylfaen" w:cstheme="minorHAnsi"/>
        </w:rPr>
        <w:t xml:space="preserve">ough collation of </w:t>
      </w:r>
      <w:r w:rsidR="00F86938" w:rsidRPr="00C34777">
        <w:rPr>
          <w:rFonts w:ascii="Sylfaen" w:hAnsi="Sylfaen" w:cstheme="minorHAnsi"/>
        </w:rPr>
        <w:t xml:space="preserve">the </w:t>
      </w:r>
      <w:r w:rsidR="00CE7509" w:rsidRPr="00C34777">
        <w:rPr>
          <w:rFonts w:ascii="Sylfaen" w:hAnsi="Sylfaen" w:cstheme="minorHAnsi"/>
        </w:rPr>
        <w:t xml:space="preserve">information received from source agencies working on migration </w:t>
      </w:r>
      <w:r w:rsidR="00CE2A04">
        <w:rPr>
          <w:rFonts w:ascii="Sylfaen" w:hAnsi="Sylfaen" w:cstheme="minorHAnsi"/>
        </w:rPr>
        <w:t>and/</w:t>
      </w:r>
      <w:r w:rsidR="00CE7509" w:rsidRPr="00C34777">
        <w:rPr>
          <w:rFonts w:ascii="Sylfaen" w:hAnsi="Sylfaen" w:cstheme="minorHAnsi"/>
        </w:rPr>
        <w:t xml:space="preserve">or related issues </w:t>
      </w:r>
      <w:r w:rsidR="00F85107" w:rsidRPr="00C34777">
        <w:rPr>
          <w:rFonts w:ascii="Sylfaen" w:hAnsi="Sylfaen" w:cstheme="minorHAnsi"/>
        </w:rPr>
        <w:t>will ease</w:t>
      </w:r>
      <w:r w:rsidR="00CE7509" w:rsidRPr="00C34777">
        <w:rPr>
          <w:rFonts w:ascii="Sylfaen" w:hAnsi="Sylfaen" w:cstheme="minorHAnsi"/>
        </w:rPr>
        <w:t xml:space="preserve"> the job of </w:t>
      </w:r>
      <w:r w:rsidR="00F85107" w:rsidRPr="00C34777">
        <w:rPr>
          <w:rFonts w:ascii="Sylfaen" w:hAnsi="Sylfaen" w:cstheme="minorHAnsi"/>
        </w:rPr>
        <w:t>and help sectoral analyst</w:t>
      </w:r>
      <w:r w:rsidR="00B24C3A" w:rsidRPr="00C34777">
        <w:rPr>
          <w:rFonts w:ascii="Sylfaen" w:hAnsi="Sylfaen" w:cstheme="minorHAnsi"/>
        </w:rPr>
        <w:t>s</w:t>
      </w:r>
      <w:r w:rsidR="00F85107" w:rsidRPr="00C34777">
        <w:rPr>
          <w:rFonts w:ascii="Sylfaen" w:hAnsi="Sylfaen" w:cstheme="minorHAnsi"/>
        </w:rPr>
        <w:t xml:space="preserve"> produce analytical reports. </w:t>
      </w:r>
      <w:r w:rsidR="00F86938" w:rsidRPr="00C34777">
        <w:rPr>
          <w:rFonts w:ascii="Sylfaen" w:hAnsi="Sylfaen" w:cstheme="minorHAnsi"/>
        </w:rPr>
        <w:t>Hence, t</w:t>
      </w:r>
      <w:r w:rsidR="00F85107" w:rsidRPr="00C34777">
        <w:rPr>
          <w:rFonts w:ascii="Sylfaen" w:hAnsi="Sylfaen" w:cstheme="minorHAnsi"/>
        </w:rPr>
        <w:t xml:space="preserve">he system does not provide ready answers to </w:t>
      </w:r>
      <w:r w:rsidR="00F86938" w:rsidRPr="00C34777">
        <w:rPr>
          <w:rFonts w:ascii="Sylfaen" w:hAnsi="Sylfaen" w:cstheme="minorHAnsi"/>
        </w:rPr>
        <w:t xml:space="preserve">the </w:t>
      </w:r>
      <w:r w:rsidR="00F85107" w:rsidRPr="00C34777">
        <w:rPr>
          <w:rFonts w:ascii="Sylfaen" w:hAnsi="Sylfaen" w:cstheme="minorHAnsi"/>
        </w:rPr>
        <w:t xml:space="preserve">questions per se but it does simplify the process and reduce </w:t>
      </w:r>
      <w:r w:rsidR="00F86938" w:rsidRPr="00C34777">
        <w:rPr>
          <w:rFonts w:ascii="Sylfaen" w:hAnsi="Sylfaen" w:cstheme="minorHAnsi"/>
        </w:rPr>
        <w:t xml:space="preserve">the </w:t>
      </w:r>
      <w:r w:rsidR="00F85107" w:rsidRPr="00C34777">
        <w:rPr>
          <w:rFonts w:ascii="Sylfaen" w:hAnsi="Sylfaen" w:cstheme="minorHAnsi"/>
        </w:rPr>
        <w:t xml:space="preserve">time required for reaching those answers. </w:t>
      </w:r>
    </w:p>
    <w:p w14:paraId="0649520C" w14:textId="701C2008" w:rsidR="00F85107" w:rsidRPr="00C34777" w:rsidRDefault="00F85107" w:rsidP="00817B47">
      <w:pPr>
        <w:pStyle w:val="NoSpacing"/>
        <w:spacing w:after="160" w:line="259" w:lineRule="auto"/>
        <w:jc w:val="both"/>
        <w:rPr>
          <w:rFonts w:ascii="Sylfaen" w:hAnsi="Sylfaen" w:cstheme="minorHAnsi"/>
        </w:rPr>
      </w:pPr>
      <w:r w:rsidRPr="00C34777">
        <w:rPr>
          <w:rFonts w:ascii="Sylfaen" w:hAnsi="Sylfaen" w:cstheme="minorHAnsi"/>
        </w:rPr>
        <w:t>Improving migration management at the local level increasingly requires more coordination between central and local authorities.</w:t>
      </w:r>
      <w:r w:rsidRPr="00C34777">
        <w:rPr>
          <w:rStyle w:val="FootnoteReference"/>
          <w:rFonts w:ascii="Sylfaen" w:hAnsi="Sylfaen" w:cstheme="minorHAnsi"/>
        </w:rPr>
        <w:footnoteReference w:id="24"/>
      </w:r>
      <w:r w:rsidRPr="00C34777">
        <w:rPr>
          <w:rFonts w:ascii="Sylfaen" w:hAnsi="Sylfaen" w:cstheme="minorHAnsi"/>
        </w:rPr>
        <w:t xml:space="preserve"> The local self-governments (municipalities) are the one</w:t>
      </w:r>
      <w:r w:rsidR="00F86938" w:rsidRPr="00C34777">
        <w:rPr>
          <w:rFonts w:ascii="Sylfaen" w:hAnsi="Sylfaen" w:cstheme="minorHAnsi"/>
        </w:rPr>
        <w:t>s</w:t>
      </w:r>
      <w:r w:rsidRPr="00C34777">
        <w:rPr>
          <w:rFonts w:ascii="Sylfaen" w:hAnsi="Sylfaen" w:cstheme="minorHAnsi"/>
        </w:rPr>
        <w:t xml:space="preserve"> to directly interact with various groups of migrants (including potential migrants) and thus are best informed on their </w:t>
      </w:r>
      <w:r w:rsidR="00F86938" w:rsidRPr="00C34777">
        <w:rPr>
          <w:rFonts w:ascii="Sylfaen" w:hAnsi="Sylfaen" w:cstheme="minorHAnsi"/>
        </w:rPr>
        <w:t>individual needs. I</w:t>
      </w:r>
      <w:r w:rsidRPr="00C34777">
        <w:rPr>
          <w:rFonts w:ascii="Sylfaen" w:hAnsi="Sylfaen" w:cstheme="minorHAnsi"/>
        </w:rPr>
        <w:t xml:space="preserve">nvolvement </w:t>
      </w:r>
      <w:r w:rsidR="00F86938" w:rsidRPr="00C34777">
        <w:rPr>
          <w:rFonts w:ascii="Sylfaen" w:hAnsi="Sylfaen" w:cstheme="minorHAnsi"/>
        </w:rPr>
        <w:t xml:space="preserve">of municipalities </w:t>
      </w:r>
      <w:r w:rsidRPr="00C34777">
        <w:rPr>
          <w:rFonts w:ascii="Sylfaen" w:hAnsi="Sylfaen" w:cstheme="minorHAnsi"/>
        </w:rPr>
        <w:t xml:space="preserve">is important not only in order to keep the population informed of </w:t>
      </w:r>
      <w:r w:rsidR="00D7512F" w:rsidRPr="00C34777">
        <w:rPr>
          <w:rFonts w:ascii="Sylfaen" w:hAnsi="Sylfaen" w:cstheme="minorHAnsi"/>
        </w:rPr>
        <w:t xml:space="preserve">the multidimensional aspects of migration (such as legal migration, return and reintegration) but also to raise interested groups’ awareness of various programs supported by the </w:t>
      </w:r>
      <w:r w:rsidR="007216F3" w:rsidRPr="00C34777">
        <w:rPr>
          <w:rFonts w:ascii="Sylfaen" w:hAnsi="Sylfaen" w:cstheme="minorHAnsi"/>
        </w:rPr>
        <w:t>s</w:t>
      </w:r>
      <w:r w:rsidR="00D7512F" w:rsidRPr="00C34777">
        <w:rPr>
          <w:rFonts w:ascii="Sylfaen" w:hAnsi="Sylfaen" w:cstheme="minorHAnsi"/>
        </w:rPr>
        <w:t xml:space="preserve">tate and donors. </w:t>
      </w:r>
      <w:r w:rsidR="008D0BB1" w:rsidRPr="00C34777">
        <w:rPr>
          <w:rFonts w:ascii="Sylfaen" w:hAnsi="Sylfaen" w:cstheme="minorHAnsi"/>
        </w:rPr>
        <w:t>P</w:t>
      </w:r>
      <w:r w:rsidR="00D7512F" w:rsidRPr="00C34777">
        <w:rPr>
          <w:rFonts w:ascii="Sylfaen" w:hAnsi="Sylfaen" w:cstheme="minorHAnsi"/>
        </w:rPr>
        <w:t xml:space="preserve">rojects that are tailored to the needs of target groups and are focused on local socio-economic development </w:t>
      </w:r>
      <w:r w:rsidR="008D0BB1" w:rsidRPr="00C34777">
        <w:rPr>
          <w:rFonts w:ascii="Sylfaen" w:hAnsi="Sylfaen" w:cstheme="minorHAnsi"/>
        </w:rPr>
        <w:t>are</w:t>
      </w:r>
      <w:r w:rsidR="00D7512F" w:rsidRPr="00C34777">
        <w:rPr>
          <w:rFonts w:ascii="Sylfaen" w:hAnsi="Sylfaen" w:cstheme="minorHAnsi"/>
        </w:rPr>
        <w:t xml:space="preserve"> likely to become even more exigent</w:t>
      </w:r>
      <w:r w:rsidR="00B756CF" w:rsidRPr="00C34777">
        <w:rPr>
          <w:rFonts w:ascii="Sylfaen" w:hAnsi="Sylfaen" w:cstheme="minorHAnsi"/>
        </w:rPr>
        <w:t xml:space="preserve"> in the long run. </w:t>
      </w:r>
      <w:r w:rsidR="00B756CF" w:rsidRPr="00BE1340">
        <w:rPr>
          <w:rFonts w:ascii="Sylfaen" w:hAnsi="Sylfaen" w:cstheme="minorHAnsi"/>
        </w:rPr>
        <w:t>Th</w:t>
      </w:r>
      <w:r w:rsidR="008D0BB1" w:rsidRPr="00BE1340">
        <w:rPr>
          <w:rFonts w:ascii="Sylfaen" w:hAnsi="Sylfaen" w:cstheme="minorHAnsi"/>
        </w:rPr>
        <w:t>is</w:t>
      </w:r>
      <w:r w:rsidR="00B756CF" w:rsidRPr="00BE1340">
        <w:rPr>
          <w:rFonts w:ascii="Sylfaen" w:hAnsi="Sylfaen" w:cstheme="minorHAnsi"/>
        </w:rPr>
        <w:t xml:space="preserve"> forecast is supported by the initiatives on the topic of migration</w:t>
      </w:r>
      <w:r w:rsidR="008970DA" w:rsidRPr="00BE1340">
        <w:rPr>
          <w:rStyle w:val="FootnoteReference"/>
          <w:rFonts w:ascii="Sylfaen" w:hAnsi="Sylfaen" w:cstheme="minorHAnsi"/>
        </w:rPr>
        <w:footnoteReference w:id="25"/>
      </w:r>
      <w:r w:rsidR="008970DA" w:rsidRPr="00BE1340">
        <w:rPr>
          <w:rFonts w:ascii="Sylfaen" w:hAnsi="Sylfaen" w:cstheme="minorHAnsi"/>
        </w:rPr>
        <w:t xml:space="preserve"> </w:t>
      </w:r>
      <w:r w:rsidR="008D0BB1" w:rsidRPr="00BE1340">
        <w:rPr>
          <w:rFonts w:ascii="Sylfaen" w:hAnsi="Sylfaen" w:cstheme="minorHAnsi"/>
        </w:rPr>
        <w:t xml:space="preserve">that were </w:t>
      </w:r>
      <w:r w:rsidR="00B756CF" w:rsidRPr="00BE1340">
        <w:rPr>
          <w:rFonts w:ascii="Sylfaen" w:hAnsi="Sylfaen" w:cstheme="minorHAnsi"/>
        </w:rPr>
        <w:t>piloted at the local self-government level</w:t>
      </w:r>
      <w:r w:rsidR="008D0BB1" w:rsidRPr="00BE1340">
        <w:rPr>
          <w:rFonts w:ascii="Sylfaen" w:hAnsi="Sylfaen" w:cstheme="minorHAnsi"/>
        </w:rPr>
        <w:t>.</w:t>
      </w:r>
      <w:r w:rsidR="008D0BB1" w:rsidRPr="00C34777">
        <w:rPr>
          <w:rFonts w:ascii="Sylfaen" w:hAnsi="Sylfaen" w:cstheme="minorHAnsi"/>
        </w:rPr>
        <w:t xml:space="preserve"> O</w:t>
      </w:r>
      <w:r w:rsidR="00B756CF" w:rsidRPr="00C34777">
        <w:rPr>
          <w:rFonts w:ascii="Sylfaen" w:hAnsi="Sylfaen" w:cstheme="minorHAnsi"/>
        </w:rPr>
        <w:t>utcomes of the</w:t>
      </w:r>
      <w:r w:rsidR="002646A0" w:rsidRPr="00C34777">
        <w:rPr>
          <w:rFonts w:ascii="Sylfaen" w:hAnsi="Sylfaen" w:cstheme="minorHAnsi"/>
        </w:rPr>
        <w:t>se initiatives will</w:t>
      </w:r>
      <w:r w:rsidR="008D0BB1" w:rsidRPr="00C34777">
        <w:rPr>
          <w:rFonts w:ascii="Sylfaen" w:hAnsi="Sylfaen" w:cstheme="minorHAnsi"/>
        </w:rPr>
        <w:t xml:space="preserve"> </w:t>
      </w:r>
      <w:r w:rsidR="00195A0B" w:rsidRPr="00C34777">
        <w:rPr>
          <w:rFonts w:ascii="Sylfaen" w:hAnsi="Sylfaen" w:cstheme="minorHAnsi"/>
        </w:rPr>
        <w:t xml:space="preserve">allow to come forward for more intensive targeted activities on the municipal level </w:t>
      </w:r>
      <w:r w:rsidR="008644E3" w:rsidRPr="00C34777">
        <w:rPr>
          <w:rFonts w:ascii="Sylfaen" w:hAnsi="Sylfaen" w:cstheme="minorHAnsi"/>
        </w:rPr>
        <w:t xml:space="preserve">within the framework of the </w:t>
      </w:r>
      <w:r w:rsidR="008D0BB1" w:rsidRPr="00C34777">
        <w:rPr>
          <w:rFonts w:ascii="Sylfaen" w:hAnsi="Sylfaen" w:cstheme="minorHAnsi"/>
        </w:rPr>
        <w:t>Strategy</w:t>
      </w:r>
      <w:r w:rsidR="008644E3" w:rsidRPr="00C34777">
        <w:rPr>
          <w:rFonts w:ascii="Sylfaen" w:hAnsi="Sylfaen" w:cstheme="minorHAnsi"/>
        </w:rPr>
        <w:t>.</w:t>
      </w:r>
      <w:r w:rsidR="008D0BB1" w:rsidRPr="00C34777">
        <w:rPr>
          <w:rFonts w:ascii="Sylfaen" w:hAnsi="Sylfaen" w:cstheme="minorHAnsi"/>
        </w:rPr>
        <w:t xml:space="preserve"> </w:t>
      </w:r>
      <w:r w:rsidR="00BA5C81" w:rsidRPr="00C34777">
        <w:rPr>
          <w:rFonts w:ascii="Sylfaen" w:hAnsi="Sylfaen" w:cstheme="minorHAnsi"/>
        </w:rPr>
        <w:t>Simultaneously, at the</w:t>
      </w:r>
      <w:r w:rsidR="002646A0" w:rsidRPr="00C34777">
        <w:rPr>
          <w:rFonts w:ascii="Sylfaen" w:hAnsi="Sylfaen" w:cstheme="minorHAnsi"/>
        </w:rPr>
        <w:t xml:space="preserve"> initial stage, </w:t>
      </w:r>
      <w:r w:rsidR="00BA5C81" w:rsidRPr="00C34777">
        <w:rPr>
          <w:rFonts w:ascii="Sylfaen" w:hAnsi="Sylfaen" w:cstheme="minorHAnsi"/>
        </w:rPr>
        <w:t xml:space="preserve">the </w:t>
      </w:r>
      <w:r w:rsidR="002646A0" w:rsidRPr="00C34777">
        <w:rPr>
          <w:rFonts w:ascii="Sylfaen" w:hAnsi="Sylfaen" w:cstheme="minorHAnsi"/>
        </w:rPr>
        <w:t xml:space="preserve">capabilities and needs of the municipalities have to be </w:t>
      </w:r>
      <w:r w:rsidR="00BA5C81" w:rsidRPr="00C34777">
        <w:rPr>
          <w:rFonts w:ascii="Sylfaen" w:hAnsi="Sylfaen" w:cstheme="minorHAnsi"/>
        </w:rPr>
        <w:t xml:space="preserve">explored as well as their </w:t>
      </w:r>
      <w:r w:rsidR="002646A0" w:rsidRPr="00C34777">
        <w:rPr>
          <w:rFonts w:ascii="Sylfaen" w:hAnsi="Sylfaen" w:cstheme="minorHAnsi"/>
        </w:rPr>
        <w:t>individual approaches to and vision of how to work on migration issues will have to be identified. In parallel,</w:t>
      </w:r>
      <w:r w:rsidR="008D0BB1" w:rsidRPr="00C34777">
        <w:rPr>
          <w:rFonts w:ascii="Sylfaen" w:hAnsi="Sylfaen" w:cstheme="minorHAnsi"/>
        </w:rPr>
        <w:t xml:space="preserve"> personnel employed by local self-governments will have to be trained in</w:t>
      </w:r>
      <w:r w:rsidR="002646A0" w:rsidRPr="00C34777">
        <w:rPr>
          <w:rFonts w:ascii="Sylfaen" w:hAnsi="Sylfaen" w:cstheme="minorHAnsi"/>
        </w:rPr>
        <w:t xml:space="preserve"> </w:t>
      </w:r>
      <w:r w:rsidR="00CB3EE9" w:rsidRPr="00C34777">
        <w:rPr>
          <w:rFonts w:ascii="Sylfaen" w:hAnsi="Sylfaen" w:cstheme="minorHAnsi"/>
        </w:rPr>
        <w:t xml:space="preserve">the skills and competences </w:t>
      </w:r>
      <w:r w:rsidR="008D0BB1" w:rsidRPr="00C34777">
        <w:rPr>
          <w:rFonts w:ascii="Sylfaen" w:hAnsi="Sylfaen" w:cstheme="minorHAnsi"/>
        </w:rPr>
        <w:t xml:space="preserve">related to dealing with migration issues. This </w:t>
      </w:r>
      <w:r w:rsidR="000138A2" w:rsidRPr="00C34777">
        <w:rPr>
          <w:rFonts w:ascii="Sylfaen" w:hAnsi="Sylfaen" w:cstheme="minorHAnsi"/>
        </w:rPr>
        <w:t xml:space="preserve">approach </w:t>
      </w:r>
      <w:r w:rsidR="00CB3EE9" w:rsidRPr="00C34777">
        <w:rPr>
          <w:rFonts w:ascii="Sylfaen" w:hAnsi="Sylfaen" w:cstheme="minorHAnsi"/>
        </w:rPr>
        <w:t xml:space="preserve">is compatible with the Decentralization Strategy </w:t>
      </w:r>
      <w:r w:rsidR="000D4912" w:rsidRPr="00C34777">
        <w:rPr>
          <w:rFonts w:ascii="Sylfaen" w:hAnsi="Sylfaen" w:cstheme="minorHAnsi"/>
        </w:rPr>
        <w:t xml:space="preserve">of Georgia </w:t>
      </w:r>
      <w:r w:rsidR="00CB3EE9" w:rsidRPr="00C34777">
        <w:rPr>
          <w:rFonts w:ascii="Sylfaen" w:hAnsi="Sylfaen" w:cstheme="minorHAnsi"/>
        </w:rPr>
        <w:t>2020-2025</w:t>
      </w:r>
      <w:r w:rsidR="008644E3" w:rsidRPr="00C34777">
        <w:rPr>
          <w:rFonts w:ascii="Sylfaen" w:hAnsi="Sylfaen" w:cstheme="minorHAnsi"/>
        </w:rPr>
        <w:t>,</w:t>
      </w:r>
      <w:r w:rsidR="008970DA" w:rsidRPr="00C34777">
        <w:rPr>
          <w:rStyle w:val="FootnoteReference"/>
          <w:rFonts w:ascii="Sylfaen" w:hAnsi="Sylfaen" w:cstheme="minorHAnsi"/>
        </w:rPr>
        <w:footnoteReference w:id="26"/>
      </w:r>
      <w:r w:rsidR="00CB3EE9" w:rsidRPr="00C34777">
        <w:rPr>
          <w:rFonts w:ascii="Sylfaen" w:hAnsi="Sylfaen" w:cstheme="minorHAnsi"/>
        </w:rPr>
        <w:t xml:space="preserve"> which</w:t>
      </w:r>
      <w:r w:rsidR="004F51AC" w:rsidRPr="00C34777">
        <w:rPr>
          <w:rFonts w:ascii="Sylfaen" w:hAnsi="Sylfaen" w:cstheme="minorHAnsi"/>
        </w:rPr>
        <w:t xml:space="preserve"> </w:t>
      </w:r>
      <w:r w:rsidR="0080575B" w:rsidRPr="00C34777">
        <w:rPr>
          <w:rFonts w:ascii="Sylfaen" w:hAnsi="Sylfaen" w:cstheme="minorHAnsi"/>
        </w:rPr>
        <w:t xml:space="preserve">envisages giving local self-governments more say in deciding a wide range of public affairs and </w:t>
      </w:r>
      <w:r w:rsidR="008D0BB1" w:rsidRPr="00C34777">
        <w:rPr>
          <w:rFonts w:ascii="Sylfaen" w:hAnsi="Sylfaen" w:cstheme="minorHAnsi"/>
        </w:rPr>
        <w:t xml:space="preserve">by </w:t>
      </w:r>
      <w:r w:rsidR="0080575B" w:rsidRPr="00C34777">
        <w:rPr>
          <w:rFonts w:ascii="Sylfaen" w:hAnsi="Sylfaen" w:cstheme="minorHAnsi"/>
        </w:rPr>
        <w:t xml:space="preserve">forming self-governments that are reliable, accountable, transparent and results-oriented, including by way of setting up a system of local development planning and coordination. </w:t>
      </w:r>
    </w:p>
    <w:p w14:paraId="1F50827A" w14:textId="146044C7" w:rsidR="0080575B" w:rsidRPr="00C34777" w:rsidRDefault="0080575B" w:rsidP="00817B47">
      <w:pPr>
        <w:pStyle w:val="NoSpacing"/>
        <w:spacing w:after="160" w:line="259" w:lineRule="auto"/>
        <w:jc w:val="both"/>
        <w:rPr>
          <w:rFonts w:ascii="Sylfaen" w:hAnsi="Sylfaen" w:cstheme="minorHAnsi"/>
        </w:rPr>
      </w:pPr>
      <w:r w:rsidRPr="00C34777">
        <w:rPr>
          <w:rFonts w:ascii="Sylfaen" w:hAnsi="Sylfaen" w:cstheme="minorHAnsi"/>
        </w:rPr>
        <w:t xml:space="preserve">Increasing Georgia’s </w:t>
      </w:r>
      <w:r w:rsidR="00341CDE" w:rsidRPr="00C34777">
        <w:rPr>
          <w:rFonts w:ascii="Sylfaen" w:hAnsi="Sylfaen" w:cstheme="minorHAnsi"/>
        </w:rPr>
        <w:t>presence</w:t>
      </w:r>
      <w:r w:rsidRPr="00C34777">
        <w:rPr>
          <w:rFonts w:ascii="Sylfaen" w:hAnsi="Sylfaen" w:cstheme="minorHAnsi"/>
        </w:rPr>
        <w:t xml:space="preserve"> in global and regional processes and platforms is indispensable for the development of the national system of migration management. This includes, first of all, access to </w:t>
      </w:r>
      <w:r w:rsidR="00BA5C81" w:rsidRPr="00C34777">
        <w:rPr>
          <w:rFonts w:ascii="Sylfaen" w:hAnsi="Sylfaen" w:cstheme="minorHAnsi"/>
        </w:rPr>
        <w:t xml:space="preserve">the best </w:t>
      </w:r>
      <w:r w:rsidRPr="00C34777">
        <w:rPr>
          <w:rFonts w:ascii="Sylfaen" w:hAnsi="Sylfaen" w:cstheme="minorHAnsi"/>
        </w:rPr>
        <w:t>interna</w:t>
      </w:r>
      <w:r w:rsidR="00BA5C81" w:rsidRPr="00C34777">
        <w:rPr>
          <w:rFonts w:ascii="Sylfaen" w:hAnsi="Sylfaen" w:cstheme="minorHAnsi"/>
        </w:rPr>
        <w:t xml:space="preserve">tional </w:t>
      </w:r>
      <w:r w:rsidRPr="00C34777">
        <w:rPr>
          <w:rFonts w:ascii="Sylfaen" w:hAnsi="Sylfaen" w:cstheme="minorHAnsi"/>
        </w:rPr>
        <w:t xml:space="preserve">practices in the field of migration management and building the capacity of </w:t>
      </w:r>
      <w:r w:rsidR="00BA5C81" w:rsidRPr="00C34777">
        <w:rPr>
          <w:rFonts w:ascii="Sylfaen" w:hAnsi="Sylfaen" w:cstheme="minorHAnsi"/>
        </w:rPr>
        <w:t xml:space="preserve">the SCMI </w:t>
      </w:r>
      <w:r w:rsidR="00FC23EE" w:rsidRPr="00C34777">
        <w:rPr>
          <w:rFonts w:ascii="Sylfaen" w:hAnsi="Sylfaen" w:cstheme="minorHAnsi"/>
        </w:rPr>
        <w:lastRenderedPageBreak/>
        <w:t xml:space="preserve">MAs </w:t>
      </w:r>
      <w:r w:rsidRPr="00C34777">
        <w:rPr>
          <w:rFonts w:ascii="Sylfaen" w:hAnsi="Sylfaen" w:cstheme="minorHAnsi"/>
        </w:rPr>
        <w:t xml:space="preserve">by </w:t>
      </w:r>
      <w:r w:rsidR="002D0706">
        <w:rPr>
          <w:rFonts w:ascii="Sylfaen" w:hAnsi="Sylfaen" w:cstheme="minorHAnsi"/>
        </w:rPr>
        <w:t>studying</w:t>
      </w:r>
      <w:r w:rsidRPr="00C34777">
        <w:rPr>
          <w:rFonts w:ascii="Sylfaen" w:hAnsi="Sylfaen" w:cstheme="minorHAnsi"/>
        </w:rPr>
        <w:t xml:space="preserve"> </w:t>
      </w:r>
      <w:r w:rsidR="00341CDE" w:rsidRPr="00C34777">
        <w:rPr>
          <w:rFonts w:ascii="Sylfaen" w:hAnsi="Sylfaen" w:cstheme="minorHAnsi"/>
        </w:rPr>
        <w:t xml:space="preserve">other countries’ </w:t>
      </w:r>
      <w:r w:rsidRPr="00C34777">
        <w:rPr>
          <w:rFonts w:ascii="Sylfaen" w:hAnsi="Sylfaen" w:cstheme="minorHAnsi"/>
        </w:rPr>
        <w:t xml:space="preserve">experience. </w:t>
      </w:r>
      <w:r w:rsidR="00341CDE" w:rsidRPr="00C34777">
        <w:rPr>
          <w:rFonts w:ascii="Sylfaen" w:hAnsi="Sylfaen" w:cstheme="minorHAnsi"/>
        </w:rPr>
        <w:t xml:space="preserve">The </w:t>
      </w:r>
      <w:r w:rsidR="00532B7A" w:rsidRPr="00C34777">
        <w:rPr>
          <w:rFonts w:ascii="Sylfaen" w:hAnsi="Sylfaen" w:cstheme="minorHAnsi"/>
        </w:rPr>
        <w:t xml:space="preserve">Commission </w:t>
      </w:r>
      <w:r w:rsidR="00341CDE" w:rsidRPr="00C34777">
        <w:rPr>
          <w:rFonts w:ascii="Sylfaen" w:hAnsi="Sylfaen" w:cstheme="minorHAnsi"/>
        </w:rPr>
        <w:t>is currently represented on various international platforms as one of the corporate management pioneers and a successful example considered as a good model for countries</w:t>
      </w:r>
      <w:r w:rsidR="002E18BD" w:rsidRPr="00C34777">
        <w:rPr>
          <w:rFonts w:ascii="Sylfaen" w:hAnsi="Sylfaen" w:cstheme="minorHAnsi"/>
        </w:rPr>
        <w:t xml:space="preserve"> that</w:t>
      </w:r>
      <w:r w:rsidR="00341CDE" w:rsidRPr="00C34777">
        <w:rPr>
          <w:rFonts w:ascii="Sylfaen" w:hAnsi="Sylfaen" w:cstheme="minorHAnsi"/>
        </w:rPr>
        <w:t xml:space="preserve"> </w:t>
      </w:r>
      <w:r w:rsidR="00F361F2">
        <w:rPr>
          <w:rFonts w:ascii="Sylfaen" w:hAnsi="Sylfaen" w:cstheme="minorHAnsi"/>
        </w:rPr>
        <w:t xml:space="preserve">are </w:t>
      </w:r>
      <w:r w:rsidR="00341CDE" w:rsidRPr="00C34777">
        <w:rPr>
          <w:rFonts w:ascii="Sylfaen" w:hAnsi="Sylfaen" w:cstheme="minorHAnsi"/>
        </w:rPr>
        <w:t xml:space="preserve">in their initial stage of development. The same is true for the products it </w:t>
      </w:r>
      <w:r w:rsidR="00F361F2">
        <w:rPr>
          <w:rFonts w:ascii="Sylfaen" w:hAnsi="Sylfaen" w:cstheme="minorHAnsi"/>
        </w:rPr>
        <w:t>produces</w:t>
      </w:r>
      <w:r w:rsidR="00341CDE" w:rsidRPr="00C34777">
        <w:rPr>
          <w:rFonts w:ascii="Sylfaen" w:hAnsi="Sylfaen" w:cstheme="minorHAnsi"/>
        </w:rPr>
        <w:t xml:space="preserve">. It is thus important to present the Georgian model of migration management system at international fora and promote it for the purposes of improving the country’s good image and enhancing the current system of migration management. </w:t>
      </w:r>
    </w:p>
    <w:p w14:paraId="2A6CEA98" w14:textId="4DFD911B" w:rsidR="00585579" w:rsidRPr="00C34777" w:rsidRDefault="00585579" w:rsidP="00817B47">
      <w:pPr>
        <w:pStyle w:val="NoSpacing"/>
        <w:spacing w:after="160" w:line="259" w:lineRule="auto"/>
        <w:jc w:val="both"/>
        <w:rPr>
          <w:rFonts w:ascii="Sylfaen" w:hAnsi="Sylfaen" w:cstheme="minorHAnsi"/>
        </w:rPr>
      </w:pPr>
      <w:r w:rsidRPr="00C34777">
        <w:rPr>
          <w:rFonts w:ascii="Sylfaen" w:hAnsi="Sylfaen" w:cstheme="minorHAnsi"/>
        </w:rPr>
        <w:t>Recent years have seen intensive cooperation with the European Migration Network.</w:t>
      </w:r>
      <w:r w:rsidR="008970DA" w:rsidRPr="00C34777">
        <w:rPr>
          <w:rStyle w:val="FootnoteReference"/>
          <w:rFonts w:ascii="Sylfaen" w:hAnsi="Sylfaen" w:cstheme="minorHAnsi"/>
        </w:rPr>
        <w:footnoteReference w:id="27"/>
      </w:r>
      <w:r w:rsidRPr="00C34777">
        <w:rPr>
          <w:rFonts w:ascii="Sylfaen" w:hAnsi="Sylfaen" w:cstheme="minorHAnsi"/>
        </w:rPr>
        <w:t xml:space="preserve"> Georgia needs to become</w:t>
      </w:r>
      <w:r w:rsidR="002E18BD" w:rsidRPr="00C34777">
        <w:rPr>
          <w:rFonts w:ascii="Sylfaen" w:hAnsi="Sylfaen" w:cstheme="minorHAnsi"/>
        </w:rPr>
        <w:t xml:space="preserve"> actively</w:t>
      </w:r>
      <w:r w:rsidRPr="00C34777">
        <w:rPr>
          <w:rFonts w:ascii="Sylfaen" w:hAnsi="Sylfaen" w:cstheme="minorHAnsi"/>
        </w:rPr>
        <w:t xml:space="preserve"> involved in EMN’s research and joint </w:t>
      </w:r>
      <w:r w:rsidR="00F361F2" w:rsidRPr="00C34777">
        <w:rPr>
          <w:rFonts w:ascii="Sylfaen" w:hAnsi="Sylfaen" w:cstheme="minorHAnsi"/>
        </w:rPr>
        <w:t>activit</w:t>
      </w:r>
      <w:r w:rsidR="00396A7F">
        <w:rPr>
          <w:rFonts w:ascii="Sylfaen" w:hAnsi="Sylfaen" w:cstheme="minorHAnsi"/>
        </w:rPr>
        <w:t>i</w:t>
      </w:r>
      <w:r w:rsidRPr="00C34777">
        <w:rPr>
          <w:rFonts w:ascii="Sylfaen" w:hAnsi="Sylfaen" w:cstheme="minorHAnsi"/>
        </w:rPr>
        <w:t>es. This would</w:t>
      </w:r>
      <w:r w:rsidR="003A673E" w:rsidRPr="00C34777">
        <w:rPr>
          <w:rFonts w:ascii="Sylfaen" w:hAnsi="Sylfaen" w:cstheme="minorHAnsi"/>
        </w:rPr>
        <w:t xml:space="preserve"> benefit </w:t>
      </w:r>
      <w:r w:rsidRPr="00C34777">
        <w:rPr>
          <w:rFonts w:ascii="Sylfaen" w:hAnsi="Sylfaen" w:cstheme="minorHAnsi"/>
        </w:rPr>
        <w:t xml:space="preserve">the </w:t>
      </w:r>
      <w:r w:rsidR="00CC1AC5" w:rsidRPr="00C34777">
        <w:rPr>
          <w:rFonts w:ascii="Sylfaen" w:hAnsi="Sylfaen" w:cstheme="minorHAnsi"/>
        </w:rPr>
        <w:t>S</w:t>
      </w:r>
      <w:r w:rsidR="003A673E" w:rsidRPr="00C34777">
        <w:rPr>
          <w:rFonts w:ascii="Sylfaen" w:hAnsi="Sylfaen" w:cstheme="minorHAnsi"/>
        </w:rPr>
        <w:t xml:space="preserve">CMI </w:t>
      </w:r>
      <w:r w:rsidR="00FC23EE" w:rsidRPr="00C34777">
        <w:rPr>
          <w:rFonts w:ascii="Sylfaen" w:hAnsi="Sylfaen" w:cstheme="minorHAnsi"/>
        </w:rPr>
        <w:t xml:space="preserve">MAs </w:t>
      </w:r>
      <w:r w:rsidRPr="00C34777">
        <w:rPr>
          <w:rFonts w:ascii="Sylfaen" w:hAnsi="Sylfaen" w:cstheme="minorHAnsi"/>
        </w:rPr>
        <w:t>in terms of institutional development and establishing direct contacts with their European counterparts, and facilitate institutional approximation and sectoral integration into the E</w:t>
      </w:r>
      <w:r w:rsidR="0059172E" w:rsidRPr="00C34777">
        <w:rPr>
          <w:rFonts w:ascii="Sylfaen" w:hAnsi="Sylfaen" w:cstheme="minorHAnsi"/>
        </w:rPr>
        <w:t xml:space="preserve">U. </w:t>
      </w:r>
      <w:r w:rsidRPr="00C34777">
        <w:rPr>
          <w:rFonts w:ascii="Sylfaen" w:hAnsi="Sylfaen" w:cstheme="minorHAnsi"/>
        </w:rPr>
        <w:t>Cooperation with the EMN would greatly contribute to migration policy planning and analysis</w:t>
      </w:r>
      <w:r w:rsidR="00F361F2">
        <w:rPr>
          <w:rFonts w:ascii="Sylfaen" w:hAnsi="Sylfaen" w:cstheme="minorHAnsi"/>
        </w:rPr>
        <w:t>,</w:t>
      </w:r>
      <w:r w:rsidRPr="00C34777">
        <w:rPr>
          <w:rFonts w:ascii="Sylfaen" w:hAnsi="Sylfaen" w:cstheme="minorHAnsi"/>
        </w:rPr>
        <w:t xml:space="preserve"> and help develop the </w:t>
      </w:r>
      <w:r w:rsidR="003A673E" w:rsidRPr="00C34777">
        <w:rPr>
          <w:rFonts w:ascii="Sylfaen" w:hAnsi="Sylfaen" w:cstheme="minorHAnsi"/>
        </w:rPr>
        <w:t xml:space="preserve">SCMI </w:t>
      </w:r>
      <w:r w:rsidR="00FC23EE" w:rsidRPr="00C34777">
        <w:rPr>
          <w:rFonts w:ascii="Sylfaen" w:hAnsi="Sylfaen" w:cstheme="minorHAnsi"/>
        </w:rPr>
        <w:t>MAs</w:t>
      </w:r>
      <w:r w:rsidRPr="00C34777">
        <w:rPr>
          <w:rFonts w:ascii="Sylfaen" w:hAnsi="Sylfaen" w:cstheme="minorHAnsi"/>
        </w:rPr>
        <w:t xml:space="preserve">’ research and analytical capabilities. Lastly, this would offer a </w:t>
      </w:r>
      <w:r w:rsidR="00CA712D" w:rsidRPr="00C34777">
        <w:rPr>
          <w:rFonts w:ascii="Sylfaen" w:hAnsi="Sylfaen" w:cstheme="minorHAnsi"/>
        </w:rPr>
        <w:t xml:space="preserve">conducive opportunity for Georgia to noticeably present EU-supported successful projects at the regional level. </w:t>
      </w:r>
    </w:p>
    <w:p w14:paraId="25A20E18" w14:textId="5361610A" w:rsidR="00CA712D" w:rsidRPr="00C34777" w:rsidRDefault="00F53015" w:rsidP="00817B47">
      <w:pPr>
        <w:pStyle w:val="NoSpacing"/>
        <w:spacing w:after="160" w:line="259" w:lineRule="auto"/>
        <w:jc w:val="both"/>
        <w:rPr>
          <w:rFonts w:ascii="Sylfaen" w:hAnsi="Sylfaen" w:cstheme="minorHAnsi"/>
        </w:rPr>
      </w:pPr>
      <w:r w:rsidRPr="00C34777">
        <w:rPr>
          <w:rFonts w:ascii="Sylfaen" w:hAnsi="Sylfaen" w:cstheme="minorHAnsi"/>
        </w:rPr>
        <w:t>The ob</w:t>
      </w:r>
      <w:r w:rsidR="00CA712D" w:rsidRPr="00C34777">
        <w:rPr>
          <w:rFonts w:ascii="Sylfaen" w:hAnsi="Sylfaen" w:cstheme="minorHAnsi"/>
        </w:rPr>
        <w:t xml:space="preserve">servation of implementation process </w:t>
      </w:r>
      <w:r w:rsidR="003A38FC" w:rsidRPr="00C34777">
        <w:rPr>
          <w:rFonts w:ascii="Sylfaen" w:hAnsi="Sylfaen" w:cstheme="minorHAnsi"/>
        </w:rPr>
        <w:t xml:space="preserve">of the previous MS (2016-2020) </w:t>
      </w:r>
      <w:r w:rsidR="00CA712D" w:rsidRPr="00C34777">
        <w:rPr>
          <w:rFonts w:ascii="Sylfaen" w:hAnsi="Sylfaen" w:cstheme="minorHAnsi"/>
        </w:rPr>
        <w:t xml:space="preserve">showed that </w:t>
      </w:r>
      <w:r w:rsidR="008970DA" w:rsidRPr="00C34777">
        <w:rPr>
          <w:rFonts w:ascii="Sylfaen" w:hAnsi="Sylfaen" w:cstheme="minorHAnsi"/>
        </w:rPr>
        <w:t xml:space="preserve">assistance received from international and donor organizations as well as from partner countries played a sizeable role in the implementation of the strategic objectives. Despite the fact that none of the sectoral </w:t>
      </w:r>
      <w:r w:rsidR="00D90E1C" w:rsidRPr="00C34777">
        <w:rPr>
          <w:rFonts w:ascii="Sylfaen" w:hAnsi="Sylfaen" w:cstheme="minorHAnsi"/>
        </w:rPr>
        <w:t xml:space="preserve">directions </w:t>
      </w:r>
      <w:r w:rsidR="008970DA" w:rsidRPr="00C34777">
        <w:rPr>
          <w:rFonts w:ascii="Sylfaen" w:hAnsi="Sylfaen" w:cstheme="minorHAnsi"/>
        </w:rPr>
        <w:t xml:space="preserve">is overly dependent on donor assistance, </w:t>
      </w:r>
      <w:r w:rsidR="00A93795" w:rsidRPr="00C34777">
        <w:rPr>
          <w:rFonts w:ascii="Sylfaen" w:hAnsi="Sylfaen" w:cstheme="minorHAnsi"/>
        </w:rPr>
        <w:t xml:space="preserve">the latter </w:t>
      </w:r>
      <w:r w:rsidR="008970DA" w:rsidRPr="00C34777">
        <w:rPr>
          <w:rFonts w:ascii="Sylfaen" w:hAnsi="Sylfaen" w:cstheme="minorHAnsi"/>
        </w:rPr>
        <w:t xml:space="preserve">remains </w:t>
      </w:r>
      <w:r w:rsidR="00A93795" w:rsidRPr="00C34777">
        <w:rPr>
          <w:rFonts w:ascii="Sylfaen" w:hAnsi="Sylfaen" w:cstheme="minorHAnsi"/>
        </w:rPr>
        <w:t xml:space="preserve">nevertheless </w:t>
      </w:r>
      <w:r w:rsidR="008970DA" w:rsidRPr="00C34777">
        <w:rPr>
          <w:rFonts w:ascii="Sylfaen" w:hAnsi="Sylfaen" w:cstheme="minorHAnsi"/>
        </w:rPr>
        <w:t>important</w:t>
      </w:r>
      <w:r w:rsidR="00A93795" w:rsidRPr="00C34777">
        <w:rPr>
          <w:rFonts w:ascii="Sylfaen" w:hAnsi="Sylfaen" w:cstheme="minorHAnsi"/>
        </w:rPr>
        <w:t xml:space="preserve"> since the donor expertise and </w:t>
      </w:r>
      <w:r w:rsidR="008970DA" w:rsidRPr="00C34777">
        <w:rPr>
          <w:rFonts w:ascii="Sylfaen" w:hAnsi="Sylfaen" w:cstheme="minorHAnsi"/>
        </w:rPr>
        <w:t>financial resources</w:t>
      </w:r>
      <w:r w:rsidR="00A93795" w:rsidRPr="00C34777">
        <w:rPr>
          <w:rFonts w:ascii="Sylfaen" w:hAnsi="Sylfaen" w:cstheme="minorHAnsi"/>
        </w:rPr>
        <w:t xml:space="preserve"> are focused on the activities such as </w:t>
      </w:r>
      <w:r w:rsidR="003305D3">
        <w:rPr>
          <w:rFonts w:ascii="Sylfaen" w:hAnsi="Sylfaen" w:cstheme="minorHAnsi"/>
        </w:rPr>
        <w:t xml:space="preserve">- </w:t>
      </w:r>
      <w:r w:rsidR="00247C65" w:rsidRPr="00C34777">
        <w:rPr>
          <w:rFonts w:ascii="Sylfaen" w:hAnsi="Sylfaen" w:cstheme="minorHAnsi"/>
        </w:rPr>
        <w:t xml:space="preserve">sharing </w:t>
      </w:r>
      <w:r w:rsidR="003305D3">
        <w:rPr>
          <w:rFonts w:ascii="Sylfaen" w:hAnsi="Sylfaen" w:cstheme="minorHAnsi"/>
        </w:rPr>
        <w:t xml:space="preserve">and implementing </w:t>
      </w:r>
      <w:r w:rsidR="00A93795" w:rsidRPr="00C34777">
        <w:rPr>
          <w:rFonts w:ascii="Sylfaen" w:hAnsi="Sylfaen" w:cstheme="minorHAnsi"/>
        </w:rPr>
        <w:t xml:space="preserve">new </w:t>
      </w:r>
      <w:r w:rsidR="003305D3">
        <w:rPr>
          <w:rFonts w:ascii="Sylfaen" w:hAnsi="Sylfaen" w:cstheme="minorHAnsi"/>
        </w:rPr>
        <w:t>experience</w:t>
      </w:r>
      <w:r w:rsidR="00A93795" w:rsidRPr="00C34777">
        <w:rPr>
          <w:rFonts w:ascii="Sylfaen" w:hAnsi="Sylfaen" w:cstheme="minorHAnsi"/>
        </w:rPr>
        <w:t xml:space="preserve"> (including</w:t>
      </w:r>
      <w:r w:rsidR="00844509" w:rsidRPr="00C34777">
        <w:rPr>
          <w:rFonts w:ascii="Sylfaen" w:hAnsi="Sylfaen" w:cstheme="minorHAnsi"/>
        </w:rPr>
        <w:t xml:space="preserve"> </w:t>
      </w:r>
      <w:r w:rsidR="00A93795" w:rsidRPr="00C34777">
        <w:rPr>
          <w:rFonts w:ascii="Sylfaen" w:hAnsi="Sylfaen" w:cstheme="minorHAnsi"/>
        </w:rPr>
        <w:t xml:space="preserve">new </w:t>
      </w:r>
      <w:r w:rsidR="00844509" w:rsidRPr="00C34777">
        <w:rPr>
          <w:rFonts w:ascii="Sylfaen" w:hAnsi="Sylfaen" w:cstheme="minorHAnsi"/>
        </w:rPr>
        <w:t xml:space="preserve">technologies), expert and research services, </w:t>
      </w:r>
      <w:r w:rsidR="00A93795" w:rsidRPr="00C34777">
        <w:rPr>
          <w:rFonts w:ascii="Sylfaen" w:hAnsi="Sylfaen" w:cstheme="minorHAnsi"/>
        </w:rPr>
        <w:t xml:space="preserve">equipping </w:t>
      </w:r>
      <w:r w:rsidR="003305D3">
        <w:rPr>
          <w:rFonts w:ascii="Sylfaen" w:hAnsi="Sylfaen" w:cstheme="minorHAnsi"/>
        </w:rPr>
        <w:t>entities</w:t>
      </w:r>
      <w:r w:rsidR="00A93795" w:rsidRPr="00C34777">
        <w:rPr>
          <w:rFonts w:ascii="Sylfaen" w:hAnsi="Sylfaen" w:cstheme="minorHAnsi"/>
        </w:rPr>
        <w:t xml:space="preserve"> with </w:t>
      </w:r>
      <w:r w:rsidR="003305D3">
        <w:rPr>
          <w:rFonts w:ascii="Sylfaen" w:hAnsi="Sylfaen" w:cstheme="minorHAnsi"/>
        </w:rPr>
        <w:t xml:space="preserve">various </w:t>
      </w:r>
      <w:r w:rsidR="00844509" w:rsidRPr="00C34777">
        <w:rPr>
          <w:rFonts w:ascii="Sylfaen" w:hAnsi="Sylfaen" w:cstheme="minorHAnsi"/>
        </w:rPr>
        <w:t xml:space="preserve">technical equipment and </w:t>
      </w:r>
      <w:r w:rsidR="00DD2898" w:rsidRPr="00C34777">
        <w:rPr>
          <w:rFonts w:ascii="Sylfaen" w:hAnsi="Sylfaen" w:cstheme="minorHAnsi"/>
        </w:rPr>
        <w:t xml:space="preserve">providing capacity-building measures </w:t>
      </w:r>
      <w:r w:rsidR="003305D3">
        <w:rPr>
          <w:rFonts w:ascii="Sylfaen" w:hAnsi="Sylfaen" w:cstheme="minorHAnsi"/>
        </w:rPr>
        <w:t xml:space="preserve">for personnel </w:t>
      </w:r>
      <w:r w:rsidR="00844509" w:rsidRPr="00C34777">
        <w:rPr>
          <w:rFonts w:ascii="Sylfaen" w:hAnsi="Sylfaen" w:cstheme="minorHAnsi"/>
        </w:rPr>
        <w:t>(such as</w:t>
      </w:r>
      <w:r w:rsidR="00DD2898" w:rsidRPr="00C34777">
        <w:rPr>
          <w:rFonts w:ascii="Sylfaen" w:hAnsi="Sylfaen" w:cstheme="minorHAnsi"/>
        </w:rPr>
        <w:t xml:space="preserve"> </w:t>
      </w:r>
      <w:r w:rsidR="00844509" w:rsidRPr="00C34777">
        <w:rPr>
          <w:rFonts w:ascii="Sylfaen" w:hAnsi="Sylfaen" w:cstheme="minorHAnsi"/>
        </w:rPr>
        <w:t xml:space="preserve">training courses and study visits). This type of assistance is </w:t>
      </w:r>
      <w:r w:rsidR="00463902" w:rsidRPr="00C34777">
        <w:rPr>
          <w:rFonts w:ascii="Sylfaen" w:hAnsi="Sylfaen" w:cstheme="minorHAnsi"/>
        </w:rPr>
        <w:t xml:space="preserve">basically </w:t>
      </w:r>
      <w:r w:rsidR="00D03BB2" w:rsidRPr="00C34777">
        <w:rPr>
          <w:rFonts w:ascii="Sylfaen" w:hAnsi="Sylfaen" w:cstheme="minorHAnsi"/>
        </w:rPr>
        <w:t>focused on</w:t>
      </w:r>
      <w:r w:rsidR="00844509" w:rsidRPr="00C34777">
        <w:rPr>
          <w:rFonts w:ascii="Sylfaen" w:hAnsi="Sylfaen" w:cstheme="minorHAnsi"/>
        </w:rPr>
        <w:t xml:space="preserve"> development </w:t>
      </w:r>
      <w:r w:rsidR="000F7A5C" w:rsidRPr="00C34777">
        <w:rPr>
          <w:rFonts w:ascii="Sylfaen" w:hAnsi="Sylfaen" w:cstheme="minorHAnsi"/>
        </w:rPr>
        <w:t xml:space="preserve">and </w:t>
      </w:r>
      <w:r w:rsidR="00463902" w:rsidRPr="00C34777">
        <w:rPr>
          <w:rFonts w:ascii="Sylfaen" w:hAnsi="Sylfaen" w:cstheme="minorHAnsi"/>
        </w:rPr>
        <w:t xml:space="preserve">aims to </w:t>
      </w:r>
      <w:r w:rsidR="000F7A5C" w:rsidRPr="00C34777">
        <w:rPr>
          <w:rFonts w:ascii="Sylfaen" w:hAnsi="Sylfaen" w:cstheme="minorHAnsi"/>
        </w:rPr>
        <w:t xml:space="preserve">help </w:t>
      </w:r>
      <w:r w:rsidR="002831BA" w:rsidRPr="00C34777">
        <w:rPr>
          <w:rFonts w:ascii="Sylfaen" w:hAnsi="Sylfaen" w:cstheme="minorHAnsi"/>
        </w:rPr>
        <w:t>S</w:t>
      </w:r>
      <w:r w:rsidR="00844509" w:rsidRPr="00C34777">
        <w:rPr>
          <w:rFonts w:ascii="Sylfaen" w:hAnsi="Sylfaen" w:cstheme="minorHAnsi"/>
        </w:rPr>
        <w:t xml:space="preserve">trategy-implementing agencies </w:t>
      </w:r>
      <w:r w:rsidR="000F7A5C" w:rsidRPr="00C34777">
        <w:rPr>
          <w:rFonts w:ascii="Sylfaen" w:hAnsi="Sylfaen" w:cstheme="minorHAnsi"/>
        </w:rPr>
        <w:t xml:space="preserve">to deal with constantly-changing migration challenges that they would find difficult </w:t>
      </w:r>
      <w:r w:rsidR="00463902" w:rsidRPr="00C34777">
        <w:rPr>
          <w:rFonts w:ascii="Sylfaen" w:hAnsi="Sylfaen" w:cstheme="minorHAnsi"/>
        </w:rPr>
        <w:t xml:space="preserve">to address </w:t>
      </w:r>
      <w:r w:rsidR="00844509" w:rsidRPr="00C34777">
        <w:rPr>
          <w:rFonts w:ascii="Sylfaen" w:hAnsi="Sylfaen" w:cstheme="minorHAnsi"/>
        </w:rPr>
        <w:t xml:space="preserve">with </w:t>
      </w:r>
      <w:r w:rsidR="000F7A5C" w:rsidRPr="00C34777">
        <w:rPr>
          <w:rFonts w:ascii="Sylfaen" w:hAnsi="Sylfaen" w:cstheme="minorHAnsi"/>
        </w:rPr>
        <w:t xml:space="preserve">their </w:t>
      </w:r>
      <w:r w:rsidR="00844509" w:rsidRPr="00C34777">
        <w:rPr>
          <w:rFonts w:ascii="Sylfaen" w:hAnsi="Sylfaen" w:cstheme="minorHAnsi"/>
        </w:rPr>
        <w:t>own resources</w:t>
      </w:r>
      <w:r w:rsidR="000F7A5C" w:rsidRPr="00C34777">
        <w:rPr>
          <w:rFonts w:ascii="Sylfaen" w:hAnsi="Sylfaen" w:cstheme="minorHAnsi"/>
        </w:rPr>
        <w:t xml:space="preserve"> only</w:t>
      </w:r>
      <w:r w:rsidR="00844509" w:rsidRPr="00C34777">
        <w:rPr>
          <w:rFonts w:ascii="Sylfaen" w:hAnsi="Sylfaen" w:cstheme="minorHAnsi"/>
        </w:rPr>
        <w:t xml:space="preserve">. </w:t>
      </w:r>
    </w:p>
    <w:p w14:paraId="37864DBE" w14:textId="6C1EF1A9" w:rsidR="002C1397" w:rsidRPr="00C34777" w:rsidRDefault="00D03BB2" w:rsidP="00817B47">
      <w:pPr>
        <w:pStyle w:val="NoSpacing"/>
        <w:spacing w:after="160" w:line="259" w:lineRule="auto"/>
        <w:jc w:val="both"/>
        <w:rPr>
          <w:rFonts w:ascii="Sylfaen" w:hAnsi="Sylfaen" w:cstheme="minorHAnsi"/>
        </w:rPr>
      </w:pPr>
      <w:r w:rsidRPr="00C34777">
        <w:rPr>
          <w:rFonts w:ascii="Sylfaen" w:hAnsi="Sylfaen" w:cstheme="minorHAnsi"/>
        </w:rPr>
        <w:t>Thus the</w:t>
      </w:r>
      <w:r w:rsidR="002C1397" w:rsidRPr="00C34777">
        <w:rPr>
          <w:rFonts w:ascii="Sylfaen" w:hAnsi="Sylfaen" w:cstheme="minorHAnsi"/>
        </w:rPr>
        <w:t xml:space="preserve"> </w:t>
      </w:r>
      <w:r w:rsidR="00FC23EE" w:rsidRPr="00C34777">
        <w:rPr>
          <w:rFonts w:ascii="Sylfaen" w:hAnsi="Sylfaen" w:cstheme="minorHAnsi"/>
        </w:rPr>
        <w:t xml:space="preserve">SCMI MAs </w:t>
      </w:r>
      <w:r w:rsidRPr="00C34777">
        <w:rPr>
          <w:rFonts w:ascii="Sylfaen" w:hAnsi="Sylfaen" w:cstheme="minorHAnsi"/>
        </w:rPr>
        <w:t xml:space="preserve">will have </w:t>
      </w:r>
      <w:r w:rsidR="002C1397" w:rsidRPr="00C34777">
        <w:rPr>
          <w:rFonts w:ascii="Sylfaen" w:hAnsi="Sylfaen" w:cstheme="minorHAnsi"/>
        </w:rPr>
        <w:t>to proactively identify their needs, and further intensify and diversity their in</w:t>
      </w:r>
      <w:r w:rsidR="00F53015" w:rsidRPr="00C34777">
        <w:rPr>
          <w:rFonts w:ascii="Sylfaen" w:hAnsi="Sylfaen" w:cstheme="minorHAnsi"/>
        </w:rPr>
        <w:t xml:space="preserve">teraction and cooperation with </w:t>
      </w:r>
      <w:r w:rsidR="002C1397" w:rsidRPr="00C34777">
        <w:rPr>
          <w:rFonts w:ascii="Sylfaen" w:hAnsi="Sylfaen" w:cstheme="minorHAnsi"/>
        </w:rPr>
        <w:t xml:space="preserve">donors, which should eventually result in </w:t>
      </w:r>
      <w:r w:rsidRPr="00C34777">
        <w:rPr>
          <w:rFonts w:ascii="Sylfaen" w:hAnsi="Sylfaen" w:cstheme="minorHAnsi"/>
        </w:rPr>
        <w:t>an</w:t>
      </w:r>
      <w:r w:rsidR="002C1397" w:rsidRPr="00C34777">
        <w:rPr>
          <w:rFonts w:ascii="Sylfaen" w:hAnsi="Sylfaen" w:cstheme="minorHAnsi"/>
        </w:rPr>
        <w:t xml:space="preserve"> increased number and </w:t>
      </w:r>
      <w:r w:rsidRPr="00C34777">
        <w:rPr>
          <w:rFonts w:ascii="Sylfaen" w:hAnsi="Sylfaen" w:cstheme="minorHAnsi"/>
        </w:rPr>
        <w:t xml:space="preserve">wider </w:t>
      </w:r>
      <w:r w:rsidR="002C1397" w:rsidRPr="00C34777">
        <w:rPr>
          <w:rFonts w:ascii="Sylfaen" w:hAnsi="Sylfaen" w:cstheme="minorHAnsi"/>
        </w:rPr>
        <w:t xml:space="preserve">coverage of new projects that are focused on development and tailored to the country needs. On the other hand, it is </w:t>
      </w:r>
      <w:r w:rsidR="00E333F1" w:rsidRPr="00C34777">
        <w:rPr>
          <w:rFonts w:ascii="Sylfaen" w:hAnsi="Sylfaen" w:cstheme="minorHAnsi"/>
        </w:rPr>
        <w:t xml:space="preserve">advisable to ensure a high-level coordination amongst donors </w:t>
      </w:r>
      <w:r w:rsidR="00AA77C0" w:rsidRPr="00C34777">
        <w:rPr>
          <w:rFonts w:ascii="Sylfaen" w:hAnsi="Sylfaen" w:cstheme="minorHAnsi"/>
        </w:rPr>
        <w:t xml:space="preserve">themselves and </w:t>
      </w:r>
      <w:r w:rsidR="003305D3">
        <w:rPr>
          <w:rFonts w:ascii="Sylfaen" w:hAnsi="Sylfaen" w:cstheme="minorHAnsi"/>
        </w:rPr>
        <w:t xml:space="preserve">them </w:t>
      </w:r>
      <w:r w:rsidR="00AA77C0" w:rsidRPr="00C34777">
        <w:rPr>
          <w:rFonts w:ascii="Sylfaen" w:hAnsi="Sylfaen" w:cstheme="minorHAnsi"/>
        </w:rPr>
        <w:t xml:space="preserve">with the </w:t>
      </w:r>
      <w:r w:rsidR="003A673E" w:rsidRPr="00C34777">
        <w:rPr>
          <w:rFonts w:ascii="Sylfaen" w:hAnsi="Sylfaen" w:cstheme="minorHAnsi"/>
        </w:rPr>
        <w:t>SCMI</w:t>
      </w:r>
      <w:r w:rsidR="00AA77C0" w:rsidRPr="00C34777">
        <w:rPr>
          <w:rFonts w:ascii="Sylfaen" w:hAnsi="Sylfaen" w:cstheme="minorHAnsi"/>
        </w:rPr>
        <w:t xml:space="preserve"> so that action t</w:t>
      </w:r>
      <w:r w:rsidR="00E333F1" w:rsidRPr="00C34777">
        <w:rPr>
          <w:rFonts w:ascii="Sylfaen" w:hAnsi="Sylfaen" w:cstheme="minorHAnsi"/>
        </w:rPr>
        <w:t xml:space="preserve">aken corresponds to the </w:t>
      </w:r>
      <w:r w:rsidR="00AA77C0" w:rsidRPr="00C34777">
        <w:rPr>
          <w:rFonts w:ascii="Sylfaen" w:hAnsi="Sylfaen" w:cstheme="minorHAnsi"/>
        </w:rPr>
        <w:t>need</w:t>
      </w:r>
      <w:r w:rsidRPr="00C34777">
        <w:rPr>
          <w:rFonts w:ascii="Sylfaen" w:hAnsi="Sylfaen" w:cstheme="minorHAnsi"/>
        </w:rPr>
        <w:t xml:space="preserve">, </w:t>
      </w:r>
      <w:r w:rsidR="00E333F1" w:rsidRPr="00C34777">
        <w:rPr>
          <w:rFonts w:ascii="Sylfaen" w:hAnsi="Sylfaen" w:cstheme="minorHAnsi"/>
        </w:rPr>
        <w:t xml:space="preserve">and </w:t>
      </w:r>
      <w:r w:rsidR="00AA77C0" w:rsidRPr="00C34777">
        <w:rPr>
          <w:rFonts w:ascii="Sylfaen" w:hAnsi="Sylfaen" w:cstheme="minorHAnsi"/>
        </w:rPr>
        <w:t xml:space="preserve">activities are distributed in a way that every key topic is covered and no duplication and/or thematic overlapping happens. </w:t>
      </w:r>
    </w:p>
    <w:p w14:paraId="6A6FD961" w14:textId="246458D7" w:rsidR="00AA77C0" w:rsidRPr="00C34777" w:rsidRDefault="00AA77C0" w:rsidP="00817B47">
      <w:pPr>
        <w:pStyle w:val="NoSpacing"/>
        <w:spacing w:after="160" w:line="259" w:lineRule="auto"/>
        <w:jc w:val="both"/>
        <w:rPr>
          <w:rFonts w:ascii="Sylfaen" w:hAnsi="Sylfaen" w:cstheme="minorHAnsi"/>
        </w:rPr>
      </w:pPr>
      <w:r w:rsidRPr="00C34777">
        <w:rPr>
          <w:rFonts w:ascii="Sylfaen" w:hAnsi="Sylfaen" w:cstheme="minorHAnsi"/>
        </w:rPr>
        <w:t xml:space="preserve">Liberalization of the visa regime with </w:t>
      </w:r>
      <w:r w:rsidR="00D03BB2" w:rsidRPr="00C34777">
        <w:rPr>
          <w:rFonts w:ascii="Sylfaen" w:hAnsi="Sylfaen" w:cstheme="minorHAnsi"/>
        </w:rPr>
        <w:t xml:space="preserve">the </w:t>
      </w:r>
      <w:r w:rsidRPr="00C34777">
        <w:rPr>
          <w:rFonts w:ascii="Sylfaen" w:hAnsi="Sylfaen" w:cstheme="minorHAnsi"/>
        </w:rPr>
        <w:t>EU, along with the</w:t>
      </w:r>
      <w:r w:rsidR="00833016" w:rsidRPr="00C34777">
        <w:rPr>
          <w:rFonts w:ascii="Sylfaen" w:hAnsi="Sylfaen" w:cstheme="minorHAnsi"/>
        </w:rPr>
        <w:t xml:space="preserve"> AA, </w:t>
      </w:r>
      <w:r w:rsidRPr="00C34777">
        <w:rPr>
          <w:rFonts w:ascii="Sylfaen" w:hAnsi="Sylfaen" w:cstheme="minorHAnsi"/>
        </w:rPr>
        <w:t xml:space="preserve">is </w:t>
      </w:r>
      <w:r w:rsidR="00D03BB2" w:rsidRPr="00C34777">
        <w:rPr>
          <w:rFonts w:ascii="Sylfaen" w:hAnsi="Sylfaen" w:cstheme="minorHAnsi"/>
        </w:rPr>
        <w:t>one of paramount parts of</w:t>
      </w:r>
      <w:r w:rsidRPr="00C34777">
        <w:rPr>
          <w:rFonts w:ascii="Sylfaen" w:hAnsi="Sylfaen" w:cstheme="minorHAnsi"/>
        </w:rPr>
        <w:t xml:space="preserve"> ongoing EU integration effort</w:t>
      </w:r>
      <w:r w:rsidR="00D03BB2" w:rsidRPr="00C34777">
        <w:rPr>
          <w:rFonts w:ascii="Sylfaen" w:hAnsi="Sylfaen" w:cstheme="minorHAnsi"/>
        </w:rPr>
        <w:t>s</w:t>
      </w:r>
      <w:r w:rsidR="003305D3">
        <w:rPr>
          <w:rFonts w:ascii="Sylfaen" w:hAnsi="Sylfaen" w:cstheme="minorHAnsi"/>
        </w:rPr>
        <w:t xml:space="preserve"> of Georgia</w:t>
      </w:r>
      <w:r w:rsidRPr="00C34777">
        <w:rPr>
          <w:rFonts w:ascii="Sylfaen" w:hAnsi="Sylfaen" w:cstheme="minorHAnsi"/>
        </w:rPr>
        <w:t xml:space="preserve">. The </w:t>
      </w:r>
      <w:r w:rsidR="00D72FEB" w:rsidRPr="00C34777">
        <w:rPr>
          <w:rFonts w:ascii="Sylfaen" w:hAnsi="Sylfaen" w:cstheme="minorHAnsi"/>
        </w:rPr>
        <w:t xml:space="preserve">VLAP, </w:t>
      </w:r>
      <w:del w:id="16" w:author="PLESU Georgiana (HOME)" w:date="2020-11-12T15:46:00Z">
        <w:r w:rsidR="00154984" w:rsidRPr="00C34777" w:rsidDel="00DC5C2B">
          <w:rPr>
            <w:rFonts w:ascii="Sylfaen" w:hAnsi="Sylfaen" w:cstheme="minorHAnsi"/>
          </w:rPr>
          <w:delText>w</w:delText>
        </w:r>
        <w:r w:rsidR="00CB6116" w:rsidRPr="00C34777" w:rsidDel="00DC5C2B">
          <w:rPr>
            <w:rFonts w:ascii="Sylfaen" w:hAnsi="Sylfaen" w:cstheme="minorHAnsi"/>
          </w:rPr>
          <w:delText xml:space="preserve">hich was </w:delText>
        </w:r>
        <w:r w:rsidR="00424D2C" w:rsidRPr="00C34777" w:rsidDel="00DC5C2B">
          <w:rPr>
            <w:rFonts w:ascii="Sylfaen" w:hAnsi="Sylfaen" w:cstheme="minorHAnsi"/>
          </w:rPr>
          <w:delText xml:space="preserve">handed over </w:delText>
        </w:r>
        <w:r w:rsidR="002C33F4" w:rsidRPr="00C34777" w:rsidDel="00DC5C2B">
          <w:rPr>
            <w:rFonts w:ascii="Sylfaen" w:hAnsi="Sylfaen" w:cstheme="minorHAnsi"/>
          </w:rPr>
          <w:delText xml:space="preserve">to Georgia by the </w:delText>
        </w:r>
        <w:r w:rsidRPr="00C34777" w:rsidDel="00DC5C2B">
          <w:rPr>
            <w:rFonts w:ascii="Sylfaen" w:hAnsi="Sylfaen" w:cstheme="minorHAnsi"/>
          </w:rPr>
          <w:delText>EU</w:delText>
        </w:r>
        <w:r w:rsidR="002C33F4" w:rsidRPr="00C34777" w:rsidDel="00DC5C2B">
          <w:rPr>
            <w:rFonts w:ascii="Sylfaen" w:hAnsi="Sylfaen" w:cstheme="minorHAnsi"/>
          </w:rPr>
          <w:delText xml:space="preserve">, </w:delText>
        </w:r>
      </w:del>
      <w:r w:rsidRPr="00C34777">
        <w:rPr>
          <w:rFonts w:ascii="Sylfaen" w:hAnsi="Sylfaen" w:cstheme="minorHAnsi"/>
        </w:rPr>
        <w:t xml:space="preserve">contained four thematic </w:t>
      </w:r>
      <w:r w:rsidR="00424D2C" w:rsidRPr="00C34777">
        <w:rPr>
          <w:rFonts w:ascii="Sylfaen" w:hAnsi="Sylfaen" w:cstheme="minorHAnsi"/>
        </w:rPr>
        <w:t xml:space="preserve">blocks </w:t>
      </w:r>
      <w:r w:rsidRPr="00C34777">
        <w:rPr>
          <w:rFonts w:ascii="Sylfaen" w:hAnsi="Sylfaen" w:cstheme="minorHAnsi"/>
        </w:rPr>
        <w:t xml:space="preserve">that had to be implemented in two phases (legislative and implementation). </w:t>
      </w:r>
      <w:r w:rsidR="00CB6116" w:rsidRPr="00C34777">
        <w:rPr>
          <w:rFonts w:ascii="Sylfaen" w:hAnsi="Sylfaen" w:cstheme="minorHAnsi"/>
        </w:rPr>
        <w:t xml:space="preserve">The </w:t>
      </w:r>
      <w:r w:rsidRPr="00C34777">
        <w:rPr>
          <w:rFonts w:ascii="Sylfaen" w:hAnsi="Sylfaen" w:cstheme="minorHAnsi"/>
        </w:rPr>
        <w:t xml:space="preserve">VLAP implementation process saw large-scale reforms covering around 15 different areas, including document security, border management and migration, fight against crime and human rights protection. </w:t>
      </w:r>
    </w:p>
    <w:p w14:paraId="67B909FD" w14:textId="4DDA3430" w:rsidR="00AA77C0" w:rsidRDefault="00CB6116" w:rsidP="00817B47">
      <w:pPr>
        <w:pStyle w:val="NoSpacing"/>
        <w:spacing w:after="160" w:line="259" w:lineRule="auto"/>
        <w:jc w:val="both"/>
        <w:rPr>
          <w:rFonts w:ascii="Sylfaen" w:hAnsi="Sylfaen" w:cstheme="minorHAnsi"/>
        </w:rPr>
      </w:pPr>
      <w:r w:rsidRPr="00C34777">
        <w:rPr>
          <w:rFonts w:ascii="Sylfaen" w:hAnsi="Sylfaen" w:cstheme="minorHAnsi"/>
        </w:rPr>
        <w:t>Upon successful implementation of</w:t>
      </w:r>
      <w:r w:rsidR="00AA77C0" w:rsidRPr="00C34777">
        <w:rPr>
          <w:rFonts w:ascii="Sylfaen" w:hAnsi="Sylfaen" w:cstheme="minorHAnsi"/>
        </w:rPr>
        <w:t xml:space="preserve"> the V</w:t>
      </w:r>
      <w:r w:rsidRPr="00C34777">
        <w:rPr>
          <w:rFonts w:ascii="Sylfaen" w:hAnsi="Sylfaen" w:cstheme="minorHAnsi"/>
        </w:rPr>
        <w:t xml:space="preserve">LAP by Georgia, its </w:t>
      </w:r>
      <w:r w:rsidR="00AA77C0" w:rsidRPr="00C34777">
        <w:rPr>
          <w:rFonts w:ascii="Sylfaen" w:hAnsi="Sylfaen" w:cstheme="minorHAnsi"/>
        </w:rPr>
        <w:t xml:space="preserve">citizens </w:t>
      </w:r>
      <w:r w:rsidR="000138A2" w:rsidRPr="00C34777">
        <w:rPr>
          <w:rFonts w:ascii="Sylfaen" w:hAnsi="Sylfaen" w:cstheme="minorHAnsi"/>
        </w:rPr>
        <w:t>were allowed (</w:t>
      </w:r>
      <w:r w:rsidR="009A1F49" w:rsidRPr="00C34777">
        <w:rPr>
          <w:rFonts w:ascii="Sylfaen" w:hAnsi="Sylfaen" w:cstheme="minorHAnsi"/>
        </w:rPr>
        <w:t>28</w:t>
      </w:r>
      <w:r w:rsidR="005B3EA5" w:rsidRPr="00C34777">
        <w:rPr>
          <w:rFonts w:ascii="Sylfaen" w:hAnsi="Sylfaen" w:cstheme="minorHAnsi"/>
        </w:rPr>
        <w:t>.03.2017)</w:t>
      </w:r>
      <w:r w:rsidR="009A1F49" w:rsidRPr="00C34777">
        <w:rPr>
          <w:rFonts w:ascii="Sylfaen" w:hAnsi="Sylfaen" w:cstheme="minorHAnsi"/>
        </w:rPr>
        <w:t xml:space="preserve"> to travel visa-free to EU/Schengen </w:t>
      </w:r>
      <w:r w:rsidR="000270DB">
        <w:rPr>
          <w:rFonts w:ascii="Sylfaen" w:hAnsi="Sylfaen" w:cstheme="minorHAnsi"/>
        </w:rPr>
        <w:t>states</w:t>
      </w:r>
      <w:r w:rsidR="009A1F49" w:rsidRPr="00C34777">
        <w:rPr>
          <w:rFonts w:ascii="Sylfaen" w:hAnsi="Sylfaen" w:cstheme="minorHAnsi"/>
        </w:rPr>
        <w:t xml:space="preserve">. This opportunity came with </w:t>
      </w:r>
      <w:del w:id="17" w:author="PLESU Georgiana (HOME)" w:date="2020-11-12T15:47:00Z">
        <w:r w:rsidR="009A1F49" w:rsidRPr="00C34777" w:rsidDel="00DC5C2B">
          <w:rPr>
            <w:rFonts w:ascii="Sylfaen" w:hAnsi="Sylfaen" w:cstheme="minorHAnsi"/>
          </w:rPr>
          <w:delText xml:space="preserve">a </w:delText>
        </w:r>
        <w:r w:rsidR="00D03BB2" w:rsidRPr="00C34777" w:rsidDel="00DC5C2B">
          <w:rPr>
            <w:rFonts w:ascii="Sylfaen" w:hAnsi="Sylfaen" w:cstheme="minorHAnsi"/>
          </w:rPr>
          <w:delText>renewed</w:delText>
        </w:r>
      </w:del>
      <w:ins w:id="18" w:author="PLESU Georgiana (HOME)" w:date="2020-11-12T15:47:00Z">
        <w:r w:rsidR="00DC5C2B">
          <w:rPr>
            <w:rFonts w:ascii="Sylfaen" w:hAnsi="Sylfaen" w:cstheme="minorHAnsi"/>
          </w:rPr>
          <w:t>the</w:t>
        </w:r>
      </w:ins>
      <w:r w:rsidR="009A1F49" w:rsidRPr="00C34777">
        <w:rPr>
          <w:rFonts w:ascii="Sylfaen" w:hAnsi="Sylfaen" w:cstheme="minorHAnsi"/>
        </w:rPr>
        <w:t xml:space="preserve"> </w:t>
      </w:r>
      <w:r w:rsidR="00DD2898" w:rsidRPr="00C34777">
        <w:rPr>
          <w:rFonts w:ascii="Sylfaen" w:hAnsi="Sylfaen" w:cstheme="minorHAnsi"/>
        </w:rPr>
        <w:t xml:space="preserve">visa </w:t>
      </w:r>
      <w:r w:rsidR="005B47DF" w:rsidRPr="00C34777">
        <w:rPr>
          <w:rFonts w:ascii="Sylfaen" w:hAnsi="Sylfaen" w:cstheme="minorHAnsi"/>
        </w:rPr>
        <w:t xml:space="preserve">suspension </w:t>
      </w:r>
      <w:r w:rsidR="009A1F49" w:rsidRPr="00C34777">
        <w:rPr>
          <w:rFonts w:ascii="Sylfaen" w:hAnsi="Sylfaen" w:cstheme="minorHAnsi"/>
        </w:rPr>
        <w:lastRenderedPageBreak/>
        <w:t xml:space="preserve">mechanism for third countries. </w:t>
      </w:r>
      <w:r w:rsidR="00005EC8" w:rsidRPr="00C34777">
        <w:rPr>
          <w:rFonts w:ascii="Sylfaen" w:hAnsi="Sylfaen" w:cstheme="minorHAnsi"/>
        </w:rPr>
        <w:t xml:space="preserve">The </w:t>
      </w:r>
      <w:r w:rsidR="009A1F49" w:rsidRPr="00C34777">
        <w:rPr>
          <w:rFonts w:ascii="Sylfaen" w:hAnsi="Sylfaen" w:cstheme="minorHAnsi"/>
        </w:rPr>
        <w:t>Council Regulation</w:t>
      </w:r>
      <w:r w:rsidR="005B47DF" w:rsidRPr="00C34777">
        <w:rPr>
          <w:rFonts w:ascii="Sylfaen" w:hAnsi="Sylfaen" w:cstheme="minorHAnsi"/>
        </w:rPr>
        <w:t xml:space="preserve"> (EU)</w:t>
      </w:r>
      <w:r w:rsidR="009A1F49" w:rsidRPr="00C34777">
        <w:rPr>
          <w:rFonts w:ascii="Sylfaen" w:hAnsi="Sylfaen" w:cstheme="minorHAnsi"/>
        </w:rPr>
        <w:t xml:space="preserve"> </w:t>
      </w:r>
      <w:r w:rsidR="00F63179" w:rsidRPr="00C34777">
        <w:rPr>
          <w:rFonts w:ascii="Sylfaen" w:hAnsi="Sylfaen" w:cstheme="minorHAnsi"/>
        </w:rPr>
        <w:t xml:space="preserve"># </w:t>
      </w:r>
      <w:r w:rsidR="009A1F49" w:rsidRPr="00C34777">
        <w:rPr>
          <w:rFonts w:ascii="Sylfaen" w:hAnsi="Sylfaen" w:cstheme="minorHAnsi"/>
        </w:rPr>
        <w:t xml:space="preserve">539/2001 </w:t>
      </w:r>
      <w:r w:rsidR="005B47DF" w:rsidRPr="00C34777">
        <w:rPr>
          <w:rFonts w:ascii="Sylfaen" w:hAnsi="Sylfaen" w:cstheme="minorHAnsi"/>
        </w:rPr>
        <w:t xml:space="preserve">of </w:t>
      </w:r>
      <w:r w:rsidR="009A1F49" w:rsidRPr="00C34777">
        <w:rPr>
          <w:rFonts w:ascii="Sylfaen" w:hAnsi="Sylfaen" w:cstheme="minorHAnsi"/>
        </w:rPr>
        <w:t>15 March 2001</w:t>
      </w:r>
      <w:r w:rsidR="009A1F49" w:rsidRPr="00C34777">
        <w:rPr>
          <w:rStyle w:val="FootnoteReference"/>
          <w:rFonts w:ascii="Sylfaen" w:hAnsi="Sylfaen" w:cstheme="minorHAnsi"/>
        </w:rPr>
        <w:footnoteReference w:id="28"/>
      </w:r>
      <w:r w:rsidR="009A1F49" w:rsidRPr="00C34777">
        <w:rPr>
          <w:rFonts w:ascii="Sylfaen" w:hAnsi="Sylfaen" w:cstheme="minorHAnsi"/>
        </w:rPr>
        <w:t xml:space="preserve"> obliges the</w:t>
      </w:r>
      <w:r w:rsidR="007726FF" w:rsidRPr="00C34777">
        <w:rPr>
          <w:rFonts w:ascii="Sylfaen" w:hAnsi="Sylfaen" w:cstheme="minorHAnsi"/>
        </w:rPr>
        <w:t xml:space="preserve"> </w:t>
      </w:r>
      <w:commentRangeStart w:id="19"/>
      <w:r w:rsidR="007726FF" w:rsidRPr="00C34777">
        <w:rPr>
          <w:rFonts w:ascii="Sylfaen" w:hAnsi="Sylfaen" w:cstheme="minorHAnsi"/>
        </w:rPr>
        <w:t>E</w:t>
      </w:r>
      <w:ins w:id="20" w:author="PLESU Georgiana (HOME)" w:date="2020-11-12T15:47:00Z">
        <w:r w:rsidR="00DC5C2B">
          <w:rPr>
            <w:rFonts w:ascii="Sylfaen" w:hAnsi="Sylfaen" w:cstheme="minorHAnsi"/>
          </w:rPr>
          <w:t xml:space="preserve">uropean </w:t>
        </w:r>
      </w:ins>
      <w:r w:rsidR="007726FF" w:rsidRPr="00C34777">
        <w:rPr>
          <w:rFonts w:ascii="Sylfaen" w:hAnsi="Sylfaen" w:cstheme="minorHAnsi"/>
        </w:rPr>
        <w:t>C</w:t>
      </w:r>
      <w:ins w:id="21" w:author="PLESU Georgiana (HOME)" w:date="2020-11-12T15:47:00Z">
        <w:r w:rsidR="00DC5C2B">
          <w:rPr>
            <w:rFonts w:ascii="Sylfaen" w:hAnsi="Sylfaen" w:cstheme="minorHAnsi"/>
          </w:rPr>
          <w:t>ommission</w:t>
        </w:r>
      </w:ins>
      <w:r w:rsidR="009A1F49" w:rsidRPr="00C34777">
        <w:rPr>
          <w:rFonts w:ascii="Sylfaen" w:hAnsi="Sylfaen" w:cstheme="minorHAnsi"/>
        </w:rPr>
        <w:t xml:space="preserve"> </w:t>
      </w:r>
      <w:commentRangeEnd w:id="19"/>
      <w:r w:rsidR="00FE7D7A">
        <w:rPr>
          <w:rStyle w:val="CommentReference"/>
          <w:rFonts w:eastAsiaTheme="minorHAnsi"/>
        </w:rPr>
        <w:commentReference w:id="19"/>
      </w:r>
      <w:r w:rsidR="009A1F49" w:rsidRPr="00C34777">
        <w:rPr>
          <w:rFonts w:ascii="Sylfaen" w:hAnsi="Sylfaen" w:cstheme="minorHAnsi"/>
        </w:rPr>
        <w:t xml:space="preserve">to regularly monitor compliance with visa liberalization requirements and observe the impact the visa-free travel has upon EU/Schengen </w:t>
      </w:r>
      <w:r w:rsidR="000270DB">
        <w:rPr>
          <w:rFonts w:ascii="Sylfaen" w:hAnsi="Sylfaen" w:cstheme="minorHAnsi"/>
        </w:rPr>
        <w:t>states</w:t>
      </w:r>
      <w:r w:rsidR="000270DB" w:rsidRPr="00C34777">
        <w:rPr>
          <w:rFonts w:ascii="Sylfaen" w:hAnsi="Sylfaen" w:cstheme="minorHAnsi"/>
        </w:rPr>
        <w:t xml:space="preserve"> </w:t>
      </w:r>
      <w:r w:rsidR="009A1F49" w:rsidRPr="00C34777">
        <w:rPr>
          <w:rFonts w:ascii="Sylfaen" w:hAnsi="Sylfaen" w:cstheme="minorHAnsi"/>
        </w:rPr>
        <w:t xml:space="preserve">in terms of migration and security. Retention of unimpeded functioning of the visa-free travel regime </w:t>
      </w:r>
      <w:r w:rsidR="006C305D">
        <w:rPr>
          <w:rFonts w:ascii="Sylfaen" w:hAnsi="Sylfaen" w:cstheme="minorHAnsi"/>
        </w:rPr>
        <w:t>with</w:t>
      </w:r>
      <w:r w:rsidR="009A1F49" w:rsidRPr="00C34777">
        <w:rPr>
          <w:rFonts w:ascii="Sylfaen" w:hAnsi="Sylfaen" w:cstheme="minorHAnsi"/>
        </w:rPr>
        <w:t xml:space="preserve"> EU countries is one of the foremost priorities of the</w:t>
      </w:r>
      <w:r w:rsidR="00640D67" w:rsidRPr="00C34777">
        <w:rPr>
          <w:rFonts w:ascii="Sylfaen" w:hAnsi="Sylfaen" w:cstheme="minorHAnsi"/>
        </w:rPr>
        <w:t xml:space="preserve"> </w:t>
      </w:r>
      <w:proofErr w:type="spellStart"/>
      <w:r w:rsidR="00640D67" w:rsidRPr="00C34777">
        <w:rPr>
          <w:rFonts w:ascii="Sylfaen" w:hAnsi="Sylfaen" w:cstheme="minorHAnsi"/>
        </w:rPr>
        <w:t>GoG</w:t>
      </w:r>
      <w:proofErr w:type="spellEnd"/>
      <w:r w:rsidR="00640D67" w:rsidRPr="00C34777">
        <w:rPr>
          <w:rFonts w:ascii="Sylfaen" w:hAnsi="Sylfaen" w:cstheme="minorHAnsi"/>
        </w:rPr>
        <w:t>.</w:t>
      </w:r>
      <w:r w:rsidR="009A1F49" w:rsidRPr="00C34777">
        <w:rPr>
          <w:rFonts w:ascii="Sylfaen" w:hAnsi="Sylfaen" w:cstheme="minorHAnsi"/>
        </w:rPr>
        <w:t xml:space="preserve"> </w:t>
      </w:r>
      <w:r w:rsidR="000E7F12" w:rsidRPr="00C34777">
        <w:rPr>
          <w:rFonts w:ascii="Sylfaen" w:hAnsi="Sylfaen" w:cstheme="minorHAnsi"/>
        </w:rPr>
        <w:t xml:space="preserve">Hence, since the </w:t>
      </w:r>
      <w:r w:rsidR="006555E1" w:rsidRPr="00C34777">
        <w:rPr>
          <w:rFonts w:ascii="Sylfaen" w:hAnsi="Sylfaen" w:cstheme="minorHAnsi"/>
        </w:rPr>
        <w:t xml:space="preserve">liberalization of the </w:t>
      </w:r>
      <w:r w:rsidR="000E7F12" w:rsidRPr="00C34777">
        <w:rPr>
          <w:rFonts w:ascii="Sylfaen" w:hAnsi="Sylfaen" w:cstheme="minorHAnsi"/>
        </w:rPr>
        <w:t>visa regime</w:t>
      </w:r>
      <w:r w:rsidR="006555E1" w:rsidRPr="00C34777">
        <w:rPr>
          <w:rFonts w:ascii="Sylfaen" w:hAnsi="Sylfaen" w:cstheme="minorHAnsi"/>
        </w:rPr>
        <w:t xml:space="preserve"> </w:t>
      </w:r>
      <w:r w:rsidR="000E7F12" w:rsidRPr="00C34777">
        <w:rPr>
          <w:rFonts w:ascii="Sylfaen" w:hAnsi="Sylfaen" w:cstheme="minorHAnsi"/>
        </w:rPr>
        <w:t>Georgia</w:t>
      </w:r>
      <w:r w:rsidR="006626B4" w:rsidRPr="00C34777">
        <w:rPr>
          <w:rFonts w:ascii="Sylfaen" w:hAnsi="Sylfaen" w:cstheme="minorHAnsi"/>
        </w:rPr>
        <w:t xml:space="preserve"> has continuously been </w:t>
      </w:r>
      <w:r w:rsidR="00E40C5C" w:rsidRPr="00C34777">
        <w:rPr>
          <w:rFonts w:ascii="Sylfaen" w:hAnsi="Sylfaen" w:cstheme="minorHAnsi"/>
        </w:rPr>
        <w:t xml:space="preserve">carrying out reforms and </w:t>
      </w:r>
      <w:r w:rsidR="000E7F12" w:rsidRPr="00C34777">
        <w:rPr>
          <w:rFonts w:ascii="Sylfaen" w:hAnsi="Sylfaen" w:cstheme="minorHAnsi"/>
        </w:rPr>
        <w:t xml:space="preserve">making efforts to keep meeting the VLAP </w:t>
      </w:r>
      <w:r w:rsidR="000F7A5C" w:rsidRPr="00C34777">
        <w:rPr>
          <w:rFonts w:ascii="Sylfaen" w:hAnsi="Sylfaen" w:cstheme="minorHAnsi"/>
        </w:rPr>
        <w:t xml:space="preserve">long-term </w:t>
      </w:r>
      <w:r w:rsidR="005B47DF" w:rsidRPr="00C34777">
        <w:rPr>
          <w:rFonts w:ascii="Sylfaen" w:hAnsi="Sylfaen" w:cstheme="minorHAnsi"/>
        </w:rPr>
        <w:t>benchmarks</w:t>
      </w:r>
      <w:r w:rsidR="00DD2898" w:rsidRPr="00C34777">
        <w:rPr>
          <w:rFonts w:ascii="Sylfaen" w:hAnsi="Sylfaen" w:cstheme="minorHAnsi"/>
        </w:rPr>
        <w:t xml:space="preserve"> successfully</w:t>
      </w:r>
      <w:r w:rsidR="000E7F12" w:rsidRPr="00C34777">
        <w:rPr>
          <w:rFonts w:ascii="Sylfaen" w:hAnsi="Sylfaen" w:cstheme="minorHAnsi"/>
        </w:rPr>
        <w:t xml:space="preserve">. Once </w:t>
      </w:r>
      <w:r w:rsidR="00DD2898" w:rsidRPr="00C34777">
        <w:rPr>
          <w:rFonts w:ascii="Sylfaen" w:hAnsi="Sylfaen" w:cstheme="minorHAnsi"/>
        </w:rPr>
        <w:t xml:space="preserve">a </w:t>
      </w:r>
      <w:r w:rsidR="000E7F12" w:rsidRPr="00C34777">
        <w:rPr>
          <w:rFonts w:ascii="Sylfaen" w:hAnsi="Sylfaen" w:cstheme="minorHAnsi"/>
        </w:rPr>
        <w:t xml:space="preserve">year Georgia </w:t>
      </w:r>
      <w:r w:rsidR="00D50BA4" w:rsidRPr="00C34777">
        <w:rPr>
          <w:rFonts w:ascii="Sylfaen" w:hAnsi="Sylfaen" w:cstheme="minorHAnsi"/>
        </w:rPr>
        <w:t xml:space="preserve">updates </w:t>
      </w:r>
      <w:r w:rsidR="000E7F12" w:rsidRPr="00C34777">
        <w:rPr>
          <w:rFonts w:ascii="Sylfaen" w:hAnsi="Sylfaen" w:cstheme="minorHAnsi"/>
        </w:rPr>
        <w:t>the E</w:t>
      </w:r>
      <w:r w:rsidR="000F7A5C" w:rsidRPr="00C34777">
        <w:rPr>
          <w:rFonts w:ascii="Sylfaen" w:hAnsi="Sylfaen" w:cstheme="minorHAnsi"/>
        </w:rPr>
        <w:t>U</w:t>
      </w:r>
      <w:r w:rsidR="000E7F12" w:rsidRPr="00C34777">
        <w:rPr>
          <w:rFonts w:ascii="Sylfaen" w:hAnsi="Sylfaen" w:cstheme="minorHAnsi"/>
        </w:rPr>
        <w:t xml:space="preserve"> </w:t>
      </w:r>
      <w:r w:rsidR="00D50BA4" w:rsidRPr="00C34777">
        <w:rPr>
          <w:rFonts w:ascii="Sylfaen" w:hAnsi="Sylfaen" w:cstheme="minorHAnsi"/>
        </w:rPr>
        <w:t>on the progress it ma</w:t>
      </w:r>
      <w:r w:rsidR="00E40C5C" w:rsidRPr="00C34777">
        <w:rPr>
          <w:rFonts w:ascii="Sylfaen" w:hAnsi="Sylfaen" w:cstheme="minorHAnsi"/>
        </w:rPr>
        <w:t xml:space="preserve">kes </w:t>
      </w:r>
      <w:r w:rsidR="00D50BA4" w:rsidRPr="00C34777">
        <w:rPr>
          <w:rFonts w:ascii="Sylfaen" w:hAnsi="Sylfaen" w:cstheme="minorHAnsi"/>
        </w:rPr>
        <w:t>in the determined areas</w:t>
      </w:r>
      <w:r w:rsidR="00005EC8" w:rsidRPr="00C34777">
        <w:rPr>
          <w:rFonts w:ascii="Sylfaen" w:hAnsi="Sylfaen" w:cstheme="minorHAnsi"/>
        </w:rPr>
        <w:t>,</w:t>
      </w:r>
      <w:r w:rsidR="00D50BA4" w:rsidRPr="00C34777">
        <w:rPr>
          <w:rFonts w:ascii="Sylfaen" w:hAnsi="Sylfaen" w:cstheme="minorHAnsi"/>
        </w:rPr>
        <w:t xml:space="preserve"> on which basis the</w:t>
      </w:r>
      <w:r w:rsidR="007726FF" w:rsidRPr="00C34777">
        <w:rPr>
          <w:rFonts w:ascii="Sylfaen" w:hAnsi="Sylfaen" w:cstheme="minorHAnsi"/>
        </w:rPr>
        <w:t xml:space="preserve"> </w:t>
      </w:r>
      <w:commentRangeStart w:id="22"/>
      <w:r w:rsidR="007726FF" w:rsidRPr="00C34777">
        <w:rPr>
          <w:rFonts w:ascii="Sylfaen" w:hAnsi="Sylfaen" w:cstheme="minorHAnsi"/>
        </w:rPr>
        <w:t>E</w:t>
      </w:r>
      <w:ins w:id="23" w:author="PLESU Georgiana (HOME)" w:date="2020-11-12T15:49:00Z">
        <w:r w:rsidR="00DC5C2B">
          <w:rPr>
            <w:rFonts w:ascii="Sylfaen" w:hAnsi="Sylfaen" w:cstheme="minorHAnsi"/>
          </w:rPr>
          <w:t xml:space="preserve">uropean </w:t>
        </w:r>
      </w:ins>
      <w:r w:rsidR="007726FF" w:rsidRPr="00C34777">
        <w:rPr>
          <w:rFonts w:ascii="Sylfaen" w:hAnsi="Sylfaen" w:cstheme="minorHAnsi"/>
        </w:rPr>
        <w:t>C</w:t>
      </w:r>
      <w:ins w:id="24" w:author="PLESU Georgiana (HOME)" w:date="2020-11-12T15:49:00Z">
        <w:r w:rsidR="00DC5C2B">
          <w:rPr>
            <w:rFonts w:ascii="Sylfaen" w:hAnsi="Sylfaen" w:cstheme="minorHAnsi"/>
          </w:rPr>
          <w:t>ommission</w:t>
        </w:r>
      </w:ins>
      <w:r w:rsidR="00D50BA4" w:rsidRPr="00C34777">
        <w:rPr>
          <w:rFonts w:ascii="Sylfaen" w:hAnsi="Sylfaen" w:cstheme="minorHAnsi"/>
        </w:rPr>
        <w:t xml:space="preserve"> </w:t>
      </w:r>
      <w:commentRangeEnd w:id="22"/>
      <w:r w:rsidR="002A69EF">
        <w:rPr>
          <w:rStyle w:val="CommentReference"/>
          <w:rFonts w:eastAsiaTheme="minorHAnsi"/>
        </w:rPr>
        <w:commentReference w:id="22"/>
      </w:r>
      <w:r w:rsidR="00D50BA4" w:rsidRPr="00C34777">
        <w:rPr>
          <w:rFonts w:ascii="Sylfaen" w:hAnsi="Sylfaen" w:cstheme="minorHAnsi"/>
        </w:rPr>
        <w:t>publishes reports</w:t>
      </w:r>
      <w:r w:rsidR="00E733B1" w:rsidRPr="00C34777">
        <w:rPr>
          <w:rStyle w:val="FootnoteReference"/>
          <w:rFonts w:ascii="Sylfaen" w:hAnsi="Sylfaen" w:cstheme="minorHAnsi"/>
        </w:rPr>
        <w:footnoteReference w:id="29"/>
      </w:r>
      <w:r w:rsidR="00D50BA4" w:rsidRPr="00C34777">
        <w:rPr>
          <w:rFonts w:ascii="Sylfaen" w:hAnsi="Sylfaen" w:cstheme="minorHAnsi"/>
        </w:rPr>
        <w:t xml:space="preserve"> on the implementation of </w:t>
      </w:r>
      <w:r w:rsidR="00DD2898" w:rsidRPr="00C34777">
        <w:rPr>
          <w:rFonts w:ascii="Sylfaen" w:hAnsi="Sylfaen" w:cstheme="minorHAnsi"/>
        </w:rPr>
        <w:t xml:space="preserve">the </w:t>
      </w:r>
      <w:commentRangeStart w:id="25"/>
      <w:del w:id="26" w:author="PLESU Georgiana (HOME)" w:date="2020-11-13T07:54:00Z">
        <w:r w:rsidR="00D50BA4" w:rsidRPr="00C34777" w:rsidDel="009C396E">
          <w:rPr>
            <w:rFonts w:ascii="Sylfaen" w:hAnsi="Sylfaen" w:cstheme="minorHAnsi"/>
          </w:rPr>
          <w:delText xml:space="preserve">long-term </w:delText>
        </w:r>
        <w:r w:rsidR="006626B4" w:rsidRPr="00C34777" w:rsidDel="009C396E">
          <w:rPr>
            <w:rFonts w:ascii="Sylfaen" w:hAnsi="Sylfaen" w:cstheme="minorHAnsi"/>
          </w:rPr>
          <w:delText xml:space="preserve">as well as the </w:delText>
        </w:r>
        <w:r w:rsidR="00D50BA4" w:rsidRPr="00C34777" w:rsidDel="009C396E">
          <w:rPr>
            <w:rFonts w:ascii="Sylfaen" w:hAnsi="Sylfaen" w:cstheme="minorHAnsi"/>
          </w:rPr>
          <w:delText xml:space="preserve">new </w:delText>
        </w:r>
      </w:del>
      <w:commentRangeEnd w:id="25"/>
      <w:r w:rsidR="00136596">
        <w:rPr>
          <w:rStyle w:val="CommentReference"/>
          <w:rFonts w:eastAsiaTheme="minorHAnsi"/>
        </w:rPr>
        <w:commentReference w:id="25"/>
      </w:r>
      <w:r w:rsidR="00D50BA4" w:rsidRPr="00C34777">
        <w:rPr>
          <w:rFonts w:ascii="Sylfaen" w:hAnsi="Sylfaen" w:cstheme="minorHAnsi"/>
        </w:rPr>
        <w:t xml:space="preserve">benchmarks envisaged by the visa liberalization. Georgia needs to regularly monitor </w:t>
      </w:r>
      <w:r w:rsidR="00DD2898" w:rsidRPr="00C34777">
        <w:rPr>
          <w:rFonts w:ascii="Sylfaen" w:hAnsi="Sylfaen" w:cstheme="minorHAnsi"/>
        </w:rPr>
        <w:t xml:space="preserve">the </w:t>
      </w:r>
      <w:r w:rsidR="00E40C5C" w:rsidRPr="00C34777">
        <w:rPr>
          <w:rFonts w:ascii="Sylfaen" w:hAnsi="Sylfaen" w:cstheme="minorHAnsi"/>
        </w:rPr>
        <w:t xml:space="preserve">application of </w:t>
      </w:r>
      <w:r w:rsidR="00D50BA4" w:rsidRPr="00C34777">
        <w:rPr>
          <w:rFonts w:ascii="Sylfaen" w:hAnsi="Sylfaen" w:cstheme="minorHAnsi"/>
        </w:rPr>
        <w:t xml:space="preserve">its visa-free regime, ensure sustainability of migration-related reforms and </w:t>
      </w:r>
      <w:r w:rsidR="006626B4" w:rsidRPr="00C34777">
        <w:rPr>
          <w:rFonts w:ascii="Sylfaen" w:hAnsi="Sylfaen" w:cstheme="minorHAnsi"/>
        </w:rPr>
        <w:t>continue taking</w:t>
      </w:r>
      <w:r w:rsidR="00D50BA4" w:rsidRPr="00C34777">
        <w:rPr>
          <w:rFonts w:ascii="Sylfaen" w:hAnsi="Sylfaen" w:cstheme="minorHAnsi"/>
        </w:rPr>
        <w:t xml:space="preserve"> effective measures in response to </w:t>
      </w:r>
      <w:r w:rsidR="006626B4" w:rsidRPr="00C34777">
        <w:rPr>
          <w:rFonts w:ascii="Sylfaen" w:hAnsi="Sylfaen" w:cstheme="minorHAnsi"/>
        </w:rPr>
        <w:t xml:space="preserve">the </w:t>
      </w:r>
      <w:r w:rsidR="00D50BA4" w:rsidRPr="00C34777">
        <w:rPr>
          <w:rFonts w:ascii="Sylfaen" w:hAnsi="Sylfaen" w:cstheme="minorHAnsi"/>
        </w:rPr>
        <w:t xml:space="preserve">challenges </w:t>
      </w:r>
      <w:r w:rsidR="00067310" w:rsidRPr="00C34777">
        <w:rPr>
          <w:rFonts w:ascii="Sylfaen" w:hAnsi="Sylfaen" w:cstheme="minorHAnsi"/>
        </w:rPr>
        <w:t xml:space="preserve">related to Georgian citizens’ </w:t>
      </w:r>
      <w:r w:rsidR="00E40C5C" w:rsidRPr="00C34777">
        <w:rPr>
          <w:rFonts w:ascii="Sylfaen" w:hAnsi="Sylfaen" w:cstheme="minorHAnsi"/>
        </w:rPr>
        <w:t>visa-free</w:t>
      </w:r>
      <w:r w:rsidR="00067310" w:rsidRPr="00C34777">
        <w:rPr>
          <w:rFonts w:ascii="Sylfaen" w:hAnsi="Sylfaen" w:cstheme="minorHAnsi"/>
        </w:rPr>
        <w:t xml:space="preserve"> travel</w:t>
      </w:r>
      <w:ins w:id="27" w:author="PLESU Georgiana (HOME)" w:date="2020-11-12T15:49:00Z">
        <w:r w:rsidR="00DC5C2B">
          <w:rPr>
            <w:rFonts w:ascii="Sylfaen" w:hAnsi="Sylfaen" w:cstheme="minorHAnsi"/>
          </w:rPr>
          <w:t xml:space="preserve">, </w:t>
        </w:r>
        <w:commentRangeStart w:id="28"/>
        <w:r w:rsidR="00DC5C2B">
          <w:rPr>
            <w:rFonts w:ascii="Sylfaen" w:hAnsi="Sylfaen" w:cstheme="minorHAnsi"/>
          </w:rPr>
          <w:t>addressing the recommendations of the reports under the Visa Suspension Mechanism</w:t>
        </w:r>
      </w:ins>
      <w:r w:rsidR="00067310" w:rsidRPr="00C34777">
        <w:rPr>
          <w:rFonts w:ascii="Sylfaen" w:hAnsi="Sylfaen" w:cstheme="minorHAnsi"/>
        </w:rPr>
        <w:t xml:space="preserve">. </w:t>
      </w:r>
      <w:commentRangeEnd w:id="28"/>
      <w:r w:rsidR="00FE7D7A">
        <w:rPr>
          <w:rStyle w:val="CommentReference"/>
          <w:rFonts w:eastAsiaTheme="minorHAnsi"/>
        </w:rPr>
        <w:commentReference w:id="28"/>
      </w:r>
    </w:p>
    <w:p w14:paraId="36304D83" w14:textId="77777777" w:rsidR="00FD1F4D" w:rsidRPr="00C34777" w:rsidRDefault="00FD1F4D" w:rsidP="00817B47">
      <w:pPr>
        <w:pStyle w:val="NoSpacing"/>
        <w:spacing w:after="160" w:line="259" w:lineRule="auto"/>
        <w:jc w:val="both"/>
        <w:rPr>
          <w:rFonts w:ascii="Sylfaen" w:hAnsi="Sylfaen" w:cstheme="minorHAnsi"/>
        </w:rPr>
      </w:pPr>
    </w:p>
    <w:p w14:paraId="723F66C4" w14:textId="7E2CF435" w:rsidR="00817B47" w:rsidRPr="00C34777" w:rsidRDefault="00CE2D84" w:rsidP="00FD1F4D">
      <w:pPr>
        <w:ind w:left="630" w:hanging="630"/>
        <w:jc w:val="both"/>
        <w:rPr>
          <w:rFonts w:ascii="Sylfaen" w:hAnsi="Sylfaen" w:cstheme="minorHAnsi"/>
        </w:rPr>
      </w:pPr>
      <w:bookmarkStart w:id="29" w:name="_Toc52868507"/>
      <w:r w:rsidRPr="00C34777">
        <w:rPr>
          <w:rStyle w:val="Heading3Char"/>
          <w:rFonts w:ascii="Sylfaen" w:hAnsi="Sylfaen" w:cstheme="minorHAnsi"/>
          <w:u w:val="single"/>
          <w:lang w:val="en-US"/>
        </w:rPr>
        <w:t>Goal</w:t>
      </w:r>
      <w:r w:rsidR="00C61E5A" w:rsidRPr="00C34777">
        <w:rPr>
          <w:rStyle w:val="Heading3Char"/>
          <w:rFonts w:ascii="Sylfaen" w:hAnsi="Sylfaen" w:cstheme="minorHAnsi"/>
          <w:u w:val="single"/>
          <w:lang w:val="en-US"/>
        </w:rPr>
        <w:t>:</w:t>
      </w:r>
      <w:bookmarkEnd w:id="29"/>
      <w:r w:rsidR="00817B47" w:rsidRPr="00C34777">
        <w:rPr>
          <w:rFonts w:ascii="Sylfaen" w:hAnsi="Sylfaen" w:cstheme="minorHAnsi"/>
        </w:rPr>
        <w:t xml:space="preserve"> </w:t>
      </w:r>
      <w:r w:rsidR="006C37F1" w:rsidRPr="00C34777">
        <w:rPr>
          <w:rFonts w:ascii="Sylfaen" w:hAnsi="Sylfaen" w:cstheme="minorHAnsi"/>
          <w:b/>
          <w:i/>
        </w:rPr>
        <w:t>Develop</w:t>
      </w:r>
      <w:r w:rsidR="006E1C14">
        <w:rPr>
          <w:rFonts w:ascii="Sylfaen" w:hAnsi="Sylfaen" w:cstheme="minorHAnsi"/>
          <w:b/>
          <w:i/>
        </w:rPr>
        <w:t>ment of</w:t>
      </w:r>
      <w:r w:rsidR="006C37F1" w:rsidRPr="00C34777">
        <w:rPr>
          <w:rFonts w:ascii="Sylfaen" w:hAnsi="Sylfaen" w:cstheme="minorHAnsi"/>
          <w:b/>
          <w:i/>
        </w:rPr>
        <w:t xml:space="preserve"> a migration management system built on strong institutions through </w:t>
      </w:r>
      <w:r w:rsidR="006E1C14">
        <w:rPr>
          <w:rFonts w:ascii="Sylfaen" w:hAnsi="Sylfaen" w:cstheme="minorHAnsi"/>
          <w:b/>
          <w:i/>
        </w:rPr>
        <w:t>improved</w:t>
      </w:r>
      <w:r w:rsidR="00CF1EB5" w:rsidRPr="00C34777">
        <w:rPr>
          <w:rFonts w:ascii="Sylfaen" w:hAnsi="Sylfaen" w:cstheme="minorHAnsi"/>
          <w:b/>
          <w:i/>
        </w:rPr>
        <w:t xml:space="preserve"> </w:t>
      </w:r>
      <w:r w:rsidR="006C37F1" w:rsidRPr="00C34777">
        <w:rPr>
          <w:rFonts w:ascii="Sylfaen" w:hAnsi="Sylfaen" w:cstheme="minorHAnsi"/>
          <w:b/>
          <w:i/>
        </w:rPr>
        <w:t>policy planning and analytic</w:t>
      </w:r>
      <w:r w:rsidR="00CF1EB5">
        <w:rPr>
          <w:rFonts w:ascii="Sylfaen" w:hAnsi="Sylfaen" w:cstheme="minorHAnsi"/>
          <w:b/>
          <w:i/>
        </w:rPr>
        <w:t xml:space="preserve"> tools</w:t>
      </w:r>
      <w:r w:rsidR="006C37F1" w:rsidRPr="00C34777">
        <w:rPr>
          <w:rFonts w:ascii="Sylfaen" w:hAnsi="Sylfaen" w:cstheme="minorHAnsi"/>
          <w:b/>
          <w:i/>
        </w:rPr>
        <w:t>, enhanced stakeholder involvement and strengthened international cooperation</w:t>
      </w:r>
    </w:p>
    <w:p w14:paraId="055663D2" w14:textId="3ECD2668" w:rsidR="00817B47" w:rsidRPr="00C34777" w:rsidRDefault="00CE2D84" w:rsidP="00817B47">
      <w:pPr>
        <w:pStyle w:val="Heading3"/>
        <w:spacing w:before="0" w:after="160" w:line="240" w:lineRule="auto"/>
        <w:rPr>
          <w:rFonts w:ascii="Sylfaen" w:hAnsi="Sylfaen" w:cstheme="minorHAnsi"/>
          <w:u w:val="single"/>
        </w:rPr>
      </w:pPr>
      <w:bookmarkStart w:id="30" w:name="_Toc52868508"/>
      <w:r w:rsidRPr="00C34777">
        <w:rPr>
          <w:rFonts w:ascii="Sylfaen" w:hAnsi="Sylfaen" w:cstheme="minorHAnsi"/>
          <w:u w:val="single"/>
        </w:rPr>
        <w:t>Objectives</w:t>
      </w:r>
      <w:r w:rsidR="00C61E5A" w:rsidRPr="00C34777">
        <w:rPr>
          <w:rFonts w:ascii="Sylfaen" w:hAnsi="Sylfaen" w:cstheme="minorHAnsi"/>
          <w:u w:val="single"/>
        </w:rPr>
        <w:t>:</w:t>
      </w:r>
      <w:bookmarkEnd w:id="30"/>
      <w:r w:rsidR="00C61E5A" w:rsidRPr="00C34777">
        <w:rPr>
          <w:rFonts w:ascii="Sylfaen" w:hAnsi="Sylfaen" w:cstheme="minorHAnsi"/>
          <w:u w:val="single"/>
        </w:rPr>
        <w:t xml:space="preserve"> </w:t>
      </w:r>
    </w:p>
    <w:p w14:paraId="5E402802" w14:textId="587F6358" w:rsidR="00817B47" w:rsidRPr="00C34777" w:rsidRDefault="008C2C68" w:rsidP="00817B47">
      <w:pPr>
        <w:pStyle w:val="NoSpacing"/>
        <w:numPr>
          <w:ilvl w:val="0"/>
          <w:numId w:val="4"/>
        </w:numPr>
        <w:spacing w:after="160"/>
        <w:ind w:left="450"/>
        <w:jc w:val="both"/>
        <w:rPr>
          <w:rFonts w:ascii="Sylfaen" w:hAnsi="Sylfaen" w:cstheme="minorHAnsi"/>
        </w:rPr>
      </w:pPr>
      <w:r w:rsidRPr="00C34777">
        <w:rPr>
          <w:rFonts w:ascii="Sylfaen" w:eastAsia="Calibri" w:hAnsi="Sylfaen" w:cstheme="minorHAnsi"/>
        </w:rPr>
        <w:t>Improve</w:t>
      </w:r>
      <w:r w:rsidR="006E1C14">
        <w:rPr>
          <w:rFonts w:ascii="Sylfaen" w:eastAsia="Calibri" w:hAnsi="Sylfaen" w:cstheme="minorHAnsi"/>
        </w:rPr>
        <w:t>ment of</w:t>
      </w:r>
      <w:r w:rsidRPr="00C34777">
        <w:rPr>
          <w:rFonts w:ascii="Sylfaen" w:eastAsia="Calibri" w:hAnsi="Sylfaen" w:cstheme="minorHAnsi"/>
        </w:rPr>
        <w:t xml:space="preserve"> strategic management of migration through strengthening the exiting coordination mechanism (i.e. the </w:t>
      </w:r>
      <w:r w:rsidR="00CC1AC5" w:rsidRPr="00C34777">
        <w:rPr>
          <w:rFonts w:ascii="Sylfaen" w:eastAsia="Calibri" w:hAnsi="Sylfaen" w:cstheme="minorHAnsi"/>
        </w:rPr>
        <w:t>State Commission on Migration Issues</w:t>
      </w:r>
      <w:r w:rsidRPr="00C34777">
        <w:rPr>
          <w:rFonts w:ascii="Sylfaen" w:eastAsia="Calibri" w:hAnsi="Sylfaen" w:cstheme="minorHAnsi"/>
        </w:rPr>
        <w:t xml:space="preserve"> and its Secretariat);</w:t>
      </w:r>
    </w:p>
    <w:p w14:paraId="5E4BC1D2" w14:textId="5BC89714" w:rsidR="00817B47" w:rsidRPr="00C34777" w:rsidRDefault="00593D9D" w:rsidP="00817B47">
      <w:pPr>
        <w:pStyle w:val="NoSpacing"/>
        <w:numPr>
          <w:ilvl w:val="0"/>
          <w:numId w:val="4"/>
        </w:numPr>
        <w:spacing w:after="160"/>
        <w:ind w:left="450"/>
        <w:jc w:val="both"/>
        <w:rPr>
          <w:rFonts w:ascii="Sylfaen" w:hAnsi="Sylfaen" w:cstheme="minorHAnsi"/>
        </w:rPr>
      </w:pPr>
      <w:r w:rsidRPr="00C34777">
        <w:rPr>
          <w:rFonts w:ascii="Sylfaen" w:hAnsi="Sylfaen" w:cstheme="minorHAnsi"/>
          <w:spacing w:val="-1"/>
        </w:rPr>
        <w:t>Facilitat</w:t>
      </w:r>
      <w:r w:rsidR="006E1C14">
        <w:rPr>
          <w:rFonts w:ascii="Sylfaen" w:hAnsi="Sylfaen" w:cstheme="minorHAnsi"/>
          <w:spacing w:val="-1"/>
        </w:rPr>
        <w:t>ion</w:t>
      </w:r>
      <w:r w:rsidRPr="00C34777">
        <w:rPr>
          <w:rFonts w:ascii="Sylfaen" w:hAnsi="Sylfaen" w:cstheme="minorHAnsi"/>
          <w:spacing w:val="-1"/>
        </w:rPr>
        <w:t xml:space="preserve"> </w:t>
      </w:r>
      <w:r w:rsidR="006E1C14">
        <w:rPr>
          <w:rFonts w:ascii="Sylfaen" w:hAnsi="Sylfaen" w:cstheme="minorHAnsi"/>
          <w:spacing w:val="-1"/>
        </w:rPr>
        <w:t xml:space="preserve">of </w:t>
      </w:r>
      <w:r w:rsidRPr="00C34777">
        <w:rPr>
          <w:rFonts w:ascii="Sylfaen" w:hAnsi="Sylfaen" w:cstheme="minorHAnsi"/>
          <w:spacing w:val="-1"/>
        </w:rPr>
        <w:t xml:space="preserve">evidence-based decision-making </w:t>
      </w:r>
      <w:r w:rsidR="00005EC8" w:rsidRPr="00C34777">
        <w:rPr>
          <w:rFonts w:ascii="Sylfaen" w:hAnsi="Sylfaen" w:cstheme="minorHAnsi"/>
          <w:spacing w:val="-1"/>
        </w:rPr>
        <w:t>in the field of migration</w:t>
      </w:r>
      <w:r w:rsidRPr="00C34777">
        <w:rPr>
          <w:rFonts w:ascii="Sylfaen" w:hAnsi="Sylfaen" w:cstheme="minorHAnsi"/>
          <w:spacing w:val="-1"/>
        </w:rPr>
        <w:t>;</w:t>
      </w:r>
    </w:p>
    <w:p w14:paraId="1B57811D" w14:textId="5962E127" w:rsidR="00817B47" w:rsidRPr="00C34777" w:rsidRDefault="00593D9D" w:rsidP="00817B47">
      <w:pPr>
        <w:pStyle w:val="NoSpacing"/>
        <w:numPr>
          <w:ilvl w:val="0"/>
          <w:numId w:val="4"/>
        </w:numPr>
        <w:spacing w:after="160"/>
        <w:ind w:left="450"/>
        <w:jc w:val="both"/>
        <w:rPr>
          <w:rFonts w:ascii="Sylfaen" w:hAnsi="Sylfaen" w:cstheme="minorHAnsi"/>
        </w:rPr>
      </w:pPr>
      <w:r w:rsidRPr="00C34777">
        <w:rPr>
          <w:rFonts w:ascii="Sylfaen" w:eastAsia="Calibri" w:hAnsi="Sylfaen" w:cstheme="minorHAnsi"/>
        </w:rPr>
        <w:t>Collect</w:t>
      </w:r>
      <w:r w:rsidR="006E1C14">
        <w:rPr>
          <w:rFonts w:ascii="Sylfaen" w:eastAsia="Calibri" w:hAnsi="Sylfaen" w:cstheme="minorHAnsi"/>
        </w:rPr>
        <w:t>ion</w:t>
      </w:r>
      <w:r w:rsidRPr="00C34777">
        <w:rPr>
          <w:rFonts w:ascii="Sylfaen" w:eastAsia="Calibri" w:hAnsi="Sylfaen" w:cstheme="minorHAnsi"/>
        </w:rPr>
        <w:t xml:space="preserve"> and process</w:t>
      </w:r>
      <w:r w:rsidR="006E1C14">
        <w:rPr>
          <w:rFonts w:ascii="Sylfaen" w:eastAsia="Calibri" w:hAnsi="Sylfaen" w:cstheme="minorHAnsi"/>
        </w:rPr>
        <w:t>ing of</w:t>
      </w:r>
      <w:r w:rsidRPr="00C34777">
        <w:rPr>
          <w:rFonts w:ascii="Sylfaen" w:eastAsia="Calibri" w:hAnsi="Sylfaen" w:cstheme="minorHAnsi"/>
        </w:rPr>
        <w:t xml:space="preserve"> </w:t>
      </w:r>
      <w:r w:rsidR="009A05D9" w:rsidRPr="00C34777">
        <w:rPr>
          <w:rFonts w:ascii="Sylfaen" w:eastAsia="Calibri" w:hAnsi="Sylfaen" w:cstheme="minorHAnsi"/>
        </w:rPr>
        <w:t xml:space="preserve">the </w:t>
      </w:r>
      <w:r w:rsidRPr="00C34777">
        <w:rPr>
          <w:rFonts w:ascii="Sylfaen" w:eastAsia="Calibri" w:hAnsi="Sylfaen" w:cstheme="minorHAnsi"/>
        </w:rPr>
        <w:t>new</w:t>
      </w:r>
      <w:r w:rsidR="009A05D9" w:rsidRPr="00C34777">
        <w:rPr>
          <w:rFonts w:ascii="Sylfaen" w:eastAsia="Calibri" w:hAnsi="Sylfaen" w:cstheme="minorHAnsi"/>
        </w:rPr>
        <w:t xml:space="preserve"> types of</w:t>
      </w:r>
      <w:r w:rsidRPr="00C34777">
        <w:rPr>
          <w:rFonts w:ascii="Sylfaen" w:eastAsia="Calibri" w:hAnsi="Sylfaen" w:cstheme="minorHAnsi"/>
        </w:rPr>
        <w:t xml:space="preserve"> </w:t>
      </w:r>
      <w:r w:rsidR="002D1CF2" w:rsidRPr="00C34777">
        <w:rPr>
          <w:rFonts w:ascii="Sylfaen" w:eastAsia="Calibri" w:hAnsi="Sylfaen" w:cstheme="minorHAnsi"/>
        </w:rPr>
        <w:t xml:space="preserve">data </w:t>
      </w:r>
      <w:r w:rsidR="009A05D9" w:rsidRPr="00C34777">
        <w:rPr>
          <w:rFonts w:ascii="Sylfaen" w:eastAsia="Calibri" w:hAnsi="Sylfaen" w:cstheme="minorHAnsi"/>
        </w:rPr>
        <w:t>for the</w:t>
      </w:r>
      <w:r w:rsidR="002D1CF2" w:rsidRPr="00C34777">
        <w:rPr>
          <w:rFonts w:ascii="Sylfaen" w:eastAsia="Calibri" w:hAnsi="Sylfaen" w:cstheme="minorHAnsi"/>
        </w:rPr>
        <w:t xml:space="preserve"> migration policy analysis;</w:t>
      </w:r>
    </w:p>
    <w:p w14:paraId="0866DBFD" w14:textId="11DBE686" w:rsidR="008C484B" w:rsidRPr="00C34777" w:rsidRDefault="002D1CF2" w:rsidP="008C484B">
      <w:pPr>
        <w:pStyle w:val="NoSpacing"/>
        <w:numPr>
          <w:ilvl w:val="0"/>
          <w:numId w:val="4"/>
        </w:numPr>
        <w:spacing w:after="160"/>
        <w:ind w:left="450"/>
        <w:jc w:val="both"/>
        <w:rPr>
          <w:rFonts w:ascii="Sylfaen" w:hAnsi="Sylfaen" w:cstheme="minorHAnsi"/>
        </w:rPr>
      </w:pPr>
      <w:r w:rsidRPr="00C34777">
        <w:rPr>
          <w:rFonts w:ascii="Sylfaen" w:hAnsi="Sylfaen" w:cstheme="minorHAnsi"/>
          <w:spacing w:val="-1"/>
        </w:rPr>
        <w:t>Facilitat</w:t>
      </w:r>
      <w:r w:rsidR="006E1C14">
        <w:rPr>
          <w:rFonts w:ascii="Sylfaen" w:hAnsi="Sylfaen" w:cstheme="minorHAnsi"/>
          <w:spacing w:val="-1"/>
        </w:rPr>
        <w:t>ion</w:t>
      </w:r>
      <w:r w:rsidRPr="00C34777">
        <w:rPr>
          <w:rFonts w:ascii="Sylfaen" w:hAnsi="Sylfaen" w:cstheme="minorHAnsi"/>
          <w:spacing w:val="-1"/>
        </w:rPr>
        <w:t xml:space="preserve"> </w:t>
      </w:r>
      <w:r w:rsidR="006E1C14">
        <w:rPr>
          <w:rFonts w:ascii="Sylfaen" w:hAnsi="Sylfaen" w:cstheme="minorHAnsi"/>
          <w:spacing w:val="-1"/>
        </w:rPr>
        <w:t xml:space="preserve">of </w:t>
      </w:r>
      <w:r w:rsidRPr="00C34777">
        <w:rPr>
          <w:rFonts w:ascii="Sylfaen" w:hAnsi="Sylfaen" w:cstheme="minorHAnsi"/>
          <w:spacing w:val="-1"/>
        </w:rPr>
        <w:t>capacity</w:t>
      </w:r>
      <w:r w:rsidR="00E40C5C" w:rsidRPr="00C34777">
        <w:rPr>
          <w:rFonts w:ascii="Sylfaen" w:hAnsi="Sylfaen" w:cstheme="minorHAnsi"/>
          <w:spacing w:val="-1"/>
        </w:rPr>
        <w:t>-</w:t>
      </w:r>
      <w:r w:rsidRPr="00C34777">
        <w:rPr>
          <w:rFonts w:ascii="Sylfaen" w:hAnsi="Sylfaen" w:cstheme="minorHAnsi"/>
          <w:spacing w:val="-1"/>
        </w:rPr>
        <w:t>building of local self-government authorities and increas</w:t>
      </w:r>
      <w:r w:rsidR="006E1C14">
        <w:rPr>
          <w:rFonts w:ascii="Sylfaen" w:hAnsi="Sylfaen" w:cstheme="minorHAnsi"/>
          <w:spacing w:val="-1"/>
        </w:rPr>
        <w:t>ing</w:t>
      </w:r>
      <w:r w:rsidRPr="00C34777">
        <w:rPr>
          <w:rFonts w:ascii="Sylfaen" w:hAnsi="Sylfaen" w:cstheme="minorHAnsi"/>
          <w:spacing w:val="-1"/>
        </w:rPr>
        <w:t xml:space="preserve"> the extent of their involvement in migration management; </w:t>
      </w:r>
    </w:p>
    <w:p w14:paraId="1787CA74" w14:textId="1F377F81" w:rsidR="00302819" w:rsidRPr="00C34777" w:rsidRDefault="00302819" w:rsidP="00817B47">
      <w:pPr>
        <w:pStyle w:val="NoSpacing"/>
        <w:numPr>
          <w:ilvl w:val="0"/>
          <w:numId w:val="4"/>
        </w:numPr>
        <w:spacing w:after="160"/>
        <w:ind w:left="450"/>
        <w:jc w:val="both"/>
        <w:rPr>
          <w:rFonts w:ascii="Sylfaen" w:hAnsi="Sylfaen" w:cstheme="minorHAnsi"/>
        </w:rPr>
      </w:pPr>
      <w:r w:rsidRPr="00C34777">
        <w:rPr>
          <w:rFonts w:ascii="Sylfaen" w:hAnsi="Sylfaen" w:cstheme="minorHAnsi"/>
          <w:spacing w:val="-1"/>
        </w:rPr>
        <w:t>Enhanc</w:t>
      </w:r>
      <w:r w:rsidR="006E1C14">
        <w:rPr>
          <w:rFonts w:ascii="Sylfaen" w:hAnsi="Sylfaen" w:cstheme="minorHAnsi"/>
          <w:spacing w:val="-1"/>
        </w:rPr>
        <w:t>ing</w:t>
      </w:r>
      <w:r w:rsidRPr="00C34777">
        <w:rPr>
          <w:rFonts w:ascii="Sylfaen" w:hAnsi="Sylfaen" w:cstheme="minorHAnsi"/>
          <w:spacing w:val="-1"/>
        </w:rPr>
        <w:t xml:space="preserve"> </w:t>
      </w:r>
      <w:r w:rsidR="006E1C14">
        <w:rPr>
          <w:rFonts w:ascii="Sylfaen" w:hAnsi="Sylfaen" w:cstheme="minorHAnsi"/>
          <w:spacing w:val="-1"/>
        </w:rPr>
        <w:t xml:space="preserve">of </w:t>
      </w:r>
      <w:r w:rsidRPr="00C34777">
        <w:rPr>
          <w:rFonts w:ascii="Sylfaen" w:hAnsi="Sylfaen" w:cstheme="minorHAnsi"/>
          <w:spacing w:val="-1"/>
        </w:rPr>
        <w:t>international cooperation in order to introduce novelties in the field of migration management and improve the overall management system;</w:t>
      </w:r>
    </w:p>
    <w:p w14:paraId="4B28708B" w14:textId="2E9E0368" w:rsidR="00817B47" w:rsidRPr="00C34777" w:rsidRDefault="002D1CF2" w:rsidP="00817B47">
      <w:pPr>
        <w:pStyle w:val="NoSpacing"/>
        <w:numPr>
          <w:ilvl w:val="0"/>
          <w:numId w:val="4"/>
        </w:numPr>
        <w:spacing w:after="160"/>
        <w:ind w:left="450"/>
        <w:jc w:val="both"/>
        <w:rPr>
          <w:rFonts w:ascii="Sylfaen" w:hAnsi="Sylfaen" w:cstheme="minorHAnsi"/>
        </w:rPr>
      </w:pPr>
      <w:r w:rsidRPr="00C34777">
        <w:rPr>
          <w:rFonts w:ascii="Sylfaen" w:hAnsi="Sylfaen" w:cstheme="minorHAnsi"/>
          <w:spacing w:val="-1"/>
        </w:rPr>
        <w:t>Ensur</w:t>
      </w:r>
      <w:r w:rsidR="006E1C14">
        <w:rPr>
          <w:rFonts w:ascii="Sylfaen" w:hAnsi="Sylfaen" w:cstheme="minorHAnsi"/>
          <w:spacing w:val="-1"/>
        </w:rPr>
        <w:t>ing</w:t>
      </w:r>
      <w:r w:rsidRPr="00C34777">
        <w:rPr>
          <w:rFonts w:ascii="Sylfaen" w:hAnsi="Sylfaen" w:cstheme="minorHAnsi"/>
          <w:spacing w:val="-1"/>
        </w:rPr>
        <w:t xml:space="preserve"> sustainability of migration-related reforms undertaken within the </w:t>
      </w:r>
      <w:r w:rsidR="007044E3" w:rsidRPr="00C34777">
        <w:rPr>
          <w:rFonts w:ascii="Sylfaen" w:hAnsi="Sylfaen" w:cstheme="minorHAnsi"/>
          <w:spacing w:val="-1"/>
        </w:rPr>
        <w:t xml:space="preserve">VLAP </w:t>
      </w:r>
      <w:r w:rsidRPr="00C34777">
        <w:rPr>
          <w:rFonts w:ascii="Sylfaen" w:hAnsi="Sylfaen" w:cstheme="minorHAnsi"/>
          <w:spacing w:val="-1"/>
        </w:rPr>
        <w:t>and effectively respond to</w:t>
      </w:r>
      <w:r w:rsidR="003005D4" w:rsidRPr="00C34777">
        <w:rPr>
          <w:rFonts w:ascii="Sylfaen" w:hAnsi="Sylfaen" w:cstheme="minorHAnsi"/>
          <w:spacing w:val="-1"/>
        </w:rPr>
        <w:t xml:space="preserve"> related </w:t>
      </w:r>
      <w:r w:rsidRPr="00C34777">
        <w:rPr>
          <w:rFonts w:ascii="Sylfaen" w:hAnsi="Sylfaen" w:cstheme="minorHAnsi"/>
          <w:spacing w:val="-1"/>
        </w:rPr>
        <w:t>challenges</w:t>
      </w:r>
      <w:ins w:id="31" w:author="PLESU Georgiana (HOME)" w:date="2020-11-12T16:00:00Z">
        <w:r w:rsidR="00DC121F">
          <w:rPr>
            <w:rFonts w:ascii="Sylfaen" w:hAnsi="Sylfaen" w:cstheme="minorHAnsi"/>
            <w:spacing w:val="-1"/>
          </w:rPr>
          <w:t xml:space="preserve"> </w:t>
        </w:r>
        <w:commentRangeStart w:id="32"/>
        <w:r w:rsidR="00DC121F">
          <w:rPr>
            <w:rFonts w:ascii="Sylfaen" w:hAnsi="Sylfaen" w:cstheme="minorHAnsi"/>
            <w:spacing w:val="-1"/>
          </w:rPr>
          <w:t>and addressing the recommendations from the reports under the Visa Suspension Mechanism</w:t>
        </w:r>
      </w:ins>
      <w:r w:rsidRPr="00C34777">
        <w:rPr>
          <w:rFonts w:ascii="Sylfaen" w:hAnsi="Sylfaen" w:cstheme="minorHAnsi"/>
          <w:spacing w:val="-1"/>
        </w:rPr>
        <w:t>.</w:t>
      </w:r>
      <w:commentRangeEnd w:id="32"/>
      <w:r w:rsidR="00FE7D7A">
        <w:rPr>
          <w:rStyle w:val="CommentReference"/>
          <w:rFonts w:eastAsiaTheme="minorHAnsi"/>
        </w:rPr>
        <w:commentReference w:id="32"/>
      </w:r>
    </w:p>
    <w:p w14:paraId="5006F013" w14:textId="7794CC3B" w:rsidR="00F66353" w:rsidRDefault="00F66353" w:rsidP="00357F9C">
      <w:pPr>
        <w:pStyle w:val="NoSpacing"/>
        <w:spacing w:after="160"/>
        <w:jc w:val="both"/>
        <w:rPr>
          <w:rFonts w:ascii="Sylfaen" w:hAnsi="Sylfaen" w:cstheme="minorHAnsi"/>
        </w:rPr>
      </w:pPr>
    </w:p>
    <w:p w14:paraId="226BF36A" w14:textId="48E087B1" w:rsidR="00FD1F4D" w:rsidRDefault="00FD1F4D" w:rsidP="00357F9C">
      <w:pPr>
        <w:pStyle w:val="NoSpacing"/>
        <w:spacing w:after="160"/>
        <w:jc w:val="both"/>
        <w:rPr>
          <w:rFonts w:ascii="Sylfaen" w:hAnsi="Sylfaen" w:cstheme="minorHAnsi"/>
        </w:rPr>
      </w:pPr>
    </w:p>
    <w:p w14:paraId="68C2794D" w14:textId="7CE14101" w:rsidR="00FD1F4D" w:rsidRDefault="00FD1F4D" w:rsidP="00357F9C">
      <w:pPr>
        <w:pStyle w:val="NoSpacing"/>
        <w:spacing w:after="160"/>
        <w:jc w:val="both"/>
        <w:rPr>
          <w:rFonts w:ascii="Sylfaen" w:hAnsi="Sylfaen" w:cstheme="minorHAnsi"/>
        </w:rPr>
      </w:pPr>
    </w:p>
    <w:p w14:paraId="6887B819" w14:textId="5D7FB46E" w:rsidR="00FD1F4D" w:rsidRDefault="00FD1F4D" w:rsidP="00357F9C">
      <w:pPr>
        <w:pStyle w:val="NoSpacing"/>
        <w:spacing w:after="160"/>
        <w:jc w:val="both"/>
        <w:rPr>
          <w:rFonts w:ascii="Sylfaen" w:hAnsi="Sylfaen" w:cstheme="minorHAnsi"/>
        </w:rPr>
      </w:pPr>
    </w:p>
    <w:p w14:paraId="0739DA2C" w14:textId="27907419" w:rsidR="00FD1F4D" w:rsidRDefault="00FD1F4D" w:rsidP="00357F9C">
      <w:pPr>
        <w:pStyle w:val="NoSpacing"/>
        <w:spacing w:after="160"/>
        <w:jc w:val="both"/>
        <w:rPr>
          <w:rFonts w:ascii="Sylfaen" w:hAnsi="Sylfaen" w:cstheme="minorHAnsi"/>
        </w:rPr>
      </w:pPr>
    </w:p>
    <w:p w14:paraId="6BC2ACF5" w14:textId="3A15295D" w:rsidR="00FD1F4D" w:rsidRDefault="00FD1F4D" w:rsidP="00357F9C">
      <w:pPr>
        <w:pStyle w:val="NoSpacing"/>
        <w:spacing w:after="160"/>
        <w:jc w:val="both"/>
        <w:rPr>
          <w:rFonts w:ascii="Sylfaen" w:hAnsi="Sylfaen" w:cstheme="minorHAnsi"/>
        </w:rPr>
      </w:pPr>
    </w:p>
    <w:p w14:paraId="2B39615B" w14:textId="6B668BCF" w:rsidR="00304DE0" w:rsidRPr="00B32923" w:rsidRDefault="00951B90"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theme="minorHAnsi"/>
          <w:b/>
          <w:sz w:val="24"/>
          <w:szCs w:val="24"/>
        </w:rPr>
      </w:pPr>
      <w:bookmarkStart w:id="33" w:name="_Toc52868509"/>
      <w:r w:rsidRPr="00B32923">
        <w:rPr>
          <w:rFonts w:ascii="Sylfaen" w:hAnsi="Sylfaen" w:cstheme="minorHAnsi"/>
          <w:b/>
          <w:sz w:val="24"/>
          <w:szCs w:val="24"/>
        </w:rPr>
        <w:t>Facilitation of</w:t>
      </w:r>
      <w:r w:rsidR="00067310" w:rsidRPr="00B32923">
        <w:rPr>
          <w:rFonts w:ascii="Sylfaen" w:hAnsi="Sylfaen" w:cstheme="minorHAnsi"/>
          <w:b/>
          <w:sz w:val="24"/>
          <w:szCs w:val="24"/>
        </w:rPr>
        <w:t xml:space="preserve"> legal migration</w:t>
      </w:r>
      <w:bookmarkEnd w:id="33"/>
      <w:r w:rsidR="00067310" w:rsidRPr="00B32923">
        <w:rPr>
          <w:rFonts w:ascii="Sylfaen" w:hAnsi="Sylfaen" w:cstheme="minorHAnsi"/>
          <w:b/>
          <w:sz w:val="24"/>
          <w:szCs w:val="24"/>
        </w:rPr>
        <w:t xml:space="preserve"> </w:t>
      </w:r>
    </w:p>
    <w:p w14:paraId="41CCB8F5" w14:textId="09F8FCF2" w:rsidR="00E06A0C" w:rsidRPr="00C34777" w:rsidRDefault="00067310" w:rsidP="00357F9C">
      <w:pPr>
        <w:pStyle w:val="Heading3"/>
        <w:spacing w:before="0" w:after="160" w:line="240" w:lineRule="auto"/>
        <w:rPr>
          <w:rFonts w:ascii="Sylfaen" w:hAnsi="Sylfaen" w:cstheme="minorHAnsi"/>
        </w:rPr>
      </w:pPr>
      <w:bookmarkStart w:id="34" w:name="_Toc52868510"/>
      <w:r w:rsidRPr="00B32923">
        <w:rPr>
          <w:rFonts w:ascii="Sylfaen" w:hAnsi="Sylfaen" w:cstheme="minorHAnsi"/>
        </w:rPr>
        <w:t>Situation analysis</w:t>
      </w:r>
      <w:r w:rsidR="00E06A0C" w:rsidRPr="00B32923">
        <w:rPr>
          <w:rFonts w:ascii="Sylfaen" w:hAnsi="Sylfaen" w:cstheme="minorHAnsi"/>
        </w:rPr>
        <w:t>:</w:t>
      </w:r>
      <w:bookmarkEnd w:id="34"/>
    </w:p>
    <w:p w14:paraId="5A3D5BC3" w14:textId="426B9C6C" w:rsidR="00067310" w:rsidRPr="00C34777" w:rsidRDefault="00E87665" w:rsidP="005959BB">
      <w:pPr>
        <w:jc w:val="both"/>
        <w:rPr>
          <w:rFonts w:ascii="Sylfaen" w:hAnsi="Sylfaen" w:cstheme="minorHAnsi"/>
        </w:rPr>
      </w:pPr>
      <w:r w:rsidRPr="00C34777">
        <w:rPr>
          <w:rFonts w:ascii="Sylfaen" w:hAnsi="Sylfaen" w:cstheme="minorHAnsi"/>
        </w:rPr>
        <w:t>Over the last decades, i</w:t>
      </w:r>
      <w:r w:rsidR="00067310" w:rsidRPr="00C34777">
        <w:rPr>
          <w:rFonts w:ascii="Sylfaen" w:hAnsi="Sylfaen" w:cstheme="minorHAnsi"/>
        </w:rPr>
        <w:t>nternational migration has significantly increased across the globe.</w:t>
      </w:r>
      <w:r w:rsidR="00DA5D43" w:rsidRPr="00C34777">
        <w:rPr>
          <w:rStyle w:val="FootnoteReference"/>
          <w:rFonts w:ascii="Sylfaen" w:hAnsi="Sylfaen" w:cstheme="minorHAnsi"/>
        </w:rPr>
        <w:footnoteReference w:id="30"/>
      </w:r>
      <w:r w:rsidR="0095022D" w:rsidRPr="00C34777">
        <w:rPr>
          <w:rFonts w:ascii="Sylfaen" w:hAnsi="Sylfaen" w:cstheme="minorHAnsi"/>
        </w:rPr>
        <w:t xml:space="preserve"> Against the background of globalization and increased mobility, people get more opportunities for studying and working in various </w:t>
      </w:r>
      <w:r w:rsidR="00B32923" w:rsidRPr="00C34777">
        <w:rPr>
          <w:rFonts w:ascii="Sylfaen" w:hAnsi="Sylfaen" w:cstheme="minorHAnsi"/>
        </w:rPr>
        <w:t xml:space="preserve">(especially, in </w:t>
      </w:r>
      <w:r w:rsidR="00DB10AD" w:rsidRPr="00C34777">
        <w:rPr>
          <w:rFonts w:ascii="Sylfaen" w:hAnsi="Sylfaen" w:cstheme="minorHAnsi"/>
        </w:rPr>
        <w:t>it’s</w:t>
      </w:r>
      <w:r w:rsidR="00B32923" w:rsidRPr="00C34777">
        <w:rPr>
          <w:rFonts w:ascii="Sylfaen" w:hAnsi="Sylfaen" w:cstheme="minorHAnsi"/>
        </w:rPr>
        <w:t xml:space="preserve"> developed)</w:t>
      </w:r>
      <w:r w:rsidR="00B32923">
        <w:rPr>
          <w:rFonts w:ascii="Sylfaen" w:hAnsi="Sylfaen" w:cstheme="minorHAnsi"/>
        </w:rPr>
        <w:t xml:space="preserve"> </w:t>
      </w:r>
      <w:r w:rsidR="0095022D" w:rsidRPr="00C34777">
        <w:rPr>
          <w:rFonts w:ascii="Sylfaen" w:hAnsi="Sylfaen" w:cstheme="minorHAnsi"/>
        </w:rPr>
        <w:t>countries world</w:t>
      </w:r>
      <w:r w:rsidR="00245E0E" w:rsidRPr="00C34777">
        <w:rPr>
          <w:rFonts w:ascii="Sylfaen" w:hAnsi="Sylfaen" w:cstheme="minorHAnsi"/>
        </w:rPr>
        <w:t>wide</w:t>
      </w:r>
      <w:r w:rsidR="003005D4" w:rsidRPr="00C34777">
        <w:rPr>
          <w:rFonts w:ascii="Sylfaen" w:hAnsi="Sylfaen" w:cstheme="minorHAnsi"/>
        </w:rPr>
        <w:t>. M</w:t>
      </w:r>
      <w:r w:rsidR="0095022D" w:rsidRPr="00C34777">
        <w:rPr>
          <w:rFonts w:ascii="Sylfaen" w:hAnsi="Sylfaen" w:cstheme="minorHAnsi"/>
        </w:rPr>
        <w:t>ajority of international migra</w:t>
      </w:r>
      <w:r w:rsidRPr="00C34777">
        <w:rPr>
          <w:rFonts w:ascii="Sylfaen" w:hAnsi="Sylfaen" w:cstheme="minorHAnsi"/>
        </w:rPr>
        <w:t>nts</w:t>
      </w:r>
      <w:r w:rsidR="0095022D" w:rsidRPr="00C34777">
        <w:rPr>
          <w:rFonts w:ascii="Sylfaen" w:hAnsi="Sylfaen" w:cstheme="minorHAnsi"/>
        </w:rPr>
        <w:t xml:space="preserve"> </w:t>
      </w:r>
      <w:r w:rsidR="003005D4" w:rsidRPr="00C34777">
        <w:rPr>
          <w:rFonts w:ascii="Sylfaen" w:hAnsi="Sylfaen" w:cstheme="minorHAnsi"/>
        </w:rPr>
        <w:t xml:space="preserve">are </w:t>
      </w:r>
      <w:r w:rsidR="0095022D" w:rsidRPr="00C34777">
        <w:rPr>
          <w:rFonts w:ascii="Sylfaen" w:hAnsi="Sylfaen" w:cstheme="minorHAnsi"/>
        </w:rPr>
        <w:t>migrating for employment, education and family reunification</w:t>
      </w:r>
      <w:r w:rsidR="00EC7BB9" w:rsidRPr="00C34777">
        <w:rPr>
          <w:rFonts w:ascii="Sylfaen" w:hAnsi="Sylfaen" w:cstheme="minorHAnsi"/>
        </w:rPr>
        <w:t xml:space="preserve"> purposes</w:t>
      </w:r>
      <w:r w:rsidR="0095022D" w:rsidRPr="00C34777">
        <w:rPr>
          <w:rFonts w:ascii="Sylfaen" w:hAnsi="Sylfaen" w:cstheme="minorHAnsi"/>
        </w:rPr>
        <w:t>.</w:t>
      </w:r>
      <w:r w:rsidR="00D955C0" w:rsidRPr="00C34777">
        <w:rPr>
          <w:rStyle w:val="FootnoteReference"/>
          <w:rFonts w:ascii="Sylfaen" w:hAnsi="Sylfaen" w:cstheme="minorHAnsi"/>
        </w:rPr>
        <w:footnoteReference w:id="31"/>
      </w:r>
      <w:r w:rsidR="0095022D" w:rsidRPr="00C34777">
        <w:rPr>
          <w:rFonts w:ascii="Sylfaen" w:hAnsi="Sylfaen" w:cstheme="minorHAnsi"/>
        </w:rPr>
        <w:t xml:space="preserve"> </w:t>
      </w:r>
      <w:r w:rsidR="00D955C0" w:rsidRPr="00C34777">
        <w:rPr>
          <w:rFonts w:ascii="Sylfaen" w:hAnsi="Sylfaen" w:cstheme="minorHAnsi"/>
        </w:rPr>
        <w:t xml:space="preserve">The </w:t>
      </w:r>
      <w:proofErr w:type="spellStart"/>
      <w:r w:rsidR="000F7A5C" w:rsidRPr="00C34777">
        <w:rPr>
          <w:rFonts w:ascii="Sylfaen" w:hAnsi="Sylfaen" w:cstheme="minorHAnsi"/>
        </w:rPr>
        <w:t>labour</w:t>
      </w:r>
      <w:proofErr w:type="spellEnd"/>
      <w:r w:rsidR="0095022D" w:rsidRPr="00C34777">
        <w:rPr>
          <w:rFonts w:ascii="Sylfaen" w:hAnsi="Sylfaen" w:cstheme="minorHAnsi"/>
        </w:rPr>
        <w:t xml:space="preserve"> market as much as the education segment have gone global and, while better conditions of employment and education </w:t>
      </w:r>
      <w:r w:rsidR="00D955C0" w:rsidRPr="00C34777">
        <w:rPr>
          <w:rFonts w:ascii="Sylfaen" w:hAnsi="Sylfaen" w:cstheme="minorHAnsi"/>
        </w:rPr>
        <w:t xml:space="preserve">are being </w:t>
      </w:r>
      <w:r w:rsidR="0095022D" w:rsidRPr="00C34777">
        <w:rPr>
          <w:rFonts w:ascii="Sylfaen" w:hAnsi="Sylfaen" w:cstheme="minorHAnsi"/>
        </w:rPr>
        <w:t xml:space="preserve">offered, people </w:t>
      </w:r>
      <w:r w:rsidRPr="00C34777">
        <w:rPr>
          <w:rFonts w:ascii="Sylfaen" w:hAnsi="Sylfaen" w:cstheme="minorHAnsi"/>
        </w:rPr>
        <w:t xml:space="preserve">are able to opt for </w:t>
      </w:r>
      <w:r w:rsidR="00D955C0" w:rsidRPr="00C34777">
        <w:rPr>
          <w:rFonts w:ascii="Sylfaen" w:hAnsi="Sylfaen" w:cstheme="minorHAnsi"/>
        </w:rPr>
        <w:t xml:space="preserve">migration, </w:t>
      </w:r>
      <w:r w:rsidRPr="00C34777">
        <w:rPr>
          <w:rFonts w:ascii="Sylfaen" w:hAnsi="Sylfaen" w:cstheme="minorHAnsi"/>
        </w:rPr>
        <w:t xml:space="preserve">whether </w:t>
      </w:r>
      <w:r w:rsidR="00D955C0" w:rsidRPr="00C34777">
        <w:rPr>
          <w:rFonts w:ascii="Sylfaen" w:hAnsi="Sylfaen" w:cstheme="minorHAnsi"/>
        </w:rPr>
        <w:t xml:space="preserve">temporary or permanent. Georgia has not stayed outside this global process either. </w:t>
      </w:r>
      <w:r w:rsidR="007C1C97" w:rsidRPr="00C34777">
        <w:rPr>
          <w:rFonts w:ascii="Sylfaen" w:hAnsi="Sylfaen" w:cstheme="minorHAnsi"/>
        </w:rPr>
        <w:t xml:space="preserve">In the case of Georgia, too, legal migration (both emigration and immigration) has the same three </w:t>
      </w:r>
      <w:r w:rsidR="00B32923">
        <w:rPr>
          <w:rFonts w:ascii="Sylfaen" w:hAnsi="Sylfaen" w:cstheme="minorHAnsi"/>
        </w:rPr>
        <w:t xml:space="preserve">above </w:t>
      </w:r>
      <w:r w:rsidR="007C1C97" w:rsidRPr="00C34777">
        <w:rPr>
          <w:rFonts w:ascii="Sylfaen" w:hAnsi="Sylfaen" w:cstheme="minorHAnsi"/>
        </w:rPr>
        <w:t xml:space="preserve">reasons, </w:t>
      </w:r>
      <w:r w:rsidRPr="00C34777">
        <w:rPr>
          <w:rFonts w:ascii="Sylfaen" w:hAnsi="Sylfaen" w:cstheme="minorHAnsi"/>
        </w:rPr>
        <w:t xml:space="preserve">of </w:t>
      </w:r>
      <w:r w:rsidR="007C1C97" w:rsidRPr="00C34777">
        <w:rPr>
          <w:rFonts w:ascii="Sylfaen" w:hAnsi="Sylfaen" w:cstheme="minorHAnsi"/>
        </w:rPr>
        <w:t xml:space="preserve">which </w:t>
      </w:r>
      <w:proofErr w:type="spellStart"/>
      <w:r w:rsidR="000F7A5C" w:rsidRPr="00C34777">
        <w:rPr>
          <w:rFonts w:ascii="Sylfaen" w:hAnsi="Sylfaen" w:cstheme="minorHAnsi"/>
        </w:rPr>
        <w:t>labour</w:t>
      </w:r>
      <w:proofErr w:type="spellEnd"/>
      <w:r w:rsidR="007C1C97" w:rsidRPr="00C34777">
        <w:rPr>
          <w:rFonts w:ascii="Sylfaen" w:hAnsi="Sylfaen" w:cstheme="minorHAnsi"/>
        </w:rPr>
        <w:t xml:space="preserve"> migration is the biggest one.</w:t>
      </w:r>
      <w:r w:rsidR="007C1C97" w:rsidRPr="00C34777">
        <w:rPr>
          <w:rStyle w:val="FootnoteReference"/>
          <w:rFonts w:ascii="Sylfaen" w:hAnsi="Sylfaen" w:cstheme="minorHAnsi"/>
        </w:rPr>
        <w:footnoteReference w:id="32"/>
      </w:r>
    </w:p>
    <w:p w14:paraId="25F13A84" w14:textId="2D6C7E13" w:rsidR="007C1C97" w:rsidRPr="00C34777" w:rsidRDefault="007C1C97" w:rsidP="005959BB">
      <w:pPr>
        <w:jc w:val="both"/>
        <w:rPr>
          <w:rFonts w:ascii="Sylfaen" w:hAnsi="Sylfaen" w:cstheme="minorHAnsi"/>
        </w:rPr>
      </w:pPr>
      <w:r w:rsidRPr="00C34777">
        <w:rPr>
          <w:rFonts w:ascii="Sylfaen" w:hAnsi="Sylfaen" w:cstheme="minorHAnsi"/>
        </w:rPr>
        <w:t xml:space="preserve">Due to the lack of </w:t>
      </w:r>
      <w:r w:rsidR="00D66DB3" w:rsidRPr="00C34777">
        <w:rPr>
          <w:rFonts w:ascii="Sylfaen" w:hAnsi="Sylfaen" w:cstheme="minorHAnsi"/>
        </w:rPr>
        <w:t xml:space="preserve">a </w:t>
      </w:r>
      <w:r w:rsidR="00B02629" w:rsidRPr="00C34777">
        <w:rPr>
          <w:rFonts w:ascii="Sylfaen" w:hAnsi="Sylfaen" w:cstheme="minorHAnsi"/>
        </w:rPr>
        <w:t xml:space="preserve">comprehensive </w:t>
      </w:r>
      <w:r w:rsidRPr="00C34777">
        <w:rPr>
          <w:rFonts w:ascii="Sylfaen" w:hAnsi="Sylfaen" w:cstheme="minorHAnsi"/>
        </w:rPr>
        <w:t xml:space="preserve">system of </w:t>
      </w:r>
      <w:r w:rsidR="009D4165" w:rsidRPr="00C34777">
        <w:rPr>
          <w:rFonts w:ascii="Sylfaen" w:hAnsi="Sylfaen" w:cstheme="minorHAnsi"/>
        </w:rPr>
        <w:t xml:space="preserve">registering </w:t>
      </w:r>
      <w:r w:rsidRPr="00C34777">
        <w:rPr>
          <w:rFonts w:ascii="Sylfaen" w:hAnsi="Sylfaen" w:cstheme="minorHAnsi"/>
        </w:rPr>
        <w:t>emigra</w:t>
      </w:r>
      <w:r w:rsidR="009D4165" w:rsidRPr="00C34777">
        <w:rPr>
          <w:rFonts w:ascii="Sylfaen" w:hAnsi="Sylfaen" w:cstheme="minorHAnsi"/>
        </w:rPr>
        <w:t xml:space="preserve">tion, </w:t>
      </w:r>
      <w:r w:rsidRPr="00C34777">
        <w:rPr>
          <w:rFonts w:ascii="Sylfaen" w:hAnsi="Sylfaen" w:cstheme="minorHAnsi"/>
        </w:rPr>
        <w:t xml:space="preserve">statistical data on </w:t>
      </w:r>
      <w:proofErr w:type="spellStart"/>
      <w:r w:rsidR="000F7A5C" w:rsidRPr="00C34777">
        <w:rPr>
          <w:rFonts w:ascii="Sylfaen" w:hAnsi="Sylfaen" w:cstheme="minorHAnsi"/>
        </w:rPr>
        <w:t>labour</w:t>
      </w:r>
      <w:proofErr w:type="spellEnd"/>
      <w:r w:rsidR="00D66DB3" w:rsidRPr="00C34777">
        <w:rPr>
          <w:rFonts w:ascii="Sylfaen" w:hAnsi="Sylfaen" w:cstheme="minorHAnsi"/>
        </w:rPr>
        <w:t xml:space="preserve"> migrants </w:t>
      </w:r>
      <w:r w:rsidRPr="00C34777">
        <w:rPr>
          <w:rFonts w:ascii="Sylfaen" w:hAnsi="Sylfaen" w:cstheme="minorHAnsi"/>
        </w:rPr>
        <w:t xml:space="preserve">from Georgia </w:t>
      </w:r>
      <w:r w:rsidR="00D66DB3" w:rsidRPr="00C34777">
        <w:rPr>
          <w:rFonts w:ascii="Sylfaen" w:hAnsi="Sylfaen" w:cstheme="minorHAnsi"/>
        </w:rPr>
        <w:t xml:space="preserve">is </w:t>
      </w:r>
      <w:r w:rsidRPr="00C34777">
        <w:rPr>
          <w:rFonts w:ascii="Sylfaen" w:hAnsi="Sylfaen" w:cstheme="minorHAnsi"/>
        </w:rPr>
        <w:t xml:space="preserve">incomplete. However, </w:t>
      </w:r>
      <w:r w:rsidR="002A2C8C" w:rsidRPr="00C34777">
        <w:rPr>
          <w:rFonts w:ascii="Sylfaen" w:hAnsi="Sylfaen" w:cstheme="minorHAnsi"/>
        </w:rPr>
        <w:t xml:space="preserve">taking into consideration the </w:t>
      </w:r>
      <w:r w:rsidRPr="00C34777">
        <w:rPr>
          <w:rFonts w:ascii="Sylfaen" w:hAnsi="Sylfaen" w:cstheme="minorHAnsi"/>
        </w:rPr>
        <w:t>scale of emigration</w:t>
      </w:r>
      <w:r w:rsidRPr="00C34777">
        <w:rPr>
          <w:rStyle w:val="FootnoteReference"/>
          <w:rFonts w:ascii="Sylfaen" w:hAnsi="Sylfaen" w:cstheme="minorHAnsi"/>
          <w:spacing w:val="-4"/>
        </w:rPr>
        <w:footnoteReference w:id="33"/>
      </w:r>
      <w:r w:rsidRPr="00C34777">
        <w:rPr>
          <w:rFonts w:ascii="Sylfaen" w:hAnsi="Sylfaen" w:cstheme="minorHAnsi"/>
        </w:rPr>
        <w:t xml:space="preserve"> and the major reasons why people </w:t>
      </w:r>
      <w:r w:rsidR="00F302AA" w:rsidRPr="00C34777">
        <w:rPr>
          <w:rFonts w:ascii="Sylfaen" w:hAnsi="Sylfaen" w:cstheme="minorHAnsi"/>
        </w:rPr>
        <w:t xml:space="preserve">leave for foreign country </w:t>
      </w:r>
      <w:r w:rsidRPr="00C34777">
        <w:rPr>
          <w:rFonts w:ascii="Sylfaen" w:hAnsi="Sylfaen" w:cstheme="minorHAnsi"/>
        </w:rPr>
        <w:t>allow</w:t>
      </w:r>
      <w:r w:rsidR="00C6703B" w:rsidRPr="00C34777">
        <w:rPr>
          <w:rFonts w:ascii="Sylfaen" w:hAnsi="Sylfaen" w:cstheme="minorHAnsi"/>
        </w:rPr>
        <w:t>s</w:t>
      </w:r>
      <w:r w:rsidRPr="00C34777">
        <w:rPr>
          <w:rFonts w:ascii="Sylfaen" w:hAnsi="Sylfaen" w:cstheme="minorHAnsi"/>
        </w:rPr>
        <w:t xml:space="preserve"> concluding that emigration from Georgia </w:t>
      </w:r>
      <w:r w:rsidR="00E153C2" w:rsidRPr="00C34777">
        <w:rPr>
          <w:rFonts w:ascii="Sylfaen" w:hAnsi="Sylfaen" w:cstheme="minorHAnsi"/>
        </w:rPr>
        <w:t>relates</w:t>
      </w:r>
      <w:r w:rsidRPr="00C34777">
        <w:rPr>
          <w:rFonts w:ascii="Sylfaen" w:hAnsi="Sylfaen" w:cstheme="minorHAnsi"/>
        </w:rPr>
        <w:t xml:space="preserve"> primarily to employment</w:t>
      </w:r>
      <w:r w:rsidR="00E153C2" w:rsidRPr="00C34777">
        <w:rPr>
          <w:rFonts w:ascii="Sylfaen" w:hAnsi="Sylfaen" w:cstheme="minorHAnsi"/>
        </w:rPr>
        <w:t xml:space="preserve"> reasons</w:t>
      </w:r>
      <w:r w:rsidRPr="00C34777">
        <w:rPr>
          <w:rFonts w:ascii="Sylfaen" w:hAnsi="Sylfaen" w:cstheme="minorHAnsi"/>
        </w:rPr>
        <w:t xml:space="preserve">. </w:t>
      </w:r>
    </w:p>
    <w:p w14:paraId="3447B6DD" w14:textId="63E83A18" w:rsidR="007C1C97" w:rsidRPr="00C34777" w:rsidRDefault="000F7A5C" w:rsidP="005959BB">
      <w:pPr>
        <w:jc w:val="both"/>
        <w:rPr>
          <w:rFonts w:ascii="Sylfaen" w:hAnsi="Sylfaen" w:cstheme="minorHAnsi"/>
        </w:rPr>
      </w:pPr>
      <w:proofErr w:type="spellStart"/>
      <w:r w:rsidRPr="00C34777">
        <w:rPr>
          <w:rFonts w:ascii="Sylfaen" w:hAnsi="Sylfaen" w:cstheme="minorHAnsi"/>
        </w:rPr>
        <w:t>Labour</w:t>
      </w:r>
      <w:proofErr w:type="spellEnd"/>
      <w:r w:rsidR="007C1C97" w:rsidRPr="00C34777">
        <w:rPr>
          <w:rFonts w:ascii="Sylfaen" w:hAnsi="Sylfaen" w:cstheme="minorHAnsi"/>
        </w:rPr>
        <w:t xml:space="preserve"> immigration is making its way up on the agenda for Georgia. According to the PSDA data, 40.7% of residence permits issued to foreigners </w:t>
      </w:r>
      <w:r w:rsidR="000100B1" w:rsidRPr="00C34777">
        <w:rPr>
          <w:rFonts w:ascii="Sylfaen" w:hAnsi="Sylfaen" w:cstheme="minorHAnsi"/>
        </w:rPr>
        <w:t xml:space="preserve">in </w:t>
      </w:r>
      <w:r w:rsidR="007C1C97" w:rsidRPr="00C34777">
        <w:rPr>
          <w:rFonts w:ascii="Sylfaen" w:hAnsi="Sylfaen" w:cstheme="minorHAnsi"/>
        </w:rPr>
        <w:t xml:space="preserve">2015-2018 were </w:t>
      </w:r>
      <w:r w:rsidR="00CC7463" w:rsidRPr="00C34777">
        <w:rPr>
          <w:rFonts w:ascii="Sylfaen" w:hAnsi="Sylfaen" w:cstheme="minorHAnsi"/>
        </w:rPr>
        <w:t xml:space="preserve">work </w:t>
      </w:r>
      <w:r w:rsidR="007C1C97" w:rsidRPr="00C34777">
        <w:rPr>
          <w:rFonts w:ascii="Sylfaen" w:hAnsi="Sylfaen" w:cstheme="minorHAnsi"/>
        </w:rPr>
        <w:t>residence permits.</w:t>
      </w:r>
      <w:r w:rsidR="007C1C97" w:rsidRPr="00C34777">
        <w:rPr>
          <w:rStyle w:val="FootnoteReference"/>
          <w:rFonts w:ascii="Sylfaen" w:hAnsi="Sylfaen" w:cstheme="minorHAnsi"/>
        </w:rPr>
        <w:footnoteReference w:id="34"/>
      </w:r>
      <w:r w:rsidR="00F8417B" w:rsidRPr="00C34777">
        <w:rPr>
          <w:rFonts w:ascii="Sylfaen" w:hAnsi="Sylfaen" w:cstheme="minorHAnsi"/>
        </w:rPr>
        <w:t xml:space="preserve"> </w:t>
      </w:r>
      <w:r w:rsidR="00245E0E" w:rsidRPr="00C34777">
        <w:rPr>
          <w:rFonts w:ascii="Sylfaen" w:hAnsi="Sylfaen" w:cstheme="minorHAnsi"/>
        </w:rPr>
        <w:t xml:space="preserve">According to the </w:t>
      </w:r>
      <w:r w:rsidR="00DB4FE0" w:rsidRPr="00C34777">
        <w:rPr>
          <w:rFonts w:ascii="Sylfaen" w:hAnsi="Sylfaen" w:cstheme="minorHAnsi"/>
        </w:rPr>
        <w:t>“</w:t>
      </w:r>
      <w:r w:rsidR="00245E0E" w:rsidRPr="00C34777">
        <w:rPr>
          <w:rFonts w:ascii="Sylfaen" w:hAnsi="Sylfaen" w:cstheme="minorHAnsi"/>
        </w:rPr>
        <w:t>S</w:t>
      </w:r>
      <w:r w:rsidR="000100B1" w:rsidRPr="00C34777">
        <w:rPr>
          <w:rFonts w:ascii="Sylfaen" w:hAnsi="Sylfaen" w:cstheme="minorHAnsi"/>
        </w:rPr>
        <w:t xml:space="preserve">urvey of </w:t>
      </w:r>
      <w:r w:rsidR="00245E0E" w:rsidRPr="00C34777">
        <w:rPr>
          <w:rFonts w:ascii="Sylfaen" w:hAnsi="Sylfaen" w:cstheme="minorHAnsi"/>
        </w:rPr>
        <w:t>Business D</w:t>
      </w:r>
      <w:r w:rsidR="000100B1" w:rsidRPr="00C34777">
        <w:rPr>
          <w:rFonts w:ascii="Sylfaen" w:hAnsi="Sylfaen" w:cstheme="minorHAnsi"/>
        </w:rPr>
        <w:t xml:space="preserve">emand on </w:t>
      </w:r>
      <w:r w:rsidR="00245E0E" w:rsidRPr="00C34777">
        <w:rPr>
          <w:rFonts w:ascii="Sylfaen" w:hAnsi="Sylfaen" w:cstheme="minorHAnsi"/>
        </w:rPr>
        <w:t>S</w:t>
      </w:r>
      <w:r w:rsidR="000100B1" w:rsidRPr="00C34777">
        <w:rPr>
          <w:rFonts w:ascii="Sylfaen" w:hAnsi="Sylfaen" w:cstheme="minorHAnsi"/>
        </w:rPr>
        <w:t>kills</w:t>
      </w:r>
      <w:r w:rsidR="00245E0E" w:rsidRPr="00C34777">
        <w:rPr>
          <w:rFonts w:ascii="Sylfaen" w:hAnsi="Sylfaen" w:cstheme="minorHAnsi"/>
        </w:rPr>
        <w:t xml:space="preserve">, </w:t>
      </w:r>
      <w:r w:rsidR="00F8417B" w:rsidRPr="00C34777">
        <w:rPr>
          <w:rFonts w:ascii="Sylfaen" w:hAnsi="Sylfaen" w:cstheme="minorHAnsi"/>
        </w:rPr>
        <w:t>41,359 foreign citizens had jobs in Georgia in 2019, of whom 3</w:t>
      </w:r>
      <w:r w:rsidR="00243EBB">
        <w:rPr>
          <w:rFonts w:ascii="Sylfaen" w:hAnsi="Sylfaen" w:cstheme="minorHAnsi"/>
        </w:rPr>
        <w:t>9</w:t>
      </w:r>
      <w:r w:rsidR="00F8417B" w:rsidRPr="00C34777">
        <w:rPr>
          <w:rFonts w:ascii="Sylfaen" w:hAnsi="Sylfaen" w:cstheme="minorHAnsi"/>
        </w:rPr>
        <w:t>.4% were employed in transport sector, 34.3% in processing industry, 7.2% in construction and 6.5% in tourism</w:t>
      </w:r>
      <w:r w:rsidR="00A04FFF" w:rsidRPr="00C34777">
        <w:rPr>
          <w:rFonts w:ascii="Sylfaen" w:hAnsi="Sylfaen" w:cstheme="minorHAnsi"/>
        </w:rPr>
        <w:t>.”</w:t>
      </w:r>
      <w:r w:rsidR="00F8417B" w:rsidRPr="00C34777">
        <w:rPr>
          <w:rStyle w:val="FootnoteReference"/>
          <w:rFonts w:ascii="Sylfaen" w:hAnsi="Sylfaen" w:cstheme="minorHAnsi"/>
        </w:rPr>
        <w:footnoteReference w:id="35"/>
      </w:r>
    </w:p>
    <w:p w14:paraId="430AE7D6" w14:textId="16F9B78F" w:rsidR="00F8417B" w:rsidRPr="00C34777" w:rsidRDefault="00EB6651" w:rsidP="005959BB">
      <w:pPr>
        <w:jc w:val="both"/>
        <w:rPr>
          <w:rFonts w:ascii="Sylfaen" w:hAnsi="Sylfaen" w:cstheme="minorHAnsi"/>
        </w:rPr>
      </w:pPr>
      <w:r w:rsidRPr="00C34777">
        <w:rPr>
          <w:rFonts w:ascii="Sylfaen" w:hAnsi="Sylfaen" w:cstheme="minorHAnsi"/>
        </w:rPr>
        <w:t xml:space="preserve">Until 2015, Georgia did not have </w:t>
      </w:r>
      <w:r w:rsidR="00C6703B" w:rsidRPr="00C34777">
        <w:rPr>
          <w:rFonts w:ascii="Sylfaen" w:hAnsi="Sylfaen" w:cstheme="minorHAnsi"/>
        </w:rPr>
        <w:t xml:space="preserve">the </w:t>
      </w:r>
      <w:r w:rsidRPr="00C34777">
        <w:rPr>
          <w:rFonts w:ascii="Sylfaen" w:hAnsi="Sylfaen" w:cstheme="minorHAnsi"/>
        </w:rPr>
        <w:t xml:space="preserve">legislation governing </w:t>
      </w:r>
      <w:proofErr w:type="spellStart"/>
      <w:r w:rsidR="000F7A5C" w:rsidRPr="00C34777">
        <w:rPr>
          <w:rFonts w:ascii="Sylfaen" w:hAnsi="Sylfaen" w:cstheme="minorHAnsi"/>
        </w:rPr>
        <w:t>labour</w:t>
      </w:r>
      <w:proofErr w:type="spellEnd"/>
      <w:r w:rsidRPr="00C34777">
        <w:rPr>
          <w:rFonts w:ascii="Sylfaen" w:hAnsi="Sylfaen" w:cstheme="minorHAnsi"/>
        </w:rPr>
        <w:t xml:space="preserve"> migration. The </w:t>
      </w:r>
      <w:r w:rsidR="00A04FFF" w:rsidRPr="00C34777">
        <w:rPr>
          <w:rFonts w:ascii="Sylfaen" w:hAnsi="Sylfaen" w:cstheme="minorHAnsi"/>
        </w:rPr>
        <w:t xml:space="preserve">Law on </w:t>
      </w:r>
      <w:proofErr w:type="spellStart"/>
      <w:r w:rsidR="000F7A5C" w:rsidRPr="00C34777">
        <w:rPr>
          <w:rFonts w:ascii="Sylfaen" w:hAnsi="Sylfaen" w:cstheme="minorHAnsi"/>
        </w:rPr>
        <w:t>Labour</w:t>
      </w:r>
      <w:proofErr w:type="spellEnd"/>
      <w:r w:rsidRPr="00C34777">
        <w:rPr>
          <w:rFonts w:ascii="Sylfaen" w:hAnsi="Sylfaen" w:cstheme="minorHAnsi"/>
        </w:rPr>
        <w:t xml:space="preserve"> Migra</w:t>
      </w:r>
      <w:r w:rsidR="00A04FFF" w:rsidRPr="00C34777">
        <w:rPr>
          <w:rFonts w:ascii="Sylfaen" w:hAnsi="Sylfaen" w:cstheme="minorHAnsi"/>
        </w:rPr>
        <w:t xml:space="preserve">tion </w:t>
      </w:r>
      <w:r w:rsidRPr="00C34777">
        <w:rPr>
          <w:rFonts w:ascii="Sylfaen" w:hAnsi="Sylfaen" w:cstheme="minorHAnsi"/>
        </w:rPr>
        <w:t xml:space="preserve">and a number of secondary legislation have then formed a legal basis for regulating </w:t>
      </w:r>
      <w:r w:rsidR="00245E0E" w:rsidRPr="00C34777">
        <w:rPr>
          <w:rFonts w:ascii="Sylfaen" w:hAnsi="Sylfaen" w:cstheme="minorHAnsi"/>
        </w:rPr>
        <w:t xml:space="preserve">the field. </w:t>
      </w:r>
      <w:r w:rsidRPr="00C34777">
        <w:rPr>
          <w:rFonts w:ascii="Sylfaen" w:hAnsi="Sylfaen" w:cstheme="minorHAnsi"/>
        </w:rPr>
        <w:t xml:space="preserve">However, there remains a </w:t>
      </w:r>
      <w:r w:rsidR="00C6703B" w:rsidRPr="00C34777">
        <w:rPr>
          <w:rFonts w:ascii="Sylfaen" w:hAnsi="Sylfaen" w:cstheme="minorHAnsi"/>
        </w:rPr>
        <w:t xml:space="preserve">set </w:t>
      </w:r>
      <w:r w:rsidRPr="00C34777">
        <w:rPr>
          <w:rFonts w:ascii="Sylfaen" w:hAnsi="Sylfaen" w:cstheme="minorHAnsi"/>
        </w:rPr>
        <w:t xml:space="preserve">of issues that require further improvement to effectively manage both emigration and immigration for employment reasons. </w:t>
      </w:r>
      <w:r w:rsidR="00AD2C51" w:rsidRPr="00C34777">
        <w:rPr>
          <w:rFonts w:ascii="Sylfaen" w:hAnsi="Sylfaen" w:cstheme="minorHAnsi"/>
        </w:rPr>
        <w:t>An example of such challenges is the lack of effective regulation of natural persons and legal entities offering intermediary services</w:t>
      </w:r>
      <w:r w:rsidR="00E153C2" w:rsidRPr="00C34777">
        <w:rPr>
          <w:rFonts w:ascii="Sylfaen" w:hAnsi="Sylfaen" w:cstheme="minorHAnsi"/>
        </w:rPr>
        <w:t xml:space="preserve"> to </w:t>
      </w:r>
      <w:proofErr w:type="spellStart"/>
      <w:r w:rsidR="000F7A5C" w:rsidRPr="00C34777">
        <w:rPr>
          <w:rFonts w:ascii="Sylfaen" w:hAnsi="Sylfaen" w:cstheme="minorHAnsi"/>
        </w:rPr>
        <w:t>labour</w:t>
      </w:r>
      <w:proofErr w:type="spellEnd"/>
      <w:r w:rsidR="00E153C2" w:rsidRPr="00C34777">
        <w:rPr>
          <w:rFonts w:ascii="Sylfaen" w:hAnsi="Sylfaen" w:cstheme="minorHAnsi"/>
        </w:rPr>
        <w:t xml:space="preserve"> emigrants. </w:t>
      </w:r>
      <w:r w:rsidR="00AD2C51" w:rsidRPr="00C34777">
        <w:rPr>
          <w:rFonts w:ascii="Sylfaen" w:hAnsi="Sylfaen" w:cstheme="minorHAnsi"/>
        </w:rPr>
        <w:t xml:space="preserve">This gap accounts for </w:t>
      </w:r>
      <w:r w:rsidR="009F1C4D" w:rsidRPr="00C34777">
        <w:rPr>
          <w:rFonts w:ascii="Sylfaen" w:hAnsi="Sylfaen" w:cstheme="minorHAnsi"/>
        </w:rPr>
        <w:t xml:space="preserve">the fact that there is </w:t>
      </w:r>
      <w:r w:rsidR="00AD2C51" w:rsidRPr="00C34777">
        <w:rPr>
          <w:rFonts w:ascii="Sylfaen" w:hAnsi="Sylfaen" w:cstheme="minorHAnsi"/>
        </w:rPr>
        <w:t xml:space="preserve">a sizeable number of </w:t>
      </w:r>
      <w:r w:rsidR="009F1C4D" w:rsidRPr="00C34777">
        <w:rPr>
          <w:rFonts w:ascii="Sylfaen" w:hAnsi="Sylfaen" w:cstheme="minorHAnsi"/>
        </w:rPr>
        <w:t xml:space="preserve">individuals and companies providing illegal </w:t>
      </w:r>
      <w:r w:rsidR="00CC7463" w:rsidRPr="00C34777">
        <w:rPr>
          <w:rFonts w:ascii="Sylfaen" w:hAnsi="Sylfaen" w:cstheme="minorHAnsi"/>
        </w:rPr>
        <w:t xml:space="preserve">intermediary </w:t>
      </w:r>
      <w:r w:rsidR="009F1C4D" w:rsidRPr="00C34777">
        <w:rPr>
          <w:rFonts w:ascii="Sylfaen" w:hAnsi="Sylfaen" w:cstheme="minorHAnsi"/>
        </w:rPr>
        <w:t xml:space="preserve">services. More specifically, in exchange for a fairly high </w:t>
      </w:r>
      <w:r w:rsidR="00C6703B" w:rsidRPr="00C34777">
        <w:rPr>
          <w:rFonts w:ascii="Sylfaen" w:hAnsi="Sylfaen" w:cstheme="minorHAnsi"/>
        </w:rPr>
        <w:t>remuneration,</w:t>
      </w:r>
      <w:r w:rsidR="009F1C4D" w:rsidRPr="00C34777">
        <w:rPr>
          <w:rFonts w:ascii="Sylfaen" w:hAnsi="Sylfaen" w:cstheme="minorHAnsi"/>
        </w:rPr>
        <w:t xml:space="preserve"> these individuals and companies provide people wanting to get jobs abroad with bad quality services, </w:t>
      </w:r>
      <w:r w:rsidR="00E153C2" w:rsidRPr="00C34777">
        <w:rPr>
          <w:rFonts w:ascii="Sylfaen" w:hAnsi="Sylfaen" w:cstheme="minorHAnsi"/>
        </w:rPr>
        <w:t>furnishing them</w:t>
      </w:r>
      <w:r w:rsidR="009F1C4D" w:rsidRPr="00C34777">
        <w:rPr>
          <w:rFonts w:ascii="Sylfaen" w:hAnsi="Sylfaen" w:cstheme="minorHAnsi"/>
        </w:rPr>
        <w:t xml:space="preserve"> inaccurate information, concluding false agreements and abetting illegal employment in foreign countries – something that</w:t>
      </w:r>
      <w:r w:rsidR="00C6703B" w:rsidRPr="00C34777">
        <w:rPr>
          <w:rFonts w:ascii="Sylfaen" w:hAnsi="Sylfaen" w:cstheme="minorHAnsi"/>
        </w:rPr>
        <w:t xml:space="preserve"> ultimately,</w:t>
      </w:r>
      <w:r w:rsidR="009F1C4D" w:rsidRPr="00C34777">
        <w:rPr>
          <w:rFonts w:ascii="Sylfaen" w:hAnsi="Sylfaen" w:cstheme="minorHAnsi"/>
        </w:rPr>
        <w:t xml:space="preserve"> complicates the process of migrant</w:t>
      </w:r>
      <w:r w:rsidR="00C6703B" w:rsidRPr="00C34777">
        <w:rPr>
          <w:rFonts w:ascii="Sylfaen" w:hAnsi="Sylfaen" w:cstheme="minorHAnsi"/>
        </w:rPr>
        <w:t>’s</w:t>
      </w:r>
      <w:r w:rsidR="009F1C4D" w:rsidRPr="00C34777">
        <w:rPr>
          <w:rFonts w:ascii="Sylfaen" w:hAnsi="Sylfaen" w:cstheme="minorHAnsi"/>
        </w:rPr>
        <w:t xml:space="preserve"> return to the </w:t>
      </w:r>
      <w:r w:rsidR="009F1C4D" w:rsidRPr="00C34777">
        <w:rPr>
          <w:rFonts w:ascii="Sylfaen" w:hAnsi="Sylfaen" w:cstheme="minorHAnsi"/>
        </w:rPr>
        <w:lastRenderedPageBreak/>
        <w:t>home country. Taking the scale of the problem into account, it seems to be indispensable to introduce an effective system of regulating and monitoring the activity of such intermediaries to ensure that the right</w:t>
      </w:r>
      <w:r w:rsidR="00ED4A81" w:rsidRPr="00C34777">
        <w:rPr>
          <w:rFonts w:ascii="Sylfaen" w:hAnsi="Sylfaen" w:cstheme="minorHAnsi"/>
        </w:rPr>
        <w:t>s</w:t>
      </w:r>
      <w:r w:rsidR="009F1C4D" w:rsidRPr="00C34777">
        <w:rPr>
          <w:rFonts w:ascii="Sylfaen" w:hAnsi="Sylfaen" w:cstheme="minorHAnsi"/>
        </w:rPr>
        <w:t xml:space="preserve"> of </w:t>
      </w:r>
      <w:proofErr w:type="spellStart"/>
      <w:r w:rsidR="000F7A5C" w:rsidRPr="00C34777">
        <w:rPr>
          <w:rFonts w:ascii="Sylfaen" w:hAnsi="Sylfaen" w:cstheme="minorHAnsi"/>
        </w:rPr>
        <w:t>labour</w:t>
      </w:r>
      <w:proofErr w:type="spellEnd"/>
      <w:r w:rsidR="009F1C4D" w:rsidRPr="00C34777">
        <w:rPr>
          <w:rFonts w:ascii="Sylfaen" w:hAnsi="Sylfaen" w:cstheme="minorHAnsi"/>
        </w:rPr>
        <w:t xml:space="preserve"> emigrants are protected on the one hand and that honest, capable and credible agen</w:t>
      </w:r>
      <w:r w:rsidR="002A0CDD">
        <w:rPr>
          <w:rFonts w:ascii="Sylfaen" w:hAnsi="Sylfaen" w:cstheme="minorHAnsi"/>
        </w:rPr>
        <w:t>cie</w:t>
      </w:r>
      <w:r w:rsidR="009F1C4D" w:rsidRPr="00C34777">
        <w:rPr>
          <w:rFonts w:ascii="Sylfaen" w:hAnsi="Sylfaen" w:cstheme="minorHAnsi"/>
        </w:rPr>
        <w:t xml:space="preserve">s acting in this industry </w:t>
      </w:r>
      <w:r w:rsidR="00E153C2" w:rsidRPr="00C34777">
        <w:rPr>
          <w:rFonts w:ascii="Sylfaen" w:hAnsi="Sylfaen" w:cstheme="minorHAnsi"/>
        </w:rPr>
        <w:t>are</w:t>
      </w:r>
      <w:r w:rsidR="009F1C4D" w:rsidRPr="00C34777">
        <w:rPr>
          <w:rFonts w:ascii="Sylfaen" w:hAnsi="Sylfaen" w:cstheme="minorHAnsi"/>
        </w:rPr>
        <w:t xml:space="preserve"> encouraged. </w:t>
      </w:r>
    </w:p>
    <w:p w14:paraId="20EFBA88" w14:textId="3D27C61B" w:rsidR="00ED4A81" w:rsidRPr="00C34777" w:rsidRDefault="00ED4A81" w:rsidP="005959BB">
      <w:pPr>
        <w:jc w:val="both"/>
        <w:rPr>
          <w:rFonts w:ascii="Sylfaen" w:hAnsi="Sylfaen" w:cstheme="minorHAnsi"/>
        </w:rPr>
      </w:pPr>
      <w:r w:rsidRPr="00C34777">
        <w:rPr>
          <w:rFonts w:ascii="Sylfaen" w:hAnsi="Sylfaen" w:cstheme="minorHAnsi"/>
        </w:rPr>
        <w:t xml:space="preserve">Another challenge is the </w:t>
      </w:r>
      <w:r w:rsidR="00E91544" w:rsidRPr="00C34777">
        <w:rPr>
          <w:rFonts w:ascii="Sylfaen" w:hAnsi="Sylfaen" w:cstheme="minorHAnsi"/>
        </w:rPr>
        <w:t xml:space="preserve">local employers </w:t>
      </w:r>
      <w:r w:rsidRPr="00C34777">
        <w:rPr>
          <w:rFonts w:ascii="Sylfaen" w:hAnsi="Sylfaen" w:cstheme="minorHAnsi"/>
        </w:rPr>
        <w:t xml:space="preserve">underreporting </w:t>
      </w:r>
      <w:r w:rsidR="00E91544" w:rsidRPr="00C34777">
        <w:rPr>
          <w:rFonts w:ascii="Sylfaen" w:hAnsi="Sylfaen" w:cstheme="minorHAnsi"/>
        </w:rPr>
        <w:t xml:space="preserve">to the </w:t>
      </w:r>
      <w:proofErr w:type="spellStart"/>
      <w:r w:rsidR="00A04FFF" w:rsidRPr="00C34777">
        <w:rPr>
          <w:rFonts w:ascii="Sylfaen" w:hAnsi="Sylfaen" w:cstheme="minorHAnsi"/>
        </w:rPr>
        <w:t>MoH</w:t>
      </w:r>
      <w:proofErr w:type="spellEnd"/>
      <w:r w:rsidR="00A04FFF" w:rsidRPr="00C34777">
        <w:rPr>
          <w:rFonts w:ascii="Sylfaen" w:hAnsi="Sylfaen" w:cstheme="minorHAnsi"/>
        </w:rPr>
        <w:t xml:space="preserve"> </w:t>
      </w:r>
      <w:r w:rsidR="00E91544" w:rsidRPr="00C34777">
        <w:rPr>
          <w:rFonts w:ascii="Sylfaen" w:hAnsi="Sylfaen" w:cstheme="minorHAnsi"/>
        </w:rPr>
        <w:t xml:space="preserve">the hiring of </w:t>
      </w:r>
      <w:r w:rsidR="00A84242" w:rsidRPr="00C34777">
        <w:rPr>
          <w:rFonts w:ascii="Sylfaen" w:hAnsi="Sylfaen" w:cstheme="minorHAnsi"/>
        </w:rPr>
        <w:t xml:space="preserve">foreign </w:t>
      </w:r>
      <w:proofErr w:type="spellStart"/>
      <w:r w:rsidR="00A84242" w:rsidRPr="00C34777">
        <w:rPr>
          <w:rFonts w:ascii="Sylfaen" w:hAnsi="Sylfaen" w:cstheme="minorHAnsi"/>
        </w:rPr>
        <w:t>labour</w:t>
      </w:r>
      <w:proofErr w:type="spellEnd"/>
      <w:r w:rsidR="00A84242" w:rsidRPr="00C34777">
        <w:rPr>
          <w:rFonts w:ascii="Sylfaen" w:hAnsi="Sylfaen" w:cstheme="minorHAnsi"/>
        </w:rPr>
        <w:t xml:space="preserve"> </w:t>
      </w:r>
      <w:r w:rsidR="000100B1" w:rsidRPr="00C34777">
        <w:rPr>
          <w:rFonts w:ascii="Sylfaen" w:hAnsi="Sylfaen" w:cstheme="minorHAnsi"/>
        </w:rPr>
        <w:t xml:space="preserve">migrants </w:t>
      </w:r>
      <w:r w:rsidR="00245E0E" w:rsidRPr="00C34777">
        <w:rPr>
          <w:rFonts w:ascii="Sylfaen" w:hAnsi="Sylfaen" w:cstheme="minorHAnsi"/>
        </w:rPr>
        <w:t xml:space="preserve">for work </w:t>
      </w:r>
      <w:r w:rsidR="009746B7" w:rsidRPr="00C34777">
        <w:rPr>
          <w:rFonts w:ascii="Sylfaen" w:hAnsi="Sylfaen" w:cstheme="minorHAnsi"/>
        </w:rPr>
        <w:t>in</w:t>
      </w:r>
      <w:r w:rsidR="00245E0E" w:rsidRPr="00C34777">
        <w:rPr>
          <w:rFonts w:ascii="Sylfaen" w:hAnsi="Sylfaen" w:cstheme="minorHAnsi"/>
        </w:rPr>
        <w:t xml:space="preserve"> Georgia</w:t>
      </w:r>
      <w:r w:rsidR="009746B7" w:rsidRPr="00C34777">
        <w:rPr>
          <w:rFonts w:ascii="Sylfaen" w:hAnsi="Sylfaen" w:cstheme="minorHAnsi"/>
        </w:rPr>
        <w:t>.</w:t>
      </w:r>
      <w:r w:rsidRPr="00C34777">
        <w:rPr>
          <w:rStyle w:val="FootnoteReference"/>
          <w:rFonts w:ascii="Sylfaen" w:hAnsi="Sylfaen" w:cstheme="minorHAnsi"/>
        </w:rPr>
        <w:footnoteReference w:id="36"/>
      </w:r>
      <w:r w:rsidRPr="00C34777">
        <w:rPr>
          <w:rFonts w:ascii="Sylfaen" w:hAnsi="Sylfaen" w:cstheme="minorHAnsi"/>
        </w:rPr>
        <w:t xml:space="preserve"> </w:t>
      </w:r>
      <w:r w:rsidR="00A84242" w:rsidRPr="00C34777">
        <w:rPr>
          <w:rFonts w:ascii="Sylfaen" w:hAnsi="Sylfaen" w:cstheme="minorHAnsi"/>
        </w:rPr>
        <w:t>Hence, r</w:t>
      </w:r>
      <w:r w:rsidR="00E91544" w:rsidRPr="00C34777">
        <w:rPr>
          <w:rFonts w:ascii="Sylfaen" w:hAnsi="Sylfaen" w:cstheme="minorHAnsi"/>
        </w:rPr>
        <w:t xml:space="preserve">egularization of </w:t>
      </w:r>
      <w:r w:rsidR="00A84242" w:rsidRPr="00C34777">
        <w:rPr>
          <w:rFonts w:ascii="Sylfaen" w:hAnsi="Sylfaen" w:cstheme="minorHAnsi"/>
        </w:rPr>
        <w:t xml:space="preserve">registration of </w:t>
      </w:r>
      <w:r w:rsidR="00E91544" w:rsidRPr="00C34777">
        <w:rPr>
          <w:rFonts w:ascii="Sylfaen" w:hAnsi="Sylfaen" w:cstheme="minorHAnsi"/>
        </w:rPr>
        <w:t>foreign employee</w:t>
      </w:r>
      <w:r w:rsidR="00A84242" w:rsidRPr="00C34777">
        <w:rPr>
          <w:rFonts w:ascii="Sylfaen" w:hAnsi="Sylfaen" w:cstheme="minorHAnsi"/>
        </w:rPr>
        <w:t xml:space="preserve">s, </w:t>
      </w:r>
      <w:r w:rsidR="00245E0E" w:rsidRPr="00C34777">
        <w:rPr>
          <w:rFonts w:ascii="Sylfaen" w:hAnsi="Sylfaen" w:cstheme="minorHAnsi"/>
        </w:rPr>
        <w:t xml:space="preserve">putting in force </w:t>
      </w:r>
      <w:r w:rsidR="00E91544" w:rsidRPr="00C34777">
        <w:rPr>
          <w:rFonts w:ascii="Sylfaen" w:hAnsi="Sylfaen" w:cstheme="minorHAnsi"/>
        </w:rPr>
        <w:t xml:space="preserve">effective monitoring system and </w:t>
      </w:r>
      <w:r w:rsidR="00A84242" w:rsidRPr="00C34777">
        <w:rPr>
          <w:rFonts w:ascii="Sylfaen" w:hAnsi="Sylfaen" w:cstheme="minorHAnsi"/>
        </w:rPr>
        <w:t xml:space="preserve">enhancing </w:t>
      </w:r>
      <w:r w:rsidR="00474979" w:rsidRPr="00C34777">
        <w:rPr>
          <w:rFonts w:ascii="Sylfaen" w:hAnsi="Sylfaen" w:cstheme="minorHAnsi"/>
        </w:rPr>
        <w:t xml:space="preserve">accountability of local employers require introduction and further </w:t>
      </w:r>
      <w:r w:rsidR="00A84242" w:rsidRPr="00C34777">
        <w:rPr>
          <w:rFonts w:ascii="Sylfaen" w:hAnsi="Sylfaen" w:cstheme="minorHAnsi"/>
        </w:rPr>
        <w:t xml:space="preserve">refinement of </w:t>
      </w:r>
      <w:r w:rsidR="00474979" w:rsidRPr="00C34777">
        <w:rPr>
          <w:rFonts w:ascii="Sylfaen" w:hAnsi="Sylfaen" w:cstheme="minorHAnsi"/>
        </w:rPr>
        <w:t xml:space="preserve">proper </w:t>
      </w:r>
      <w:proofErr w:type="spellStart"/>
      <w:r w:rsidR="000F7A5C" w:rsidRPr="00C34777">
        <w:rPr>
          <w:rFonts w:ascii="Sylfaen" w:hAnsi="Sylfaen" w:cstheme="minorHAnsi"/>
        </w:rPr>
        <w:t>labour</w:t>
      </w:r>
      <w:proofErr w:type="spellEnd"/>
      <w:r w:rsidR="00474979" w:rsidRPr="00C34777">
        <w:rPr>
          <w:rFonts w:ascii="Sylfaen" w:hAnsi="Sylfaen" w:cstheme="minorHAnsi"/>
        </w:rPr>
        <w:t xml:space="preserve"> immigration regulatory mechanisms that are tailored to the needs and economy of the country.</w:t>
      </w:r>
    </w:p>
    <w:p w14:paraId="47634857" w14:textId="42189F36" w:rsidR="00106B24" w:rsidRPr="00C34777" w:rsidRDefault="00167FF5" w:rsidP="005959BB">
      <w:pPr>
        <w:jc w:val="both"/>
        <w:rPr>
          <w:rFonts w:ascii="Sylfaen" w:hAnsi="Sylfaen" w:cstheme="minorHAnsi"/>
        </w:rPr>
      </w:pPr>
      <w:r w:rsidRPr="00C34777">
        <w:rPr>
          <w:rFonts w:ascii="Sylfaen" w:hAnsi="Sylfaen" w:cstheme="minorHAnsi"/>
        </w:rPr>
        <w:t>Positive</w:t>
      </w:r>
      <w:r w:rsidR="00106B24" w:rsidRPr="00C34777">
        <w:rPr>
          <w:rFonts w:ascii="Sylfaen" w:hAnsi="Sylfaen" w:cstheme="minorHAnsi"/>
        </w:rPr>
        <w:t xml:space="preserve"> effects of </w:t>
      </w:r>
      <w:proofErr w:type="spellStart"/>
      <w:r w:rsidR="000F7A5C" w:rsidRPr="00C34777">
        <w:rPr>
          <w:rFonts w:ascii="Sylfaen" w:hAnsi="Sylfaen" w:cstheme="minorHAnsi"/>
        </w:rPr>
        <w:t>labour</w:t>
      </w:r>
      <w:proofErr w:type="spellEnd"/>
      <w:r w:rsidR="00106B24" w:rsidRPr="00C34777">
        <w:rPr>
          <w:rFonts w:ascii="Sylfaen" w:hAnsi="Sylfaen" w:cstheme="minorHAnsi"/>
        </w:rPr>
        <w:t xml:space="preserve"> migration </w:t>
      </w:r>
      <w:r w:rsidRPr="00C34777">
        <w:rPr>
          <w:rFonts w:ascii="Sylfaen" w:hAnsi="Sylfaen" w:cstheme="minorHAnsi"/>
        </w:rPr>
        <w:t>can</w:t>
      </w:r>
      <w:r w:rsidR="00106B24" w:rsidRPr="00C34777">
        <w:rPr>
          <w:rFonts w:ascii="Sylfaen" w:hAnsi="Sylfaen" w:cstheme="minorHAnsi"/>
        </w:rPr>
        <w:t xml:space="preserve"> be increased by develop</w:t>
      </w:r>
      <w:r w:rsidR="00A84975" w:rsidRPr="00C34777">
        <w:rPr>
          <w:rFonts w:ascii="Sylfaen" w:hAnsi="Sylfaen" w:cstheme="minorHAnsi"/>
        </w:rPr>
        <w:t xml:space="preserve">ing temporary (circular) </w:t>
      </w:r>
      <w:proofErr w:type="spellStart"/>
      <w:r w:rsidR="000F7A5C" w:rsidRPr="00C34777">
        <w:rPr>
          <w:rFonts w:ascii="Sylfaen" w:hAnsi="Sylfaen" w:cstheme="minorHAnsi"/>
        </w:rPr>
        <w:t>labour</w:t>
      </w:r>
      <w:proofErr w:type="spellEnd"/>
      <w:r w:rsidR="00A84975" w:rsidRPr="00C34777">
        <w:rPr>
          <w:rFonts w:ascii="Sylfaen" w:hAnsi="Sylfaen" w:cstheme="minorHAnsi"/>
        </w:rPr>
        <w:t xml:space="preserve"> migration schemes. Such schemes help bring migratory flows into legal frames</w:t>
      </w:r>
      <w:r w:rsidR="00A84242" w:rsidRPr="00C34777">
        <w:rPr>
          <w:rFonts w:ascii="Sylfaen" w:hAnsi="Sylfaen" w:cstheme="minorHAnsi"/>
        </w:rPr>
        <w:t xml:space="preserve">; </w:t>
      </w:r>
      <w:r w:rsidR="00A84975" w:rsidRPr="00C34777">
        <w:rPr>
          <w:rFonts w:ascii="Sylfaen" w:hAnsi="Sylfaen" w:cstheme="minorHAnsi"/>
        </w:rPr>
        <w:t xml:space="preserve">are adjustable to the interests of </w:t>
      </w:r>
      <w:r w:rsidR="00A84242" w:rsidRPr="00C34777">
        <w:rPr>
          <w:rFonts w:ascii="Sylfaen" w:hAnsi="Sylfaen" w:cstheme="minorHAnsi"/>
        </w:rPr>
        <w:t xml:space="preserve">the </w:t>
      </w:r>
      <w:r w:rsidR="00A84975" w:rsidRPr="00C34777">
        <w:rPr>
          <w:rFonts w:ascii="Sylfaen" w:hAnsi="Sylfaen" w:cstheme="minorHAnsi"/>
        </w:rPr>
        <w:t>countries of origin and destination</w:t>
      </w:r>
      <w:r w:rsidR="00A84242" w:rsidRPr="00C34777">
        <w:rPr>
          <w:rFonts w:ascii="Sylfaen" w:hAnsi="Sylfaen" w:cstheme="minorHAnsi"/>
        </w:rPr>
        <w:t>,</w:t>
      </w:r>
      <w:r w:rsidR="00A84975" w:rsidRPr="00C34777">
        <w:rPr>
          <w:rFonts w:ascii="Sylfaen" w:hAnsi="Sylfaen" w:cstheme="minorHAnsi"/>
        </w:rPr>
        <w:t xml:space="preserve"> and of </w:t>
      </w:r>
      <w:proofErr w:type="spellStart"/>
      <w:r w:rsidR="004F0D0D" w:rsidRPr="00C34777">
        <w:rPr>
          <w:rFonts w:ascii="Sylfaen" w:hAnsi="Sylfaen" w:cstheme="minorHAnsi"/>
        </w:rPr>
        <w:t>labour</w:t>
      </w:r>
      <w:proofErr w:type="spellEnd"/>
      <w:r w:rsidR="00A84975" w:rsidRPr="00C34777">
        <w:rPr>
          <w:rFonts w:ascii="Sylfaen" w:hAnsi="Sylfaen" w:cstheme="minorHAnsi"/>
        </w:rPr>
        <w:t xml:space="preserve"> migrants </w:t>
      </w:r>
      <w:r w:rsidR="00A84242" w:rsidRPr="00C34777">
        <w:rPr>
          <w:rFonts w:ascii="Sylfaen" w:hAnsi="Sylfaen" w:cstheme="minorHAnsi"/>
        </w:rPr>
        <w:t xml:space="preserve">themselves, </w:t>
      </w:r>
      <w:r w:rsidR="00A84975" w:rsidRPr="00C34777">
        <w:rPr>
          <w:rFonts w:ascii="Sylfaen" w:hAnsi="Sylfaen" w:cstheme="minorHAnsi"/>
        </w:rPr>
        <w:t xml:space="preserve">and, </w:t>
      </w:r>
      <w:r w:rsidR="00A84975" w:rsidRPr="00C34777">
        <w:rPr>
          <w:rFonts w:ascii="Sylfaen" w:hAnsi="Sylfaen" w:cstheme="minorHAnsi"/>
          <w:b/>
          <w:bCs/>
        </w:rPr>
        <w:t xml:space="preserve">most importantly, they simplify/facilitate return to </w:t>
      </w:r>
      <w:r w:rsidR="00A84242" w:rsidRPr="00C34777">
        <w:rPr>
          <w:rFonts w:ascii="Sylfaen" w:hAnsi="Sylfaen" w:cstheme="minorHAnsi"/>
          <w:b/>
          <w:bCs/>
        </w:rPr>
        <w:t>the</w:t>
      </w:r>
      <w:r w:rsidR="00A84975" w:rsidRPr="00C34777">
        <w:rPr>
          <w:rFonts w:ascii="Sylfaen" w:hAnsi="Sylfaen" w:cstheme="minorHAnsi"/>
          <w:b/>
          <w:bCs/>
        </w:rPr>
        <w:t xml:space="preserve"> home country</w:t>
      </w:r>
      <w:r w:rsidR="00A84975" w:rsidRPr="00C34777">
        <w:rPr>
          <w:rFonts w:ascii="Sylfaen" w:hAnsi="Sylfaen" w:cstheme="minorHAnsi"/>
        </w:rPr>
        <w:t xml:space="preserve">. Circular migration </w:t>
      </w:r>
      <w:r w:rsidRPr="00C34777">
        <w:rPr>
          <w:rFonts w:ascii="Sylfaen" w:hAnsi="Sylfaen" w:cstheme="minorHAnsi"/>
        </w:rPr>
        <w:t>improves Georgian citizens’ economic opportunities, professional skills and migration experience. A well-managed (temporary) circular migration</w:t>
      </w:r>
      <w:r w:rsidR="00C6703B" w:rsidRPr="00C34777">
        <w:rPr>
          <w:rFonts w:ascii="Sylfaen" w:hAnsi="Sylfaen" w:cstheme="minorHAnsi"/>
        </w:rPr>
        <w:t>:</w:t>
      </w:r>
      <w:r w:rsidRPr="00C34777">
        <w:rPr>
          <w:rFonts w:ascii="Sylfaen" w:hAnsi="Sylfaen" w:cstheme="minorHAnsi"/>
        </w:rPr>
        <w:t xml:space="preserve"> </w:t>
      </w:r>
    </w:p>
    <w:p w14:paraId="6234530F" w14:textId="1CD263CA" w:rsidR="005959BB" w:rsidRPr="00C34777" w:rsidRDefault="00167FF5" w:rsidP="005959BB">
      <w:pPr>
        <w:numPr>
          <w:ilvl w:val="0"/>
          <w:numId w:val="15"/>
        </w:numPr>
        <w:spacing w:after="120" w:line="240" w:lineRule="auto"/>
        <w:ind w:left="450"/>
        <w:jc w:val="both"/>
        <w:rPr>
          <w:rFonts w:ascii="Sylfaen" w:hAnsi="Sylfaen" w:cstheme="minorHAnsi"/>
        </w:rPr>
      </w:pPr>
      <w:r w:rsidRPr="00C34777">
        <w:rPr>
          <w:rFonts w:ascii="Sylfaen" w:hAnsi="Sylfaen" w:cstheme="minorHAnsi"/>
        </w:rPr>
        <w:t xml:space="preserve">Reduces illegal migration and related risks (including </w:t>
      </w:r>
      <w:r w:rsidR="002A0CDD">
        <w:rPr>
          <w:rFonts w:ascii="Sylfaen" w:hAnsi="Sylfaen" w:cstheme="minorHAnsi"/>
        </w:rPr>
        <w:t xml:space="preserve">cases of </w:t>
      </w:r>
      <w:proofErr w:type="spellStart"/>
      <w:r w:rsidR="004F0D0D" w:rsidRPr="00C34777">
        <w:rPr>
          <w:rFonts w:ascii="Sylfaen" w:hAnsi="Sylfaen" w:cstheme="minorHAnsi"/>
        </w:rPr>
        <w:t>labour</w:t>
      </w:r>
      <w:proofErr w:type="spellEnd"/>
      <w:r w:rsidRPr="00C34777">
        <w:rPr>
          <w:rFonts w:ascii="Sylfaen" w:hAnsi="Sylfaen" w:cstheme="minorHAnsi"/>
        </w:rPr>
        <w:t xml:space="preserve"> trafficking );</w:t>
      </w:r>
    </w:p>
    <w:p w14:paraId="0C6358DE" w14:textId="5B825DED" w:rsidR="005959BB" w:rsidRPr="00C34777" w:rsidRDefault="00067698" w:rsidP="005959BB">
      <w:pPr>
        <w:numPr>
          <w:ilvl w:val="0"/>
          <w:numId w:val="15"/>
        </w:numPr>
        <w:spacing w:after="120" w:line="240" w:lineRule="auto"/>
        <w:ind w:left="450"/>
        <w:jc w:val="both"/>
        <w:rPr>
          <w:rFonts w:ascii="Sylfaen" w:hAnsi="Sylfaen" w:cstheme="minorHAnsi"/>
        </w:rPr>
      </w:pPr>
      <w:r w:rsidRPr="00C34777">
        <w:rPr>
          <w:rFonts w:ascii="Sylfaen" w:hAnsi="Sylfaen" w:cstheme="minorHAnsi"/>
        </w:rPr>
        <w:t>Increases avenues for pro</w:t>
      </w:r>
      <w:r w:rsidR="00167FF5" w:rsidRPr="00C34777">
        <w:rPr>
          <w:rFonts w:ascii="Sylfaen" w:hAnsi="Sylfaen" w:cstheme="minorHAnsi"/>
        </w:rPr>
        <w:t xml:space="preserve">tection of </w:t>
      </w:r>
      <w:proofErr w:type="spellStart"/>
      <w:r w:rsidRPr="00C34777">
        <w:rPr>
          <w:rFonts w:ascii="Sylfaen" w:hAnsi="Sylfaen" w:cstheme="minorHAnsi"/>
        </w:rPr>
        <w:t>labour</w:t>
      </w:r>
      <w:proofErr w:type="spellEnd"/>
      <w:r w:rsidRPr="00C34777">
        <w:rPr>
          <w:rFonts w:ascii="Sylfaen" w:hAnsi="Sylfaen" w:cstheme="minorHAnsi"/>
        </w:rPr>
        <w:t xml:space="preserve"> migrants’</w:t>
      </w:r>
      <w:r w:rsidR="00167FF5" w:rsidRPr="00C34777">
        <w:rPr>
          <w:rFonts w:ascii="Sylfaen" w:hAnsi="Sylfaen" w:cstheme="minorHAnsi"/>
        </w:rPr>
        <w:t xml:space="preserve"> rights; </w:t>
      </w:r>
    </w:p>
    <w:p w14:paraId="5A54FE22" w14:textId="0A76ADE4" w:rsidR="005959BB" w:rsidRPr="00C34777" w:rsidRDefault="00167FF5" w:rsidP="005959BB">
      <w:pPr>
        <w:numPr>
          <w:ilvl w:val="0"/>
          <w:numId w:val="15"/>
        </w:numPr>
        <w:spacing w:after="120" w:line="240" w:lineRule="auto"/>
        <w:ind w:left="450"/>
        <w:jc w:val="both"/>
        <w:rPr>
          <w:rFonts w:ascii="Sylfaen" w:hAnsi="Sylfaen" w:cstheme="minorHAnsi"/>
        </w:rPr>
      </w:pPr>
      <w:r w:rsidRPr="00C34777">
        <w:rPr>
          <w:rFonts w:ascii="Sylfaen" w:hAnsi="Sylfaen" w:cstheme="minorHAnsi"/>
        </w:rPr>
        <w:t xml:space="preserve">Mitigates unemployment </w:t>
      </w:r>
      <w:r w:rsidR="00067698" w:rsidRPr="00C34777">
        <w:rPr>
          <w:rFonts w:ascii="Sylfaen" w:hAnsi="Sylfaen" w:cstheme="minorHAnsi"/>
        </w:rPr>
        <w:t>with</w:t>
      </w:r>
      <w:r w:rsidRPr="00C34777">
        <w:rPr>
          <w:rFonts w:ascii="Sylfaen" w:hAnsi="Sylfaen" w:cstheme="minorHAnsi"/>
        </w:rPr>
        <w:t>in the country;</w:t>
      </w:r>
    </w:p>
    <w:p w14:paraId="09A6551E" w14:textId="41A9A77E" w:rsidR="005959BB" w:rsidRPr="00C34777" w:rsidRDefault="00167FF5" w:rsidP="005959BB">
      <w:pPr>
        <w:numPr>
          <w:ilvl w:val="0"/>
          <w:numId w:val="15"/>
        </w:numPr>
        <w:spacing w:after="120" w:line="240" w:lineRule="auto"/>
        <w:ind w:left="450"/>
        <w:jc w:val="both"/>
        <w:rPr>
          <w:rFonts w:ascii="Sylfaen" w:hAnsi="Sylfaen" w:cstheme="minorHAnsi"/>
        </w:rPr>
      </w:pPr>
      <w:r w:rsidRPr="00C34777">
        <w:rPr>
          <w:rFonts w:ascii="Sylfaen" w:hAnsi="Sylfaen" w:cstheme="minorHAnsi"/>
        </w:rPr>
        <w:t xml:space="preserve">Increases </w:t>
      </w:r>
      <w:r w:rsidR="00A84242" w:rsidRPr="00C34777">
        <w:rPr>
          <w:rFonts w:ascii="Sylfaen" w:hAnsi="Sylfaen" w:cstheme="minorHAnsi"/>
        </w:rPr>
        <w:t>incomes o</w:t>
      </w:r>
      <w:r w:rsidRPr="00C34777">
        <w:rPr>
          <w:rFonts w:ascii="Sylfaen" w:hAnsi="Sylfaen" w:cstheme="minorHAnsi"/>
        </w:rPr>
        <w:t xml:space="preserve">f </w:t>
      </w:r>
      <w:proofErr w:type="spellStart"/>
      <w:r w:rsidR="004F0D0D" w:rsidRPr="00C34777">
        <w:rPr>
          <w:rFonts w:ascii="Sylfaen" w:hAnsi="Sylfaen" w:cstheme="minorHAnsi"/>
        </w:rPr>
        <w:t>labour</w:t>
      </w:r>
      <w:proofErr w:type="spellEnd"/>
      <w:r w:rsidRPr="00C34777">
        <w:rPr>
          <w:rFonts w:ascii="Sylfaen" w:hAnsi="Sylfaen" w:cstheme="minorHAnsi"/>
        </w:rPr>
        <w:t xml:space="preserve"> emigrants and the volume of </w:t>
      </w:r>
      <w:r w:rsidR="006117C4" w:rsidRPr="00C34777">
        <w:rPr>
          <w:rFonts w:ascii="Sylfaen" w:hAnsi="Sylfaen" w:cstheme="minorHAnsi"/>
        </w:rPr>
        <w:t>remittances</w:t>
      </w:r>
      <w:r w:rsidRPr="00C34777">
        <w:rPr>
          <w:rFonts w:ascii="Sylfaen" w:hAnsi="Sylfaen" w:cstheme="minorHAnsi"/>
        </w:rPr>
        <w:t xml:space="preserve"> which in turn help reduce poverty and raise the </w:t>
      </w:r>
      <w:r w:rsidR="006E3C5C" w:rsidRPr="00C34777">
        <w:rPr>
          <w:rFonts w:ascii="Sylfaen" w:hAnsi="Sylfaen" w:cstheme="minorHAnsi"/>
        </w:rPr>
        <w:t xml:space="preserve">quality of living </w:t>
      </w:r>
      <w:r w:rsidRPr="00C34777">
        <w:rPr>
          <w:rFonts w:ascii="Sylfaen" w:hAnsi="Sylfaen" w:cstheme="minorHAnsi"/>
        </w:rPr>
        <w:t xml:space="preserve">in the country; </w:t>
      </w:r>
    </w:p>
    <w:p w14:paraId="53F5ED39" w14:textId="118A2310" w:rsidR="00167FF5" w:rsidRPr="00C34777" w:rsidRDefault="00167FF5" w:rsidP="005959BB">
      <w:pPr>
        <w:numPr>
          <w:ilvl w:val="0"/>
          <w:numId w:val="15"/>
        </w:numPr>
        <w:spacing w:after="120" w:line="240" w:lineRule="auto"/>
        <w:ind w:left="450"/>
        <w:jc w:val="both"/>
        <w:rPr>
          <w:rFonts w:ascii="Sylfaen" w:hAnsi="Sylfaen" w:cstheme="minorHAnsi"/>
        </w:rPr>
      </w:pPr>
      <w:r w:rsidRPr="00C34777">
        <w:rPr>
          <w:rFonts w:ascii="Sylfaen" w:hAnsi="Sylfaen" w:cstheme="minorHAnsi"/>
        </w:rPr>
        <w:t xml:space="preserve">Increases the </w:t>
      </w:r>
      <w:r w:rsidR="009746B7" w:rsidRPr="00C34777">
        <w:rPr>
          <w:rFonts w:ascii="Sylfaen" w:hAnsi="Sylfaen" w:cstheme="minorHAnsi"/>
        </w:rPr>
        <w:t xml:space="preserve">investment potential of </w:t>
      </w:r>
      <w:r w:rsidRPr="00C34777">
        <w:rPr>
          <w:rFonts w:ascii="Sylfaen" w:hAnsi="Sylfaen" w:cstheme="minorHAnsi"/>
        </w:rPr>
        <w:t>remittance</w:t>
      </w:r>
      <w:r w:rsidR="009746B7" w:rsidRPr="00C34777">
        <w:rPr>
          <w:rFonts w:ascii="Sylfaen" w:hAnsi="Sylfaen" w:cstheme="minorHAnsi"/>
        </w:rPr>
        <w:t>s</w:t>
      </w:r>
      <w:r w:rsidRPr="00C34777">
        <w:rPr>
          <w:rFonts w:ascii="Sylfaen" w:hAnsi="Sylfaen" w:cstheme="minorHAnsi"/>
        </w:rPr>
        <w:t xml:space="preserve"> (“more </w:t>
      </w:r>
      <w:r w:rsidR="00A84242" w:rsidRPr="00C34777">
        <w:rPr>
          <w:rFonts w:ascii="Sylfaen" w:hAnsi="Sylfaen" w:cstheme="minorHAnsi"/>
        </w:rPr>
        <w:t xml:space="preserve">income - </w:t>
      </w:r>
      <w:r w:rsidRPr="00C34777">
        <w:rPr>
          <w:rFonts w:ascii="Sylfaen" w:hAnsi="Sylfaen" w:cstheme="minorHAnsi"/>
        </w:rPr>
        <w:t xml:space="preserve">more savings”); </w:t>
      </w:r>
    </w:p>
    <w:p w14:paraId="4D1C0F8D" w14:textId="597728F3" w:rsidR="005959BB" w:rsidRPr="00C34777" w:rsidRDefault="00167FF5" w:rsidP="005959BB">
      <w:pPr>
        <w:numPr>
          <w:ilvl w:val="0"/>
          <w:numId w:val="15"/>
        </w:numPr>
        <w:spacing w:after="120" w:line="240" w:lineRule="auto"/>
        <w:ind w:left="450"/>
        <w:jc w:val="both"/>
        <w:rPr>
          <w:rFonts w:ascii="Sylfaen" w:hAnsi="Sylfaen" w:cstheme="minorHAnsi"/>
        </w:rPr>
      </w:pPr>
      <w:r w:rsidRPr="00C34777">
        <w:rPr>
          <w:rFonts w:ascii="Sylfaen" w:hAnsi="Sylfaen" w:cstheme="minorHAnsi"/>
        </w:rPr>
        <w:t xml:space="preserve">Helps bring the knowledge and experience, new </w:t>
      </w:r>
      <w:proofErr w:type="spellStart"/>
      <w:r w:rsidR="00067698" w:rsidRPr="00C34777">
        <w:rPr>
          <w:rFonts w:ascii="Sylfaen" w:hAnsi="Sylfaen" w:cstheme="minorHAnsi"/>
        </w:rPr>
        <w:t>labour</w:t>
      </w:r>
      <w:proofErr w:type="spellEnd"/>
      <w:r w:rsidR="00067698" w:rsidRPr="00C34777">
        <w:rPr>
          <w:rFonts w:ascii="Sylfaen" w:hAnsi="Sylfaen" w:cstheme="minorHAnsi"/>
        </w:rPr>
        <w:t xml:space="preserve"> </w:t>
      </w:r>
      <w:r w:rsidRPr="00C34777">
        <w:rPr>
          <w:rFonts w:ascii="Sylfaen" w:hAnsi="Sylfaen" w:cstheme="minorHAnsi"/>
        </w:rPr>
        <w:t xml:space="preserve">and organizational skills </w:t>
      </w:r>
      <w:r w:rsidR="009746B7" w:rsidRPr="00C34777">
        <w:rPr>
          <w:rFonts w:ascii="Sylfaen" w:hAnsi="Sylfaen" w:cstheme="minorHAnsi"/>
        </w:rPr>
        <w:t>gained abroad upon returning</w:t>
      </w:r>
      <w:r w:rsidR="00F268CA" w:rsidRPr="00C34777">
        <w:rPr>
          <w:rFonts w:ascii="Sylfaen" w:hAnsi="Sylfaen" w:cstheme="minorHAnsi"/>
        </w:rPr>
        <w:t xml:space="preserve"> </w:t>
      </w:r>
      <w:r w:rsidR="009746B7" w:rsidRPr="00C34777">
        <w:rPr>
          <w:rFonts w:ascii="Sylfaen" w:hAnsi="Sylfaen" w:cstheme="minorHAnsi"/>
        </w:rPr>
        <w:t>to</w:t>
      </w:r>
      <w:r w:rsidRPr="00C34777">
        <w:rPr>
          <w:rFonts w:ascii="Sylfaen" w:hAnsi="Sylfaen" w:cstheme="minorHAnsi"/>
        </w:rPr>
        <w:t xml:space="preserve"> home country; </w:t>
      </w:r>
    </w:p>
    <w:p w14:paraId="488D8224" w14:textId="7F7AA361" w:rsidR="005959BB" w:rsidRPr="00C34777" w:rsidRDefault="00BB2010" w:rsidP="005959BB">
      <w:pPr>
        <w:numPr>
          <w:ilvl w:val="0"/>
          <w:numId w:val="15"/>
        </w:numPr>
        <w:spacing w:after="120" w:line="240" w:lineRule="auto"/>
        <w:ind w:left="450"/>
        <w:jc w:val="both"/>
        <w:rPr>
          <w:rFonts w:ascii="Sylfaen" w:hAnsi="Sylfaen" w:cstheme="minorHAnsi"/>
        </w:rPr>
      </w:pPr>
      <w:r w:rsidRPr="00C34777">
        <w:rPr>
          <w:rFonts w:ascii="Sylfaen" w:hAnsi="Sylfaen" w:cstheme="minorHAnsi"/>
        </w:rPr>
        <w:t xml:space="preserve">Loosens demographic and socio-psychological problems related to long-lasting </w:t>
      </w:r>
      <w:proofErr w:type="spellStart"/>
      <w:r w:rsidR="004F0D0D" w:rsidRPr="00C34777">
        <w:rPr>
          <w:rFonts w:ascii="Sylfaen" w:hAnsi="Sylfaen" w:cstheme="minorHAnsi"/>
        </w:rPr>
        <w:t>labour</w:t>
      </w:r>
      <w:proofErr w:type="spellEnd"/>
      <w:r w:rsidRPr="00C34777">
        <w:rPr>
          <w:rFonts w:ascii="Sylfaen" w:hAnsi="Sylfaen" w:cstheme="minorHAnsi"/>
        </w:rPr>
        <w:t xml:space="preserve"> emigration; </w:t>
      </w:r>
    </w:p>
    <w:p w14:paraId="16C8A223" w14:textId="63785EFF" w:rsidR="005959BB" w:rsidRPr="00C34777" w:rsidRDefault="00BB2010" w:rsidP="00BB2010">
      <w:pPr>
        <w:numPr>
          <w:ilvl w:val="0"/>
          <w:numId w:val="15"/>
        </w:numPr>
        <w:spacing w:after="120" w:line="240" w:lineRule="auto"/>
        <w:ind w:left="450"/>
        <w:jc w:val="both"/>
        <w:rPr>
          <w:rFonts w:ascii="Sylfaen" w:hAnsi="Sylfaen" w:cstheme="minorHAnsi"/>
        </w:rPr>
      </w:pPr>
      <w:r w:rsidRPr="00C34777">
        <w:rPr>
          <w:rFonts w:ascii="Sylfaen" w:hAnsi="Sylfaen" w:cstheme="minorHAnsi"/>
        </w:rPr>
        <w:t xml:space="preserve">Facilitates economic links between </w:t>
      </w:r>
      <w:r w:rsidR="006E3C5C" w:rsidRPr="00C34777">
        <w:rPr>
          <w:rFonts w:ascii="Sylfaen" w:hAnsi="Sylfaen" w:cstheme="minorHAnsi"/>
        </w:rPr>
        <w:t>countries of origin and destination.</w:t>
      </w:r>
    </w:p>
    <w:p w14:paraId="7DE0DBF9" w14:textId="667F1950" w:rsidR="00395570" w:rsidRPr="00C34777" w:rsidRDefault="006E3C5C" w:rsidP="00A04FFF">
      <w:pPr>
        <w:spacing w:after="120"/>
        <w:jc w:val="both"/>
        <w:rPr>
          <w:rFonts w:ascii="Sylfaen" w:hAnsi="Sylfaen" w:cstheme="minorHAnsi"/>
        </w:rPr>
      </w:pPr>
      <w:r w:rsidRPr="00C34777">
        <w:rPr>
          <w:rFonts w:ascii="Sylfaen" w:hAnsi="Sylfaen" w:cstheme="minorHAnsi"/>
        </w:rPr>
        <w:t>This is why</w:t>
      </w:r>
      <w:r w:rsidR="007216F3" w:rsidRPr="00C34777">
        <w:rPr>
          <w:rFonts w:ascii="Sylfaen" w:hAnsi="Sylfaen" w:cstheme="minorHAnsi"/>
        </w:rPr>
        <w:t xml:space="preserve"> development of inter-s</w:t>
      </w:r>
      <w:r w:rsidR="00395570" w:rsidRPr="00C34777">
        <w:rPr>
          <w:rFonts w:ascii="Sylfaen" w:hAnsi="Sylfaen" w:cstheme="minorHAnsi"/>
        </w:rPr>
        <w:t xml:space="preserve">tate cooperation in the area of temporary (circular) </w:t>
      </w:r>
      <w:proofErr w:type="spellStart"/>
      <w:r w:rsidR="004F0D0D" w:rsidRPr="00C34777">
        <w:rPr>
          <w:rFonts w:ascii="Sylfaen" w:hAnsi="Sylfaen" w:cstheme="minorHAnsi"/>
        </w:rPr>
        <w:t>labour</w:t>
      </w:r>
      <w:proofErr w:type="spellEnd"/>
      <w:r w:rsidR="00395570" w:rsidRPr="00C34777">
        <w:rPr>
          <w:rFonts w:ascii="Sylfaen" w:hAnsi="Sylfaen" w:cstheme="minorHAnsi"/>
        </w:rPr>
        <w:t xml:space="preserve"> migration constitutes one of the</w:t>
      </w:r>
      <w:r w:rsidR="00E453F5" w:rsidRPr="00C34777">
        <w:rPr>
          <w:rFonts w:ascii="Sylfaen" w:hAnsi="Sylfaen" w:cstheme="minorHAnsi"/>
        </w:rPr>
        <w:t xml:space="preserve"> </w:t>
      </w:r>
      <w:r w:rsidR="00395570" w:rsidRPr="00C34777">
        <w:rPr>
          <w:rFonts w:ascii="Sylfaen" w:hAnsi="Sylfaen" w:cstheme="minorHAnsi"/>
        </w:rPr>
        <w:t>long-term priorities</w:t>
      </w:r>
      <w:r w:rsidR="00E453F5" w:rsidRPr="00C34777">
        <w:rPr>
          <w:rFonts w:ascii="Sylfaen" w:hAnsi="Sylfaen" w:cstheme="minorHAnsi"/>
        </w:rPr>
        <w:t xml:space="preserve"> of the </w:t>
      </w:r>
      <w:proofErr w:type="spellStart"/>
      <w:r w:rsidR="00E453F5" w:rsidRPr="00C34777">
        <w:rPr>
          <w:rFonts w:ascii="Sylfaen" w:hAnsi="Sylfaen" w:cstheme="minorHAnsi"/>
        </w:rPr>
        <w:t>GoG</w:t>
      </w:r>
      <w:proofErr w:type="spellEnd"/>
      <w:r w:rsidR="00395570" w:rsidRPr="00C34777">
        <w:rPr>
          <w:rFonts w:ascii="Sylfaen" w:hAnsi="Sylfaen" w:cstheme="minorHAnsi"/>
        </w:rPr>
        <w:t xml:space="preserve">. With a view </w:t>
      </w:r>
      <w:r w:rsidR="00067698" w:rsidRPr="00C34777">
        <w:rPr>
          <w:rFonts w:ascii="Sylfaen" w:hAnsi="Sylfaen" w:cstheme="minorHAnsi"/>
        </w:rPr>
        <w:t xml:space="preserve">of </w:t>
      </w:r>
      <w:r w:rsidR="00395570" w:rsidRPr="00C34777">
        <w:rPr>
          <w:rFonts w:ascii="Sylfaen" w:hAnsi="Sylfaen" w:cstheme="minorHAnsi"/>
        </w:rPr>
        <w:t xml:space="preserve">developing temporary (circular) </w:t>
      </w:r>
      <w:proofErr w:type="spellStart"/>
      <w:r w:rsidR="004F0D0D" w:rsidRPr="00C34777">
        <w:rPr>
          <w:rFonts w:ascii="Sylfaen" w:hAnsi="Sylfaen" w:cstheme="minorHAnsi"/>
        </w:rPr>
        <w:t>labour</w:t>
      </w:r>
      <w:proofErr w:type="spellEnd"/>
      <w:r w:rsidR="00395570" w:rsidRPr="00C34777">
        <w:rPr>
          <w:rFonts w:ascii="Sylfaen" w:hAnsi="Sylfaen" w:cstheme="minorHAnsi"/>
        </w:rPr>
        <w:t xml:space="preserve"> migration schemes, a </w:t>
      </w:r>
      <w:r w:rsidRPr="00C34777">
        <w:rPr>
          <w:rFonts w:ascii="Sylfaen" w:hAnsi="Sylfaen" w:cstheme="minorHAnsi"/>
        </w:rPr>
        <w:t xml:space="preserve">necessary </w:t>
      </w:r>
      <w:r w:rsidR="00395570" w:rsidRPr="00C34777">
        <w:rPr>
          <w:rFonts w:ascii="Sylfaen" w:hAnsi="Sylfaen" w:cstheme="minorHAnsi"/>
        </w:rPr>
        <w:t xml:space="preserve">institutional system was formed in the country: in particular, a new Division </w:t>
      </w:r>
      <w:r w:rsidR="0087522F" w:rsidRPr="00C34777">
        <w:rPr>
          <w:rFonts w:ascii="Sylfaen" w:hAnsi="Sylfaen" w:cstheme="minorHAnsi"/>
        </w:rPr>
        <w:t xml:space="preserve">for </w:t>
      </w:r>
      <w:proofErr w:type="spellStart"/>
      <w:r w:rsidR="004F0D0D" w:rsidRPr="00C34777">
        <w:rPr>
          <w:rFonts w:ascii="Sylfaen" w:hAnsi="Sylfaen" w:cstheme="minorHAnsi"/>
        </w:rPr>
        <w:t>Labour</w:t>
      </w:r>
      <w:proofErr w:type="spellEnd"/>
      <w:r w:rsidR="00395570" w:rsidRPr="00C34777">
        <w:rPr>
          <w:rFonts w:ascii="Sylfaen" w:hAnsi="Sylfaen" w:cstheme="minorHAnsi"/>
        </w:rPr>
        <w:t xml:space="preserve"> Migration </w:t>
      </w:r>
      <w:r w:rsidR="0087522F" w:rsidRPr="00C34777">
        <w:rPr>
          <w:rFonts w:ascii="Sylfaen" w:hAnsi="Sylfaen" w:cstheme="minorHAnsi"/>
        </w:rPr>
        <w:t xml:space="preserve">Issues </w:t>
      </w:r>
      <w:r w:rsidR="00395570" w:rsidRPr="00C34777">
        <w:rPr>
          <w:rFonts w:ascii="Sylfaen" w:hAnsi="Sylfaen" w:cstheme="minorHAnsi"/>
        </w:rPr>
        <w:t xml:space="preserve">was set up within the </w:t>
      </w:r>
      <w:proofErr w:type="spellStart"/>
      <w:r w:rsidR="004444D0" w:rsidRPr="00C34777">
        <w:rPr>
          <w:rFonts w:ascii="Sylfaen" w:hAnsi="Sylfaen" w:cstheme="minorHAnsi"/>
        </w:rPr>
        <w:t>MoH</w:t>
      </w:r>
      <w:proofErr w:type="spellEnd"/>
      <w:r w:rsidR="0087522F" w:rsidRPr="00C34777">
        <w:rPr>
          <w:rFonts w:ascii="Sylfaen" w:hAnsi="Sylfaen" w:cstheme="minorHAnsi"/>
        </w:rPr>
        <w:t>,</w:t>
      </w:r>
      <w:r w:rsidR="004444D0" w:rsidRPr="00C34777">
        <w:rPr>
          <w:rFonts w:ascii="Sylfaen" w:hAnsi="Sylfaen" w:cstheme="minorHAnsi"/>
        </w:rPr>
        <w:t xml:space="preserve"> </w:t>
      </w:r>
      <w:r w:rsidR="0087522F" w:rsidRPr="00C34777">
        <w:rPr>
          <w:rFonts w:ascii="Sylfaen" w:hAnsi="Sylfaen" w:cstheme="minorHAnsi"/>
        </w:rPr>
        <w:t xml:space="preserve">while </w:t>
      </w:r>
      <w:r w:rsidR="00395570" w:rsidRPr="00C34777">
        <w:rPr>
          <w:rFonts w:ascii="Sylfaen" w:hAnsi="Sylfaen" w:cstheme="minorHAnsi"/>
        </w:rPr>
        <w:t xml:space="preserve">the </w:t>
      </w:r>
      <w:r w:rsidR="004444D0" w:rsidRPr="00C34777">
        <w:rPr>
          <w:rFonts w:ascii="Sylfaen" w:hAnsi="Sylfaen" w:cstheme="minorHAnsi"/>
        </w:rPr>
        <w:t>State Employment Agenc</w:t>
      </w:r>
      <w:r w:rsidR="009746B7" w:rsidRPr="00C34777">
        <w:rPr>
          <w:rFonts w:ascii="Sylfaen" w:hAnsi="Sylfaen" w:cstheme="minorHAnsi"/>
        </w:rPr>
        <w:t>y</w:t>
      </w:r>
      <w:r w:rsidR="004444D0" w:rsidRPr="00C34777">
        <w:rPr>
          <w:rFonts w:ascii="Sylfaen" w:hAnsi="Sylfaen" w:cstheme="minorHAnsi"/>
        </w:rPr>
        <w:t xml:space="preserve"> </w:t>
      </w:r>
      <w:r w:rsidR="00067698" w:rsidRPr="00C34777">
        <w:rPr>
          <w:rFonts w:ascii="Sylfaen" w:hAnsi="Sylfaen" w:cstheme="minorHAnsi"/>
        </w:rPr>
        <w:t>(</w:t>
      </w:r>
      <w:r w:rsidR="00465CEC" w:rsidRPr="00C34777">
        <w:rPr>
          <w:rFonts w:ascii="Sylfaen" w:hAnsi="Sylfaen" w:cstheme="minorHAnsi"/>
        </w:rPr>
        <w:t xml:space="preserve">a LEPL </w:t>
      </w:r>
      <w:r w:rsidR="0087522F" w:rsidRPr="00C34777">
        <w:rPr>
          <w:rFonts w:ascii="Sylfaen" w:hAnsi="Sylfaen" w:cstheme="minorHAnsi"/>
        </w:rPr>
        <w:t xml:space="preserve">under </w:t>
      </w:r>
      <w:r w:rsidR="00395570" w:rsidRPr="00C34777">
        <w:rPr>
          <w:rFonts w:ascii="Sylfaen" w:hAnsi="Sylfaen" w:cstheme="minorHAnsi"/>
        </w:rPr>
        <w:t xml:space="preserve">the </w:t>
      </w:r>
      <w:proofErr w:type="spellStart"/>
      <w:r w:rsidR="004444D0" w:rsidRPr="00C34777">
        <w:rPr>
          <w:rFonts w:ascii="Sylfaen" w:hAnsi="Sylfaen" w:cstheme="minorHAnsi"/>
        </w:rPr>
        <w:t>MoH</w:t>
      </w:r>
      <w:proofErr w:type="spellEnd"/>
      <w:r w:rsidR="00067698" w:rsidRPr="00C34777">
        <w:rPr>
          <w:rFonts w:ascii="Sylfaen" w:hAnsi="Sylfaen" w:cstheme="minorHAnsi"/>
        </w:rPr>
        <w:t>)</w:t>
      </w:r>
      <w:r w:rsidR="004444D0" w:rsidRPr="00C34777">
        <w:rPr>
          <w:rFonts w:ascii="Sylfaen" w:hAnsi="Sylfaen" w:cstheme="minorHAnsi"/>
        </w:rPr>
        <w:t xml:space="preserve"> </w:t>
      </w:r>
      <w:r w:rsidR="00395570" w:rsidRPr="00C34777">
        <w:rPr>
          <w:rFonts w:ascii="Sylfaen" w:hAnsi="Sylfaen" w:cstheme="minorHAnsi"/>
        </w:rPr>
        <w:t xml:space="preserve">was additionally tasked with implementing </w:t>
      </w:r>
      <w:proofErr w:type="spellStart"/>
      <w:r w:rsidR="004F0D0D" w:rsidRPr="00C34777">
        <w:rPr>
          <w:rFonts w:ascii="Sylfaen" w:hAnsi="Sylfaen" w:cstheme="minorHAnsi"/>
        </w:rPr>
        <w:t>labour</w:t>
      </w:r>
      <w:proofErr w:type="spellEnd"/>
      <w:r w:rsidR="00395570" w:rsidRPr="00C34777">
        <w:rPr>
          <w:rFonts w:ascii="Sylfaen" w:hAnsi="Sylfaen" w:cstheme="minorHAnsi"/>
        </w:rPr>
        <w:t xml:space="preserve"> migration scheme</w:t>
      </w:r>
      <w:r w:rsidRPr="00C34777">
        <w:rPr>
          <w:rFonts w:ascii="Sylfaen" w:hAnsi="Sylfaen" w:cstheme="minorHAnsi"/>
        </w:rPr>
        <w:t>s</w:t>
      </w:r>
      <w:r w:rsidR="00395570" w:rsidRPr="00C34777">
        <w:rPr>
          <w:rFonts w:ascii="Sylfaen" w:hAnsi="Sylfaen" w:cstheme="minorHAnsi"/>
        </w:rPr>
        <w:t xml:space="preserve"> on th</w:t>
      </w:r>
      <w:r w:rsidR="007216F3" w:rsidRPr="00C34777">
        <w:rPr>
          <w:rFonts w:ascii="Sylfaen" w:hAnsi="Sylfaen" w:cstheme="minorHAnsi"/>
        </w:rPr>
        <w:t>e basis of existing inter-s</w:t>
      </w:r>
      <w:r w:rsidR="00395570" w:rsidRPr="00C34777">
        <w:rPr>
          <w:rFonts w:ascii="Sylfaen" w:hAnsi="Sylfaen" w:cstheme="minorHAnsi"/>
        </w:rPr>
        <w:t xml:space="preserve">tate agreements. </w:t>
      </w:r>
    </w:p>
    <w:p w14:paraId="162E2FA7" w14:textId="2E876A7E" w:rsidR="00F5475B" w:rsidRPr="00C34777" w:rsidRDefault="00F5475B" w:rsidP="00A04FFF">
      <w:pPr>
        <w:spacing w:after="120"/>
        <w:jc w:val="both"/>
        <w:rPr>
          <w:rFonts w:ascii="Sylfaen" w:hAnsi="Sylfaen" w:cstheme="minorHAnsi"/>
        </w:rPr>
      </w:pPr>
      <w:r w:rsidRPr="00C34777">
        <w:rPr>
          <w:rFonts w:ascii="Sylfaen" w:hAnsi="Sylfaen" w:cstheme="minorHAnsi"/>
        </w:rPr>
        <w:t xml:space="preserve">As its priority, Georgia aims to develop concrete avenues of cooperation in the field of circular migration through continuing active cooperation with the EU </w:t>
      </w:r>
      <w:r w:rsidR="0087522F" w:rsidRPr="00C34777">
        <w:rPr>
          <w:rFonts w:ascii="Sylfaen" w:hAnsi="Sylfaen" w:cstheme="minorHAnsi"/>
        </w:rPr>
        <w:t xml:space="preserve">as well as </w:t>
      </w:r>
      <w:r w:rsidRPr="00C34777">
        <w:rPr>
          <w:rFonts w:ascii="Sylfaen" w:hAnsi="Sylfaen" w:cstheme="minorHAnsi"/>
        </w:rPr>
        <w:t xml:space="preserve">other developed countries. </w:t>
      </w:r>
      <w:r w:rsidR="00F6601B">
        <w:rPr>
          <w:rFonts w:ascii="Sylfaen" w:hAnsi="Sylfaen" w:cstheme="minorHAnsi"/>
        </w:rPr>
        <w:t>Such an a</w:t>
      </w:r>
      <w:r w:rsidRPr="00C34777">
        <w:rPr>
          <w:rFonts w:ascii="Sylfaen" w:hAnsi="Sylfaen" w:cstheme="minorHAnsi"/>
        </w:rPr>
        <w:t xml:space="preserve">greements concluded in the </w:t>
      </w:r>
      <w:r w:rsidR="00067698" w:rsidRPr="00C34777">
        <w:rPr>
          <w:rFonts w:ascii="Sylfaen" w:hAnsi="Sylfaen" w:cstheme="minorHAnsi"/>
        </w:rPr>
        <w:t xml:space="preserve">field of </w:t>
      </w:r>
      <w:proofErr w:type="spellStart"/>
      <w:r w:rsidR="004F0D0D" w:rsidRPr="00C34777">
        <w:rPr>
          <w:rFonts w:ascii="Sylfaen" w:hAnsi="Sylfaen" w:cstheme="minorHAnsi"/>
        </w:rPr>
        <w:t>labour</w:t>
      </w:r>
      <w:proofErr w:type="spellEnd"/>
      <w:r w:rsidRPr="00C34777">
        <w:rPr>
          <w:rFonts w:ascii="Sylfaen" w:hAnsi="Sylfaen" w:cstheme="minorHAnsi"/>
        </w:rPr>
        <w:t xml:space="preserve"> migration provide real and effective collaboration opportunities based on mutual benefit principle. Making use of these opportunities requires, on its turn, </w:t>
      </w:r>
      <w:r w:rsidRPr="00C34777">
        <w:rPr>
          <w:rFonts w:ascii="Sylfaen" w:hAnsi="Sylfaen" w:cstheme="minorHAnsi"/>
        </w:rPr>
        <w:lastRenderedPageBreak/>
        <w:t>having a well-developed system to recruit personnel according to foreign employer-needed skills and bui</w:t>
      </w:r>
      <w:r w:rsidR="0087522F" w:rsidRPr="00C34777">
        <w:rPr>
          <w:rFonts w:ascii="Sylfaen" w:hAnsi="Sylfaen" w:cstheme="minorHAnsi"/>
        </w:rPr>
        <w:t>lding the capacity of relevant s</w:t>
      </w:r>
      <w:r w:rsidRPr="00C34777">
        <w:rPr>
          <w:rFonts w:ascii="Sylfaen" w:hAnsi="Sylfaen" w:cstheme="minorHAnsi"/>
        </w:rPr>
        <w:t xml:space="preserve">tate agencies. </w:t>
      </w:r>
    </w:p>
    <w:p w14:paraId="32972EA3" w14:textId="6322B7D0" w:rsidR="001109B3" w:rsidRPr="00C34777" w:rsidRDefault="001109B3" w:rsidP="00A04FFF">
      <w:pPr>
        <w:spacing w:after="120"/>
        <w:jc w:val="both"/>
        <w:rPr>
          <w:rFonts w:ascii="Sylfaen" w:hAnsi="Sylfaen" w:cstheme="minorHAnsi"/>
        </w:rPr>
      </w:pPr>
      <w:r w:rsidRPr="00C34777">
        <w:rPr>
          <w:rFonts w:ascii="Sylfaen" w:hAnsi="Sylfaen" w:cstheme="minorHAnsi"/>
        </w:rPr>
        <w:t xml:space="preserve">A developed </w:t>
      </w:r>
      <w:proofErr w:type="spellStart"/>
      <w:r w:rsidR="004F0D0D" w:rsidRPr="00C34777">
        <w:rPr>
          <w:rFonts w:ascii="Sylfaen" w:hAnsi="Sylfaen" w:cstheme="minorHAnsi"/>
        </w:rPr>
        <w:t>labour</w:t>
      </w:r>
      <w:proofErr w:type="spellEnd"/>
      <w:r w:rsidRPr="00C34777">
        <w:rPr>
          <w:rFonts w:ascii="Sylfaen" w:hAnsi="Sylfaen" w:cstheme="minorHAnsi"/>
        </w:rPr>
        <w:t xml:space="preserve"> market and availability of in-demand human resources</w:t>
      </w:r>
      <w:r w:rsidR="006E3C5C" w:rsidRPr="00C34777">
        <w:rPr>
          <w:rFonts w:ascii="Sylfaen" w:hAnsi="Sylfaen" w:cstheme="minorHAnsi"/>
        </w:rPr>
        <w:t xml:space="preserve"> make necessary preconditions for an environment </w:t>
      </w:r>
      <w:r w:rsidRPr="00C34777">
        <w:rPr>
          <w:rFonts w:ascii="Sylfaen" w:hAnsi="Sylfaen" w:cstheme="minorHAnsi"/>
        </w:rPr>
        <w:t xml:space="preserve">that is open for </w:t>
      </w:r>
      <w:r w:rsidR="006E3C5C" w:rsidRPr="00C34777">
        <w:rPr>
          <w:rFonts w:ascii="Sylfaen" w:hAnsi="Sylfaen" w:cstheme="minorHAnsi"/>
        </w:rPr>
        <w:t xml:space="preserve">business and capable of attracting </w:t>
      </w:r>
      <w:r w:rsidRPr="00C34777">
        <w:rPr>
          <w:rFonts w:ascii="Sylfaen" w:hAnsi="Sylfaen" w:cstheme="minorHAnsi"/>
        </w:rPr>
        <w:t xml:space="preserve">investments. </w:t>
      </w:r>
      <w:r w:rsidR="006E3C5C" w:rsidRPr="00C34777">
        <w:rPr>
          <w:rFonts w:ascii="Sylfaen" w:hAnsi="Sylfaen" w:cstheme="minorHAnsi"/>
        </w:rPr>
        <w:t xml:space="preserve">As Georgia’s economy grows, </w:t>
      </w:r>
      <w:r w:rsidRPr="00C34777">
        <w:rPr>
          <w:rFonts w:ascii="Sylfaen" w:hAnsi="Sylfaen" w:cstheme="minorHAnsi"/>
        </w:rPr>
        <w:t xml:space="preserve">demand for both high-skill and low-skill </w:t>
      </w:r>
      <w:proofErr w:type="spellStart"/>
      <w:r w:rsidR="004F0D0D" w:rsidRPr="00C34777">
        <w:rPr>
          <w:rFonts w:ascii="Sylfaen" w:hAnsi="Sylfaen" w:cstheme="minorHAnsi"/>
        </w:rPr>
        <w:t>labour</w:t>
      </w:r>
      <w:proofErr w:type="spellEnd"/>
      <w:r w:rsidRPr="00C34777">
        <w:rPr>
          <w:rFonts w:ascii="Sylfaen" w:hAnsi="Sylfaen" w:cstheme="minorHAnsi"/>
        </w:rPr>
        <w:t xml:space="preserve"> will increase at the domestic level. </w:t>
      </w:r>
      <w:r w:rsidR="00EC539A" w:rsidRPr="00C34777">
        <w:rPr>
          <w:rFonts w:ascii="Sylfaen" w:hAnsi="Sylfaen" w:cstheme="minorHAnsi"/>
        </w:rPr>
        <w:t xml:space="preserve">Thus </w:t>
      </w:r>
      <w:r w:rsidRPr="00C34777">
        <w:rPr>
          <w:rFonts w:ascii="Sylfaen" w:hAnsi="Sylfaen" w:cstheme="minorHAnsi"/>
        </w:rPr>
        <w:t xml:space="preserve">the Georgian </w:t>
      </w:r>
      <w:proofErr w:type="spellStart"/>
      <w:r w:rsidR="00067698" w:rsidRPr="00C34777">
        <w:rPr>
          <w:rFonts w:ascii="Sylfaen" w:hAnsi="Sylfaen" w:cstheme="minorHAnsi"/>
        </w:rPr>
        <w:t>labou</w:t>
      </w:r>
      <w:r w:rsidR="004F0D0D" w:rsidRPr="00C34777">
        <w:rPr>
          <w:rFonts w:ascii="Sylfaen" w:hAnsi="Sylfaen" w:cstheme="minorHAnsi"/>
        </w:rPr>
        <w:t>r</w:t>
      </w:r>
      <w:proofErr w:type="spellEnd"/>
      <w:r w:rsidRPr="00C34777">
        <w:rPr>
          <w:rFonts w:ascii="Sylfaen" w:hAnsi="Sylfaen" w:cstheme="minorHAnsi"/>
        </w:rPr>
        <w:t xml:space="preserve"> market will have to be </w:t>
      </w:r>
      <w:r w:rsidR="00067698" w:rsidRPr="00C34777">
        <w:rPr>
          <w:rFonts w:ascii="Sylfaen" w:hAnsi="Sylfaen" w:cstheme="minorHAnsi"/>
        </w:rPr>
        <w:t>analyzed</w:t>
      </w:r>
      <w:r w:rsidR="009E2347" w:rsidRPr="00C34777">
        <w:rPr>
          <w:rFonts w:ascii="Sylfaen" w:hAnsi="Sylfaen" w:cstheme="minorHAnsi"/>
        </w:rPr>
        <w:t xml:space="preserve"> regularly</w:t>
      </w:r>
      <w:r w:rsidRPr="00C34777">
        <w:rPr>
          <w:rFonts w:ascii="Sylfaen" w:hAnsi="Sylfaen" w:cstheme="minorHAnsi"/>
        </w:rPr>
        <w:t xml:space="preserve">, </w:t>
      </w:r>
      <w:proofErr w:type="spellStart"/>
      <w:r w:rsidR="004F0D0D" w:rsidRPr="00C34777">
        <w:rPr>
          <w:rFonts w:ascii="Sylfaen" w:hAnsi="Sylfaen" w:cstheme="minorHAnsi"/>
        </w:rPr>
        <w:t>labour</w:t>
      </w:r>
      <w:proofErr w:type="spellEnd"/>
      <w:r w:rsidRPr="00C34777">
        <w:rPr>
          <w:rFonts w:ascii="Sylfaen" w:hAnsi="Sylfaen" w:cstheme="minorHAnsi"/>
        </w:rPr>
        <w:t xml:space="preserve"> market trends will have to be studied and existing challenge</w:t>
      </w:r>
      <w:r w:rsidR="00EC539A" w:rsidRPr="00C34777">
        <w:rPr>
          <w:rFonts w:ascii="Sylfaen" w:hAnsi="Sylfaen" w:cstheme="minorHAnsi"/>
        </w:rPr>
        <w:t>s</w:t>
      </w:r>
      <w:r w:rsidRPr="00C34777">
        <w:rPr>
          <w:rFonts w:ascii="Sylfaen" w:hAnsi="Sylfaen" w:cstheme="minorHAnsi"/>
        </w:rPr>
        <w:t xml:space="preserve"> will have to be identified. Annual research papers and reports produced by the </w:t>
      </w:r>
      <w:proofErr w:type="spellStart"/>
      <w:r w:rsidRPr="00C34777">
        <w:rPr>
          <w:rFonts w:ascii="Sylfaen" w:hAnsi="Sylfaen" w:cstheme="minorHAnsi"/>
        </w:rPr>
        <w:t>M</w:t>
      </w:r>
      <w:r w:rsidR="004444D0" w:rsidRPr="00C34777">
        <w:rPr>
          <w:rFonts w:ascii="Sylfaen" w:hAnsi="Sylfaen" w:cstheme="minorHAnsi"/>
        </w:rPr>
        <w:t>oESD</w:t>
      </w:r>
      <w:proofErr w:type="spellEnd"/>
      <w:r w:rsidRPr="00C34777">
        <w:rPr>
          <w:rStyle w:val="FootnoteReference"/>
          <w:rFonts w:ascii="Sylfaen" w:hAnsi="Sylfaen" w:cstheme="minorHAnsi"/>
        </w:rPr>
        <w:footnoteReference w:id="37"/>
      </w:r>
      <w:r w:rsidRPr="00C34777">
        <w:rPr>
          <w:rFonts w:ascii="Sylfaen" w:hAnsi="Sylfaen" w:cstheme="minorHAnsi"/>
        </w:rPr>
        <w:t xml:space="preserve"> would com</w:t>
      </w:r>
      <w:r w:rsidR="00EC539A" w:rsidRPr="00C34777">
        <w:rPr>
          <w:rFonts w:ascii="Sylfaen" w:hAnsi="Sylfaen" w:cstheme="minorHAnsi"/>
        </w:rPr>
        <w:t xml:space="preserve">e in </w:t>
      </w:r>
      <w:r w:rsidRPr="00C34777">
        <w:rPr>
          <w:rFonts w:ascii="Sylfaen" w:hAnsi="Sylfaen" w:cstheme="minorHAnsi"/>
        </w:rPr>
        <w:t>handy in this respect since they provid</w:t>
      </w:r>
      <w:r w:rsidR="00EC539A" w:rsidRPr="00C34777">
        <w:rPr>
          <w:rFonts w:ascii="Sylfaen" w:hAnsi="Sylfaen" w:cstheme="minorHAnsi"/>
        </w:rPr>
        <w:t>e</w:t>
      </w:r>
      <w:r w:rsidRPr="00C34777">
        <w:rPr>
          <w:rFonts w:ascii="Sylfaen" w:hAnsi="Sylfaen" w:cstheme="minorHAnsi"/>
        </w:rPr>
        <w:t xml:space="preserve"> an analysis of employment and unemployment trends in the country including by breaking them down by sector, age, gender and regions. The analysis covers supply and demand components of the </w:t>
      </w:r>
      <w:proofErr w:type="spellStart"/>
      <w:r w:rsidR="004F0D0D" w:rsidRPr="00C34777">
        <w:rPr>
          <w:rFonts w:ascii="Sylfaen" w:hAnsi="Sylfaen" w:cstheme="minorHAnsi"/>
        </w:rPr>
        <w:t>labour</w:t>
      </w:r>
      <w:proofErr w:type="spellEnd"/>
      <w:r w:rsidRPr="00C34777">
        <w:rPr>
          <w:rFonts w:ascii="Sylfaen" w:hAnsi="Sylfaen" w:cstheme="minorHAnsi"/>
        </w:rPr>
        <w:t xml:space="preserve"> market and identifies key sectors in which increased economic activity is likely </w:t>
      </w:r>
      <w:r w:rsidR="00067698" w:rsidRPr="00C34777">
        <w:rPr>
          <w:rFonts w:ascii="Sylfaen" w:hAnsi="Sylfaen" w:cstheme="minorHAnsi"/>
        </w:rPr>
        <w:t xml:space="preserve">to occur </w:t>
      </w:r>
      <w:r w:rsidRPr="00C34777">
        <w:rPr>
          <w:rFonts w:ascii="Sylfaen" w:hAnsi="Sylfaen" w:cstheme="minorHAnsi"/>
        </w:rPr>
        <w:t>in the coming years. The analysis can thus</w:t>
      </w:r>
      <w:r w:rsidR="009E2347" w:rsidRPr="00C34777">
        <w:rPr>
          <w:rFonts w:ascii="Sylfaen" w:hAnsi="Sylfaen" w:cstheme="minorHAnsi"/>
        </w:rPr>
        <w:t xml:space="preserve"> provide valua</w:t>
      </w:r>
      <w:r w:rsidR="00EC539A" w:rsidRPr="00C34777">
        <w:rPr>
          <w:rFonts w:ascii="Sylfaen" w:hAnsi="Sylfaen" w:cstheme="minorHAnsi"/>
        </w:rPr>
        <w:t>ble</w:t>
      </w:r>
      <w:r w:rsidR="009E2347" w:rsidRPr="00C34777">
        <w:rPr>
          <w:rFonts w:ascii="Sylfaen" w:hAnsi="Sylfaen" w:cstheme="minorHAnsi"/>
        </w:rPr>
        <w:t xml:space="preserve"> information on areas in which </w:t>
      </w:r>
      <w:r w:rsidR="00F31FD2" w:rsidRPr="00C34777">
        <w:rPr>
          <w:rFonts w:ascii="Sylfaen" w:hAnsi="Sylfaen" w:cstheme="minorHAnsi"/>
        </w:rPr>
        <w:t xml:space="preserve">employment rate will rise and will therefore require more focus </w:t>
      </w:r>
      <w:r w:rsidR="00EC539A" w:rsidRPr="00C34777">
        <w:rPr>
          <w:rFonts w:ascii="Sylfaen" w:hAnsi="Sylfaen" w:cstheme="minorHAnsi"/>
        </w:rPr>
        <w:t xml:space="preserve">on </w:t>
      </w:r>
      <w:r w:rsidR="00F31FD2" w:rsidRPr="00C34777">
        <w:rPr>
          <w:rFonts w:ascii="Sylfaen" w:hAnsi="Sylfaen" w:cstheme="minorHAnsi"/>
        </w:rPr>
        <w:t>to effectively mana</w:t>
      </w:r>
      <w:r w:rsidR="00EC539A" w:rsidRPr="00C34777">
        <w:rPr>
          <w:rFonts w:ascii="Sylfaen" w:hAnsi="Sylfaen" w:cstheme="minorHAnsi"/>
        </w:rPr>
        <w:t>ging</w:t>
      </w:r>
      <w:r w:rsidR="00F31FD2" w:rsidRPr="00C34777">
        <w:rPr>
          <w:rFonts w:ascii="Sylfaen" w:hAnsi="Sylfaen" w:cstheme="minorHAnsi"/>
        </w:rPr>
        <w:t xml:space="preserve"> </w:t>
      </w:r>
      <w:proofErr w:type="spellStart"/>
      <w:r w:rsidR="004F0D0D" w:rsidRPr="00C34777">
        <w:rPr>
          <w:rFonts w:ascii="Sylfaen" w:hAnsi="Sylfaen" w:cstheme="minorHAnsi"/>
        </w:rPr>
        <w:t>labour</w:t>
      </w:r>
      <w:proofErr w:type="spellEnd"/>
      <w:r w:rsidR="00F31FD2" w:rsidRPr="00C34777">
        <w:rPr>
          <w:rFonts w:ascii="Sylfaen" w:hAnsi="Sylfaen" w:cstheme="minorHAnsi"/>
        </w:rPr>
        <w:t xml:space="preserve"> migration. </w:t>
      </w:r>
    </w:p>
    <w:p w14:paraId="66564F38" w14:textId="3D8E40D0" w:rsidR="00F31FD2" w:rsidRPr="00C34777" w:rsidRDefault="00F31FD2" w:rsidP="00A04FFF">
      <w:pPr>
        <w:spacing w:after="120"/>
        <w:jc w:val="both"/>
        <w:rPr>
          <w:rFonts w:ascii="Sylfaen" w:hAnsi="Sylfaen" w:cstheme="minorHAnsi"/>
        </w:rPr>
      </w:pPr>
      <w:r w:rsidRPr="00C34777">
        <w:rPr>
          <w:rFonts w:ascii="Sylfaen" w:hAnsi="Sylfaen" w:cstheme="minorHAnsi"/>
        </w:rPr>
        <w:t>In spite of thorough information campaigns, raising awareness of a large part of Georgia</w:t>
      </w:r>
      <w:r w:rsidR="0087522F" w:rsidRPr="00C34777">
        <w:rPr>
          <w:rFonts w:ascii="Sylfaen" w:hAnsi="Sylfaen" w:cstheme="minorHAnsi"/>
        </w:rPr>
        <w:t>n</w:t>
      </w:r>
      <w:r w:rsidRPr="00C34777">
        <w:rPr>
          <w:rFonts w:ascii="Sylfaen" w:hAnsi="Sylfaen" w:cstheme="minorHAnsi"/>
        </w:rPr>
        <w:t xml:space="preserve"> population of opportunities offered by legal migration and threats posed by illegal migration remains a challenge. Since the visa-free travel to EU/Schengen </w:t>
      </w:r>
      <w:r w:rsidR="000270DB">
        <w:rPr>
          <w:rFonts w:ascii="Sylfaen" w:hAnsi="Sylfaen" w:cstheme="minorHAnsi"/>
        </w:rPr>
        <w:t>states</w:t>
      </w:r>
      <w:r w:rsidR="000270DB" w:rsidRPr="00C34777">
        <w:rPr>
          <w:rFonts w:ascii="Sylfaen" w:hAnsi="Sylfaen" w:cstheme="minorHAnsi"/>
        </w:rPr>
        <w:t xml:space="preserve"> </w:t>
      </w:r>
      <w:r w:rsidRPr="00C34777">
        <w:rPr>
          <w:rFonts w:ascii="Sylfaen" w:hAnsi="Sylfaen" w:cstheme="minorHAnsi"/>
        </w:rPr>
        <w:t>became effective (28</w:t>
      </w:r>
      <w:r w:rsidR="00067698" w:rsidRPr="00C34777">
        <w:rPr>
          <w:rFonts w:ascii="Sylfaen" w:hAnsi="Sylfaen" w:cstheme="minorHAnsi"/>
        </w:rPr>
        <w:t>.03.</w:t>
      </w:r>
      <w:r w:rsidRPr="00C34777">
        <w:rPr>
          <w:rFonts w:ascii="Sylfaen" w:hAnsi="Sylfaen" w:cstheme="minorHAnsi"/>
        </w:rPr>
        <w:t>2017), the number of Georgian citizens travelling to these countries increased drastically.</w:t>
      </w:r>
      <w:r w:rsidRPr="00C34777">
        <w:rPr>
          <w:rStyle w:val="FootnoteReference"/>
          <w:rFonts w:ascii="Sylfaen" w:hAnsi="Sylfaen" w:cstheme="minorHAnsi"/>
        </w:rPr>
        <w:footnoteReference w:id="38"/>
      </w:r>
      <w:r w:rsidRPr="00C34777">
        <w:rPr>
          <w:rFonts w:ascii="Sylfaen" w:hAnsi="Sylfaen" w:cstheme="minorHAnsi"/>
        </w:rPr>
        <w:t xml:space="preserve"> This trend was also abetted by the increased number of direct flights from Georgia to EU/Schengen </w:t>
      </w:r>
      <w:r w:rsidR="000270DB">
        <w:rPr>
          <w:rFonts w:ascii="Sylfaen" w:hAnsi="Sylfaen" w:cstheme="minorHAnsi"/>
        </w:rPr>
        <w:t>states</w:t>
      </w:r>
      <w:r w:rsidR="000270DB" w:rsidRPr="00C34777">
        <w:rPr>
          <w:rFonts w:ascii="Sylfaen" w:hAnsi="Sylfaen" w:cstheme="minorHAnsi"/>
        </w:rPr>
        <w:t xml:space="preserve"> </w:t>
      </w:r>
      <w:r w:rsidRPr="00C34777">
        <w:rPr>
          <w:rFonts w:ascii="Sylfaen" w:hAnsi="Sylfaen" w:cstheme="minorHAnsi"/>
        </w:rPr>
        <w:t>operated by low-</w:t>
      </w:r>
      <w:r w:rsidR="00DB4FE0" w:rsidRPr="00C34777">
        <w:rPr>
          <w:rFonts w:ascii="Sylfaen" w:hAnsi="Sylfaen" w:cstheme="minorHAnsi"/>
        </w:rPr>
        <w:t xml:space="preserve">cost </w:t>
      </w:r>
      <w:r w:rsidRPr="00C34777">
        <w:rPr>
          <w:rFonts w:ascii="Sylfaen" w:hAnsi="Sylfaen" w:cstheme="minorHAnsi"/>
        </w:rPr>
        <w:t xml:space="preserve">airlines. According to the data held by the Georgian </w:t>
      </w:r>
      <w:r w:rsidR="004444D0" w:rsidRPr="00C34777">
        <w:rPr>
          <w:rFonts w:ascii="Sylfaen" w:hAnsi="Sylfaen" w:cstheme="minorHAnsi"/>
        </w:rPr>
        <w:t xml:space="preserve">MIA, </w:t>
      </w:r>
      <w:r w:rsidRPr="00C34777">
        <w:rPr>
          <w:rFonts w:ascii="Sylfaen" w:hAnsi="Sylfaen" w:cstheme="minorHAnsi"/>
        </w:rPr>
        <w:t>nearly 534</w:t>
      </w:r>
      <w:r w:rsidR="00667B25" w:rsidRPr="00C34777">
        <w:rPr>
          <w:rFonts w:ascii="Sylfaen" w:hAnsi="Sylfaen" w:cstheme="minorHAnsi"/>
        </w:rPr>
        <w:t>,000</w:t>
      </w:r>
      <w:r w:rsidRPr="00C34777">
        <w:rPr>
          <w:rFonts w:ascii="Sylfaen" w:hAnsi="Sylfaen" w:cstheme="minorHAnsi"/>
        </w:rPr>
        <w:t xml:space="preserve"> Georgian citizens used the visa-free travel regime since its introduction until February 2020. </w:t>
      </w:r>
      <w:r w:rsidR="00297ABE" w:rsidRPr="00C34777">
        <w:rPr>
          <w:rFonts w:ascii="Sylfaen" w:hAnsi="Sylfaen" w:cstheme="minorHAnsi"/>
        </w:rPr>
        <w:t xml:space="preserve">How many of them used this opportunity to get a job abroad is unknown but there are reasons to believe that the share of those who left for employment is large enough in this overall number of visa-free travel users. It has to be pointed out that this process has stopped almost completely </w:t>
      </w:r>
      <w:r w:rsidR="00FB12BA" w:rsidRPr="00C34777">
        <w:rPr>
          <w:rFonts w:ascii="Sylfaen" w:hAnsi="Sylfaen" w:cstheme="minorHAnsi"/>
        </w:rPr>
        <w:t xml:space="preserve">as a result of the Covid-19 pandemic but it is very likely that </w:t>
      </w:r>
      <w:r w:rsidR="00067698" w:rsidRPr="00C34777">
        <w:rPr>
          <w:rFonts w:ascii="Sylfaen" w:hAnsi="Sylfaen" w:cstheme="minorHAnsi"/>
        </w:rPr>
        <w:t xml:space="preserve">human </w:t>
      </w:r>
      <w:r w:rsidR="00FB12BA" w:rsidRPr="00C34777">
        <w:rPr>
          <w:rFonts w:ascii="Sylfaen" w:hAnsi="Sylfaen" w:cstheme="minorHAnsi"/>
        </w:rPr>
        <w:t xml:space="preserve">mobility will reach the same levels once the current travel restrictions </w:t>
      </w:r>
      <w:r w:rsidR="0057076B">
        <w:rPr>
          <w:rFonts w:ascii="Sylfaen" w:hAnsi="Sylfaen" w:cstheme="minorHAnsi"/>
        </w:rPr>
        <w:t xml:space="preserve">for the Georgian citizens </w:t>
      </w:r>
      <w:r w:rsidR="00FB12BA" w:rsidRPr="00C34777">
        <w:rPr>
          <w:rFonts w:ascii="Sylfaen" w:hAnsi="Sylfaen" w:cstheme="minorHAnsi"/>
        </w:rPr>
        <w:t xml:space="preserve">are lifted and </w:t>
      </w:r>
      <w:r w:rsidR="0087522F" w:rsidRPr="00C34777">
        <w:rPr>
          <w:rFonts w:ascii="Sylfaen" w:hAnsi="Sylfaen" w:cstheme="minorHAnsi"/>
        </w:rPr>
        <w:t xml:space="preserve">inter-state </w:t>
      </w:r>
      <w:r w:rsidR="00FB12BA" w:rsidRPr="00C34777">
        <w:rPr>
          <w:rFonts w:ascii="Sylfaen" w:hAnsi="Sylfaen" w:cstheme="minorHAnsi"/>
        </w:rPr>
        <w:t xml:space="preserve">transport communication is fully restored. After </w:t>
      </w:r>
      <w:r w:rsidR="00E01F3A" w:rsidRPr="00C34777">
        <w:rPr>
          <w:rFonts w:ascii="Sylfaen" w:hAnsi="Sylfaen" w:cstheme="minorHAnsi"/>
        </w:rPr>
        <w:t xml:space="preserve">visa-free travel to EU/Schengen </w:t>
      </w:r>
      <w:r w:rsidR="000270DB">
        <w:rPr>
          <w:rFonts w:ascii="Sylfaen" w:hAnsi="Sylfaen" w:cstheme="minorHAnsi"/>
        </w:rPr>
        <w:t>states</w:t>
      </w:r>
      <w:r w:rsidR="000270DB" w:rsidRPr="00C34777">
        <w:rPr>
          <w:rFonts w:ascii="Sylfaen" w:hAnsi="Sylfaen" w:cstheme="minorHAnsi"/>
        </w:rPr>
        <w:t xml:space="preserve"> </w:t>
      </w:r>
      <w:r w:rsidR="00E01F3A" w:rsidRPr="00C34777">
        <w:rPr>
          <w:rFonts w:ascii="Sylfaen" w:hAnsi="Sylfaen" w:cstheme="minorHAnsi"/>
        </w:rPr>
        <w:t xml:space="preserve">became possible, </w:t>
      </w:r>
      <w:r w:rsidR="002B429C" w:rsidRPr="00C34777">
        <w:rPr>
          <w:rFonts w:ascii="Sylfaen" w:hAnsi="Sylfaen" w:cstheme="minorHAnsi"/>
        </w:rPr>
        <w:t xml:space="preserve">there was a sharp upsurge in the </w:t>
      </w:r>
      <w:r w:rsidR="00E01F3A" w:rsidRPr="00C34777">
        <w:rPr>
          <w:rFonts w:ascii="Sylfaen" w:hAnsi="Sylfaen" w:cstheme="minorHAnsi"/>
        </w:rPr>
        <w:t xml:space="preserve">number </w:t>
      </w:r>
      <w:r w:rsidR="002B429C" w:rsidRPr="00C34777">
        <w:rPr>
          <w:rFonts w:ascii="Sylfaen" w:hAnsi="Sylfaen" w:cstheme="minorHAnsi"/>
        </w:rPr>
        <w:t xml:space="preserve">asylum </w:t>
      </w:r>
      <w:r w:rsidR="003B78FF">
        <w:rPr>
          <w:rFonts w:ascii="Sylfaen" w:hAnsi="Sylfaen" w:cstheme="minorHAnsi"/>
        </w:rPr>
        <w:t>applications from the</w:t>
      </w:r>
      <w:r w:rsidR="00DB10AD">
        <w:rPr>
          <w:rFonts w:ascii="Sylfaen" w:hAnsi="Sylfaen" w:cstheme="minorHAnsi"/>
        </w:rPr>
        <w:t xml:space="preserve"> </w:t>
      </w:r>
      <w:r w:rsidR="003B78FF" w:rsidRPr="00C34777">
        <w:rPr>
          <w:rFonts w:ascii="Sylfaen" w:hAnsi="Sylfaen" w:cstheme="minorHAnsi"/>
        </w:rPr>
        <w:t xml:space="preserve">Georgian citizens </w:t>
      </w:r>
      <w:r w:rsidR="002B429C" w:rsidRPr="00C34777">
        <w:rPr>
          <w:rFonts w:ascii="Sylfaen" w:hAnsi="Sylfaen" w:cstheme="minorHAnsi"/>
        </w:rPr>
        <w:t>in those countries.</w:t>
      </w:r>
      <w:r w:rsidR="002B429C" w:rsidRPr="00C34777">
        <w:rPr>
          <w:rStyle w:val="FootnoteReference"/>
          <w:rFonts w:ascii="Sylfaen" w:hAnsi="Sylfaen" w:cstheme="minorHAnsi"/>
        </w:rPr>
        <w:footnoteReference w:id="39"/>
      </w:r>
      <w:r w:rsidR="002B429C" w:rsidRPr="00C34777">
        <w:rPr>
          <w:rFonts w:ascii="Sylfaen" w:hAnsi="Sylfaen" w:cstheme="minorHAnsi"/>
        </w:rPr>
        <w:t xml:space="preserve"> </w:t>
      </w:r>
      <w:r w:rsidR="00067698" w:rsidRPr="00C34777">
        <w:rPr>
          <w:rFonts w:ascii="Sylfaen" w:hAnsi="Sylfaen" w:cstheme="minorHAnsi"/>
        </w:rPr>
        <w:t xml:space="preserve">The </w:t>
      </w:r>
      <w:r w:rsidR="002B429C" w:rsidRPr="00C34777">
        <w:rPr>
          <w:rFonts w:ascii="Sylfaen" w:hAnsi="Sylfaen" w:cstheme="minorHAnsi"/>
        </w:rPr>
        <w:t>absolute majority of Georgian citizens</w:t>
      </w:r>
      <w:r w:rsidR="00EC539A" w:rsidRPr="00C34777">
        <w:rPr>
          <w:rFonts w:ascii="Sylfaen" w:hAnsi="Sylfaen" w:cstheme="minorHAnsi"/>
        </w:rPr>
        <w:t>’</w:t>
      </w:r>
      <w:r w:rsidR="002B429C" w:rsidRPr="00C34777">
        <w:rPr>
          <w:rFonts w:ascii="Sylfaen" w:hAnsi="Sylfaen" w:cstheme="minorHAnsi"/>
        </w:rPr>
        <w:t xml:space="preserve"> requests for asylum </w:t>
      </w:r>
      <w:r w:rsidR="00067698" w:rsidRPr="00C34777">
        <w:rPr>
          <w:rFonts w:ascii="Sylfaen" w:hAnsi="Sylfaen" w:cstheme="minorHAnsi"/>
        </w:rPr>
        <w:t xml:space="preserve">were </w:t>
      </w:r>
      <w:r w:rsidR="00F22832" w:rsidRPr="00C34777">
        <w:rPr>
          <w:rFonts w:ascii="Sylfaen" w:hAnsi="Sylfaen" w:cstheme="minorHAnsi"/>
        </w:rPr>
        <w:t xml:space="preserve">considered </w:t>
      </w:r>
      <w:del w:id="37" w:author="PLESU Georgiana (HOME)" w:date="2020-11-13T06:51:00Z">
        <w:r w:rsidR="00F22832" w:rsidRPr="00C34777" w:rsidDel="00F07495">
          <w:rPr>
            <w:rFonts w:ascii="Sylfaen" w:hAnsi="Sylfaen" w:cstheme="minorHAnsi"/>
          </w:rPr>
          <w:delText>ill</w:delText>
        </w:r>
      </w:del>
      <w:ins w:id="38" w:author="PLESU Georgiana (HOME)" w:date="2020-11-13T06:51:00Z">
        <w:r w:rsidR="00F07495">
          <w:rPr>
            <w:rFonts w:ascii="Sylfaen" w:hAnsi="Sylfaen" w:cstheme="minorHAnsi"/>
          </w:rPr>
          <w:t>non</w:t>
        </w:r>
      </w:ins>
      <w:r w:rsidR="00F22832" w:rsidRPr="00C34777">
        <w:rPr>
          <w:rFonts w:ascii="Sylfaen" w:hAnsi="Sylfaen" w:cstheme="minorHAnsi"/>
        </w:rPr>
        <w:t xml:space="preserve">-founded by the EU/Schengen </w:t>
      </w:r>
      <w:r w:rsidR="000270DB">
        <w:rPr>
          <w:rFonts w:ascii="Sylfaen" w:hAnsi="Sylfaen" w:cstheme="minorHAnsi"/>
        </w:rPr>
        <w:t>states</w:t>
      </w:r>
      <w:r w:rsidR="000270DB" w:rsidRPr="00C34777">
        <w:rPr>
          <w:rFonts w:ascii="Sylfaen" w:hAnsi="Sylfaen" w:cstheme="minorHAnsi"/>
        </w:rPr>
        <w:t xml:space="preserve"> </w:t>
      </w:r>
      <w:r w:rsidR="00F22832" w:rsidRPr="00C34777">
        <w:rPr>
          <w:rFonts w:ascii="Sylfaen" w:hAnsi="Sylfaen" w:cstheme="minorHAnsi"/>
        </w:rPr>
        <w:t xml:space="preserve">and were rejected. Reasons </w:t>
      </w:r>
      <w:r w:rsidR="003B78FF">
        <w:rPr>
          <w:rFonts w:ascii="Sylfaen" w:hAnsi="Sylfaen" w:cstheme="minorHAnsi"/>
        </w:rPr>
        <w:t xml:space="preserve">and </w:t>
      </w:r>
      <w:r w:rsidR="003B78FF" w:rsidRPr="00C34777">
        <w:rPr>
          <w:rFonts w:ascii="Sylfaen" w:hAnsi="Sylfaen" w:cstheme="minorHAnsi"/>
        </w:rPr>
        <w:t xml:space="preserve">root causes </w:t>
      </w:r>
      <w:r w:rsidR="00F22832" w:rsidRPr="00C34777">
        <w:rPr>
          <w:rFonts w:ascii="Sylfaen" w:hAnsi="Sylfaen" w:cstheme="minorHAnsi"/>
        </w:rPr>
        <w:t xml:space="preserve">for </w:t>
      </w:r>
      <w:r w:rsidR="00950261" w:rsidRPr="00C34777">
        <w:rPr>
          <w:rFonts w:ascii="Sylfaen" w:hAnsi="Sylfaen" w:cstheme="minorHAnsi"/>
        </w:rPr>
        <w:t xml:space="preserve">abusing the visa-free regime, are complex and relate to not only the socio-economic </w:t>
      </w:r>
      <w:r w:rsidR="003B78FF">
        <w:rPr>
          <w:rFonts w:ascii="Sylfaen" w:hAnsi="Sylfaen" w:cstheme="minorHAnsi"/>
        </w:rPr>
        <w:t>situation,</w:t>
      </w:r>
      <w:r w:rsidR="00950261" w:rsidRPr="00C34777">
        <w:rPr>
          <w:rFonts w:ascii="Sylfaen" w:hAnsi="Sylfaen" w:cstheme="minorHAnsi"/>
        </w:rPr>
        <w:t xml:space="preserve"> but </w:t>
      </w:r>
      <w:r w:rsidR="003B78FF">
        <w:rPr>
          <w:rFonts w:ascii="Sylfaen" w:hAnsi="Sylfaen" w:cstheme="minorHAnsi"/>
        </w:rPr>
        <w:t>people’s</w:t>
      </w:r>
      <w:r w:rsidR="003B78FF" w:rsidRPr="00C34777">
        <w:rPr>
          <w:rFonts w:ascii="Sylfaen" w:hAnsi="Sylfaen" w:cstheme="minorHAnsi"/>
        </w:rPr>
        <w:t xml:space="preserve"> </w:t>
      </w:r>
      <w:r w:rsidR="00950261" w:rsidRPr="00C34777">
        <w:rPr>
          <w:rFonts w:ascii="Sylfaen" w:hAnsi="Sylfaen" w:cstheme="minorHAnsi"/>
        </w:rPr>
        <w:t xml:space="preserve">individual decisions. The latter are strongly affected by </w:t>
      </w:r>
      <w:r w:rsidR="00DB4FE0" w:rsidRPr="00C34777">
        <w:rPr>
          <w:rFonts w:ascii="Sylfaen" w:hAnsi="Sylfaen" w:cstheme="minorHAnsi"/>
        </w:rPr>
        <w:t xml:space="preserve">the </w:t>
      </w:r>
      <w:r w:rsidR="00950261" w:rsidRPr="00C34777">
        <w:rPr>
          <w:rFonts w:ascii="Sylfaen" w:hAnsi="Sylfaen" w:cstheme="minorHAnsi"/>
        </w:rPr>
        <w:t xml:space="preserve">lack of information, </w:t>
      </w:r>
      <w:r w:rsidR="00667B25" w:rsidRPr="00C34777">
        <w:rPr>
          <w:rFonts w:ascii="Sylfaen" w:hAnsi="Sylfaen" w:cstheme="minorHAnsi"/>
        </w:rPr>
        <w:t>mis</w:t>
      </w:r>
      <w:r w:rsidR="00950261" w:rsidRPr="00C34777">
        <w:rPr>
          <w:rFonts w:ascii="Sylfaen" w:hAnsi="Sylfaen" w:cstheme="minorHAnsi"/>
        </w:rPr>
        <w:t xml:space="preserve">information, false opinions and established stereotypes about </w:t>
      </w:r>
      <w:r w:rsidR="00DB4FE0" w:rsidRPr="00C34777">
        <w:rPr>
          <w:rFonts w:ascii="Sylfaen" w:hAnsi="Sylfaen" w:cstheme="minorHAnsi"/>
        </w:rPr>
        <w:t xml:space="preserve">the </w:t>
      </w:r>
      <w:r w:rsidR="00950261" w:rsidRPr="00C34777">
        <w:rPr>
          <w:rFonts w:ascii="Sylfaen" w:hAnsi="Sylfaen" w:cstheme="minorHAnsi"/>
        </w:rPr>
        <w:t xml:space="preserve">EU </w:t>
      </w:r>
      <w:r w:rsidR="003B78FF">
        <w:rPr>
          <w:rFonts w:ascii="Sylfaen" w:hAnsi="Sylfaen" w:cstheme="minorHAnsi"/>
        </w:rPr>
        <w:t xml:space="preserve">MSs </w:t>
      </w:r>
      <w:r w:rsidR="00950261" w:rsidRPr="00C34777">
        <w:rPr>
          <w:rFonts w:ascii="Sylfaen" w:hAnsi="Sylfaen" w:cstheme="minorHAnsi"/>
        </w:rPr>
        <w:t>asylum procedures</w:t>
      </w:r>
      <w:r w:rsidR="0087522F" w:rsidRPr="00C34777">
        <w:rPr>
          <w:rFonts w:ascii="Sylfaen" w:hAnsi="Sylfaen" w:cstheme="minorHAnsi"/>
        </w:rPr>
        <w:t>,</w:t>
      </w:r>
      <w:r w:rsidR="00950261" w:rsidRPr="00C34777">
        <w:rPr>
          <w:rFonts w:ascii="Sylfaen" w:hAnsi="Sylfaen" w:cstheme="minorHAnsi"/>
        </w:rPr>
        <w:t xml:space="preserve"> and the likely “gain” asylum seekers </w:t>
      </w:r>
      <w:r w:rsidR="00EC539A" w:rsidRPr="00C34777">
        <w:rPr>
          <w:rFonts w:ascii="Sylfaen" w:hAnsi="Sylfaen" w:cstheme="minorHAnsi"/>
        </w:rPr>
        <w:t xml:space="preserve">are expecting to make </w:t>
      </w:r>
      <w:r w:rsidR="00950261" w:rsidRPr="00C34777">
        <w:rPr>
          <w:rFonts w:ascii="Sylfaen" w:hAnsi="Sylfaen" w:cstheme="minorHAnsi"/>
        </w:rPr>
        <w:t xml:space="preserve">there. </w:t>
      </w:r>
    </w:p>
    <w:p w14:paraId="7E5B9E69" w14:textId="305873D2" w:rsidR="002C7880" w:rsidRPr="00C34777" w:rsidRDefault="009725BF" w:rsidP="00A04FFF">
      <w:pPr>
        <w:spacing w:after="120"/>
        <w:jc w:val="both"/>
        <w:rPr>
          <w:rFonts w:ascii="Sylfaen" w:hAnsi="Sylfaen" w:cstheme="minorHAnsi"/>
        </w:rPr>
      </w:pPr>
      <w:r w:rsidRPr="00C34777">
        <w:rPr>
          <w:rFonts w:ascii="Sylfaen" w:hAnsi="Sylfaen" w:cstheme="minorHAnsi"/>
        </w:rPr>
        <w:t xml:space="preserve">One of the guiding principles applied by EU/Schengen </w:t>
      </w:r>
      <w:r w:rsidR="000270DB">
        <w:rPr>
          <w:rFonts w:ascii="Sylfaen" w:hAnsi="Sylfaen" w:cstheme="minorHAnsi"/>
        </w:rPr>
        <w:t>states</w:t>
      </w:r>
      <w:r w:rsidR="000270DB" w:rsidRPr="00C34777">
        <w:rPr>
          <w:rFonts w:ascii="Sylfaen" w:hAnsi="Sylfaen" w:cstheme="minorHAnsi"/>
        </w:rPr>
        <w:t xml:space="preserve"> </w:t>
      </w:r>
      <w:r w:rsidRPr="00C34777">
        <w:rPr>
          <w:rFonts w:ascii="Sylfaen" w:hAnsi="Sylfaen" w:cstheme="minorHAnsi"/>
        </w:rPr>
        <w:t xml:space="preserve">in </w:t>
      </w:r>
      <w:r w:rsidR="00EB744C">
        <w:rPr>
          <w:rFonts w:ascii="Sylfaen" w:hAnsi="Sylfaen" w:cstheme="minorHAnsi"/>
        </w:rPr>
        <w:t>examining</w:t>
      </w:r>
      <w:r w:rsidRPr="00C34777">
        <w:rPr>
          <w:rFonts w:ascii="Sylfaen" w:hAnsi="Sylfaen" w:cstheme="minorHAnsi"/>
        </w:rPr>
        <w:t xml:space="preserve"> asylum applications is whether a third country is cons</w:t>
      </w:r>
      <w:r w:rsidR="006E659B" w:rsidRPr="00C34777">
        <w:rPr>
          <w:rFonts w:ascii="Sylfaen" w:hAnsi="Sylfaen" w:cstheme="minorHAnsi"/>
        </w:rPr>
        <w:t xml:space="preserve">idered </w:t>
      </w:r>
      <w:r w:rsidR="00EB744C" w:rsidRPr="00C34777">
        <w:rPr>
          <w:rFonts w:ascii="Sylfaen" w:hAnsi="Sylfaen" w:cstheme="minorHAnsi"/>
        </w:rPr>
        <w:t>individually by the EU MSs</w:t>
      </w:r>
      <w:r w:rsidR="00EB744C">
        <w:rPr>
          <w:rFonts w:ascii="Sylfaen" w:hAnsi="Sylfaen" w:cstheme="minorHAnsi"/>
        </w:rPr>
        <w:t xml:space="preserve"> as </w:t>
      </w:r>
      <w:r w:rsidR="006E659B" w:rsidRPr="00C34777">
        <w:rPr>
          <w:rFonts w:ascii="Sylfaen" w:hAnsi="Sylfaen" w:cstheme="minorHAnsi"/>
        </w:rPr>
        <w:t>a</w:t>
      </w:r>
      <w:r w:rsidR="008F27A2" w:rsidRPr="00C34777">
        <w:rPr>
          <w:rFonts w:ascii="Sylfaen" w:hAnsi="Sylfaen" w:cstheme="minorHAnsi"/>
        </w:rPr>
        <w:t xml:space="preserve"> “safe country of origin”</w:t>
      </w:r>
      <w:r w:rsidR="00DD21D8" w:rsidRPr="00C34777">
        <w:rPr>
          <w:rFonts w:ascii="Sylfaen" w:hAnsi="Sylfaen" w:cstheme="minorHAnsi"/>
        </w:rPr>
        <w:t>.</w:t>
      </w:r>
      <w:r w:rsidRPr="00C34777">
        <w:rPr>
          <w:rFonts w:ascii="Sylfaen" w:hAnsi="Sylfaen" w:cstheme="minorHAnsi"/>
        </w:rPr>
        <w:t xml:space="preserve"> </w:t>
      </w:r>
      <w:r w:rsidR="00F522AE" w:rsidRPr="00C34777">
        <w:rPr>
          <w:rFonts w:ascii="Sylfaen" w:hAnsi="Sylfaen" w:cstheme="minorHAnsi"/>
        </w:rPr>
        <w:t xml:space="preserve">16 EU/Schengen </w:t>
      </w:r>
      <w:r w:rsidR="000270DB">
        <w:rPr>
          <w:rFonts w:ascii="Sylfaen" w:hAnsi="Sylfaen" w:cstheme="minorHAnsi"/>
        </w:rPr>
        <w:t>states</w:t>
      </w:r>
      <w:r w:rsidR="000270DB" w:rsidRPr="00C34777">
        <w:rPr>
          <w:rFonts w:ascii="Sylfaen" w:hAnsi="Sylfaen" w:cstheme="minorHAnsi"/>
        </w:rPr>
        <w:t xml:space="preserve"> </w:t>
      </w:r>
      <w:r w:rsidR="00F522AE" w:rsidRPr="00C34777">
        <w:rPr>
          <w:rFonts w:ascii="Sylfaen" w:hAnsi="Sylfaen" w:cstheme="minorHAnsi"/>
        </w:rPr>
        <w:t xml:space="preserve">out of 20, </w:t>
      </w:r>
      <w:r w:rsidR="008B753C" w:rsidRPr="00C34777">
        <w:rPr>
          <w:rFonts w:ascii="Sylfaen" w:hAnsi="Sylfaen" w:cstheme="minorHAnsi"/>
        </w:rPr>
        <w:t xml:space="preserve">having the mechanism (concept) in place, </w:t>
      </w:r>
      <w:r w:rsidR="00F522AE" w:rsidRPr="00C34777">
        <w:rPr>
          <w:rFonts w:ascii="Sylfaen" w:hAnsi="Sylfaen" w:cstheme="minorHAnsi"/>
        </w:rPr>
        <w:t xml:space="preserve">have recognized </w:t>
      </w:r>
      <w:r w:rsidR="008B753C" w:rsidRPr="00C34777">
        <w:rPr>
          <w:rFonts w:ascii="Sylfaen" w:hAnsi="Sylfaen" w:cstheme="minorHAnsi"/>
        </w:rPr>
        <w:t>Georgia a</w:t>
      </w:r>
      <w:r w:rsidR="00F522AE" w:rsidRPr="00C34777">
        <w:rPr>
          <w:rFonts w:ascii="Sylfaen" w:hAnsi="Sylfaen" w:cstheme="minorHAnsi"/>
        </w:rPr>
        <w:t>s</w:t>
      </w:r>
      <w:r w:rsidR="008F27A2" w:rsidRPr="00C34777">
        <w:rPr>
          <w:rFonts w:ascii="Sylfaen" w:hAnsi="Sylfaen" w:cstheme="minorHAnsi"/>
        </w:rPr>
        <w:t xml:space="preserve"> “</w:t>
      </w:r>
      <w:r w:rsidR="00F522AE" w:rsidRPr="00C34777">
        <w:rPr>
          <w:rFonts w:ascii="Sylfaen" w:hAnsi="Sylfaen" w:cstheme="minorHAnsi"/>
        </w:rPr>
        <w:t xml:space="preserve">a </w:t>
      </w:r>
      <w:r w:rsidR="008F27A2" w:rsidRPr="00C34777">
        <w:rPr>
          <w:rFonts w:ascii="Sylfaen" w:hAnsi="Sylfaen" w:cstheme="minorHAnsi"/>
        </w:rPr>
        <w:t>safe country of origin”</w:t>
      </w:r>
      <w:r w:rsidR="008B753C" w:rsidRPr="00C34777">
        <w:rPr>
          <w:rFonts w:ascii="Sylfaen" w:hAnsi="Sylfaen" w:cstheme="minorHAnsi"/>
        </w:rPr>
        <w:t>,</w:t>
      </w:r>
      <w:r w:rsidR="008B753C" w:rsidRPr="00C34777">
        <w:rPr>
          <w:rStyle w:val="FootnoteReference"/>
          <w:rFonts w:ascii="Sylfaen" w:hAnsi="Sylfaen" w:cstheme="minorHAnsi"/>
        </w:rPr>
        <w:footnoteReference w:id="40"/>
      </w:r>
      <w:r w:rsidR="008B753C" w:rsidRPr="00C34777">
        <w:rPr>
          <w:rFonts w:ascii="Sylfaen" w:hAnsi="Sylfaen" w:cstheme="minorHAnsi"/>
        </w:rPr>
        <w:t xml:space="preserve"> which means that </w:t>
      </w:r>
      <w:r w:rsidR="00BA16C7" w:rsidRPr="00C34777">
        <w:rPr>
          <w:rFonts w:ascii="Sylfaen" w:hAnsi="Sylfaen" w:cstheme="minorHAnsi"/>
        </w:rPr>
        <w:t xml:space="preserve">they view Georgia as a country where there is “no torture or inhuman or degrading treatment or punishment and no threat by reason of indiscriminate violence </w:t>
      </w:r>
      <w:r w:rsidR="00BA16C7" w:rsidRPr="00C34777">
        <w:rPr>
          <w:rFonts w:ascii="Sylfaen" w:hAnsi="Sylfaen" w:cstheme="minorHAnsi"/>
        </w:rPr>
        <w:lastRenderedPageBreak/>
        <w:t>in situations of international or internal armed conflict.”</w:t>
      </w:r>
      <w:r w:rsidR="00BA16C7" w:rsidRPr="00C34777">
        <w:rPr>
          <w:rStyle w:val="FootnoteReference"/>
          <w:rFonts w:ascii="Sylfaen" w:hAnsi="Sylfaen" w:cstheme="minorHAnsi"/>
        </w:rPr>
        <w:footnoteReference w:id="41"/>
      </w:r>
      <w:r w:rsidR="00BA16C7" w:rsidRPr="00C34777">
        <w:rPr>
          <w:rFonts w:ascii="Sylfaen" w:hAnsi="Sylfaen" w:cstheme="minorHAnsi"/>
        </w:rPr>
        <w:t xml:space="preserve"> </w:t>
      </w:r>
      <w:r w:rsidR="00A9671B" w:rsidRPr="00C34777">
        <w:rPr>
          <w:rFonts w:ascii="Sylfaen" w:hAnsi="Sylfaen" w:cstheme="minorHAnsi"/>
        </w:rPr>
        <w:t xml:space="preserve">The above-described circumstances ring a bell </w:t>
      </w:r>
      <w:r w:rsidR="00D138FC" w:rsidRPr="00C34777">
        <w:rPr>
          <w:rFonts w:ascii="Sylfaen" w:hAnsi="Sylfaen" w:cstheme="minorHAnsi"/>
        </w:rPr>
        <w:t>for</w:t>
      </w:r>
      <w:r w:rsidR="00A9671B" w:rsidRPr="00C34777">
        <w:rPr>
          <w:rFonts w:ascii="Sylfaen" w:hAnsi="Sylfaen" w:cstheme="minorHAnsi"/>
        </w:rPr>
        <w:t xml:space="preserve"> the need for a meaningful and effective communication with the Georgia</w:t>
      </w:r>
      <w:r w:rsidR="0087522F" w:rsidRPr="00C34777">
        <w:rPr>
          <w:rFonts w:ascii="Sylfaen" w:hAnsi="Sylfaen" w:cstheme="minorHAnsi"/>
        </w:rPr>
        <w:t>n</w:t>
      </w:r>
      <w:r w:rsidR="00A9671B" w:rsidRPr="00C34777">
        <w:rPr>
          <w:rFonts w:ascii="Sylfaen" w:hAnsi="Sylfaen" w:cstheme="minorHAnsi"/>
        </w:rPr>
        <w:t xml:space="preserve"> population with a view to raising citizen awareness of the rules of travelling to EU/Schengen </w:t>
      </w:r>
      <w:r w:rsidR="000270DB">
        <w:rPr>
          <w:rFonts w:ascii="Sylfaen" w:hAnsi="Sylfaen" w:cstheme="minorHAnsi"/>
        </w:rPr>
        <w:t>states</w:t>
      </w:r>
      <w:r w:rsidR="00A9671B" w:rsidRPr="00C34777">
        <w:rPr>
          <w:rFonts w:ascii="Sylfaen" w:hAnsi="Sylfaen" w:cstheme="minorHAnsi"/>
        </w:rPr>
        <w:t xml:space="preserve">, </w:t>
      </w:r>
      <w:r w:rsidR="00F522AE" w:rsidRPr="00C34777">
        <w:rPr>
          <w:rFonts w:ascii="Sylfaen" w:hAnsi="Sylfaen" w:cstheme="minorHAnsi"/>
        </w:rPr>
        <w:t>travelers’</w:t>
      </w:r>
      <w:r w:rsidR="00A9671B" w:rsidRPr="00C34777">
        <w:rPr>
          <w:rFonts w:ascii="Sylfaen" w:hAnsi="Sylfaen" w:cstheme="minorHAnsi"/>
        </w:rPr>
        <w:t xml:space="preserve"> rights and obligations, legal employment opportunities, abuse</w:t>
      </w:r>
      <w:r w:rsidR="00D138FC" w:rsidRPr="00C34777">
        <w:rPr>
          <w:rFonts w:ascii="Sylfaen" w:hAnsi="Sylfaen" w:cstheme="minorHAnsi"/>
        </w:rPr>
        <w:t>s</w:t>
      </w:r>
      <w:r w:rsidR="00A9671B" w:rsidRPr="00C34777">
        <w:rPr>
          <w:rFonts w:ascii="Sylfaen" w:hAnsi="Sylfaen" w:cstheme="minorHAnsi"/>
        </w:rPr>
        <w:t xml:space="preserve"> of the right to claim international protection and Georgia’s liability </w:t>
      </w:r>
      <w:r w:rsidR="00F522AE" w:rsidRPr="00C34777">
        <w:rPr>
          <w:rFonts w:ascii="Sylfaen" w:hAnsi="Sylfaen" w:cstheme="minorHAnsi"/>
        </w:rPr>
        <w:t xml:space="preserve">once the </w:t>
      </w:r>
      <w:r w:rsidR="00A9671B" w:rsidRPr="00C34777">
        <w:rPr>
          <w:rFonts w:ascii="Sylfaen" w:hAnsi="Sylfaen" w:cstheme="minorHAnsi"/>
        </w:rPr>
        <w:t>visa-free travel rules</w:t>
      </w:r>
      <w:r w:rsidR="00D138FC" w:rsidRPr="00C34777">
        <w:rPr>
          <w:rFonts w:ascii="Sylfaen" w:hAnsi="Sylfaen" w:cstheme="minorHAnsi"/>
        </w:rPr>
        <w:t xml:space="preserve"> </w:t>
      </w:r>
      <w:r w:rsidR="00F522AE" w:rsidRPr="00C34777">
        <w:rPr>
          <w:rFonts w:ascii="Sylfaen" w:hAnsi="Sylfaen" w:cstheme="minorHAnsi"/>
        </w:rPr>
        <w:t xml:space="preserve">have been </w:t>
      </w:r>
      <w:r w:rsidR="00D138FC" w:rsidRPr="00C34777">
        <w:rPr>
          <w:rFonts w:ascii="Sylfaen" w:hAnsi="Sylfaen" w:cstheme="minorHAnsi"/>
        </w:rPr>
        <w:t>breached</w:t>
      </w:r>
      <w:r w:rsidR="00A9671B" w:rsidRPr="00C34777">
        <w:rPr>
          <w:rFonts w:ascii="Sylfaen" w:hAnsi="Sylfaen" w:cstheme="minorHAnsi"/>
        </w:rPr>
        <w:t xml:space="preserve">. </w:t>
      </w:r>
      <w:r w:rsidR="00015A86" w:rsidRPr="00C34777">
        <w:rPr>
          <w:rFonts w:ascii="Sylfaen" w:hAnsi="Sylfaen" w:cstheme="minorHAnsi"/>
        </w:rPr>
        <w:t xml:space="preserve">The information campaigns should be carried out on the basis of effective interagency coordination </w:t>
      </w:r>
      <w:r w:rsidR="001F6B67" w:rsidRPr="00C34777">
        <w:rPr>
          <w:rFonts w:ascii="Sylfaen" w:hAnsi="Sylfaen" w:cstheme="minorHAnsi"/>
        </w:rPr>
        <w:t xml:space="preserve">using unified clear messages and public opinion polls. Awareness raising campaigns should be built around </w:t>
      </w:r>
      <w:r w:rsidR="00B64775" w:rsidRPr="00C34777">
        <w:rPr>
          <w:rFonts w:ascii="Sylfaen" w:hAnsi="Sylfaen" w:cstheme="minorHAnsi"/>
        </w:rPr>
        <w:t xml:space="preserve">the </w:t>
      </w:r>
      <w:r w:rsidR="001F6B67" w:rsidRPr="00C34777">
        <w:rPr>
          <w:rFonts w:ascii="Sylfaen" w:hAnsi="Sylfaen" w:cstheme="minorHAnsi"/>
        </w:rPr>
        <w:t xml:space="preserve">issues that the population is less aware of; </w:t>
      </w:r>
      <w:r w:rsidR="00EB744C">
        <w:rPr>
          <w:rFonts w:ascii="Sylfaen" w:hAnsi="Sylfaen" w:cstheme="minorHAnsi"/>
        </w:rPr>
        <w:t>T</w:t>
      </w:r>
      <w:r w:rsidR="001F6B67" w:rsidRPr="00C34777">
        <w:rPr>
          <w:rFonts w:ascii="Sylfaen" w:hAnsi="Sylfaen" w:cstheme="minorHAnsi"/>
        </w:rPr>
        <w:t>arget groups should be identified and their needs assessment has to be carried out</w:t>
      </w:r>
      <w:r w:rsidR="00EB744C">
        <w:rPr>
          <w:rFonts w:ascii="Sylfaen" w:hAnsi="Sylfaen" w:cstheme="minorHAnsi"/>
        </w:rPr>
        <w:t>;</w:t>
      </w:r>
      <w:r w:rsidR="001F6B67" w:rsidRPr="00C34777">
        <w:rPr>
          <w:rFonts w:ascii="Sylfaen" w:hAnsi="Sylfaen" w:cstheme="minorHAnsi"/>
        </w:rPr>
        <w:t xml:space="preserve"> </w:t>
      </w:r>
      <w:r w:rsidR="00DB10AD" w:rsidRPr="00C34777">
        <w:rPr>
          <w:rFonts w:ascii="Sylfaen" w:hAnsi="Sylfaen" w:cstheme="minorHAnsi"/>
        </w:rPr>
        <w:t>diverse</w:t>
      </w:r>
      <w:r w:rsidR="001F6B67" w:rsidRPr="00C34777">
        <w:rPr>
          <w:rFonts w:ascii="Sylfaen" w:hAnsi="Sylfaen" w:cstheme="minorHAnsi"/>
        </w:rPr>
        <w:t xml:space="preserve"> communication channels will have to be identified and updated, and evaluation mechanisms will have to be improved.</w:t>
      </w:r>
    </w:p>
    <w:p w14:paraId="0E1D5E8A" w14:textId="5A99A98B" w:rsidR="009725BF" w:rsidRPr="00C34777" w:rsidRDefault="002C7880" w:rsidP="00A04FFF">
      <w:pPr>
        <w:spacing w:after="120"/>
        <w:jc w:val="both"/>
        <w:rPr>
          <w:rFonts w:ascii="Sylfaen" w:hAnsi="Sylfaen" w:cstheme="minorHAnsi"/>
        </w:rPr>
      </w:pPr>
      <w:r w:rsidRPr="00C34777">
        <w:rPr>
          <w:rFonts w:ascii="Sylfaen" w:hAnsi="Sylfaen" w:cstheme="minorHAnsi"/>
        </w:rPr>
        <w:t>The</w:t>
      </w:r>
      <w:r w:rsidR="00E9544C" w:rsidRPr="00C34777">
        <w:rPr>
          <w:rFonts w:ascii="Sylfaen" w:hAnsi="Sylfaen" w:cstheme="minorHAnsi"/>
        </w:rPr>
        <w:t xml:space="preserve"> </w:t>
      </w:r>
      <w:proofErr w:type="spellStart"/>
      <w:r w:rsidR="00E9544C" w:rsidRPr="00C34777">
        <w:rPr>
          <w:rFonts w:ascii="Sylfaen" w:hAnsi="Sylfaen" w:cstheme="minorHAnsi"/>
        </w:rPr>
        <w:t>GoG</w:t>
      </w:r>
      <w:proofErr w:type="spellEnd"/>
      <w:r w:rsidR="00E9544C" w:rsidRPr="00C34777">
        <w:rPr>
          <w:rFonts w:ascii="Sylfaen" w:hAnsi="Sylfaen" w:cstheme="minorHAnsi"/>
        </w:rPr>
        <w:t xml:space="preserve"> </w:t>
      </w:r>
      <w:r w:rsidRPr="00C34777">
        <w:rPr>
          <w:rFonts w:ascii="Sylfaen" w:hAnsi="Sylfaen" w:cstheme="minorHAnsi"/>
        </w:rPr>
        <w:t>considers as</w:t>
      </w:r>
      <w:r w:rsidR="00F522AE" w:rsidRPr="00C34777">
        <w:rPr>
          <w:rFonts w:ascii="Sylfaen" w:hAnsi="Sylfaen" w:cstheme="minorHAnsi"/>
        </w:rPr>
        <w:t xml:space="preserve"> a </w:t>
      </w:r>
      <w:r w:rsidRPr="00C34777">
        <w:rPr>
          <w:rFonts w:ascii="Sylfaen" w:hAnsi="Sylfaen" w:cstheme="minorHAnsi"/>
        </w:rPr>
        <w:t>priorit</w:t>
      </w:r>
      <w:r w:rsidR="00F522AE" w:rsidRPr="00C34777">
        <w:rPr>
          <w:rFonts w:ascii="Sylfaen" w:hAnsi="Sylfaen" w:cstheme="minorHAnsi"/>
        </w:rPr>
        <w:t xml:space="preserve">y </w:t>
      </w:r>
      <w:r w:rsidRPr="00C34777">
        <w:rPr>
          <w:rFonts w:ascii="Sylfaen" w:hAnsi="Sylfaen" w:cstheme="minorHAnsi"/>
        </w:rPr>
        <w:t>to e</w:t>
      </w:r>
      <w:r w:rsidR="00200B8E" w:rsidRPr="00C34777">
        <w:rPr>
          <w:rFonts w:ascii="Sylfaen" w:hAnsi="Sylfaen" w:cstheme="minorHAnsi"/>
        </w:rPr>
        <w:t>xpand</w:t>
      </w:r>
      <w:r w:rsidR="00D138FC" w:rsidRPr="00C34777">
        <w:rPr>
          <w:rFonts w:ascii="Sylfaen" w:hAnsi="Sylfaen" w:cstheme="minorHAnsi"/>
        </w:rPr>
        <w:t xml:space="preserve"> visa-free travel </w:t>
      </w:r>
      <w:r w:rsidR="00200B8E" w:rsidRPr="00C34777">
        <w:rPr>
          <w:rFonts w:ascii="Sylfaen" w:hAnsi="Sylfaen" w:cstheme="minorHAnsi"/>
        </w:rPr>
        <w:t xml:space="preserve">opportunities for Georgian citizens to not only EU/Schengen </w:t>
      </w:r>
      <w:r w:rsidR="000270DB">
        <w:rPr>
          <w:rFonts w:ascii="Sylfaen" w:hAnsi="Sylfaen" w:cstheme="minorHAnsi"/>
        </w:rPr>
        <w:t>states</w:t>
      </w:r>
      <w:r w:rsidR="00200B8E" w:rsidRPr="00C34777">
        <w:rPr>
          <w:rFonts w:ascii="Sylfaen" w:hAnsi="Sylfaen" w:cstheme="minorHAnsi"/>
        </w:rPr>
        <w:t xml:space="preserve">, but </w:t>
      </w:r>
      <w:r w:rsidR="00F522AE" w:rsidRPr="00C34777">
        <w:rPr>
          <w:rFonts w:ascii="Sylfaen" w:hAnsi="Sylfaen" w:cstheme="minorHAnsi"/>
        </w:rPr>
        <w:t xml:space="preserve">to </w:t>
      </w:r>
      <w:r w:rsidR="00B64775" w:rsidRPr="00C34777">
        <w:rPr>
          <w:rFonts w:ascii="Sylfaen" w:hAnsi="Sylfaen" w:cstheme="minorHAnsi"/>
        </w:rPr>
        <w:t xml:space="preserve">the </w:t>
      </w:r>
      <w:r w:rsidR="00200B8E" w:rsidRPr="00C34777">
        <w:rPr>
          <w:rFonts w:ascii="Sylfaen" w:hAnsi="Sylfaen" w:cstheme="minorHAnsi"/>
        </w:rPr>
        <w:t>other countries world</w:t>
      </w:r>
      <w:r w:rsidR="00B64775" w:rsidRPr="00C34777">
        <w:rPr>
          <w:rFonts w:ascii="Sylfaen" w:hAnsi="Sylfaen" w:cstheme="minorHAnsi"/>
        </w:rPr>
        <w:t>wide</w:t>
      </w:r>
      <w:r w:rsidR="00200B8E" w:rsidRPr="00C34777">
        <w:rPr>
          <w:rFonts w:ascii="Sylfaen" w:hAnsi="Sylfaen" w:cstheme="minorHAnsi"/>
        </w:rPr>
        <w:t xml:space="preserve">. Expansion of the visa-free travel area serves to enhance </w:t>
      </w:r>
      <w:r w:rsidR="00F522AE" w:rsidRPr="00C34777">
        <w:rPr>
          <w:rFonts w:ascii="Sylfaen" w:hAnsi="Sylfaen" w:cstheme="minorHAnsi"/>
        </w:rPr>
        <w:t xml:space="preserve">people-to-people </w:t>
      </w:r>
      <w:r w:rsidR="00200B8E" w:rsidRPr="00C34777">
        <w:rPr>
          <w:rFonts w:ascii="Sylfaen" w:hAnsi="Sylfaen" w:cstheme="minorHAnsi"/>
        </w:rPr>
        <w:t>contacts</w:t>
      </w:r>
      <w:r w:rsidR="00F522AE" w:rsidRPr="00C34777">
        <w:rPr>
          <w:rFonts w:ascii="Sylfaen" w:hAnsi="Sylfaen" w:cstheme="minorHAnsi"/>
        </w:rPr>
        <w:t xml:space="preserve">, </w:t>
      </w:r>
      <w:r w:rsidR="00200B8E" w:rsidRPr="00C34777">
        <w:rPr>
          <w:rFonts w:ascii="Sylfaen" w:hAnsi="Sylfaen" w:cstheme="minorHAnsi"/>
        </w:rPr>
        <w:t xml:space="preserve">facilitate access to the world’s leading markets, newest technologies and achievements in science, and reduce travel costs in general. Moreover, amplification of the opportunities for travelling without visa curtails the motivation </w:t>
      </w:r>
      <w:r w:rsidR="00804681" w:rsidRPr="00C34777">
        <w:rPr>
          <w:rFonts w:ascii="Sylfaen" w:hAnsi="Sylfaen" w:cstheme="minorHAnsi"/>
        </w:rPr>
        <w:t>for illegal travel. Georgia’s state interest is to establish bilateral visa-free regimes with as many countries as possible.</w:t>
      </w:r>
      <w:r w:rsidR="00804681" w:rsidRPr="00C34777">
        <w:rPr>
          <w:rStyle w:val="FootnoteReference"/>
          <w:rFonts w:ascii="Sylfaen" w:hAnsi="Sylfaen" w:cstheme="minorHAnsi"/>
        </w:rPr>
        <w:footnoteReference w:id="42"/>
      </w:r>
      <w:r w:rsidR="00804681" w:rsidRPr="00C34777">
        <w:rPr>
          <w:rFonts w:ascii="Sylfaen" w:hAnsi="Sylfaen" w:cstheme="minorHAnsi"/>
        </w:rPr>
        <w:t xml:space="preserve"> To this end, efforts to conclude relevant international agreements </w:t>
      </w:r>
      <w:r w:rsidR="00D138FC" w:rsidRPr="00C34777">
        <w:rPr>
          <w:rFonts w:ascii="Sylfaen" w:hAnsi="Sylfaen" w:cstheme="minorHAnsi"/>
        </w:rPr>
        <w:t>are</w:t>
      </w:r>
      <w:r w:rsidR="00804681" w:rsidRPr="00C34777">
        <w:rPr>
          <w:rFonts w:ascii="Sylfaen" w:hAnsi="Sylfaen" w:cstheme="minorHAnsi"/>
        </w:rPr>
        <w:t xml:space="preserve"> ongoing to allow Georgian citizens enter, and enjo</w:t>
      </w:r>
      <w:r w:rsidR="00B64775" w:rsidRPr="00C34777">
        <w:rPr>
          <w:rFonts w:ascii="Sylfaen" w:hAnsi="Sylfaen" w:cstheme="minorHAnsi"/>
        </w:rPr>
        <w:t>y a short-term right to stay in</w:t>
      </w:r>
      <w:r w:rsidR="00804681" w:rsidRPr="00C34777">
        <w:rPr>
          <w:rFonts w:ascii="Sylfaen" w:hAnsi="Sylfaen" w:cstheme="minorHAnsi"/>
        </w:rPr>
        <w:t xml:space="preserve"> the</w:t>
      </w:r>
      <w:r w:rsidR="007216F3" w:rsidRPr="00C34777">
        <w:rPr>
          <w:rFonts w:ascii="Sylfaen" w:hAnsi="Sylfaen" w:cstheme="minorHAnsi"/>
        </w:rPr>
        <w:t xml:space="preserve"> territory of such contracting s</w:t>
      </w:r>
      <w:r w:rsidR="00804681" w:rsidRPr="00C34777">
        <w:rPr>
          <w:rFonts w:ascii="Sylfaen" w:hAnsi="Sylfaen" w:cstheme="minorHAnsi"/>
        </w:rPr>
        <w:t xml:space="preserve">tates. </w:t>
      </w:r>
    </w:p>
    <w:p w14:paraId="63359BCD" w14:textId="3B57EB57" w:rsidR="00804681" w:rsidRPr="00C34777" w:rsidRDefault="00804681" w:rsidP="00A04FFF">
      <w:pPr>
        <w:spacing w:after="120"/>
        <w:jc w:val="both"/>
        <w:rPr>
          <w:rFonts w:ascii="Sylfaen" w:hAnsi="Sylfaen" w:cstheme="minorHAnsi"/>
        </w:rPr>
      </w:pPr>
      <w:r w:rsidRPr="00C34777">
        <w:rPr>
          <w:rFonts w:ascii="Sylfaen" w:hAnsi="Sylfaen" w:cstheme="minorHAnsi"/>
        </w:rPr>
        <w:t xml:space="preserve">Georgia’s legislation </w:t>
      </w:r>
      <w:r w:rsidR="00480BD9" w:rsidRPr="00C34777">
        <w:rPr>
          <w:rFonts w:ascii="Sylfaen" w:hAnsi="Sylfaen" w:cstheme="minorHAnsi"/>
        </w:rPr>
        <w:t>on legal migration</w:t>
      </w:r>
      <w:r w:rsidR="00681451" w:rsidRPr="00C34777">
        <w:rPr>
          <w:rStyle w:val="FootnoteReference"/>
          <w:rFonts w:ascii="Sylfaen" w:hAnsi="Sylfaen" w:cstheme="minorHAnsi"/>
        </w:rPr>
        <w:footnoteReference w:id="43"/>
      </w:r>
      <w:r w:rsidR="00480BD9" w:rsidRPr="00C34777">
        <w:rPr>
          <w:rFonts w:ascii="Sylfaen" w:hAnsi="Sylfaen" w:cstheme="minorHAnsi"/>
        </w:rPr>
        <w:t xml:space="preserve"> has been considerably improved and updated </w:t>
      </w:r>
      <w:r w:rsidR="00B60B4F" w:rsidRPr="00C34777">
        <w:rPr>
          <w:rFonts w:ascii="Sylfaen" w:hAnsi="Sylfaen" w:cstheme="minorHAnsi"/>
        </w:rPr>
        <w:t xml:space="preserve">once </w:t>
      </w:r>
      <w:r w:rsidR="00480BD9" w:rsidRPr="00C34777">
        <w:rPr>
          <w:rFonts w:ascii="Sylfaen" w:hAnsi="Sylfaen" w:cstheme="minorHAnsi"/>
        </w:rPr>
        <w:t>the implementation of the V</w:t>
      </w:r>
      <w:r w:rsidR="009D76A1" w:rsidRPr="00C34777">
        <w:rPr>
          <w:rFonts w:ascii="Sylfaen" w:hAnsi="Sylfaen" w:cstheme="minorHAnsi"/>
        </w:rPr>
        <w:t>LAP</w:t>
      </w:r>
      <w:r w:rsidR="00480BD9" w:rsidRPr="00C34777">
        <w:rPr>
          <w:rFonts w:ascii="Sylfaen" w:hAnsi="Sylfaen" w:cstheme="minorHAnsi"/>
        </w:rPr>
        <w:t xml:space="preserve"> was completed. In spite of fundamental changes </w:t>
      </w:r>
      <w:r w:rsidR="00D138FC" w:rsidRPr="00C34777">
        <w:rPr>
          <w:rFonts w:ascii="Sylfaen" w:hAnsi="Sylfaen" w:cstheme="minorHAnsi"/>
        </w:rPr>
        <w:t>carried out</w:t>
      </w:r>
      <w:r w:rsidR="00480BD9" w:rsidRPr="00C34777">
        <w:rPr>
          <w:rFonts w:ascii="Sylfaen" w:hAnsi="Sylfaen" w:cstheme="minorHAnsi"/>
        </w:rPr>
        <w:t xml:space="preserve"> to approximate Georgia’s legal framework with the EU legislation, practical application of the Georgian legal norms demonstrated a number of gaps that require to be further addressed. </w:t>
      </w:r>
      <w:r w:rsidR="00011420">
        <w:rPr>
          <w:rFonts w:ascii="Sylfaen" w:hAnsi="Sylfaen" w:cstheme="minorHAnsi"/>
        </w:rPr>
        <w:t>From this viewpoint, t</w:t>
      </w:r>
      <w:r w:rsidR="00480BD9" w:rsidRPr="00C34777">
        <w:rPr>
          <w:rFonts w:ascii="Sylfaen" w:hAnsi="Sylfaen" w:cstheme="minorHAnsi"/>
        </w:rPr>
        <w:t xml:space="preserve">he visa and residence policy regulatory framework will have to be improved in order to better manage migration flows so that, on the one hand, the </w:t>
      </w:r>
      <w:r w:rsidR="007216F3" w:rsidRPr="00C34777">
        <w:rPr>
          <w:rFonts w:ascii="Sylfaen" w:hAnsi="Sylfaen" w:cstheme="minorHAnsi"/>
        </w:rPr>
        <w:t>s</w:t>
      </w:r>
      <w:r w:rsidR="00480BD9" w:rsidRPr="00C34777">
        <w:rPr>
          <w:rFonts w:ascii="Sylfaen" w:hAnsi="Sylfaen" w:cstheme="minorHAnsi"/>
        </w:rPr>
        <w:t>tate adequately responds to national, social, and economic security challenges and, on the other hand, positive effects of migration are maximized to benefit the country’s stab</w:t>
      </w:r>
      <w:r w:rsidR="009D76A1" w:rsidRPr="00C34777">
        <w:rPr>
          <w:rFonts w:ascii="Sylfaen" w:hAnsi="Sylfaen" w:cstheme="minorHAnsi"/>
        </w:rPr>
        <w:t xml:space="preserve">le </w:t>
      </w:r>
      <w:r w:rsidR="00480BD9" w:rsidRPr="00C34777">
        <w:rPr>
          <w:rFonts w:ascii="Sylfaen" w:hAnsi="Sylfaen" w:cstheme="minorHAnsi"/>
        </w:rPr>
        <w:t>development. Visa and residence policy governing framework will also have to be further approximated with the E</w:t>
      </w:r>
      <w:r w:rsidR="009D76A1" w:rsidRPr="00C34777">
        <w:rPr>
          <w:rFonts w:ascii="Sylfaen" w:hAnsi="Sylfaen" w:cstheme="minorHAnsi"/>
        </w:rPr>
        <w:t>U</w:t>
      </w:r>
      <w:r w:rsidR="00480BD9" w:rsidRPr="00C34777">
        <w:rPr>
          <w:rFonts w:ascii="Sylfaen" w:hAnsi="Sylfaen" w:cstheme="minorHAnsi"/>
        </w:rPr>
        <w:t xml:space="preserve"> legislation and best international practice will have to be taken into account. </w:t>
      </w:r>
    </w:p>
    <w:p w14:paraId="19C2A53A" w14:textId="64D57AAB" w:rsidR="00B04F6A" w:rsidRPr="00C34777" w:rsidRDefault="00B04F6A" w:rsidP="00A04FFF">
      <w:pPr>
        <w:spacing w:after="120"/>
        <w:jc w:val="both"/>
        <w:rPr>
          <w:rFonts w:ascii="Sylfaen" w:hAnsi="Sylfaen" w:cstheme="minorHAnsi"/>
        </w:rPr>
      </w:pPr>
      <w:r w:rsidRPr="00C34777">
        <w:rPr>
          <w:rFonts w:ascii="Sylfaen" w:hAnsi="Sylfaen" w:cstheme="minorHAnsi"/>
        </w:rPr>
        <w:t xml:space="preserve">Practical application of the existing regulations brought </w:t>
      </w:r>
      <w:r w:rsidR="00524D1A" w:rsidRPr="00C34777">
        <w:rPr>
          <w:rFonts w:ascii="Sylfaen" w:hAnsi="Sylfaen" w:cstheme="minorHAnsi"/>
        </w:rPr>
        <w:t xml:space="preserve">to surface </w:t>
      </w:r>
      <w:r w:rsidRPr="00C34777">
        <w:rPr>
          <w:rFonts w:ascii="Sylfaen" w:hAnsi="Sylfaen" w:cstheme="minorHAnsi"/>
        </w:rPr>
        <w:t>a number of challenges</w:t>
      </w:r>
      <w:r w:rsidR="00524D1A" w:rsidRPr="00C34777">
        <w:rPr>
          <w:rFonts w:ascii="Sylfaen" w:hAnsi="Sylfaen" w:cstheme="minorHAnsi"/>
        </w:rPr>
        <w:t xml:space="preserve"> in migration management process</w:t>
      </w:r>
      <w:r w:rsidR="0052720E" w:rsidRPr="00C34777">
        <w:rPr>
          <w:rFonts w:ascii="Sylfaen" w:hAnsi="Sylfaen" w:cstheme="minorHAnsi"/>
        </w:rPr>
        <w:t xml:space="preserve"> at both </w:t>
      </w:r>
      <w:r w:rsidR="00B60B4F" w:rsidRPr="00C34777">
        <w:rPr>
          <w:rFonts w:ascii="Sylfaen" w:hAnsi="Sylfaen" w:cstheme="minorHAnsi"/>
        </w:rPr>
        <w:t xml:space="preserve">the field and more specific, </w:t>
      </w:r>
      <w:r w:rsidR="0052720E" w:rsidRPr="00C34777">
        <w:rPr>
          <w:rFonts w:ascii="Sylfaen" w:hAnsi="Sylfaen" w:cstheme="minorHAnsi"/>
        </w:rPr>
        <w:t>sector</w:t>
      </w:r>
      <w:r w:rsidR="00B60B4F" w:rsidRPr="00C34777">
        <w:rPr>
          <w:rFonts w:ascii="Sylfaen" w:hAnsi="Sylfaen" w:cstheme="minorHAnsi"/>
        </w:rPr>
        <w:t>al</w:t>
      </w:r>
      <w:r w:rsidR="0052720E" w:rsidRPr="00C34777">
        <w:rPr>
          <w:rFonts w:ascii="Sylfaen" w:hAnsi="Sylfaen" w:cstheme="minorHAnsi"/>
        </w:rPr>
        <w:t xml:space="preserve"> levels.</w:t>
      </w:r>
      <w:r w:rsidR="003D591E" w:rsidRPr="00C34777">
        <w:rPr>
          <w:rFonts w:ascii="Sylfaen" w:hAnsi="Sylfaen" w:cstheme="minorHAnsi"/>
        </w:rPr>
        <w:t xml:space="preserve"> Correct estimation of migration flows, sound functioning of migrant flow management mechanisms </w:t>
      </w:r>
      <w:r w:rsidR="00B60B4F" w:rsidRPr="00C34777">
        <w:rPr>
          <w:rFonts w:ascii="Sylfaen" w:hAnsi="Sylfaen" w:cstheme="minorHAnsi"/>
        </w:rPr>
        <w:t xml:space="preserve">as well as the </w:t>
      </w:r>
      <w:r w:rsidR="003D591E" w:rsidRPr="00C34777">
        <w:rPr>
          <w:rFonts w:ascii="Sylfaen" w:hAnsi="Sylfaen" w:cstheme="minorHAnsi"/>
        </w:rPr>
        <w:t xml:space="preserve">regular assessment and analysis of the impact of migration flows </w:t>
      </w:r>
      <w:r w:rsidR="00B60B4F" w:rsidRPr="00C34777">
        <w:rPr>
          <w:rFonts w:ascii="Sylfaen" w:hAnsi="Sylfaen" w:cstheme="minorHAnsi"/>
        </w:rPr>
        <w:t xml:space="preserve">on </w:t>
      </w:r>
      <w:r w:rsidR="003D591E" w:rsidRPr="00C34777">
        <w:rPr>
          <w:rFonts w:ascii="Sylfaen" w:hAnsi="Sylfaen" w:cstheme="minorHAnsi"/>
        </w:rPr>
        <w:t xml:space="preserve">various sectors are important factors to determine </w:t>
      </w:r>
      <w:r w:rsidR="00B60B4F" w:rsidRPr="00C34777">
        <w:rPr>
          <w:rFonts w:ascii="Sylfaen" w:hAnsi="Sylfaen" w:cstheme="minorHAnsi"/>
        </w:rPr>
        <w:t xml:space="preserve">the </w:t>
      </w:r>
      <w:r w:rsidR="003D591E" w:rsidRPr="00C34777">
        <w:rPr>
          <w:rFonts w:ascii="Sylfaen" w:hAnsi="Sylfaen" w:cstheme="minorHAnsi"/>
        </w:rPr>
        <w:t xml:space="preserve">migration management </w:t>
      </w:r>
      <w:r w:rsidR="00B60B4F" w:rsidRPr="00C34777">
        <w:rPr>
          <w:rFonts w:ascii="Sylfaen" w:hAnsi="Sylfaen" w:cstheme="minorHAnsi"/>
        </w:rPr>
        <w:t xml:space="preserve">efficiency. </w:t>
      </w:r>
      <w:r w:rsidR="003D591E" w:rsidRPr="00C34777">
        <w:rPr>
          <w:rFonts w:ascii="Sylfaen" w:hAnsi="Sylfaen" w:cstheme="minorHAnsi"/>
        </w:rPr>
        <w:t>Hence, for the sake of further improving the visa and residence policy</w:t>
      </w:r>
      <w:r w:rsidR="000B57A1" w:rsidRPr="00C34777">
        <w:rPr>
          <w:rFonts w:ascii="Sylfaen" w:hAnsi="Sylfaen" w:cstheme="minorHAnsi"/>
        </w:rPr>
        <w:t>-</w:t>
      </w:r>
      <w:r w:rsidR="003D591E" w:rsidRPr="00C34777">
        <w:rPr>
          <w:rFonts w:ascii="Sylfaen" w:hAnsi="Sylfaen" w:cstheme="minorHAnsi"/>
        </w:rPr>
        <w:t xml:space="preserve">governing legal framework, </w:t>
      </w:r>
      <w:r w:rsidR="009D76A1" w:rsidRPr="00C34777">
        <w:rPr>
          <w:rFonts w:ascii="Sylfaen" w:hAnsi="Sylfaen" w:cstheme="minorHAnsi"/>
        </w:rPr>
        <w:t>s</w:t>
      </w:r>
      <w:r w:rsidR="003D591E" w:rsidRPr="00C34777">
        <w:rPr>
          <w:rFonts w:ascii="Sylfaen" w:hAnsi="Sylfaen" w:cstheme="minorHAnsi"/>
        </w:rPr>
        <w:t xml:space="preserve">tate agencies involved in migration management identify challenges by sectors and fields of activity, </w:t>
      </w:r>
      <w:r w:rsidR="006274B8" w:rsidRPr="00C34777">
        <w:rPr>
          <w:rFonts w:ascii="Sylfaen" w:hAnsi="Sylfaen" w:cstheme="minorHAnsi"/>
        </w:rPr>
        <w:t xml:space="preserve">and </w:t>
      </w:r>
      <w:r w:rsidR="003D591E" w:rsidRPr="00C34777">
        <w:rPr>
          <w:rFonts w:ascii="Sylfaen" w:hAnsi="Sylfaen" w:cstheme="minorHAnsi"/>
        </w:rPr>
        <w:t xml:space="preserve">based on the </w:t>
      </w:r>
      <w:r w:rsidR="006274B8" w:rsidRPr="00C34777">
        <w:rPr>
          <w:rFonts w:ascii="Sylfaen" w:hAnsi="Sylfaen" w:cstheme="minorHAnsi"/>
        </w:rPr>
        <w:t xml:space="preserve">gained </w:t>
      </w:r>
      <w:r w:rsidR="003D591E" w:rsidRPr="00C34777">
        <w:rPr>
          <w:rFonts w:ascii="Sylfaen" w:hAnsi="Sylfaen" w:cstheme="minorHAnsi"/>
        </w:rPr>
        <w:t>experience</w:t>
      </w:r>
      <w:r w:rsidR="006274B8" w:rsidRPr="00C34777">
        <w:rPr>
          <w:rFonts w:ascii="Sylfaen" w:hAnsi="Sylfaen" w:cstheme="minorHAnsi"/>
        </w:rPr>
        <w:t xml:space="preserve">, </w:t>
      </w:r>
      <w:r w:rsidR="003D591E" w:rsidRPr="00C34777">
        <w:rPr>
          <w:rFonts w:ascii="Sylfaen" w:hAnsi="Sylfaen" w:cstheme="minorHAnsi"/>
        </w:rPr>
        <w:t xml:space="preserve">draft legal </w:t>
      </w:r>
      <w:r w:rsidR="006274B8" w:rsidRPr="00C34777">
        <w:rPr>
          <w:rFonts w:ascii="Sylfaen" w:hAnsi="Sylfaen" w:cstheme="minorHAnsi"/>
        </w:rPr>
        <w:t xml:space="preserve">amendments </w:t>
      </w:r>
      <w:r w:rsidR="003D591E" w:rsidRPr="00C34777">
        <w:rPr>
          <w:rFonts w:ascii="Sylfaen" w:hAnsi="Sylfaen" w:cstheme="minorHAnsi"/>
        </w:rPr>
        <w:t xml:space="preserve">in a concerted and coordinated manner as may be necessary to respond to these challenges. </w:t>
      </w:r>
    </w:p>
    <w:p w14:paraId="32C92F2D" w14:textId="29737084" w:rsidR="000F35A5" w:rsidRPr="00C34777" w:rsidRDefault="000B57A1" w:rsidP="00A04FFF">
      <w:pPr>
        <w:spacing w:after="120"/>
        <w:jc w:val="both"/>
        <w:rPr>
          <w:rFonts w:ascii="Sylfaen" w:hAnsi="Sylfaen" w:cstheme="minorHAnsi"/>
        </w:rPr>
      </w:pPr>
      <w:r w:rsidRPr="00C34777">
        <w:rPr>
          <w:rFonts w:ascii="Sylfaen" w:hAnsi="Sylfaen" w:cstheme="minorHAnsi"/>
        </w:rPr>
        <w:t xml:space="preserve">In addition to </w:t>
      </w:r>
      <w:r w:rsidR="007F17EC" w:rsidRPr="00C34777">
        <w:rPr>
          <w:rFonts w:ascii="Sylfaen" w:hAnsi="Sylfaen" w:cstheme="minorHAnsi"/>
        </w:rPr>
        <w:t>spo</w:t>
      </w:r>
      <w:r w:rsidR="007216F3" w:rsidRPr="00C34777">
        <w:rPr>
          <w:rFonts w:ascii="Sylfaen" w:hAnsi="Sylfaen" w:cstheme="minorHAnsi"/>
        </w:rPr>
        <w:t>tting the hurdles faced by the s</w:t>
      </w:r>
      <w:r w:rsidR="007F17EC" w:rsidRPr="00C34777">
        <w:rPr>
          <w:rFonts w:ascii="Sylfaen" w:hAnsi="Sylfaen" w:cstheme="minorHAnsi"/>
        </w:rPr>
        <w:t xml:space="preserve">tate on the way to </w:t>
      </w:r>
      <w:r w:rsidR="00B64775" w:rsidRPr="00C34777">
        <w:rPr>
          <w:rFonts w:ascii="Sylfaen" w:hAnsi="Sylfaen" w:cstheme="minorHAnsi"/>
        </w:rPr>
        <w:t xml:space="preserve">fine-tuning </w:t>
      </w:r>
      <w:r w:rsidRPr="00C34777">
        <w:rPr>
          <w:rFonts w:ascii="Sylfaen" w:hAnsi="Sylfaen" w:cstheme="minorHAnsi"/>
        </w:rPr>
        <w:t>visa and residenc</w:t>
      </w:r>
      <w:r w:rsidR="00B64775" w:rsidRPr="00C34777">
        <w:rPr>
          <w:rFonts w:ascii="Sylfaen" w:hAnsi="Sylfaen" w:cstheme="minorHAnsi"/>
        </w:rPr>
        <w:t>e</w:t>
      </w:r>
      <w:r w:rsidRPr="00C34777">
        <w:rPr>
          <w:rFonts w:ascii="Sylfaen" w:hAnsi="Sylfaen" w:cstheme="minorHAnsi"/>
        </w:rPr>
        <w:t xml:space="preserve"> policy</w:t>
      </w:r>
      <w:r w:rsidR="00653E49" w:rsidRPr="00C34777">
        <w:rPr>
          <w:rFonts w:ascii="Sylfaen" w:hAnsi="Sylfaen" w:cstheme="minorHAnsi"/>
        </w:rPr>
        <w:t xml:space="preserve">, particular attention will be paid to the global context and to getting to know the experience of </w:t>
      </w:r>
      <w:r w:rsidR="00653E49" w:rsidRPr="00C34777">
        <w:rPr>
          <w:rFonts w:ascii="Sylfaen" w:hAnsi="Sylfaen" w:cstheme="minorHAnsi"/>
        </w:rPr>
        <w:lastRenderedPageBreak/>
        <w:t xml:space="preserve">the EU and </w:t>
      </w:r>
      <w:r w:rsidR="000E7110" w:rsidRPr="00C34777">
        <w:rPr>
          <w:rFonts w:ascii="Sylfaen" w:hAnsi="Sylfaen" w:cstheme="minorHAnsi"/>
        </w:rPr>
        <w:t xml:space="preserve">other </w:t>
      </w:r>
      <w:r w:rsidR="00653E49" w:rsidRPr="00C34777">
        <w:rPr>
          <w:rFonts w:ascii="Sylfaen" w:hAnsi="Sylfaen" w:cstheme="minorHAnsi"/>
        </w:rPr>
        <w:t xml:space="preserve">countries </w:t>
      </w:r>
      <w:r w:rsidR="007F17EC" w:rsidRPr="00C34777">
        <w:rPr>
          <w:rFonts w:ascii="Sylfaen" w:hAnsi="Sylfaen" w:cstheme="minorHAnsi"/>
        </w:rPr>
        <w:t>that</w:t>
      </w:r>
      <w:r w:rsidR="00653E49" w:rsidRPr="00C34777">
        <w:rPr>
          <w:rFonts w:ascii="Sylfaen" w:hAnsi="Sylfaen" w:cstheme="minorHAnsi"/>
        </w:rPr>
        <w:t xml:space="preserve"> have </w:t>
      </w:r>
      <w:r w:rsidR="00946F21" w:rsidRPr="00C34777">
        <w:rPr>
          <w:rFonts w:ascii="Sylfaen" w:hAnsi="Sylfaen" w:cstheme="minorHAnsi"/>
        </w:rPr>
        <w:t>dealt</w:t>
      </w:r>
      <w:r w:rsidR="00653E49" w:rsidRPr="00C34777">
        <w:rPr>
          <w:rFonts w:ascii="Sylfaen" w:hAnsi="Sylfaen" w:cstheme="minorHAnsi"/>
        </w:rPr>
        <w:t xml:space="preserve"> with similar challenges. Hence, the new regulations aimed at </w:t>
      </w:r>
      <w:r w:rsidR="00B64775" w:rsidRPr="00C34777">
        <w:rPr>
          <w:rFonts w:ascii="Sylfaen" w:hAnsi="Sylfaen" w:cstheme="minorHAnsi"/>
        </w:rPr>
        <w:t>improving the visa and residence</w:t>
      </w:r>
      <w:r w:rsidR="00653E49" w:rsidRPr="00C34777">
        <w:rPr>
          <w:rFonts w:ascii="Sylfaen" w:hAnsi="Sylfaen" w:cstheme="minorHAnsi"/>
        </w:rPr>
        <w:t xml:space="preserve"> policy will </w:t>
      </w:r>
      <w:r w:rsidR="007F17EC" w:rsidRPr="00C34777">
        <w:rPr>
          <w:rFonts w:ascii="Sylfaen" w:hAnsi="Sylfaen" w:cstheme="minorHAnsi"/>
        </w:rPr>
        <w:t xml:space="preserve">dwell on </w:t>
      </w:r>
      <w:r w:rsidR="009E2EA8" w:rsidRPr="00C34777">
        <w:rPr>
          <w:rFonts w:ascii="Sylfaen" w:hAnsi="Sylfaen" w:cstheme="minorHAnsi"/>
        </w:rPr>
        <w:t xml:space="preserve">the </w:t>
      </w:r>
      <w:r w:rsidR="00653E49" w:rsidRPr="00C34777">
        <w:rPr>
          <w:rFonts w:ascii="Sylfaen" w:hAnsi="Sylfaen" w:cstheme="minorHAnsi"/>
        </w:rPr>
        <w:t>priority issues identified b</w:t>
      </w:r>
      <w:r w:rsidR="009D76A1" w:rsidRPr="00C34777">
        <w:rPr>
          <w:rFonts w:ascii="Sylfaen" w:hAnsi="Sylfaen" w:cstheme="minorHAnsi"/>
        </w:rPr>
        <w:t>y migration management-related s</w:t>
      </w:r>
      <w:r w:rsidR="00653E49" w:rsidRPr="00C34777">
        <w:rPr>
          <w:rFonts w:ascii="Sylfaen" w:hAnsi="Sylfaen" w:cstheme="minorHAnsi"/>
        </w:rPr>
        <w:t>tate agencies and a detail analysis of the existing situation</w:t>
      </w:r>
      <w:r w:rsidR="009E2EA8" w:rsidRPr="00C34777">
        <w:rPr>
          <w:rFonts w:ascii="Sylfaen" w:hAnsi="Sylfaen" w:cstheme="minorHAnsi"/>
        </w:rPr>
        <w:t>,</w:t>
      </w:r>
      <w:r w:rsidR="00653E49" w:rsidRPr="00C34777">
        <w:rPr>
          <w:rFonts w:ascii="Sylfaen" w:hAnsi="Sylfaen" w:cstheme="minorHAnsi"/>
        </w:rPr>
        <w:t xml:space="preserve"> and will </w:t>
      </w:r>
      <w:r w:rsidR="007F17EC" w:rsidRPr="00C34777">
        <w:rPr>
          <w:rFonts w:ascii="Sylfaen" w:hAnsi="Sylfaen" w:cstheme="minorHAnsi"/>
        </w:rPr>
        <w:t xml:space="preserve">also </w:t>
      </w:r>
      <w:r w:rsidR="00653E49" w:rsidRPr="00C34777">
        <w:rPr>
          <w:rFonts w:ascii="Sylfaen" w:hAnsi="Sylfaen" w:cstheme="minorHAnsi"/>
        </w:rPr>
        <w:t xml:space="preserve">heed the </w:t>
      </w:r>
      <w:r w:rsidR="00D83C6F" w:rsidRPr="00C34777">
        <w:rPr>
          <w:rFonts w:ascii="Sylfaen" w:hAnsi="Sylfaen" w:cstheme="minorHAnsi"/>
        </w:rPr>
        <w:t xml:space="preserve">results of studying the </w:t>
      </w:r>
      <w:r w:rsidR="00653E49" w:rsidRPr="00C34777">
        <w:rPr>
          <w:rFonts w:ascii="Sylfaen" w:hAnsi="Sylfaen" w:cstheme="minorHAnsi"/>
        </w:rPr>
        <w:t xml:space="preserve">best international practice. </w:t>
      </w:r>
      <w:r w:rsidR="007F17EC" w:rsidRPr="00C34777">
        <w:rPr>
          <w:rFonts w:ascii="Sylfaen" w:hAnsi="Sylfaen" w:cstheme="minorHAnsi"/>
        </w:rPr>
        <w:t>Moreover, t</w:t>
      </w:r>
      <w:r w:rsidR="00946F21" w:rsidRPr="00C34777">
        <w:rPr>
          <w:rFonts w:ascii="Sylfaen" w:hAnsi="Sylfaen" w:cstheme="minorHAnsi"/>
        </w:rPr>
        <w:t xml:space="preserve">he new regulations </w:t>
      </w:r>
      <w:r w:rsidR="007F17EC" w:rsidRPr="00C34777">
        <w:rPr>
          <w:rFonts w:ascii="Sylfaen" w:hAnsi="Sylfaen" w:cstheme="minorHAnsi"/>
        </w:rPr>
        <w:t xml:space="preserve">will take into </w:t>
      </w:r>
      <w:r w:rsidR="00946F21" w:rsidRPr="00C34777">
        <w:rPr>
          <w:rFonts w:ascii="Sylfaen" w:hAnsi="Sylfaen" w:cstheme="minorHAnsi"/>
        </w:rPr>
        <w:t xml:space="preserve">consideration </w:t>
      </w:r>
      <w:r w:rsidR="007F17EC" w:rsidRPr="00C34777">
        <w:rPr>
          <w:rFonts w:ascii="Sylfaen" w:hAnsi="Sylfaen" w:cstheme="minorHAnsi"/>
        </w:rPr>
        <w:t xml:space="preserve">a </w:t>
      </w:r>
      <w:r w:rsidR="00946F21" w:rsidRPr="00C34777">
        <w:rPr>
          <w:rFonts w:ascii="Sylfaen" w:hAnsi="Sylfaen" w:cstheme="minorHAnsi"/>
        </w:rPr>
        <w:t xml:space="preserve">migration risk analysis and </w:t>
      </w:r>
      <w:r w:rsidR="007F17EC" w:rsidRPr="00C34777">
        <w:rPr>
          <w:rFonts w:ascii="Sylfaen" w:hAnsi="Sylfaen" w:cstheme="minorHAnsi"/>
        </w:rPr>
        <w:t>a</w:t>
      </w:r>
      <w:r w:rsidR="00946F21" w:rsidRPr="00C34777">
        <w:rPr>
          <w:rFonts w:ascii="Sylfaen" w:hAnsi="Sylfaen" w:cstheme="minorHAnsi"/>
        </w:rPr>
        <w:t xml:space="preserve"> preliminary assessment of the potential impact the regulations will have upon soci</w:t>
      </w:r>
      <w:r w:rsidR="007F6C4E">
        <w:rPr>
          <w:rFonts w:ascii="Sylfaen" w:hAnsi="Sylfaen" w:cstheme="minorHAnsi"/>
        </w:rPr>
        <w:t xml:space="preserve">al, </w:t>
      </w:r>
      <w:r w:rsidR="00946F21" w:rsidRPr="00C34777">
        <w:rPr>
          <w:rFonts w:ascii="Sylfaen" w:hAnsi="Sylfaen" w:cstheme="minorHAnsi"/>
        </w:rPr>
        <w:t>economic</w:t>
      </w:r>
      <w:r w:rsidR="007F6C4E">
        <w:rPr>
          <w:rFonts w:ascii="Sylfaen" w:hAnsi="Sylfaen" w:cstheme="minorHAnsi"/>
        </w:rPr>
        <w:t>,</w:t>
      </w:r>
      <w:r w:rsidR="00946F21" w:rsidRPr="00C34777">
        <w:rPr>
          <w:rFonts w:ascii="Sylfaen" w:hAnsi="Sylfaen" w:cstheme="minorHAnsi"/>
        </w:rPr>
        <w:t xml:space="preserve"> security and other adjacent areas.</w:t>
      </w:r>
    </w:p>
    <w:p w14:paraId="2D2C3C42" w14:textId="202E2AD8" w:rsidR="002C7880" w:rsidRPr="00C34777" w:rsidRDefault="00766703" w:rsidP="00A04FFF">
      <w:pPr>
        <w:spacing w:after="120"/>
        <w:jc w:val="both"/>
        <w:rPr>
          <w:rFonts w:ascii="Sylfaen" w:hAnsi="Sylfaen" w:cstheme="minorHAnsi"/>
        </w:rPr>
      </w:pPr>
      <w:proofErr w:type="spellStart"/>
      <w:r w:rsidRPr="00766703">
        <w:rPr>
          <w:rFonts w:ascii="Sylfaen" w:hAnsi="Sylfaen"/>
          <w:lang w:val="ka-GE"/>
        </w:rPr>
        <w:t>In</w:t>
      </w:r>
      <w:proofErr w:type="spellEnd"/>
      <w:r w:rsidRPr="00766703">
        <w:rPr>
          <w:rFonts w:ascii="Sylfaen" w:hAnsi="Sylfaen"/>
          <w:lang w:val="ka-GE"/>
        </w:rPr>
        <w:t xml:space="preserve"> </w:t>
      </w:r>
      <w:proofErr w:type="spellStart"/>
      <w:r w:rsidRPr="00766703">
        <w:rPr>
          <w:rFonts w:ascii="Sylfaen" w:hAnsi="Sylfaen"/>
          <w:lang w:val="ka-GE"/>
        </w:rPr>
        <w:t>view</w:t>
      </w:r>
      <w:proofErr w:type="spellEnd"/>
      <w:r w:rsidRPr="00766703">
        <w:rPr>
          <w:rFonts w:ascii="Sylfaen" w:hAnsi="Sylfaen"/>
          <w:lang w:val="ka-GE"/>
        </w:rPr>
        <w:t xml:space="preserve"> of </w:t>
      </w:r>
      <w:proofErr w:type="spellStart"/>
      <w:r w:rsidRPr="00766703">
        <w:rPr>
          <w:rFonts w:ascii="Sylfaen" w:hAnsi="Sylfaen"/>
          <w:lang w:val="ka-GE"/>
        </w:rPr>
        <w:t>the</w:t>
      </w:r>
      <w:proofErr w:type="spellEnd"/>
      <w:r w:rsidRPr="00766703">
        <w:rPr>
          <w:rFonts w:ascii="Sylfaen" w:hAnsi="Sylfaen"/>
          <w:lang w:val="ka-GE"/>
        </w:rPr>
        <w:t xml:space="preserve"> </w:t>
      </w:r>
      <w:proofErr w:type="spellStart"/>
      <w:r w:rsidRPr="00766703">
        <w:rPr>
          <w:rFonts w:ascii="Sylfaen" w:hAnsi="Sylfaen"/>
          <w:lang w:val="ka-GE"/>
        </w:rPr>
        <w:t>process</w:t>
      </w:r>
      <w:proofErr w:type="spellEnd"/>
      <w:r w:rsidRPr="00766703">
        <w:rPr>
          <w:rFonts w:ascii="Sylfaen" w:hAnsi="Sylfaen"/>
          <w:lang w:val="ka-GE"/>
        </w:rPr>
        <w:t xml:space="preserve"> of </w:t>
      </w:r>
      <w:r w:rsidRPr="00766703">
        <w:rPr>
          <w:rFonts w:ascii="Sylfaen" w:hAnsi="Sylfaen"/>
        </w:rPr>
        <w:t xml:space="preserve">ongoing </w:t>
      </w:r>
      <w:proofErr w:type="spellStart"/>
      <w:r w:rsidRPr="00766703">
        <w:rPr>
          <w:rFonts w:ascii="Sylfaen" w:hAnsi="Sylfaen"/>
          <w:lang w:val="ka-GE"/>
        </w:rPr>
        <w:t>globalization</w:t>
      </w:r>
      <w:proofErr w:type="spellEnd"/>
      <w:r w:rsidRPr="00766703">
        <w:rPr>
          <w:rFonts w:ascii="Sylfaen" w:hAnsi="Sylfaen"/>
          <w:lang w:val="ka-GE"/>
        </w:rPr>
        <w:t xml:space="preserve"> </w:t>
      </w:r>
      <w:proofErr w:type="spellStart"/>
      <w:r w:rsidRPr="00766703">
        <w:rPr>
          <w:rFonts w:ascii="Sylfaen" w:hAnsi="Sylfaen"/>
          <w:lang w:val="ka-GE"/>
        </w:rPr>
        <w:t>and</w:t>
      </w:r>
      <w:proofErr w:type="spellEnd"/>
      <w:r w:rsidRPr="00766703">
        <w:rPr>
          <w:rFonts w:ascii="Sylfaen" w:hAnsi="Sylfaen"/>
          <w:lang w:val="ka-GE"/>
        </w:rPr>
        <w:t xml:space="preserve"> </w:t>
      </w:r>
      <w:proofErr w:type="spellStart"/>
      <w:r w:rsidRPr="00766703">
        <w:rPr>
          <w:rFonts w:ascii="Sylfaen" w:hAnsi="Sylfaen"/>
          <w:lang w:val="ka-GE"/>
        </w:rPr>
        <w:t>for</w:t>
      </w:r>
      <w:proofErr w:type="spellEnd"/>
      <w:r w:rsidRPr="00766703">
        <w:rPr>
          <w:rFonts w:ascii="Sylfaen" w:hAnsi="Sylfaen"/>
          <w:lang w:val="ka-GE"/>
        </w:rPr>
        <w:t xml:space="preserve"> </w:t>
      </w:r>
      <w:proofErr w:type="spellStart"/>
      <w:r w:rsidRPr="00766703">
        <w:rPr>
          <w:rFonts w:ascii="Sylfaen" w:hAnsi="Sylfaen"/>
          <w:lang w:val="ka-GE"/>
        </w:rPr>
        <w:t>the</w:t>
      </w:r>
      <w:proofErr w:type="spellEnd"/>
      <w:r w:rsidRPr="00766703">
        <w:rPr>
          <w:rFonts w:ascii="Sylfaen" w:hAnsi="Sylfaen"/>
          <w:lang w:val="ka-GE"/>
        </w:rPr>
        <w:t xml:space="preserve"> </w:t>
      </w:r>
      <w:proofErr w:type="spellStart"/>
      <w:r w:rsidRPr="00766703">
        <w:rPr>
          <w:rFonts w:ascii="Sylfaen" w:hAnsi="Sylfaen"/>
          <w:lang w:val="ka-GE"/>
        </w:rPr>
        <w:t>future</w:t>
      </w:r>
      <w:proofErr w:type="spellEnd"/>
      <w:r w:rsidRPr="00766703">
        <w:rPr>
          <w:rFonts w:ascii="Sylfaen" w:hAnsi="Sylfaen"/>
          <w:lang w:val="ka-GE"/>
        </w:rPr>
        <w:t xml:space="preserve"> </w:t>
      </w:r>
      <w:proofErr w:type="spellStart"/>
      <w:r w:rsidRPr="00766703">
        <w:rPr>
          <w:rFonts w:ascii="Sylfaen" w:hAnsi="Sylfaen"/>
          <w:lang w:val="ka-GE"/>
        </w:rPr>
        <w:t>development</w:t>
      </w:r>
      <w:proofErr w:type="spellEnd"/>
      <w:r w:rsidRPr="00766703">
        <w:rPr>
          <w:rFonts w:ascii="Sylfaen" w:hAnsi="Sylfaen"/>
          <w:lang w:val="ka-GE"/>
        </w:rPr>
        <w:t xml:space="preserve"> of </w:t>
      </w:r>
      <w:proofErr w:type="spellStart"/>
      <w:r w:rsidRPr="00766703">
        <w:rPr>
          <w:rFonts w:ascii="Sylfaen" w:hAnsi="Sylfaen"/>
          <w:lang w:val="ka-GE"/>
        </w:rPr>
        <w:t>the</w:t>
      </w:r>
      <w:proofErr w:type="spellEnd"/>
      <w:r w:rsidRPr="00766703">
        <w:rPr>
          <w:rFonts w:ascii="Sylfaen" w:hAnsi="Sylfaen"/>
          <w:lang w:val="ka-GE"/>
        </w:rPr>
        <w:t xml:space="preserve"> </w:t>
      </w:r>
      <w:proofErr w:type="spellStart"/>
      <w:r w:rsidRPr="00766703">
        <w:rPr>
          <w:rFonts w:ascii="Sylfaen" w:hAnsi="Sylfaen"/>
          <w:lang w:val="ka-GE"/>
        </w:rPr>
        <w:t>country</w:t>
      </w:r>
      <w:proofErr w:type="spellEnd"/>
      <w:r w:rsidRPr="00766703">
        <w:rPr>
          <w:rFonts w:ascii="Sylfaen" w:hAnsi="Sylfaen"/>
          <w:lang w:val="ka-GE"/>
        </w:rPr>
        <w:t xml:space="preserve">, </w:t>
      </w:r>
      <w:proofErr w:type="spellStart"/>
      <w:r w:rsidRPr="00766703">
        <w:rPr>
          <w:rFonts w:ascii="Sylfaen" w:hAnsi="Sylfaen"/>
          <w:lang w:val="ka-GE"/>
        </w:rPr>
        <w:t>it</w:t>
      </w:r>
      <w:proofErr w:type="spellEnd"/>
      <w:r w:rsidRPr="00766703">
        <w:rPr>
          <w:rFonts w:ascii="Sylfaen" w:hAnsi="Sylfaen"/>
          <w:lang w:val="ka-GE"/>
        </w:rPr>
        <w:t xml:space="preserve"> </w:t>
      </w:r>
      <w:proofErr w:type="spellStart"/>
      <w:r w:rsidRPr="00766703">
        <w:rPr>
          <w:rFonts w:ascii="Sylfaen" w:hAnsi="Sylfaen"/>
          <w:lang w:val="ka-GE"/>
        </w:rPr>
        <w:t>is</w:t>
      </w:r>
      <w:proofErr w:type="spellEnd"/>
      <w:r w:rsidRPr="00766703">
        <w:rPr>
          <w:rFonts w:ascii="Sylfaen" w:hAnsi="Sylfaen"/>
          <w:lang w:val="ka-GE"/>
        </w:rPr>
        <w:t xml:space="preserve"> </w:t>
      </w:r>
      <w:proofErr w:type="spellStart"/>
      <w:r w:rsidRPr="00766703">
        <w:rPr>
          <w:rFonts w:ascii="Sylfaen" w:hAnsi="Sylfaen"/>
          <w:lang w:val="ka-GE"/>
        </w:rPr>
        <w:t>important</w:t>
      </w:r>
      <w:proofErr w:type="spellEnd"/>
      <w:r w:rsidRPr="00766703">
        <w:rPr>
          <w:rFonts w:ascii="Sylfaen" w:hAnsi="Sylfaen"/>
          <w:lang w:val="ka-GE"/>
        </w:rPr>
        <w:t xml:space="preserve"> </w:t>
      </w:r>
      <w:proofErr w:type="spellStart"/>
      <w:r w:rsidRPr="00766703">
        <w:rPr>
          <w:rFonts w:ascii="Sylfaen" w:hAnsi="Sylfaen"/>
          <w:lang w:val="ka-GE"/>
        </w:rPr>
        <w:t>to</w:t>
      </w:r>
      <w:proofErr w:type="spellEnd"/>
      <w:r w:rsidRPr="00766703">
        <w:rPr>
          <w:rFonts w:ascii="Sylfaen" w:hAnsi="Sylfaen"/>
          <w:lang w:val="ka-GE"/>
        </w:rPr>
        <w:t xml:space="preserve"> </w:t>
      </w:r>
      <w:proofErr w:type="spellStart"/>
      <w:r w:rsidRPr="00766703">
        <w:rPr>
          <w:rFonts w:ascii="Sylfaen" w:hAnsi="Sylfaen"/>
          <w:lang w:val="ka-GE"/>
        </w:rPr>
        <w:t>contribute</w:t>
      </w:r>
      <w:proofErr w:type="spellEnd"/>
      <w:r w:rsidRPr="00766703">
        <w:rPr>
          <w:rFonts w:ascii="Sylfaen" w:hAnsi="Sylfaen"/>
          <w:lang w:val="ka-GE"/>
        </w:rPr>
        <w:t xml:space="preserve"> </w:t>
      </w:r>
      <w:proofErr w:type="spellStart"/>
      <w:r w:rsidRPr="00766703">
        <w:rPr>
          <w:rFonts w:ascii="Sylfaen" w:hAnsi="Sylfaen"/>
          <w:lang w:val="ka-GE"/>
        </w:rPr>
        <w:t>to</w:t>
      </w:r>
      <w:proofErr w:type="spellEnd"/>
      <w:r w:rsidRPr="00766703">
        <w:rPr>
          <w:rFonts w:ascii="Sylfaen" w:hAnsi="Sylfaen"/>
          <w:lang w:val="ka-GE"/>
        </w:rPr>
        <w:t xml:space="preserve"> </w:t>
      </w:r>
      <w:proofErr w:type="spellStart"/>
      <w:r w:rsidRPr="00766703">
        <w:rPr>
          <w:rFonts w:ascii="Sylfaen" w:hAnsi="Sylfaen"/>
          <w:lang w:val="ka-GE"/>
        </w:rPr>
        <w:t>international</w:t>
      </w:r>
      <w:proofErr w:type="spellEnd"/>
      <w:r w:rsidRPr="00766703">
        <w:rPr>
          <w:rFonts w:ascii="Sylfaen" w:hAnsi="Sylfaen"/>
          <w:lang w:val="ka-GE"/>
        </w:rPr>
        <w:t xml:space="preserve"> </w:t>
      </w:r>
      <w:proofErr w:type="spellStart"/>
      <w:r w:rsidRPr="00766703">
        <w:rPr>
          <w:rFonts w:ascii="Sylfaen" w:hAnsi="Sylfaen"/>
          <w:lang w:val="ka-GE"/>
        </w:rPr>
        <w:t>mobility</w:t>
      </w:r>
      <w:proofErr w:type="spellEnd"/>
      <w:r w:rsidRPr="00766703">
        <w:rPr>
          <w:rFonts w:ascii="Sylfaen" w:hAnsi="Sylfaen"/>
          <w:lang w:val="ka-GE"/>
        </w:rPr>
        <w:t xml:space="preserve"> </w:t>
      </w:r>
      <w:proofErr w:type="spellStart"/>
      <w:r w:rsidRPr="00766703">
        <w:rPr>
          <w:rFonts w:ascii="Sylfaen" w:hAnsi="Sylfaen"/>
          <w:lang w:val="ka-GE"/>
        </w:rPr>
        <w:t>in</w:t>
      </w:r>
      <w:proofErr w:type="spellEnd"/>
      <w:r w:rsidRPr="00766703">
        <w:rPr>
          <w:rFonts w:ascii="Sylfaen" w:hAnsi="Sylfaen"/>
          <w:lang w:val="ka-GE"/>
        </w:rPr>
        <w:t xml:space="preserve"> </w:t>
      </w:r>
      <w:proofErr w:type="spellStart"/>
      <w:r w:rsidRPr="00766703">
        <w:rPr>
          <w:rFonts w:ascii="Sylfaen" w:hAnsi="Sylfaen"/>
          <w:lang w:val="ka-GE"/>
        </w:rPr>
        <w:t>the</w:t>
      </w:r>
      <w:proofErr w:type="spellEnd"/>
      <w:r w:rsidRPr="00766703">
        <w:rPr>
          <w:rFonts w:ascii="Sylfaen" w:hAnsi="Sylfaen"/>
          <w:lang w:val="ka-GE"/>
        </w:rPr>
        <w:t xml:space="preserve"> </w:t>
      </w:r>
      <w:proofErr w:type="spellStart"/>
      <w:r w:rsidRPr="00766703">
        <w:rPr>
          <w:rFonts w:ascii="Sylfaen" w:hAnsi="Sylfaen"/>
          <w:lang w:val="ka-GE"/>
        </w:rPr>
        <w:t>field</w:t>
      </w:r>
      <w:proofErr w:type="spellEnd"/>
      <w:r w:rsidRPr="00766703">
        <w:rPr>
          <w:rFonts w:ascii="Sylfaen" w:hAnsi="Sylfaen"/>
          <w:lang w:val="ka-GE"/>
        </w:rPr>
        <w:t xml:space="preserve"> of </w:t>
      </w:r>
      <w:proofErr w:type="spellStart"/>
      <w:r w:rsidRPr="00766703">
        <w:rPr>
          <w:rFonts w:ascii="Sylfaen" w:hAnsi="Sylfaen"/>
          <w:lang w:val="ka-GE"/>
        </w:rPr>
        <w:t>higher</w:t>
      </w:r>
      <w:proofErr w:type="spellEnd"/>
      <w:r w:rsidRPr="00766703">
        <w:rPr>
          <w:rFonts w:ascii="Sylfaen" w:hAnsi="Sylfaen"/>
          <w:lang w:val="ka-GE"/>
        </w:rPr>
        <w:t xml:space="preserve"> </w:t>
      </w:r>
      <w:proofErr w:type="spellStart"/>
      <w:r w:rsidRPr="00766703">
        <w:rPr>
          <w:rFonts w:ascii="Sylfaen" w:hAnsi="Sylfaen"/>
          <w:lang w:val="ka-GE"/>
        </w:rPr>
        <w:t>education</w:t>
      </w:r>
      <w:proofErr w:type="spellEnd"/>
      <w:r w:rsidRPr="00766703">
        <w:rPr>
          <w:rFonts w:ascii="Sylfaen" w:hAnsi="Sylfaen"/>
          <w:lang w:val="ka-GE"/>
        </w:rPr>
        <w:t xml:space="preserve"> </w:t>
      </w:r>
      <w:proofErr w:type="spellStart"/>
      <w:r w:rsidRPr="00766703">
        <w:rPr>
          <w:rFonts w:ascii="Sylfaen" w:hAnsi="Sylfaen"/>
          <w:lang w:val="ka-GE"/>
        </w:rPr>
        <w:t>and</w:t>
      </w:r>
      <w:proofErr w:type="spellEnd"/>
      <w:r w:rsidRPr="00766703">
        <w:rPr>
          <w:rFonts w:ascii="Sylfaen" w:hAnsi="Sylfaen"/>
          <w:lang w:val="ka-GE"/>
        </w:rPr>
        <w:t xml:space="preserve"> </w:t>
      </w:r>
      <w:proofErr w:type="spellStart"/>
      <w:r w:rsidRPr="00766703">
        <w:rPr>
          <w:rFonts w:ascii="Sylfaen" w:hAnsi="Sylfaen"/>
          <w:lang w:val="ka-GE"/>
        </w:rPr>
        <w:t>science</w:t>
      </w:r>
      <w:proofErr w:type="spellEnd"/>
      <w:r w:rsidRPr="00766703">
        <w:rPr>
          <w:rFonts w:ascii="Sylfaen" w:hAnsi="Sylfaen"/>
        </w:rPr>
        <w:t xml:space="preserve"> as well as to internationalization of both of these fields.</w:t>
      </w:r>
      <w:r>
        <w:t xml:space="preserve"> </w:t>
      </w:r>
      <w:r w:rsidRPr="00C34777">
        <w:rPr>
          <w:rFonts w:ascii="Sylfaen" w:hAnsi="Sylfaen" w:cstheme="minorHAnsi"/>
        </w:rPr>
        <w:t xml:space="preserve">This </w:t>
      </w:r>
      <w:r>
        <w:rPr>
          <w:rFonts w:ascii="Sylfaen" w:hAnsi="Sylfaen" w:cstheme="minorHAnsi"/>
        </w:rPr>
        <w:t xml:space="preserve">will lead to </w:t>
      </w:r>
      <w:proofErr w:type="gramStart"/>
      <w:r>
        <w:rPr>
          <w:rFonts w:ascii="Sylfaen" w:hAnsi="Sylfaen" w:cstheme="minorHAnsi"/>
        </w:rPr>
        <w:t xml:space="preserve">an </w:t>
      </w:r>
      <w:r w:rsidRPr="00C34777">
        <w:rPr>
          <w:rFonts w:ascii="Sylfaen" w:hAnsi="Sylfaen" w:cstheme="minorHAnsi"/>
        </w:rPr>
        <w:t xml:space="preserve"> increase</w:t>
      </w:r>
      <w:proofErr w:type="gramEnd"/>
      <w:r w:rsidRPr="00C34777">
        <w:rPr>
          <w:rFonts w:ascii="Sylfaen" w:hAnsi="Sylfaen" w:cstheme="minorHAnsi"/>
        </w:rPr>
        <w:t xml:space="preserve"> </w:t>
      </w:r>
      <w:r>
        <w:rPr>
          <w:rFonts w:ascii="Sylfaen" w:hAnsi="Sylfaen" w:cstheme="minorHAnsi"/>
        </w:rPr>
        <w:t xml:space="preserve">in </w:t>
      </w:r>
      <w:r w:rsidRPr="00C34777">
        <w:rPr>
          <w:rFonts w:ascii="Sylfaen" w:hAnsi="Sylfaen" w:cstheme="minorHAnsi"/>
        </w:rPr>
        <w:t xml:space="preserve">the </w:t>
      </w:r>
      <w:r w:rsidR="00537FA4" w:rsidRPr="00C34777">
        <w:rPr>
          <w:rFonts w:ascii="Sylfaen" w:hAnsi="Sylfaen" w:cstheme="minorHAnsi"/>
        </w:rPr>
        <w:t xml:space="preserve">number of Georgian students and researchers in foreign education </w:t>
      </w:r>
      <w:r>
        <w:rPr>
          <w:rFonts w:ascii="Sylfaen" w:hAnsi="Sylfaen" w:cstheme="minorHAnsi"/>
        </w:rPr>
        <w:t>institutions on the one hand to</w:t>
      </w:r>
      <w:r w:rsidR="00537FA4" w:rsidRPr="00C34777">
        <w:rPr>
          <w:rFonts w:ascii="Sylfaen" w:hAnsi="Sylfaen" w:cstheme="minorHAnsi"/>
        </w:rPr>
        <w:t xml:space="preserve"> a similar upsurge of foreign-language education </w:t>
      </w:r>
      <w:r w:rsidR="00D83C6F" w:rsidRPr="00C34777">
        <w:rPr>
          <w:rFonts w:ascii="Sylfaen" w:hAnsi="Sylfaen" w:cstheme="minorHAnsi"/>
        </w:rPr>
        <w:t xml:space="preserve">programs </w:t>
      </w:r>
      <w:r w:rsidR="00537FA4" w:rsidRPr="00C34777">
        <w:rPr>
          <w:rFonts w:ascii="Sylfaen" w:hAnsi="Sylfaen" w:cstheme="minorHAnsi"/>
        </w:rPr>
        <w:t xml:space="preserve">and foreign students in Georgia on the other hand. </w:t>
      </w:r>
      <w:r w:rsidR="00D34597" w:rsidRPr="00C34777">
        <w:rPr>
          <w:rFonts w:ascii="Sylfaen" w:hAnsi="Sylfaen" w:cstheme="minorHAnsi"/>
        </w:rPr>
        <w:t xml:space="preserve">Scholarships </w:t>
      </w:r>
      <w:r w:rsidR="004F0D0D" w:rsidRPr="00C34777">
        <w:rPr>
          <w:rFonts w:ascii="Sylfaen" w:hAnsi="Sylfaen" w:cstheme="minorHAnsi"/>
        </w:rPr>
        <w:t>and undergraduate</w:t>
      </w:r>
      <w:r w:rsidR="00D34597" w:rsidRPr="00C34777">
        <w:rPr>
          <w:rFonts w:ascii="Sylfaen" w:hAnsi="Sylfaen" w:cstheme="minorHAnsi"/>
        </w:rPr>
        <w:t xml:space="preserve"> </w:t>
      </w:r>
      <w:r w:rsidR="00537FA4" w:rsidRPr="00C34777">
        <w:rPr>
          <w:rFonts w:ascii="Sylfaen" w:hAnsi="Sylfaen" w:cstheme="minorHAnsi"/>
        </w:rPr>
        <w:t xml:space="preserve">and graduate </w:t>
      </w:r>
      <w:proofErr w:type="spellStart"/>
      <w:r w:rsidR="00537FA4" w:rsidRPr="00C34777">
        <w:rPr>
          <w:rFonts w:ascii="Sylfaen" w:hAnsi="Sylfaen" w:cstheme="minorHAnsi"/>
        </w:rPr>
        <w:t>programmes</w:t>
      </w:r>
      <w:proofErr w:type="spellEnd"/>
      <w:r w:rsidR="00537FA4" w:rsidRPr="00C34777">
        <w:rPr>
          <w:rFonts w:ascii="Sylfaen" w:hAnsi="Sylfaen" w:cstheme="minorHAnsi"/>
        </w:rPr>
        <w:t xml:space="preserve"> implemented by the </w:t>
      </w:r>
      <w:proofErr w:type="spellStart"/>
      <w:r w:rsidR="009B3C76" w:rsidRPr="00C34777">
        <w:rPr>
          <w:rFonts w:ascii="Sylfaen" w:hAnsi="Sylfaen" w:cstheme="minorHAnsi"/>
        </w:rPr>
        <w:t>MoE</w:t>
      </w:r>
      <w:proofErr w:type="spellEnd"/>
      <w:r w:rsidR="00537FA4" w:rsidRPr="00C34777">
        <w:rPr>
          <w:rFonts w:ascii="Sylfaen" w:hAnsi="Sylfaen" w:cstheme="minorHAnsi"/>
        </w:rPr>
        <w:t xml:space="preserve"> in association with its international partners are greatly conducive to achieving these results.</w:t>
      </w:r>
      <w:r w:rsidR="00537FA4" w:rsidRPr="00C34777">
        <w:rPr>
          <w:rStyle w:val="FootnoteReference"/>
          <w:rFonts w:ascii="Sylfaen" w:eastAsia="Arial Unicode MS" w:hAnsi="Sylfaen" w:cstheme="minorHAnsi"/>
          <w:color w:val="000000"/>
        </w:rPr>
        <w:footnoteReference w:id="44"/>
      </w:r>
      <w:r w:rsidR="00537FA4" w:rsidRPr="00C34777">
        <w:rPr>
          <w:rFonts w:ascii="Sylfaen" w:hAnsi="Sylfaen" w:cstheme="minorHAnsi"/>
        </w:rPr>
        <w:t xml:space="preserve"> Worth mentioning is also the cooperation within the EU programs</w:t>
      </w:r>
      <w:r w:rsidR="00537FA4" w:rsidRPr="00C34777">
        <w:rPr>
          <w:rStyle w:val="FootnoteReference"/>
          <w:rFonts w:ascii="Sylfaen" w:hAnsi="Sylfaen" w:cstheme="minorHAnsi"/>
        </w:rPr>
        <w:footnoteReference w:id="45"/>
      </w:r>
      <w:r w:rsidR="00537FA4" w:rsidRPr="00C34777">
        <w:rPr>
          <w:rFonts w:ascii="Sylfaen" w:hAnsi="Sylfaen" w:cstheme="minorHAnsi"/>
        </w:rPr>
        <w:t xml:space="preserve"> and the scholarship programs offered by the </w:t>
      </w:r>
      <w:r>
        <w:rPr>
          <w:rFonts w:ascii="Sylfaen" w:hAnsi="Sylfaen" w:cstheme="minorHAnsi"/>
        </w:rPr>
        <w:t>International Education Center</w:t>
      </w:r>
      <w:r w:rsidR="00537FA4" w:rsidRPr="00C34777">
        <w:rPr>
          <w:rFonts w:ascii="Sylfaen" w:hAnsi="Sylfaen" w:cstheme="minorHAnsi"/>
        </w:rPr>
        <w:t xml:space="preserve"> </w:t>
      </w:r>
      <w:r w:rsidR="006E5434" w:rsidRPr="00C34777">
        <w:rPr>
          <w:rFonts w:ascii="Sylfaen" w:hAnsi="Sylfaen" w:cstheme="minorHAnsi"/>
        </w:rPr>
        <w:t>(</w:t>
      </w:r>
      <w:r w:rsidR="00537FA4" w:rsidRPr="00C34777">
        <w:rPr>
          <w:rFonts w:ascii="Sylfaen" w:hAnsi="Sylfaen" w:cstheme="minorHAnsi"/>
        </w:rPr>
        <w:t>a</w:t>
      </w:r>
      <w:r w:rsidR="00465CEC" w:rsidRPr="00C34777">
        <w:rPr>
          <w:rFonts w:ascii="Sylfaen" w:hAnsi="Sylfaen" w:cstheme="minorHAnsi"/>
        </w:rPr>
        <w:t xml:space="preserve"> LEPL </w:t>
      </w:r>
      <w:r w:rsidR="00537FA4" w:rsidRPr="00C34777">
        <w:rPr>
          <w:rFonts w:ascii="Sylfaen" w:hAnsi="Sylfaen" w:cstheme="minorHAnsi"/>
        </w:rPr>
        <w:t xml:space="preserve">under the </w:t>
      </w:r>
      <w:proofErr w:type="spellStart"/>
      <w:r w:rsidR="009B3C76" w:rsidRPr="00C34777">
        <w:rPr>
          <w:rFonts w:ascii="Sylfaen" w:hAnsi="Sylfaen" w:cstheme="minorHAnsi"/>
        </w:rPr>
        <w:t>MoE</w:t>
      </w:r>
      <w:proofErr w:type="spellEnd"/>
      <w:r w:rsidR="006E5434" w:rsidRPr="00C34777">
        <w:rPr>
          <w:rFonts w:ascii="Sylfaen" w:hAnsi="Sylfaen" w:cstheme="minorHAnsi"/>
        </w:rPr>
        <w:t>)</w:t>
      </w:r>
      <w:r w:rsidR="009B3C76" w:rsidRPr="00C34777">
        <w:rPr>
          <w:rFonts w:ascii="Sylfaen" w:hAnsi="Sylfaen" w:cstheme="minorHAnsi"/>
        </w:rPr>
        <w:t>.</w:t>
      </w:r>
      <w:r w:rsidR="00537FA4" w:rsidRPr="00C34777">
        <w:rPr>
          <w:rFonts w:ascii="Sylfaen" w:hAnsi="Sylfaen" w:cstheme="minorHAnsi"/>
        </w:rPr>
        <w:t xml:space="preserve"> </w:t>
      </w:r>
      <w:r>
        <w:rPr>
          <w:rFonts w:ascii="Sylfaen" w:hAnsi="Sylfaen" w:cstheme="minorHAnsi"/>
        </w:rPr>
        <w:t xml:space="preserve"> </w:t>
      </w:r>
    </w:p>
    <w:p w14:paraId="406A8D75" w14:textId="0022648B" w:rsidR="008B0EE7" w:rsidRPr="00C34777" w:rsidRDefault="00D34597" w:rsidP="00A04FFF">
      <w:pPr>
        <w:spacing w:after="120"/>
        <w:jc w:val="both"/>
        <w:rPr>
          <w:rFonts w:ascii="Sylfaen" w:hAnsi="Sylfaen" w:cstheme="minorHAnsi"/>
        </w:rPr>
      </w:pPr>
      <w:r w:rsidRPr="00C34777">
        <w:rPr>
          <w:rFonts w:ascii="Sylfaen" w:hAnsi="Sylfaen" w:cstheme="minorHAnsi"/>
        </w:rPr>
        <w:t>The number of f</w:t>
      </w:r>
      <w:r w:rsidR="008B0EE7" w:rsidRPr="00C34777">
        <w:rPr>
          <w:rFonts w:ascii="Sylfaen" w:hAnsi="Sylfaen" w:cstheme="minorHAnsi"/>
        </w:rPr>
        <w:t>oreign-language education programs in Georgia’s universities</w:t>
      </w:r>
      <w:r w:rsidRPr="00C34777">
        <w:rPr>
          <w:rFonts w:ascii="Sylfaen" w:hAnsi="Sylfaen" w:cstheme="minorHAnsi"/>
        </w:rPr>
        <w:t xml:space="preserve"> is growing</w:t>
      </w:r>
      <w:r w:rsidR="008B0EE7" w:rsidRPr="00C34777">
        <w:rPr>
          <w:rFonts w:ascii="Sylfaen" w:hAnsi="Sylfaen" w:cstheme="minorHAnsi"/>
        </w:rPr>
        <w:t xml:space="preserve"> and bilateral cooperation between Georgian and foreign universities is expanding. </w:t>
      </w:r>
      <w:r w:rsidRPr="00C34777">
        <w:rPr>
          <w:rFonts w:ascii="Sylfaen" w:hAnsi="Sylfaen" w:cstheme="minorHAnsi"/>
        </w:rPr>
        <w:t>S</w:t>
      </w:r>
      <w:r w:rsidR="008B0EE7" w:rsidRPr="00C34777">
        <w:rPr>
          <w:rFonts w:ascii="Sylfaen" w:hAnsi="Sylfaen" w:cstheme="minorHAnsi"/>
        </w:rPr>
        <w:t xml:space="preserve">tudies on the socio-economic and living conditions of foreign students in </w:t>
      </w:r>
      <w:r w:rsidR="00766703" w:rsidRPr="00C34777">
        <w:rPr>
          <w:rFonts w:ascii="Sylfaen" w:hAnsi="Sylfaen" w:cstheme="minorHAnsi"/>
        </w:rPr>
        <w:t>Georgia play a</w:t>
      </w:r>
      <w:r w:rsidR="00766703">
        <w:rPr>
          <w:rFonts w:ascii="Sylfaen" w:hAnsi="Sylfaen" w:cstheme="minorHAnsi"/>
        </w:rPr>
        <w:t>n important</w:t>
      </w:r>
      <w:r w:rsidR="00766703" w:rsidRPr="00C34777">
        <w:rPr>
          <w:rFonts w:ascii="Sylfaen" w:hAnsi="Sylfaen" w:cstheme="minorHAnsi"/>
        </w:rPr>
        <w:t xml:space="preserve"> role </w:t>
      </w:r>
      <w:r w:rsidRPr="00C34777">
        <w:rPr>
          <w:rFonts w:ascii="Sylfaen" w:hAnsi="Sylfaen" w:cstheme="minorHAnsi"/>
        </w:rPr>
        <w:t xml:space="preserve">in designing </w:t>
      </w:r>
      <w:r w:rsidR="008B0EE7" w:rsidRPr="00C34777">
        <w:rPr>
          <w:rFonts w:ascii="Sylfaen" w:hAnsi="Sylfaen" w:cstheme="minorHAnsi"/>
        </w:rPr>
        <w:t>foreign-language education programs</w:t>
      </w:r>
      <w:r w:rsidRPr="00C34777">
        <w:rPr>
          <w:rFonts w:ascii="Sylfaen" w:hAnsi="Sylfaen" w:cstheme="minorHAnsi"/>
        </w:rPr>
        <w:t xml:space="preserve"> offered by </w:t>
      </w:r>
      <w:r w:rsidR="008B0EE7" w:rsidRPr="00C34777">
        <w:rPr>
          <w:rFonts w:ascii="Sylfaen" w:hAnsi="Sylfaen" w:cstheme="minorHAnsi"/>
        </w:rPr>
        <w:t>Georgia’s high</w:t>
      </w:r>
      <w:r w:rsidR="00D83C6F" w:rsidRPr="00C34777">
        <w:rPr>
          <w:rFonts w:ascii="Sylfaen" w:hAnsi="Sylfaen" w:cstheme="minorHAnsi"/>
        </w:rPr>
        <w:t>er</w:t>
      </w:r>
      <w:r w:rsidR="008B0EE7" w:rsidRPr="00C34777">
        <w:rPr>
          <w:rFonts w:ascii="Sylfaen" w:hAnsi="Sylfaen" w:cstheme="minorHAnsi"/>
        </w:rPr>
        <w:t xml:space="preserve"> education institutions. </w:t>
      </w:r>
      <w:r w:rsidR="00F41D64" w:rsidRPr="00C34777">
        <w:rPr>
          <w:rFonts w:ascii="Sylfaen" w:hAnsi="Sylfaen" w:cstheme="minorHAnsi"/>
        </w:rPr>
        <w:t xml:space="preserve">Such studies cover issues such as </w:t>
      </w:r>
      <w:r w:rsidR="007F6C4E">
        <w:rPr>
          <w:rFonts w:ascii="Sylfaen" w:hAnsi="Sylfaen" w:cstheme="minorHAnsi"/>
        </w:rPr>
        <w:t xml:space="preserve">- </w:t>
      </w:r>
      <w:r w:rsidR="00F41D64" w:rsidRPr="00C34777">
        <w:rPr>
          <w:rFonts w:ascii="Sylfaen" w:hAnsi="Sylfaen" w:cstheme="minorHAnsi"/>
        </w:rPr>
        <w:t>foreign student</w:t>
      </w:r>
      <w:r w:rsidR="000E0526" w:rsidRPr="00C34777">
        <w:rPr>
          <w:rFonts w:ascii="Sylfaen" w:hAnsi="Sylfaen" w:cstheme="minorHAnsi"/>
        </w:rPr>
        <w:t>s’</w:t>
      </w:r>
      <w:r w:rsidR="00F41D64" w:rsidRPr="00C34777">
        <w:rPr>
          <w:rFonts w:ascii="Sylfaen" w:hAnsi="Sylfaen" w:cstheme="minorHAnsi"/>
        </w:rPr>
        <w:t xml:space="preserve"> </w:t>
      </w:r>
      <w:r w:rsidR="000E0526" w:rsidRPr="00C34777">
        <w:rPr>
          <w:rFonts w:ascii="Sylfaen" w:hAnsi="Sylfaen" w:cstheme="minorHAnsi"/>
        </w:rPr>
        <w:t xml:space="preserve">transition to </w:t>
      </w:r>
      <w:r w:rsidR="00F41D64" w:rsidRPr="00C34777">
        <w:rPr>
          <w:rFonts w:ascii="Sylfaen" w:hAnsi="Sylfaen" w:cstheme="minorHAnsi"/>
        </w:rPr>
        <w:t>high</w:t>
      </w:r>
      <w:r w:rsidR="00D83C6F" w:rsidRPr="00C34777">
        <w:rPr>
          <w:rFonts w:ascii="Sylfaen" w:hAnsi="Sylfaen" w:cstheme="minorHAnsi"/>
        </w:rPr>
        <w:t>er</w:t>
      </w:r>
      <w:r w:rsidR="00F41D64" w:rsidRPr="00C34777">
        <w:rPr>
          <w:rFonts w:ascii="Sylfaen" w:hAnsi="Sylfaen" w:cstheme="minorHAnsi"/>
        </w:rPr>
        <w:t xml:space="preserve"> education institutions</w:t>
      </w:r>
      <w:r w:rsidR="000E0526" w:rsidRPr="00C34777">
        <w:rPr>
          <w:rFonts w:ascii="Sylfaen" w:hAnsi="Sylfaen" w:cstheme="minorHAnsi"/>
        </w:rPr>
        <w:t xml:space="preserve"> and access</w:t>
      </w:r>
      <w:r w:rsidR="00F41D64" w:rsidRPr="00C34777">
        <w:rPr>
          <w:rFonts w:ascii="Sylfaen" w:hAnsi="Sylfaen" w:cstheme="minorHAnsi"/>
        </w:rPr>
        <w:t xml:space="preserve">, </w:t>
      </w:r>
      <w:r w:rsidR="007F6C4E">
        <w:rPr>
          <w:rFonts w:ascii="Sylfaen" w:hAnsi="Sylfaen" w:cstheme="minorHAnsi"/>
        </w:rPr>
        <w:t>accommodation,</w:t>
      </w:r>
      <w:r w:rsidR="007F6C4E" w:rsidRPr="00C34777">
        <w:rPr>
          <w:rFonts w:ascii="Sylfaen" w:hAnsi="Sylfaen" w:cstheme="minorHAnsi"/>
        </w:rPr>
        <w:t xml:space="preserve"> </w:t>
      </w:r>
      <w:r w:rsidR="00F41D64" w:rsidRPr="00C34777">
        <w:rPr>
          <w:rFonts w:ascii="Sylfaen" w:hAnsi="Sylfaen" w:cstheme="minorHAnsi"/>
        </w:rPr>
        <w:t>expenses</w:t>
      </w:r>
      <w:r w:rsidR="000E0526" w:rsidRPr="00C34777">
        <w:rPr>
          <w:rFonts w:ascii="Sylfaen" w:hAnsi="Sylfaen" w:cstheme="minorHAnsi"/>
        </w:rPr>
        <w:t xml:space="preserve">, </w:t>
      </w:r>
      <w:r w:rsidR="00D83C6F" w:rsidRPr="00C34777">
        <w:rPr>
          <w:rFonts w:ascii="Sylfaen" w:hAnsi="Sylfaen" w:cstheme="minorHAnsi"/>
        </w:rPr>
        <w:t xml:space="preserve">income, </w:t>
      </w:r>
      <w:r w:rsidR="00F41D64" w:rsidRPr="00C34777">
        <w:rPr>
          <w:rFonts w:ascii="Sylfaen" w:hAnsi="Sylfaen" w:cstheme="minorHAnsi"/>
        </w:rPr>
        <w:t xml:space="preserve">employment, international mobility, </w:t>
      </w:r>
      <w:r w:rsidR="006B40AD">
        <w:rPr>
          <w:rFonts w:ascii="Sylfaen" w:hAnsi="Sylfaen" w:cstheme="minorHAnsi"/>
        </w:rPr>
        <w:t xml:space="preserve">also </w:t>
      </w:r>
      <w:r w:rsidR="00F41D64" w:rsidRPr="00C34777">
        <w:rPr>
          <w:rFonts w:ascii="Sylfaen" w:hAnsi="Sylfaen" w:cstheme="minorHAnsi"/>
        </w:rPr>
        <w:t>sources of information on study at Georgia’s high</w:t>
      </w:r>
      <w:r w:rsidR="00D83C6F" w:rsidRPr="00C34777">
        <w:rPr>
          <w:rFonts w:ascii="Sylfaen" w:hAnsi="Sylfaen" w:cstheme="minorHAnsi"/>
        </w:rPr>
        <w:t>er</w:t>
      </w:r>
      <w:r w:rsidR="00F41D64" w:rsidRPr="00C34777">
        <w:rPr>
          <w:rFonts w:ascii="Sylfaen" w:hAnsi="Sylfaen" w:cstheme="minorHAnsi"/>
        </w:rPr>
        <w:t xml:space="preserve"> education institutions, </w:t>
      </w:r>
      <w:r w:rsidR="00014C83" w:rsidRPr="00C34777">
        <w:rPr>
          <w:rFonts w:ascii="Sylfaen" w:hAnsi="Sylfaen" w:cstheme="minorHAnsi"/>
        </w:rPr>
        <w:t>motivation t</w:t>
      </w:r>
      <w:r w:rsidR="00F41D64" w:rsidRPr="00C34777">
        <w:rPr>
          <w:rFonts w:ascii="Sylfaen" w:hAnsi="Sylfaen" w:cstheme="minorHAnsi"/>
        </w:rPr>
        <w:t xml:space="preserve">o study in Georgia, satisfaction, etc. The studies show an increasing interest of foreign students in enrolling in Georgian universities. Foreign students are making an important contribution to the </w:t>
      </w:r>
      <w:r w:rsidR="006B40AD">
        <w:rPr>
          <w:rFonts w:ascii="Sylfaen" w:hAnsi="Sylfaen" w:cstheme="minorHAnsi"/>
        </w:rPr>
        <w:t>state’s</w:t>
      </w:r>
      <w:r w:rsidR="006B40AD" w:rsidRPr="00C34777">
        <w:rPr>
          <w:rFonts w:ascii="Sylfaen" w:hAnsi="Sylfaen" w:cstheme="minorHAnsi"/>
        </w:rPr>
        <w:t xml:space="preserve"> </w:t>
      </w:r>
      <w:r w:rsidR="00F41D64" w:rsidRPr="00C34777">
        <w:rPr>
          <w:rFonts w:ascii="Sylfaen" w:hAnsi="Sylfaen" w:cstheme="minorHAnsi"/>
        </w:rPr>
        <w:t>economy,</w:t>
      </w:r>
      <w:r w:rsidR="00F41D64" w:rsidRPr="00C34777">
        <w:rPr>
          <w:rStyle w:val="FootnoteReference"/>
          <w:rFonts w:ascii="Sylfaen" w:hAnsi="Sylfaen" w:cstheme="minorHAnsi"/>
        </w:rPr>
        <w:footnoteReference w:id="46"/>
      </w:r>
      <w:r w:rsidR="00F41D64" w:rsidRPr="00C34777">
        <w:rPr>
          <w:rFonts w:ascii="Sylfaen" w:hAnsi="Sylfaen" w:cstheme="minorHAnsi"/>
        </w:rPr>
        <w:t xml:space="preserve"> and to the development of Georgian universities. </w:t>
      </w:r>
      <w:r w:rsidR="00502E9D" w:rsidRPr="00C34777">
        <w:rPr>
          <w:rFonts w:ascii="Sylfaen" w:hAnsi="Sylfaen" w:cstheme="minorHAnsi"/>
        </w:rPr>
        <w:t>Tuition fees they pay allow Georgian universities to make important investment</w:t>
      </w:r>
      <w:r w:rsidRPr="00C34777">
        <w:rPr>
          <w:rFonts w:ascii="Sylfaen" w:hAnsi="Sylfaen" w:cstheme="minorHAnsi"/>
        </w:rPr>
        <w:t>s</w:t>
      </w:r>
      <w:r w:rsidR="00502E9D" w:rsidRPr="00C34777">
        <w:rPr>
          <w:rFonts w:ascii="Sylfaen" w:hAnsi="Sylfaen" w:cstheme="minorHAnsi"/>
        </w:rPr>
        <w:t xml:space="preserve"> in infrastructure and technologies</w:t>
      </w:r>
      <w:r w:rsidRPr="00C34777">
        <w:rPr>
          <w:rFonts w:ascii="Sylfaen" w:hAnsi="Sylfaen" w:cstheme="minorHAnsi"/>
        </w:rPr>
        <w:t>,</w:t>
      </w:r>
      <w:r w:rsidR="00502E9D" w:rsidRPr="00C34777">
        <w:rPr>
          <w:rFonts w:ascii="Sylfaen" w:hAnsi="Sylfaen" w:cstheme="minorHAnsi"/>
        </w:rPr>
        <w:t xml:space="preserve"> and develop new education program</w:t>
      </w:r>
      <w:r w:rsidR="009E2EA8" w:rsidRPr="00C34777">
        <w:rPr>
          <w:rFonts w:ascii="Sylfaen" w:hAnsi="Sylfaen" w:cstheme="minorHAnsi"/>
        </w:rPr>
        <w:t>s.</w:t>
      </w:r>
      <w:r w:rsidR="00502E9D" w:rsidRPr="00C34777">
        <w:rPr>
          <w:rStyle w:val="FootnoteReference"/>
          <w:rFonts w:ascii="Sylfaen" w:hAnsi="Sylfaen" w:cstheme="minorHAnsi"/>
        </w:rPr>
        <w:footnoteReference w:id="47"/>
      </w:r>
    </w:p>
    <w:p w14:paraId="680A9266" w14:textId="1A4AED2E" w:rsidR="001D145A" w:rsidRPr="00C34777" w:rsidRDefault="00C569C9" w:rsidP="00A04FFF">
      <w:pPr>
        <w:spacing w:after="120"/>
        <w:jc w:val="both"/>
        <w:rPr>
          <w:rFonts w:ascii="Sylfaen" w:hAnsi="Sylfaen" w:cstheme="minorHAnsi"/>
        </w:rPr>
      </w:pPr>
      <w:r w:rsidRPr="00C34777">
        <w:rPr>
          <w:rFonts w:ascii="Sylfaen" w:hAnsi="Sylfaen" w:cstheme="minorHAnsi"/>
        </w:rPr>
        <w:t>When it comes to internationaliz</w:t>
      </w:r>
      <w:r w:rsidR="009E2EA8" w:rsidRPr="00C34777">
        <w:rPr>
          <w:rFonts w:ascii="Sylfaen" w:hAnsi="Sylfaen" w:cstheme="minorHAnsi"/>
        </w:rPr>
        <w:t xml:space="preserve">ation of </w:t>
      </w:r>
      <w:r w:rsidRPr="00C34777">
        <w:rPr>
          <w:rFonts w:ascii="Sylfaen" w:hAnsi="Sylfaen" w:cstheme="minorHAnsi"/>
        </w:rPr>
        <w:t>high</w:t>
      </w:r>
      <w:r w:rsidR="000E0526" w:rsidRPr="00C34777">
        <w:rPr>
          <w:rFonts w:ascii="Sylfaen" w:hAnsi="Sylfaen" w:cstheme="minorHAnsi"/>
        </w:rPr>
        <w:t>er</w:t>
      </w:r>
      <w:r w:rsidRPr="00C34777">
        <w:rPr>
          <w:rFonts w:ascii="Sylfaen" w:hAnsi="Sylfaen" w:cstheme="minorHAnsi"/>
        </w:rPr>
        <w:t xml:space="preserve"> education and research, </w:t>
      </w:r>
      <w:r w:rsidR="00DC0DB4" w:rsidRPr="00C34777">
        <w:rPr>
          <w:rFonts w:ascii="Sylfaen" w:hAnsi="Sylfaen" w:cstheme="minorHAnsi"/>
        </w:rPr>
        <w:t xml:space="preserve">Kutaisi International University presents itself as a good example. The University aims at becoming an international </w:t>
      </w:r>
      <w:r w:rsidR="009E2EA8" w:rsidRPr="00C34777">
        <w:rPr>
          <w:rFonts w:ascii="Sylfaen" w:hAnsi="Sylfaen" w:cstheme="minorHAnsi"/>
        </w:rPr>
        <w:t>center</w:t>
      </w:r>
      <w:r w:rsidR="00DC0DB4" w:rsidRPr="00C34777">
        <w:rPr>
          <w:rFonts w:ascii="Sylfaen" w:hAnsi="Sylfaen" w:cstheme="minorHAnsi"/>
        </w:rPr>
        <w:t xml:space="preserve"> of education, science and technology in the region</w:t>
      </w:r>
      <w:r w:rsidR="009E2EA8" w:rsidRPr="00C34777">
        <w:rPr>
          <w:rFonts w:ascii="Sylfaen" w:hAnsi="Sylfaen" w:cstheme="minorHAnsi"/>
        </w:rPr>
        <w:t>,</w:t>
      </w:r>
      <w:r w:rsidR="00DC0DB4" w:rsidRPr="00C34777">
        <w:rPr>
          <w:rFonts w:ascii="Sylfaen" w:hAnsi="Sylfaen" w:cstheme="minorHAnsi"/>
        </w:rPr>
        <w:t xml:space="preserve"> pushing Georgia forward to occupy a noticeable place in the international </w:t>
      </w:r>
      <w:r w:rsidR="000E0526" w:rsidRPr="00C34777">
        <w:rPr>
          <w:rFonts w:ascii="Sylfaen" w:hAnsi="Sylfaen" w:cstheme="minorHAnsi"/>
        </w:rPr>
        <w:t>field of education and science.</w:t>
      </w:r>
      <w:r w:rsidR="00DC0DB4" w:rsidRPr="00C34777">
        <w:rPr>
          <w:rStyle w:val="FootnoteReference"/>
          <w:rFonts w:ascii="Sylfaen" w:hAnsi="Sylfaen" w:cstheme="minorHAnsi"/>
        </w:rPr>
        <w:footnoteReference w:id="48"/>
      </w:r>
      <w:r w:rsidR="00DC0DB4" w:rsidRPr="00C34777">
        <w:rPr>
          <w:rFonts w:ascii="Sylfaen" w:hAnsi="Sylfaen" w:cstheme="minorHAnsi"/>
        </w:rPr>
        <w:t xml:space="preserve"> Availability of high-ranking research infrastructure will pave the way for attracting </w:t>
      </w:r>
      <w:r w:rsidR="00D15A76">
        <w:rPr>
          <w:rFonts w:ascii="Sylfaen" w:hAnsi="Sylfaen" w:cstheme="minorHAnsi"/>
        </w:rPr>
        <w:t xml:space="preserve">distinguished </w:t>
      </w:r>
      <w:r w:rsidR="00DC0DB4" w:rsidRPr="00C34777">
        <w:rPr>
          <w:rFonts w:ascii="Sylfaen" w:hAnsi="Sylfaen" w:cstheme="minorHAnsi"/>
        </w:rPr>
        <w:t>foreign researchers to Georgia.</w:t>
      </w:r>
    </w:p>
    <w:p w14:paraId="2E27EB61" w14:textId="7E5413CD" w:rsidR="00C569C9" w:rsidRPr="00C34777" w:rsidRDefault="001D145A" w:rsidP="00A04FFF">
      <w:pPr>
        <w:spacing w:after="120"/>
        <w:jc w:val="both"/>
        <w:rPr>
          <w:rFonts w:ascii="Sylfaen" w:hAnsi="Sylfaen" w:cstheme="minorHAnsi"/>
        </w:rPr>
      </w:pPr>
      <w:r w:rsidRPr="00C34777">
        <w:rPr>
          <w:rFonts w:ascii="Sylfaen" w:hAnsi="Sylfaen" w:cstheme="minorHAnsi"/>
        </w:rPr>
        <w:t xml:space="preserve">With a view to facilitating </w:t>
      </w:r>
      <w:r w:rsidR="00F178C6" w:rsidRPr="00C34777">
        <w:rPr>
          <w:rFonts w:ascii="Sylfaen" w:hAnsi="Sylfaen" w:cstheme="minorHAnsi"/>
        </w:rPr>
        <w:t xml:space="preserve">doing </w:t>
      </w:r>
      <w:r w:rsidRPr="00C34777">
        <w:rPr>
          <w:rFonts w:ascii="Sylfaen" w:hAnsi="Sylfaen" w:cstheme="minorHAnsi"/>
        </w:rPr>
        <w:t xml:space="preserve">research or science internship in foreign countries, the Shota </w:t>
      </w:r>
      <w:proofErr w:type="spellStart"/>
      <w:r w:rsidRPr="00C34777">
        <w:rPr>
          <w:rFonts w:ascii="Sylfaen" w:hAnsi="Sylfaen" w:cstheme="minorHAnsi"/>
        </w:rPr>
        <w:t>Rustaveli</w:t>
      </w:r>
      <w:proofErr w:type="spellEnd"/>
      <w:r w:rsidRPr="00C34777">
        <w:rPr>
          <w:rFonts w:ascii="Sylfaen" w:hAnsi="Sylfaen" w:cstheme="minorHAnsi"/>
        </w:rPr>
        <w:t xml:space="preserve"> </w:t>
      </w:r>
      <w:r w:rsidR="009729BE" w:rsidRPr="00C34777">
        <w:rPr>
          <w:rFonts w:ascii="Sylfaen" w:hAnsi="Sylfaen" w:cstheme="minorHAnsi"/>
        </w:rPr>
        <w:t xml:space="preserve">National </w:t>
      </w:r>
      <w:r w:rsidRPr="00C34777">
        <w:rPr>
          <w:rFonts w:ascii="Sylfaen" w:hAnsi="Sylfaen" w:cstheme="minorHAnsi"/>
        </w:rPr>
        <w:t xml:space="preserve">Science </w:t>
      </w:r>
      <w:r w:rsidR="009729BE" w:rsidRPr="00C34777">
        <w:rPr>
          <w:rFonts w:ascii="Sylfaen" w:hAnsi="Sylfaen" w:cstheme="minorHAnsi"/>
        </w:rPr>
        <w:t>Foundation (a</w:t>
      </w:r>
      <w:r w:rsidR="006E659B" w:rsidRPr="00C34777">
        <w:rPr>
          <w:rFonts w:ascii="Sylfaen" w:hAnsi="Sylfaen" w:cstheme="minorHAnsi"/>
        </w:rPr>
        <w:t>nother</w:t>
      </w:r>
      <w:r w:rsidR="009729BE" w:rsidRPr="00C34777">
        <w:rPr>
          <w:rFonts w:ascii="Sylfaen" w:hAnsi="Sylfaen" w:cstheme="minorHAnsi"/>
        </w:rPr>
        <w:t xml:space="preserve"> LEPL </w:t>
      </w:r>
      <w:r w:rsidR="00AE3878" w:rsidRPr="00C34777">
        <w:rPr>
          <w:rFonts w:ascii="Sylfaen" w:hAnsi="Sylfaen" w:cstheme="minorHAnsi"/>
        </w:rPr>
        <w:t xml:space="preserve">under the </w:t>
      </w:r>
      <w:proofErr w:type="spellStart"/>
      <w:r w:rsidR="009729BE" w:rsidRPr="00C34777">
        <w:rPr>
          <w:rFonts w:ascii="Sylfaen" w:hAnsi="Sylfaen" w:cstheme="minorHAnsi"/>
        </w:rPr>
        <w:t>MoE</w:t>
      </w:r>
      <w:proofErr w:type="spellEnd"/>
      <w:r w:rsidR="009729BE" w:rsidRPr="00C34777">
        <w:rPr>
          <w:rFonts w:ascii="Sylfaen" w:hAnsi="Sylfaen" w:cstheme="minorHAnsi"/>
        </w:rPr>
        <w:t xml:space="preserve">) </w:t>
      </w:r>
      <w:r w:rsidRPr="00C34777">
        <w:rPr>
          <w:rFonts w:ascii="Sylfaen" w:hAnsi="Sylfaen" w:cstheme="minorHAnsi"/>
        </w:rPr>
        <w:t xml:space="preserve">conducts grant competitions jointly with various foreign research institutes. </w:t>
      </w:r>
      <w:r w:rsidR="006A3338" w:rsidRPr="00C34777">
        <w:rPr>
          <w:rFonts w:ascii="Sylfaen" w:hAnsi="Sylfaen" w:cstheme="minorHAnsi"/>
        </w:rPr>
        <w:t xml:space="preserve">Joining EURAXESS network is an important step forward on the way to internationalizing Georgia’s science potential. The EURAXESS portal is a </w:t>
      </w:r>
      <w:r w:rsidR="002E259E">
        <w:rPr>
          <w:rFonts w:ascii="Sylfaen" w:hAnsi="Sylfaen" w:cstheme="minorHAnsi"/>
        </w:rPr>
        <w:t>favorable</w:t>
      </w:r>
      <w:r w:rsidR="002E259E" w:rsidRPr="00C34777">
        <w:rPr>
          <w:rFonts w:ascii="Sylfaen" w:hAnsi="Sylfaen" w:cstheme="minorHAnsi"/>
        </w:rPr>
        <w:t xml:space="preserve"> </w:t>
      </w:r>
      <w:r w:rsidR="006A3338" w:rsidRPr="00C34777">
        <w:rPr>
          <w:rFonts w:ascii="Sylfaen" w:hAnsi="Sylfaen" w:cstheme="minorHAnsi"/>
        </w:rPr>
        <w:t xml:space="preserve">online tool </w:t>
      </w:r>
      <w:r w:rsidR="006A3338" w:rsidRPr="00C34777">
        <w:rPr>
          <w:rFonts w:ascii="Sylfaen" w:hAnsi="Sylfaen" w:cstheme="minorHAnsi"/>
        </w:rPr>
        <w:lastRenderedPageBreak/>
        <w:t xml:space="preserve">to attract foreign scientists and </w:t>
      </w:r>
      <w:r w:rsidR="004F0D0D" w:rsidRPr="00C34777">
        <w:rPr>
          <w:rFonts w:ascii="Sylfaen" w:hAnsi="Sylfaen" w:cstheme="minorHAnsi"/>
        </w:rPr>
        <w:t>researchers</w:t>
      </w:r>
      <w:r w:rsidR="006A3338" w:rsidRPr="00C34777">
        <w:rPr>
          <w:rFonts w:ascii="Sylfaen" w:hAnsi="Sylfaen" w:cstheme="minorHAnsi"/>
        </w:rPr>
        <w:t xml:space="preserve"> to Georgia. In order to increase the size and amount of research performed in Georgia the administrative bars in research and innovation will have to be removed and the related procedures will have to be simplified. Science, research and innovation grants are not been registered and accounted for in a centralized manner for the moment. Neither is there a registry of scientists arriving in or departing from Georgia for research activity. It is therefore needed to create an information system (database) with built-in indicators of internationalization. For young scientists and researchers, international business scholarship schemes should be developed that would allow bringing foreign prospective scientists to Georgian companies and seconding Georgian young scientists to </w:t>
      </w:r>
      <w:r w:rsidR="008D7B8A" w:rsidRPr="00C34777">
        <w:rPr>
          <w:rFonts w:ascii="Sylfaen" w:hAnsi="Sylfaen" w:cstheme="minorHAnsi"/>
        </w:rPr>
        <w:t>foreign</w:t>
      </w:r>
      <w:r w:rsidR="006A3338" w:rsidRPr="00C34777">
        <w:rPr>
          <w:rFonts w:ascii="Sylfaen" w:hAnsi="Sylfaen" w:cstheme="minorHAnsi"/>
        </w:rPr>
        <w:t xml:space="preserve"> industrial companies for scientific and research </w:t>
      </w:r>
      <w:r w:rsidR="008D7B8A" w:rsidRPr="00C34777">
        <w:rPr>
          <w:rFonts w:ascii="Sylfaen" w:hAnsi="Sylfaen" w:cstheme="minorHAnsi"/>
        </w:rPr>
        <w:t xml:space="preserve">purposes. </w:t>
      </w:r>
    </w:p>
    <w:p w14:paraId="41BD53D1" w14:textId="38BA0CF3" w:rsidR="002B1D82" w:rsidRPr="00C34777" w:rsidRDefault="002B1D82" w:rsidP="00A04FFF">
      <w:pPr>
        <w:spacing w:after="120"/>
        <w:jc w:val="both"/>
        <w:rPr>
          <w:rFonts w:ascii="Sylfaen" w:hAnsi="Sylfaen" w:cstheme="minorHAnsi"/>
        </w:rPr>
      </w:pPr>
      <w:r w:rsidRPr="00C34777">
        <w:rPr>
          <w:rFonts w:ascii="Sylfaen" w:hAnsi="Sylfaen" w:cstheme="minorHAnsi"/>
        </w:rPr>
        <w:t xml:space="preserve">To facilitate international mobility and legal migration, consular services </w:t>
      </w:r>
      <w:r w:rsidR="00F178C6" w:rsidRPr="00C34777">
        <w:rPr>
          <w:rFonts w:ascii="Sylfaen" w:hAnsi="Sylfaen" w:cstheme="minorHAnsi"/>
        </w:rPr>
        <w:t xml:space="preserve">have to be constantly developing and </w:t>
      </w:r>
      <w:r w:rsidRPr="00C34777">
        <w:rPr>
          <w:rFonts w:ascii="Sylfaen" w:hAnsi="Sylfaen" w:cstheme="minorHAnsi"/>
        </w:rPr>
        <w:t>accessible</w:t>
      </w:r>
      <w:r w:rsidR="00597E9D" w:rsidRPr="00C34777">
        <w:rPr>
          <w:rFonts w:ascii="Sylfaen" w:hAnsi="Sylfaen" w:cstheme="minorHAnsi"/>
        </w:rPr>
        <w:t>. A</w:t>
      </w:r>
      <w:r w:rsidRPr="00C34777">
        <w:rPr>
          <w:rFonts w:ascii="Sylfaen" w:hAnsi="Sylfaen" w:cstheme="minorHAnsi"/>
        </w:rPr>
        <w:t xml:space="preserve">ctive efforts are currently being </w:t>
      </w:r>
      <w:r w:rsidR="00597E9D" w:rsidRPr="00C34777">
        <w:rPr>
          <w:rFonts w:ascii="Sylfaen" w:hAnsi="Sylfaen" w:cstheme="minorHAnsi"/>
        </w:rPr>
        <w:t xml:space="preserve">made </w:t>
      </w:r>
      <w:r w:rsidR="00116DBD" w:rsidRPr="00C34777">
        <w:rPr>
          <w:rFonts w:ascii="Sylfaen" w:hAnsi="Sylfaen" w:cstheme="minorHAnsi"/>
        </w:rPr>
        <w:t xml:space="preserve">to expand Georgian consular offices’ coverage area and </w:t>
      </w:r>
      <w:r w:rsidR="00A70DFB" w:rsidRPr="00C34777">
        <w:rPr>
          <w:rFonts w:ascii="Sylfaen" w:hAnsi="Sylfaen" w:cstheme="minorHAnsi"/>
        </w:rPr>
        <w:t xml:space="preserve">develop the institution of </w:t>
      </w:r>
      <w:r w:rsidR="00116DBD" w:rsidRPr="00C34777">
        <w:rPr>
          <w:rFonts w:ascii="Sylfaen" w:hAnsi="Sylfaen" w:cstheme="minorHAnsi"/>
        </w:rPr>
        <w:t xml:space="preserve">the so-called honorary consulates. New consular offices are opened to better serve the interests of Georgian citizens, improve access to consular services and, in some countries, reduce the inconvenience related to travelling long distances to remotely located embassies and consulates. In countries where Georgia does not have a diplomatic mission or a consular office, honorary consuls </w:t>
      </w:r>
      <w:r w:rsidR="00597E9D" w:rsidRPr="00C34777">
        <w:rPr>
          <w:rFonts w:ascii="Sylfaen" w:hAnsi="Sylfaen" w:cstheme="minorHAnsi"/>
        </w:rPr>
        <w:t>take active part in protecting the rights of</w:t>
      </w:r>
      <w:r w:rsidR="00116DBD" w:rsidRPr="00C34777">
        <w:rPr>
          <w:rFonts w:ascii="Sylfaen" w:hAnsi="Sylfaen" w:cstheme="minorHAnsi"/>
        </w:rPr>
        <w:t xml:space="preserve"> Georgian citizens</w:t>
      </w:r>
      <w:r w:rsidR="00597E9D" w:rsidRPr="00C34777">
        <w:rPr>
          <w:rFonts w:ascii="Sylfaen" w:hAnsi="Sylfaen" w:cstheme="minorHAnsi"/>
        </w:rPr>
        <w:t xml:space="preserve"> and disseminating</w:t>
      </w:r>
      <w:r w:rsidR="00116DBD" w:rsidRPr="00C34777">
        <w:rPr>
          <w:rFonts w:ascii="Sylfaen" w:hAnsi="Sylfaen" w:cstheme="minorHAnsi"/>
        </w:rPr>
        <w:t xml:space="preserve"> information on legal migration. </w:t>
      </w:r>
    </w:p>
    <w:p w14:paraId="6503F56A" w14:textId="378AD5AD" w:rsidR="008B009A" w:rsidRPr="00C34777" w:rsidRDefault="008B009A" w:rsidP="00A04FFF">
      <w:pPr>
        <w:spacing w:after="120"/>
        <w:jc w:val="both"/>
        <w:rPr>
          <w:rFonts w:ascii="Sylfaen" w:hAnsi="Sylfaen" w:cstheme="minorHAnsi"/>
        </w:rPr>
      </w:pPr>
      <w:r w:rsidRPr="00C34777">
        <w:rPr>
          <w:rFonts w:ascii="Sylfaen" w:hAnsi="Sylfaen" w:cstheme="minorHAnsi"/>
        </w:rPr>
        <w:t xml:space="preserve">Embedding and furthering the use of modern technologies in consular activities is a priority. To make the work of consular offices more effective and better provide consular services to citizens, the </w:t>
      </w:r>
      <w:r w:rsidR="009B3C76" w:rsidRPr="00C34777">
        <w:rPr>
          <w:rFonts w:ascii="Sylfaen" w:hAnsi="Sylfaen" w:cstheme="minorHAnsi"/>
        </w:rPr>
        <w:t xml:space="preserve">MFA </w:t>
      </w:r>
      <w:r w:rsidRPr="00C34777">
        <w:rPr>
          <w:rFonts w:ascii="Sylfaen" w:hAnsi="Sylfaen" w:cstheme="minorHAnsi"/>
        </w:rPr>
        <w:t>has launched an electronic system of consular management entitled “</w:t>
      </w:r>
      <w:proofErr w:type="spellStart"/>
      <w:r w:rsidRPr="00C34777">
        <w:rPr>
          <w:rFonts w:ascii="Sylfaen" w:hAnsi="Sylfaen" w:cstheme="minorHAnsi"/>
        </w:rPr>
        <w:t>Geoconsul</w:t>
      </w:r>
      <w:proofErr w:type="spellEnd"/>
      <w:r w:rsidRPr="00C34777">
        <w:rPr>
          <w:rFonts w:ascii="Sylfaen" w:hAnsi="Sylfaen" w:cstheme="minorHAnsi"/>
        </w:rPr>
        <w:t>”,</w:t>
      </w:r>
      <w:r w:rsidR="007F352F" w:rsidRPr="00C34777">
        <w:rPr>
          <w:rStyle w:val="FootnoteReference"/>
          <w:rFonts w:ascii="Sylfaen" w:eastAsia="Times New Roman" w:hAnsi="Sylfaen" w:cstheme="minorHAnsi"/>
        </w:rPr>
        <w:footnoteReference w:id="49"/>
      </w:r>
      <w:r w:rsidRPr="00C34777">
        <w:rPr>
          <w:rFonts w:ascii="Sylfaen" w:hAnsi="Sylfaen" w:cstheme="minorHAnsi"/>
        </w:rPr>
        <w:t xml:space="preserve"> which </w:t>
      </w:r>
      <w:r w:rsidR="001F77E6" w:rsidRPr="00C34777">
        <w:rPr>
          <w:rFonts w:ascii="Sylfaen" w:hAnsi="Sylfaen" w:cstheme="minorHAnsi"/>
        </w:rPr>
        <w:t xml:space="preserve">allows receipt of a </w:t>
      </w:r>
      <w:r w:rsidR="007F352F" w:rsidRPr="00C34777">
        <w:rPr>
          <w:rFonts w:ascii="Sylfaen" w:hAnsi="Sylfaen" w:cstheme="minorHAnsi"/>
        </w:rPr>
        <w:t xml:space="preserve">full spectrum of consular services. Through this platform, some of the services can be provided electronically, without a citizen having to appear physically in a consular office. The system is unique </w:t>
      </w:r>
      <w:r w:rsidR="009E119C" w:rsidRPr="00C34777">
        <w:rPr>
          <w:rFonts w:ascii="Sylfaen" w:hAnsi="Sylfaen" w:cstheme="minorHAnsi"/>
        </w:rPr>
        <w:t xml:space="preserve">as it </w:t>
      </w:r>
      <w:r w:rsidR="007F352F" w:rsidRPr="00C34777">
        <w:rPr>
          <w:rFonts w:ascii="Sylfaen" w:hAnsi="Sylfaen" w:cstheme="minorHAnsi"/>
        </w:rPr>
        <w:t xml:space="preserve">contains full information required for the provision of consular services. The software has proven to be </w:t>
      </w:r>
      <w:r w:rsidR="001F77E6" w:rsidRPr="00C34777">
        <w:rPr>
          <w:rFonts w:ascii="Sylfaen" w:hAnsi="Sylfaen" w:cstheme="minorHAnsi"/>
        </w:rPr>
        <w:t xml:space="preserve">successful and being </w:t>
      </w:r>
      <w:r w:rsidR="007F352F" w:rsidRPr="00C34777">
        <w:rPr>
          <w:rFonts w:ascii="Sylfaen" w:hAnsi="Sylfaen" w:cstheme="minorHAnsi"/>
        </w:rPr>
        <w:t>c</w:t>
      </w:r>
      <w:r w:rsidR="009E119C" w:rsidRPr="00C34777">
        <w:rPr>
          <w:rFonts w:ascii="Sylfaen" w:hAnsi="Sylfaen" w:cstheme="minorHAnsi"/>
        </w:rPr>
        <w:t>apable for performing its tasks; h</w:t>
      </w:r>
      <w:r w:rsidR="007F352F" w:rsidRPr="00C34777">
        <w:rPr>
          <w:rFonts w:ascii="Sylfaen" w:hAnsi="Sylfaen" w:cstheme="minorHAnsi"/>
        </w:rPr>
        <w:t xml:space="preserve">owever, the </w:t>
      </w:r>
      <w:r w:rsidR="009E119C" w:rsidRPr="00C34777">
        <w:rPr>
          <w:rFonts w:ascii="Sylfaen" w:hAnsi="Sylfaen" w:cstheme="minorHAnsi"/>
        </w:rPr>
        <w:t xml:space="preserve">work should continue to update and further fine-tune the system. </w:t>
      </w:r>
      <w:r w:rsidR="007F352F" w:rsidRPr="00C34777">
        <w:rPr>
          <w:rFonts w:ascii="Sylfaen" w:hAnsi="Sylfaen" w:cstheme="minorHAnsi"/>
        </w:rPr>
        <w:t xml:space="preserve">Each software update should </w:t>
      </w:r>
      <w:r w:rsidR="009E119C" w:rsidRPr="00C34777">
        <w:rPr>
          <w:rFonts w:ascii="Sylfaen" w:hAnsi="Sylfaen" w:cstheme="minorHAnsi"/>
        </w:rPr>
        <w:t>aim</w:t>
      </w:r>
      <w:r w:rsidR="007F352F" w:rsidRPr="00C34777">
        <w:rPr>
          <w:rFonts w:ascii="Sylfaen" w:hAnsi="Sylfaen" w:cstheme="minorHAnsi"/>
        </w:rPr>
        <w:t xml:space="preserve"> at </w:t>
      </w:r>
      <w:r w:rsidR="009E119C" w:rsidRPr="00C34777">
        <w:rPr>
          <w:rFonts w:ascii="Sylfaen" w:hAnsi="Sylfaen" w:cstheme="minorHAnsi"/>
        </w:rPr>
        <w:t xml:space="preserve">simplifying relevant procedures </w:t>
      </w:r>
      <w:r w:rsidR="001F77E6" w:rsidRPr="00C34777">
        <w:rPr>
          <w:rFonts w:ascii="Sylfaen" w:hAnsi="Sylfaen" w:cstheme="minorHAnsi"/>
        </w:rPr>
        <w:t>and</w:t>
      </w:r>
      <w:r w:rsidR="009E119C" w:rsidRPr="00C34777">
        <w:rPr>
          <w:rFonts w:ascii="Sylfaen" w:hAnsi="Sylfaen" w:cstheme="minorHAnsi"/>
        </w:rPr>
        <w:t xml:space="preserve"> increasing </w:t>
      </w:r>
      <w:r w:rsidR="007F352F" w:rsidRPr="00C34777">
        <w:rPr>
          <w:rFonts w:ascii="Sylfaen" w:hAnsi="Sylfaen" w:cstheme="minorHAnsi"/>
        </w:rPr>
        <w:t xml:space="preserve">accessibility of available services. </w:t>
      </w:r>
    </w:p>
    <w:p w14:paraId="79146CE0" w14:textId="77553EB0" w:rsidR="008A3316" w:rsidRPr="00C34777" w:rsidRDefault="008A3316" w:rsidP="00A04FFF">
      <w:pPr>
        <w:spacing w:after="120"/>
        <w:jc w:val="both"/>
        <w:rPr>
          <w:rFonts w:ascii="Sylfaen" w:hAnsi="Sylfaen" w:cstheme="minorHAnsi"/>
        </w:rPr>
      </w:pPr>
      <w:r w:rsidRPr="00C34777">
        <w:rPr>
          <w:rFonts w:ascii="Sylfaen" w:hAnsi="Sylfaen" w:cstheme="minorHAnsi"/>
        </w:rPr>
        <w:t>The Georgian electronic visa portal (E-Visa Portal)</w:t>
      </w:r>
      <w:r w:rsidRPr="00C34777">
        <w:rPr>
          <w:rStyle w:val="FootnoteReference"/>
          <w:rFonts w:ascii="Sylfaen" w:eastAsia="Times New Roman" w:hAnsi="Sylfaen" w:cstheme="minorHAnsi"/>
        </w:rPr>
        <w:footnoteReference w:id="50"/>
      </w:r>
      <w:r w:rsidRPr="00C34777">
        <w:rPr>
          <w:rFonts w:ascii="Sylfaen" w:hAnsi="Sylfaen" w:cstheme="minorHAnsi"/>
        </w:rPr>
        <w:t xml:space="preserve"> allows individuals to get short-term Georgian visas electronically, without appearing </w:t>
      </w:r>
      <w:r w:rsidR="001F77E6" w:rsidRPr="00C34777">
        <w:rPr>
          <w:rFonts w:ascii="Sylfaen" w:hAnsi="Sylfaen" w:cstheme="minorHAnsi"/>
        </w:rPr>
        <w:t>at</w:t>
      </w:r>
      <w:r w:rsidRPr="00C34777">
        <w:rPr>
          <w:rFonts w:ascii="Sylfaen" w:hAnsi="Sylfaen" w:cstheme="minorHAnsi"/>
        </w:rPr>
        <w:t xml:space="preserve"> a Georgian consular office. The </w:t>
      </w:r>
      <w:r w:rsidR="008953F6" w:rsidRPr="00C34777">
        <w:rPr>
          <w:rFonts w:ascii="Sylfaen" w:hAnsi="Sylfaen" w:cstheme="minorHAnsi"/>
        </w:rPr>
        <w:t xml:space="preserve">MFA </w:t>
      </w:r>
      <w:r w:rsidRPr="00C34777">
        <w:rPr>
          <w:rFonts w:ascii="Sylfaen" w:hAnsi="Sylfaen" w:cstheme="minorHAnsi"/>
        </w:rPr>
        <w:t xml:space="preserve">works with outsource service </w:t>
      </w:r>
      <w:r w:rsidR="009E2EA8" w:rsidRPr="00C34777">
        <w:rPr>
          <w:rFonts w:ascii="Sylfaen" w:hAnsi="Sylfaen" w:cstheme="minorHAnsi"/>
        </w:rPr>
        <w:t>centers</w:t>
      </w:r>
      <w:r w:rsidRPr="00C34777">
        <w:rPr>
          <w:rStyle w:val="FootnoteReference"/>
          <w:rFonts w:ascii="Sylfaen" w:eastAsia="Times New Roman" w:hAnsi="Sylfaen" w:cstheme="minorHAnsi"/>
        </w:rPr>
        <w:footnoteReference w:id="51"/>
      </w:r>
      <w:r w:rsidRPr="00C34777">
        <w:rPr>
          <w:rFonts w:ascii="Sylfaen" w:hAnsi="Sylfaen" w:cstheme="minorHAnsi"/>
        </w:rPr>
        <w:t xml:space="preserve"> to better provide Georgian visa issuance services. The M</w:t>
      </w:r>
      <w:r w:rsidR="00617FF3" w:rsidRPr="00C34777">
        <w:rPr>
          <w:rFonts w:ascii="Sylfaen" w:hAnsi="Sylfaen" w:cstheme="minorHAnsi"/>
        </w:rPr>
        <w:t xml:space="preserve">FA </w:t>
      </w:r>
      <w:r w:rsidRPr="00C34777">
        <w:rPr>
          <w:rFonts w:ascii="Sylfaen" w:hAnsi="Sylfaen" w:cstheme="minorHAnsi"/>
        </w:rPr>
        <w:t xml:space="preserve">will continue assessing needs for additional </w:t>
      </w:r>
      <w:r w:rsidR="009E2EA8" w:rsidRPr="00C34777">
        <w:rPr>
          <w:rFonts w:ascii="Sylfaen" w:hAnsi="Sylfaen" w:cstheme="minorHAnsi"/>
        </w:rPr>
        <w:t>centers</w:t>
      </w:r>
      <w:r w:rsidRPr="00C34777">
        <w:rPr>
          <w:rFonts w:ascii="Sylfaen" w:hAnsi="Sylfaen" w:cstheme="minorHAnsi"/>
        </w:rPr>
        <w:t xml:space="preserve"> and will strive to improve the services offered by the current </w:t>
      </w:r>
      <w:r w:rsidR="009E2EA8" w:rsidRPr="00C34777">
        <w:rPr>
          <w:rFonts w:ascii="Sylfaen" w:hAnsi="Sylfaen" w:cstheme="minorHAnsi"/>
        </w:rPr>
        <w:t>center</w:t>
      </w:r>
      <w:r w:rsidRPr="00C34777">
        <w:rPr>
          <w:rFonts w:ascii="Sylfaen" w:hAnsi="Sylfaen" w:cstheme="minorHAnsi"/>
        </w:rPr>
        <w:t xml:space="preserve"> for the moment. </w:t>
      </w:r>
    </w:p>
    <w:p w14:paraId="0C987EF9" w14:textId="6D14ED58" w:rsidR="008A3316" w:rsidRPr="00C34777" w:rsidRDefault="000E0B26" w:rsidP="00A04FFF">
      <w:pPr>
        <w:spacing w:after="120"/>
        <w:jc w:val="both"/>
        <w:rPr>
          <w:rFonts w:ascii="Sylfaen" w:hAnsi="Sylfaen" w:cstheme="minorHAnsi"/>
        </w:rPr>
      </w:pPr>
      <w:r w:rsidRPr="00C34777">
        <w:rPr>
          <w:rFonts w:ascii="Sylfaen" w:hAnsi="Sylfaen" w:cstheme="minorHAnsi"/>
        </w:rPr>
        <w:t>Georgia’s diplomatic and consular missions abroad must be better prepared to act i</w:t>
      </w:r>
      <w:r w:rsidR="008A3316" w:rsidRPr="00C34777">
        <w:rPr>
          <w:rFonts w:ascii="Sylfaen" w:hAnsi="Sylfaen" w:cstheme="minorHAnsi"/>
        </w:rPr>
        <w:t xml:space="preserve">n crisis situations </w:t>
      </w:r>
      <w:r w:rsidRPr="00C34777">
        <w:rPr>
          <w:rFonts w:ascii="Sylfaen" w:hAnsi="Sylfaen" w:cstheme="minorHAnsi"/>
        </w:rPr>
        <w:t xml:space="preserve">originating </w:t>
      </w:r>
      <w:r w:rsidR="00617FF3" w:rsidRPr="00C34777">
        <w:rPr>
          <w:rFonts w:ascii="Sylfaen" w:hAnsi="Sylfaen" w:cstheme="minorHAnsi"/>
        </w:rPr>
        <w:t xml:space="preserve">from </w:t>
      </w:r>
      <w:r w:rsidR="008A3316" w:rsidRPr="00C34777">
        <w:rPr>
          <w:rFonts w:ascii="Sylfaen" w:hAnsi="Sylfaen" w:cstheme="minorHAnsi"/>
        </w:rPr>
        <w:t xml:space="preserve">conflicts, natural disasters </w:t>
      </w:r>
      <w:r w:rsidRPr="00C34777">
        <w:rPr>
          <w:rFonts w:ascii="Sylfaen" w:hAnsi="Sylfaen" w:cstheme="minorHAnsi"/>
        </w:rPr>
        <w:t>or</w:t>
      </w:r>
      <w:r w:rsidR="008A3316" w:rsidRPr="00C34777">
        <w:rPr>
          <w:rFonts w:ascii="Sylfaen" w:hAnsi="Sylfaen" w:cstheme="minorHAnsi"/>
        </w:rPr>
        <w:t xml:space="preserve"> global pandemics</w:t>
      </w:r>
      <w:r w:rsidRPr="00C34777">
        <w:rPr>
          <w:rFonts w:ascii="Sylfaen" w:hAnsi="Sylfaen" w:cstheme="minorHAnsi"/>
        </w:rPr>
        <w:t xml:space="preserve">. For better </w:t>
      </w:r>
      <w:r w:rsidR="008A3316" w:rsidRPr="00C34777">
        <w:rPr>
          <w:rFonts w:ascii="Sylfaen" w:hAnsi="Sylfaen" w:cstheme="minorHAnsi"/>
        </w:rPr>
        <w:t xml:space="preserve">coordination </w:t>
      </w:r>
      <w:r w:rsidRPr="00C34777">
        <w:rPr>
          <w:rFonts w:ascii="Sylfaen" w:hAnsi="Sylfaen" w:cstheme="minorHAnsi"/>
        </w:rPr>
        <w:t xml:space="preserve">of </w:t>
      </w:r>
      <w:r w:rsidR="008672F0" w:rsidRPr="00C34777">
        <w:rPr>
          <w:rFonts w:ascii="Sylfaen" w:hAnsi="Sylfaen" w:cstheme="minorHAnsi"/>
        </w:rPr>
        <w:t>s</w:t>
      </w:r>
      <w:r w:rsidR="008A3316" w:rsidRPr="00C34777">
        <w:rPr>
          <w:rFonts w:ascii="Sylfaen" w:hAnsi="Sylfaen" w:cstheme="minorHAnsi"/>
        </w:rPr>
        <w:t>tate agencies</w:t>
      </w:r>
      <w:r w:rsidRPr="00C34777">
        <w:rPr>
          <w:rFonts w:ascii="Sylfaen" w:hAnsi="Sylfaen" w:cstheme="minorHAnsi"/>
        </w:rPr>
        <w:t xml:space="preserve">’ measures taken for the </w:t>
      </w:r>
      <w:r w:rsidR="008A3316" w:rsidRPr="00C34777">
        <w:rPr>
          <w:rFonts w:ascii="Sylfaen" w:hAnsi="Sylfaen" w:cstheme="minorHAnsi"/>
        </w:rPr>
        <w:t xml:space="preserve">protection of Georgian citizens abroad and </w:t>
      </w:r>
      <w:r w:rsidRPr="00C34777">
        <w:rPr>
          <w:rFonts w:ascii="Sylfaen" w:hAnsi="Sylfaen" w:cstheme="minorHAnsi"/>
        </w:rPr>
        <w:t xml:space="preserve">for </w:t>
      </w:r>
      <w:r w:rsidR="008A3316" w:rsidRPr="00C34777">
        <w:rPr>
          <w:rFonts w:ascii="Sylfaen" w:hAnsi="Sylfaen" w:cstheme="minorHAnsi"/>
        </w:rPr>
        <w:t xml:space="preserve">effective management of resources and risks, </w:t>
      </w:r>
      <w:r w:rsidRPr="00C34777">
        <w:rPr>
          <w:rFonts w:ascii="Sylfaen" w:hAnsi="Sylfaen" w:cstheme="minorHAnsi"/>
        </w:rPr>
        <w:t>“</w:t>
      </w:r>
      <w:r w:rsidR="008A3316" w:rsidRPr="00C34777">
        <w:rPr>
          <w:rFonts w:ascii="Sylfaen" w:hAnsi="Sylfaen" w:cstheme="minorHAnsi"/>
        </w:rPr>
        <w:t xml:space="preserve">Rules </w:t>
      </w:r>
      <w:r w:rsidR="00B64FE6" w:rsidRPr="00C34777">
        <w:rPr>
          <w:rFonts w:ascii="Sylfaen" w:hAnsi="Sylfaen" w:cstheme="minorHAnsi"/>
        </w:rPr>
        <w:t>of Action in C</w:t>
      </w:r>
      <w:r w:rsidR="00625ECA" w:rsidRPr="00C34777">
        <w:rPr>
          <w:rFonts w:ascii="Sylfaen" w:hAnsi="Sylfaen" w:cstheme="minorHAnsi"/>
        </w:rPr>
        <w:t xml:space="preserve">risis </w:t>
      </w:r>
      <w:r w:rsidR="00B64FE6" w:rsidRPr="00C34777">
        <w:rPr>
          <w:rFonts w:ascii="Sylfaen" w:hAnsi="Sylfaen" w:cstheme="minorHAnsi"/>
        </w:rPr>
        <w:t>S</w:t>
      </w:r>
      <w:r w:rsidR="00625ECA" w:rsidRPr="00C34777">
        <w:rPr>
          <w:rFonts w:ascii="Sylfaen" w:hAnsi="Sylfaen" w:cstheme="minorHAnsi"/>
        </w:rPr>
        <w:t>ituation</w:t>
      </w:r>
      <w:r w:rsidR="00B64FE6" w:rsidRPr="00C34777">
        <w:rPr>
          <w:rFonts w:ascii="Sylfaen" w:hAnsi="Sylfaen" w:cstheme="minorHAnsi"/>
        </w:rPr>
        <w:t>s A</w:t>
      </w:r>
      <w:r w:rsidR="00625ECA" w:rsidRPr="00C34777">
        <w:rPr>
          <w:rFonts w:ascii="Sylfaen" w:hAnsi="Sylfaen" w:cstheme="minorHAnsi"/>
        </w:rPr>
        <w:t>broad</w:t>
      </w:r>
      <w:r w:rsidRPr="00C34777">
        <w:rPr>
          <w:rFonts w:ascii="Sylfaen" w:hAnsi="Sylfaen" w:cstheme="minorHAnsi"/>
        </w:rPr>
        <w:t>”</w:t>
      </w:r>
      <w:r w:rsidR="00625ECA" w:rsidRPr="00C34777">
        <w:rPr>
          <w:rFonts w:ascii="Sylfaen" w:hAnsi="Sylfaen" w:cstheme="minorHAnsi"/>
        </w:rPr>
        <w:t xml:space="preserve"> and a corresponding manual were drafted and </w:t>
      </w:r>
      <w:r w:rsidR="006C4A7B" w:rsidRPr="00C34777">
        <w:rPr>
          <w:rFonts w:ascii="Sylfaen" w:hAnsi="Sylfaen" w:cstheme="minorHAnsi"/>
        </w:rPr>
        <w:t>approved</w:t>
      </w:r>
      <w:r w:rsidR="006C4A7B" w:rsidRPr="00C34777">
        <w:rPr>
          <w:rStyle w:val="FootnoteReference"/>
          <w:rFonts w:ascii="Sylfaen" w:hAnsi="Sylfaen" w:cstheme="minorHAnsi"/>
        </w:rPr>
        <w:footnoteReference w:id="52"/>
      </w:r>
      <w:r w:rsidR="00625ECA" w:rsidRPr="00C34777">
        <w:rPr>
          <w:rFonts w:ascii="Sylfaen" w:hAnsi="Sylfaen" w:cstheme="minorHAnsi"/>
        </w:rPr>
        <w:t>.</w:t>
      </w:r>
      <w:r w:rsidR="00802059" w:rsidRPr="00C34777">
        <w:rPr>
          <w:rFonts w:ascii="Sylfaen" w:hAnsi="Sylfaen" w:cstheme="minorHAnsi"/>
        </w:rPr>
        <w:t xml:space="preserve"> </w:t>
      </w:r>
      <w:r w:rsidR="00617FF3" w:rsidRPr="00C34777">
        <w:rPr>
          <w:rFonts w:ascii="Sylfaen" w:hAnsi="Sylfaen" w:cstheme="minorHAnsi"/>
        </w:rPr>
        <w:t xml:space="preserve">Based on these rules, </w:t>
      </w:r>
      <w:r w:rsidR="00802059" w:rsidRPr="00C34777">
        <w:rPr>
          <w:rFonts w:ascii="Sylfaen" w:hAnsi="Sylfaen" w:cstheme="minorHAnsi"/>
        </w:rPr>
        <w:t xml:space="preserve">a Crisis Management Council </w:t>
      </w:r>
      <w:r w:rsidR="00617FF3" w:rsidRPr="00C34777">
        <w:rPr>
          <w:rFonts w:ascii="Sylfaen" w:hAnsi="Sylfaen" w:cstheme="minorHAnsi"/>
        </w:rPr>
        <w:t xml:space="preserve">was established </w:t>
      </w:r>
      <w:r w:rsidR="00802059" w:rsidRPr="00C34777">
        <w:rPr>
          <w:rFonts w:ascii="Sylfaen" w:hAnsi="Sylfaen" w:cstheme="minorHAnsi"/>
        </w:rPr>
        <w:t>at the M</w:t>
      </w:r>
      <w:r w:rsidR="008953F6" w:rsidRPr="00C34777">
        <w:rPr>
          <w:rFonts w:ascii="Sylfaen" w:hAnsi="Sylfaen" w:cstheme="minorHAnsi"/>
        </w:rPr>
        <w:t>FA</w:t>
      </w:r>
      <w:r w:rsidR="00802059" w:rsidRPr="00C34777">
        <w:rPr>
          <w:rFonts w:ascii="Sylfaen" w:hAnsi="Sylfaen" w:cstheme="minorHAnsi"/>
        </w:rPr>
        <w:t xml:space="preserve"> to provide coordination and help Georgian embassies and consular offices deal with crisis situations </w:t>
      </w:r>
      <w:r w:rsidRPr="00C34777">
        <w:rPr>
          <w:rFonts w:ascii="Sylfaen" w:hAnsi="Sylfaen" w:cstheme="minorHAnsi"/>
        </w:rPr>
        <w:t>e</w:t>
      </w:r>
      <w:r w:rsidR="00802059" w:rsidRPr="00C34777">
        <w:rPr>
          <w:rFonts w:ascii="Sylfaen" w:hAnsi="Sylfaen" w:cstheme="minorHAnsi"/>
        </w:rPr>
        <w:t xml:space="preserve">merged </w:t>
      </w:r>
      <w:r w:rsidRPr="00C34777">
        <w:rPr>
          <w:rFonts w:ascii="Sylfaen" w:hAnsi="Sylfaen" w:cstheme="minorHAnsi"/>
        </w:rPr>
        <w:t>outside Georgia</w:t>
      </w:r>
      <w:r w:rsidR="00802059" w:rsidRPr="00C34777">
        <w:rPr>
          <w:rFonts w:ascii="Sylfaen" w:hAnsi="Sylfaen" w:cstheme="minorHAnsi"/>
        </w:rPr>
        <w:t xml:space="preserve">. The corresponding manual will have to be put to </w:t>
      </w:r>
      <w:r w:rsidRPr="00C34777">
        <w:rPr>
          <w:rFonts w:ascii="Sylfaen" w:hAnsi="Sylfaen" w:cstheme="minorHAnsi"/>
        </w:rPr>
        <w:t>use</w:t>
      </w:r>
      <w:r w:rsidR="00802059" w:rsidRPr="00C34777">
        <w:rPr>
          <w:rFonts w:ascii="Sylfaen" w:hAnsi="Sylfaen" w:cstheme="minorHAnsi"/>
        </w:rPr>
        <w:t xml:space="preserve"> by all diplomatic </w:t>
      </w:r>
      <w:r w:rsidR="00802059" w:rsidRPr="00C34777">
        <w:rPr>
          <w:rFonts w:ascii="Sylfaen" w:hAnsi="Sylfaen" w:cstheme="minorHAnsi"/>
        </w:rPr>
        <w:lastRenderedPageBreak/>
        <w:t xml:space="preserve">missions </w:t>
      </w:r>
      <w:r w:rsidR="00617FF3" w:rsidRPr="00C34777">
        <w:rPr>
          <w:rFonts w:ascii="Sylfaen" w:hAnsi="Sylfaen" w:cstheme="minorHAnsi"/>
        </w:rPr>
        <w:t xml:space="preserve">abroad </w:t>
      </w:r>
      <w:r w:rsidR="00802059" w:rsidRPr="00C34777">
        <w:rPr>
          <w:rFonts w:ascii="Sylfaen" w:hAnsi="Sylfaen" w:cstheme="minorHAnsi"/>
        </w:rPr>
        <w:t xml:space="preserve">as </w:t>
      </w:r>
      <w:r w:rsidR="00617FF3" w:rsidRPr="00C34777">
        <w:rPr>
          <w:rFonts w:ascii="Sylfaen" w:hAnsi="Sylfaen" w:cstheme="minorHAnsi"/>
        </w:rPr>
        <w:t xml:space="preserve">proper </w:t>
      </w:r>
      <w:r w:rsidR="00802059" w:rsidRPr="00C34777">
        <w:rPr>
          <w:rFonts w:ascii="Sylfaen" w:hAnsi="Sylfaen" w:cstheme="minorHAnsi"/>
        </w:rPr>
        <w:t xml:space="preserve">management of consular crisis and a </w:t>
      </w:r>
      <w:r w:rsidR="00A42D4E" w:rsidRPr="00C34777">
        <w:rPr>
          <w:rFonts w:ascii="Sylfaen" w:hAnsi="Sylfaen" w:cstheme="minorHAnsi"/>
        </w:rPr>
        <w:t xml:space="preserve">predetermined </w:t>
      </w:r>
      <w:r w:rsidR="00802059" w:rsidRPr="00C34777">
        <w:rPr>
          <w:rFonts w:ascii="Sylfaen" w:hAnsi="Sylfaen" w:cstheme="minorHAnsi"/>
        </w:rPr>
        <w:t xml:space="preserve">strategy of action can </w:t>
      </w:r>
      <w:r w:rsidR="007B7E55" w:rsidRPr="0030340A">
        <w:rPr>
          <w:rFonts w:ascii="Sylfaen" w:hAnsi="Sylfaen" w:cstheme="minorHAnsi"/>
        </w:rPr>
        <w:t xml:space="preserve">largely </w:t>
      </w:r>
      <w:r w:rsidR="00802059" w:rsidRPr="00C34777">
        <w:rPr>
          <w:rFonts w:ascii="Sylfaen" w:hAnsi="Sylfaen" w:cstheme="minorHAnsi"/>
        </w:rPr>
        <w:t xml:space="preserve">reduce the effect of unexpectedness and chaotic movement of citizens during a turmoil. </w:t>
      </w:r>
    </w:p>
    <w:p w14:paraId="09F60C1E" w14:textId="6EF4F3A7" w:rsidR="004D74EE" w:rsidRPr="00C34777" w:rsidRDefault="004D74EE" w:rsidP="00A04FFF">
      <w:pPr>
        <w:jc w:val="both"/>
        <w:rPr>
          <w:rFonts w:ascii="Sylfaen" w:hAnsi="Sylfaen" w:cstheme="minorHAnsi"/>
        </w:rPr>
      </w:pPr>
      <w:r w:rsidRPr="00C34777">
        <w:rPr>
          <w:rFonts w:ascii="Sylfaen" w:hAnsi="Sylfaen" w:cstheme="minorHAnsi"/>
        </w:rPr>
        <w:t>Expansion of legal migration opportunities should take place in parallel with improving the competences and skills of person</w:t>
      </w:r>
      <w:r w:rsidR="00BC444A" w:rsidRPr="00C34777">
        <w:rPr>
          <w:rFonts w:ascii="Sylfaen" w:hAnsi="Sylfaen" w:cstheme="minorHAnsi"/>
        </w:rPr>
        <w:t>n</w:t>
      </w:r>
      <w:r w:rsidRPr="00C34777">
        <w:rPr>
          <w:rFonts w:ascii="Sylfaen" w:hAnsi="Sylfaen" w:cstheme="minorHAnsi"/>
        </w:rPr>
        <w:t xml:space="preserve">el working in the relevant sectors </w:t>
      </w:r>
      <w:r w:rsidR="00BC444A" w:rsidRPr="00C34777">
        <w:rPr>
          <w:rFonts w:ascii="Sylfaen" w:hAnsi="Sylfaen" w:cstheme="minorHAnsi"/>
        </w:rPr>
        <w:t xml:space="preserve">who should be provided </w:t>
      </w:r>
      <w:r w:rsidRPr="00C34777">
        <w:rPr>
          <w:rFonts w:ascii="Sylfaen" w:hAnsi="Sylfaen" w:cstheme="minorHAnsi"/>
        </w:rPr>
        <w:t>professional training</w:t>
      </w:r>
      <w:r w:rsidR="00BC444A" w:rsidRPr="00C34777">
        <w:rPr>
          <w:rFonts w:ascii="Sylfaen" w:hAnsi="Sylfaen" w:cstheme="minorHAnsi"/>
        </w:rPr>
        <w:t>,</w:t>
      </w:r>
      <w:r w:rsidRPr="00C34777">
        <w:rPr>
          <w:rFonts w:ascii="Sylfaen" w:hAnsi="Sylfaen" w:cstheme="minorHAnsi"/>
        </w:rPr>
        <w:t xml:space="preserve"> best practice-sharing opportunities and</w:t>
      </w:r>
      <w:r w:rsidR="00BC444A" w:rsidRPr="00C34777">
        <w:rPr>
          <w:rFonts w:ascii="Sylfaen" w:hAnsi="Sylfaen" w:cstheme="minorHAnsi"/>
        </w:rPr>
        <w:t xml:space="preserve"> updates </w:t>
      </w:r>
      <w:r w:rsidRPr="00C34777">
        <w:rPr>
          <w:rFonts w:ascii="Sylfaen" w:hAnsi="Sylfaen" w:cstheme="minorHAnsi"/>
        </w:rPr>
        <w:t xml:space="preserve">on ongoing changes in the law, technological novelties and modern approaches. </w:t>
      </w:r>
    </w:p>
    <w:p w14:paraId="605D3A57" w14:textId="77777777" w:rsidR="00EF7173" w:rsidRPr="00C34777" w:rsidRDefault="00EF7173" w:rsidP="00A343B3">
      <w:pPr>
        <w:jc w:val="both"/>
        <w:rPr>
          <w:rFonts w:ascii="Sylfaen" w:hAnsi="Sylfaen" w:cstheme="minorHAnsi"/>
        </w:rPr>
      </w:pPr>
    </w:p>
    <w:p w14:paraId="437D9CDE" w14:textId="5E26B2FB" w:rsidR="00ED1DD9" w:rsidRPr="00C34777" w:rsidRDefault="008953F6" w:rsidP="003C1B4B">
      <w:pPr>
        <w:jc w:val="both"/>
        <w:rPr>
          <w:rFonts w:ascii="Sylfaen" w:hAnsi="Sylfaen" w:cstheme="minorHAnsi"/>
        </w:rPr>
      </w:pPr>
      <w:bookmarkStart w:id="41" w:name="_Toc52868511"/>
      <w:r w:rsidRPr="00C34777">
        <w:rPr>
          <w:rStyle w:val="Heading3Char"/>
          <w:rFonts w:ascii="Sylfaen" w:hAnsi="Sylfaen" w:cstheme="minorHAnsi"/>
          <w:u w:val="single"/>
          <w:lang w:val="en-US"/>
        </w:rPr>
        <w:t>Goal</w:t>
      </w:r>
      <w:r w:rsidR="004138AE" w:rsidRPr="00C34777">
        <w:rPr>
          <w:rStyle w:val="Heading3Char"/>
          <w:rFonts w:ascii="Sylfaen" w:hAnsi="Sylfaen" w:cstheme="minorHAnsi"/>
          <w:u w:val="single"/>
          <w:lang w:val="en-US"/>
        </w:rPr>
        <w:t>:</w:t>
      </w:r>
      <w:bookmarkEnd w:id="41"/>
      <w:r w:rsidR="00854C86" w:rsidRPr="00C34777">
        <w:rPr>
          <w:rFonts w:ascii="Sylfaen" w:hAnsi="Sylfaen" w:cstheme="minorHAnsi"/>
        </w:rPr>
        <w:t xml:space="preserve"> </w:t>
      </w:r>
      <w:r w:rsidR="004138AE" w:rsidRPr="00C34777">
        <w:rPr>
          <w:rFonts w:ascii="Sylfaen" w:hAnsi="Sylfaen" w:cstheme="minorHAnsi"/>
          <w:b/>
          <w:i/>
        </w:rPr>
        <w:t>Expan</w:t>
      </w:r>
      <w:r w:rsidR="00E1646F">
        <w:rPr>
          <w:rFonts w:ascii="Sylfaen" w:hAnsi="Sylfaen" w:cstheme="minorHAnsi"/>
          <w:b/>
          <w:i/>
        </w:rPr>
        <w:t>sion</w:t>
      </w:r>
      <w:r w:rsidR="004138AE" w:rsidRPr="00C34777">
        <w:rPr>
          <w:rFonts w:ascii="Sylfaen" w:hAnsi="Sylfaen" w:cstheme="minorHAnsi"/>
          <w:b/>
          <w:i/>
        </w:rPr>
        <w:t xml:space="preserve"> and </w:t>
      </w:r>
      <w:r w:rsidR="0053616E" w:rsidRPr="00C34777">
        <w:rPr>
          <w:rFonts w:ascii="Sylfaen" w:hAnsi="Sylfaen" w:cstheme="minorHAnsi"/>
          <w:b/>
          <w:i/>
        </w:rPr>
        <w:t>improve</w:t>
      </w:r>
      <w:r w:rsidR="00E1646F">
        <w:rPr>
          <w:rFonts w:ascii="Sylfaen" w:hAnsi="Sylfaen" w:cstheme="minorHAnsi"/>
          <w:b/>
          <w:i/>
        </w:rPr>
        <w:t>ment of</w:t>
      </w:r>
      <w:r w:rsidR="004138AE" w:rsidRPr="00C34777">
        <w:rPr>
          <w:rFonts w:ascii="Sylfaen" w:hAnsi="Sylfaen" w:cstheme="minorHAnsi"/>
          <w:b/>
          <w:i/>
        </w:rPr>
        <w:t xml:space="preserve"> development-</w:t>
      </w:r>
      <w:r w:rsidR="004E48DA" w:rsidRPr="00C34777">
        <w:rPr>
          <w:rFonts w:ascii="Sylfaen" w:hAnsi="Sylfaen" w:cstheme="minorHAnsi"/>
          <w:b/>
          <w:i/>
        </w:rPr>
        <w:t xml:space="preserve">oriented </w:t>
      </w:r>
      <w:r w:rsidR="004138AE" w:rsidRPr="00C34777">
        <w:rPr>
          <w:rFonts w:ascii="Sylfaen" w:hAnsi="Sylfaen" w:cstheme="minorHAnsi"/>
          <w:b/>
          <w:i/>
        </w:rPr>
        <w:t xml:space="preserve">legal migration </w:t>
      </w:r>
      <w:r w:rsidR="001F77E6" w:rsidRPr="00C34777">
        <w:rPr>
          <w:rFonts w:ascii="Sylfaen" w:hAnsi="Sylfaen" w:cstheme="minorHAnsi"/>
          <w:b/>
          <w:i/>
        </w:rPr>
        <w:t>opportunities</w:t>
      </w:r>
      <w:r w:rsidR="004138AE" w:rsidRPr="00C34777">
        <w:rPr>
          <w:rFonts w:ascii="Sylfaen" w:hAnsi="Sylfaen" w:cstheme="minorHAnsi"/>
          <w:b/>
          <w:i/>
        </w:rPr>
        <w:t xml:space="preserve"> </w:t>
      </w:r>
    </w:p>
    <w:p w14:paraId="766C7708" w14:textId="042C6EC4" w:rsidR="00E06A0C" w:rsidRPr="00C34777" w:rsidRDefault="008953F6" w:rsidP="002A4447">
      <w:pPr>
        <w:pStyle w:val="Heading3"/>
        <w:spacing w:before="0" w:after="160" w:line="240" w:lineRule="auto"/>
        <w:rPr>
          <w:rFonts w:ascii="Sylfaen" w:hAnsi="Sylfaen" w:cstheme="minorHAnsi"/>
          <w:u w:val="single"/>
        </w:rPr>
      </w:pPr>
      <w:bookmarkStart w:id="42" w:name="_Toc52868512"/>
      <w:r w:rsidRPr="00C34777">
        <w:rPr>
          <w:rFonts w:ascii="Sylfaen" w:hAnsi="Sylfaen" w:cstheme="minorHAnsi"/>
          <w:u w:val="single"/>
        </w:rPr>
        <w:t>Objectives</w:t>
      </w:r>
      <w:r w:rsidR="004138AE" w:rsidRPr="00C34777">
        <w:rPr>
          <w:rFonts w:ascii="Sylfaen" w:hAnsi="Sylfaen" w:cstheme="minorHAnsi"/>
          <w:u w:val="single"/>
        </w:rPr>
        <w:t>:</w:t>
      </w:r>
      <w:bookmarkEnd w:id="42"/>
    </w:p>
    <w:p w14:paraId="4FBB4F8F" w14:textId="5F0422A9" w:rsidR="00854C86" w:rsidRPr="00C34777" w:rsidRDefault="006E659B" w:rsidP="002A4447">
      <w:pPr>
        <w:pStyle w:val="ListParagraph"/>
        <w:numPr>
          <w:ilvl w:val="0"/>
          <w:numId w:val="12"/>
        </w:numPr>
        <w:spacing w:line="240" w:lineRule="auto"/>
        <w:ind w:left="634"/>
        <w:contextualSpacing w:val="0"/>
        <w:jc w:val="both"/>
        <w:rPr>
          <w:rFonts w:ascii="Sylfaen" w:hAnsi="Sylfaen" w:cstheme="minorHAnsi"/>
        </w:rPr>
      </w:pPr>
      <w:r w:rsidRPr="00C34777">
        <w:rPr>
          <w:rFonts w:ascii="Sylfaen" w:hAnsi="Sylfaen" w:cstheme="minorHAnsi"/>
        </w:rPr>
        <w:t>Improve</w:t>
      </w:r>
      <w:r w:rsidR="00E1646F">
        <w:rPr>
          <w:rFonts w:ascii="Sylfaen" w:hAnsi="Sylfaen" w:cstheme="minorHAnsi"/>
        </w:rPr>
        <w:t>ment of</w:t>
      </w:r>
      <w:r w:rsidRPr="00C34777">
        <w:rPr>
          <w:rFonts w:ascii="Sylfaen" w:hAnsi="Sylfaen" w:cstheme="minorHAnsi"/>
        </w:rPr>
        <w:t xml:space="preserve"> </w:t>
      </w:r>
      <w:proofErr w:type="spellStart"/>
      <w:r w:rsidR="00823531" w:rsidRPr="00C34777">
        <w:rPr>
          <w:rFonts w:ascii="Sylfaen" w:hAnsi="Sylfaen" w:cstheme="minorHAnsi"/>
        </w:rPr>
        <w:t>labour</w:t>
      </w:r>
      <w:proofErr w:type="spellEnd"/>
      <w:r w:rsidR="0053616E" w:rsidRPr="00C34777">
        <w:rPr>
          <w:rFonts w:ascii="Sylfaen" w:hAnsi="Sylfaen" w:cstheme="minorHAnsi"/>
        </w:rPr>
        <w:t xml:space="preserve"> migration</w:t>
      </w:r>
      <w:r w:rsidR="004138AE" w:rsidRPr="00C34777">
        <w:rPr>
          <w:rFonts w:ascii="Sylfaen" w:hAnsi="Sylfaen" w:cstheme="minorHAnsi"/>
        </w:rPr>
        <w:t xml:space="preserve"> management;</w:t>
      </w:r>
    </w:p>
    <w:p w14:paraId="5FE807C0" w14:textId="6D33B69B" w:rsidR="00854C86" w:rsidRPr="00C34777" w:rsidRDefault="004138AE" w:rsidP="002A4447">
      <w:pPr>
        <w:pStyle w:val="ListParagraph"/>
        <w:numPr>
          <w:ilvl w:val="0"/>
          <w:numId w:val="12"/>
        </w:numPr>
        <w:spacing w:line="240" w:lineRule="auto"/>
        <w:ind w:left="634"/>
        <w:contextualSpacing w:val="0"/>
        <w:jc w:val="both"/>
        <w:rPr>
          <w:rFonts w:ascii="Sylfaen" w:hAnsi="Sylfaen" w:cstheme="minorHAnsi"/>
        </w:rPr>
      </w:pPr>
      <w:r w:rsidRPr="00C34777">
        <w:rPr>
          <w:rFonts w:ascii="Sylfaen" w:hAnsi="Sylfaen" w:cstheme="minorHAnsi"/>
          <w:spacing w:val="-1"/>
        </w:rPr>
        <w:t>Facilitat</w:t>
      </w:r>
      <w:r w:rsidR="00E1646F">
        <w:rPr>
          <w:rFonts w:ascii="Sylfaen" w:hAnsi="Sylfaen" w:cstheme="minorHAnsi"/>
          <w:spacing w:val="-1"/>
        </w:rPr>
        <w:t>ion</w:t>
      </w:r>
      <w:r w:rsidRPr="00C34777">
        <w:rPr>
          <w:rFonts w:ascii="Sylfaen" w:hAnsi="Sylfaen" w:cstheme="minorHAnsi"/>
          <w:spacing w:val="-1"/>
        </w:rPr>
        <w:t xml:space="preserve"> and develop</w:t>
      </w:r>
      <w:r w:rsidR="00E1646F">
        <w:rPr>
          <w:rFonts w:ascii="Sylfaen" w:hAnsi="Sylfaen" w:cstheme="minorHAnsi"/>
          <w:spacing w:val="-1"/>
        </w:rPr>
        <w:t>ment of</w:t>
      </w:r>
      <w:r w:rsidRPr="00C34777">
        <w:rPr>
          <w:rFonts w:ascii="Sylfaen" w:hAnsi="Sylfaen" w:cstheme="minorHAnsi"/>
          <w:spacing w:val="-1"/>
        </w:rPr>
        <w:t xml:space="preserve"> temporary legal employment</w:t>
      </w:r>
      <w:r w:rsidR="006E659B" w:rsidRPr="00C34777">
        <w:rPr>
          <w:rFonts w:ascii="Sylfaen" w:hAnsi="Sylfaen" w:cstheme="minorHAnsi"/>
          <w:spacing w:val="-1"/>
        </w:rPr>
        <w:t xml:space="preserve"> </w:t>
      </w:r>
      <w:r w:rsidRPr="00C34777">
        <w:rPr>
          <w:rFonts w:ascii="Sylfaen" w:hAnsi="Sylfaen" w:cstheme="minorHAnsi"/>
          <w:spacing w:val="-1"/>
        </w:rPr>
        <w:t xml:space="preserve">abroad (circular </w:t>
      </w:r>
      <w:proofErr w:type="spellStart"/>
      <w:r w:rsidR="00823531" w:rsidRPr="00C34777">
        <w:rPr>
          <w:rFonts w:ascii="Sylfaen" w:hAnsi="Sylfaen" w:cstheme="minorHAnsi"/>
          <w:spacing w:val="-1"/>
        </w:rPr>
        <w:t>labour</w:t>
      </w:r>
      <w:proofErr w:type="spellEnd"/>
      <w:r w:rsidRPr="00C34777">
        <w:rPr>
          <w:rFonts w:ascii="Sylfaen" w:hAnsi="Sylfaen" w:cstheme="minorHAnsi"/>
          <w:spacing w:val="-1"/>
        </w:rPr>
        <w:t xml:space="preserve"> migration)</w:t>
      </w:r>
      <w:r w:rsidR="00854C86" w:rsidRPr="00C34777">
        <w:rPr>
          <w:rFonts w:ascii="Sylfaen" w:hAnsi="Sylfaen" w:cstheme="minorHAnsi"/>
          <w:spacing w:val="-1"/>
        </w:rPr>
        <w:t>;</w:t>
      </w:r>
    </w:p>
    <w:p w14:paraId="637E32AE" w14:textId="596F12B5" w:rsidR="00854C86" w:rsidRPr="00C34777" w:rsidRDefault="004138AE" w:rsidP="002A4447">
      <w:pPr>
        <w:pStyle w:val="ListParagraph"/>
        <w:numPr>
          <w:ilvl w:val="0"/>
          <w:numId w:val="12"/>
        </w:numPr>
        <w:spacing w:line="240" w:lineRule="auto"/>
        <w:ind w:left="634"/>
        <w:contextualSpacing w:val="0"/>
        <w:jc w:val="both"/>
        <w:rPr>
          <w:rFonts w:ascii="Sylfaen" w:eastAsia="Times New Roman" w:hAnsi="Sylfaen" w:cstheme="minorHAnsi"/>
        </w:rPr>
      </w:pPr>
      <w:r w:rsidRPr="00C34777">
        <w:rPr>
          <w:rFonts w:ascii="Sylfaen" w:eastAsia="Times New Roman" w:hAnsi="Sylfaen" w:cstheme="minorHAnsi"/>
        </w:rPr>
        <w:t>Rais</w:t>
      </w:r>
      <w:r w:rsidR="00E1646F">
        <w:rPr>
          <w:rFonts w:ascii="Sylfaen" w:eastAsia="Times New Roman" w:hAnsi="Sylfaen" w:cstheme="minorHAnsi"/>
        </w:rPr>
        <w:t>ing</w:t>
      </w:r>
      <w:r w:rsidRPr="00C34777">
        <w:rPr>
          <w:rFonts w:ascii="Sylfaen" w:eastAsia="Times New Roman" w:hAnsi="Sylfaen" w:cstheme="minorHAnsi"/>
        </w:rPr>
        <w:t xml:space="preserve"> </w:t>
      </w:r>
      <w:r w:rsidR="00B64FE6" w:rsidRPr="00C34777">
        <w:rPr>
          <w:rFonts w:ascii="Sylfaen" w:eastAsia="Times New Roman" w:hAnsi="Sylfaen" w:cstheme="minorHAnsi"/>
        </w:rPr>
        <w:t xml:space="preserve">public awareness on legal migration </w:t>
      </w:r>
      <w:r w:rsidRPr="00C34777">
        <w:rPr>
          <w:rFonts w:ascii="Sylfaen" w:eastAsia="Times New Roman" w:hAnsi="Sylfaen" w:cstheme="minorHAnsi"/>
        </w:rPr>
        <w:t>opportunities;</w:t>
      </w:r>
    </w:p>
    <w:p w14:paraId="11DC5E51" w14:textId="4C229ADC" w:rsidR="00EF7173" w:rsidRPr="00C34777" w:rsidRDefault="004138AE" w:rsidP="00EF7173">
      <w:pPr>
        <w:pStyle w:val="ListParagraph"/>
        <w:numPr>
          <w:ilvl w:val="0"/>
          <w:numId w:val="12"/>
        </w:numPr>
        <w:spacing w:line="240" w:lineRule="auto"/>
        <w:ind w:left="634"/>
        <w:contextualSpacing w:val="0"/>
        <w:jc w:val="both"/>
        <w:rPr>
          <w:rFonts w:ascii="Sylfaen" w:hAnsi="Sylfaen" w:cstheme="minorHAnsi"/>
        </w:rPr>
      </w:pPr>
      <w:r w:rsidRPr="00C34777">
        <w:rPr>
          <w:rFonts w:ascii="Sylfaen" w:hAnsi="Sylfaen" w:cstheme="minorHAnsi"/>
          <w:color w:val="000000"/>
        </w:rPr>
        <w:t>Impr</w:t>
      </w:r>
      <w:r w:rsidR="006E659B" w:rsidRPr="00C34777">
        <w:rPr>
          <w:rFonts w:ascii="Sylfaen" w:hAnsi="Sylfaen" w:cstheme="minorHAnsi"/>
          <w:color w:val="000000"/>
        </w:rPr>
        <w:t>ove</w:t>
      </w:r>
      <w:r w:rsidR="00E1646F">
        <w:rPr>
          <w:rFonts w:ascii="Sylfaen" w:hAnsi="Sylfaen" w:cstheme="minorHAnsi"/>
          <w:color w:val="000000"/>
        </w:rPr>
        <w:t>ment of</w:t>
      </w:r>
      <w:r w:rsidR="006E659B" w:rsidRPr="00C34777">
        <w:rPr>
          <w:rFonts w:ascii="Sylfaen" w:hAnsi="Sylfaen" w:cstheme="minorHAnsi"/>
          <w:color w:val="000000"/>
        </w:rPr>
        <w:t xml:space="preserve"> Georgia’s visa and residence</w:t>
      </w:r>
      <w:r w:rsidRPr="00C34777">
        <w:rPr>
          <w:rFonts w:ascii="Sylfaen" w:hAnsi="Sylfaen" w:cstheme="minorHAnsi"/>
          <w:color w:val="000000"/>
        </w:rPr>
        <w:t xml:space="preserve"> policy </w:t>
      </w:r>
      <w:r w:rsidR="006E659B" w:rsidRPr="00C34777">
        <w:rPr>
          <w:rFonts w:ascii="Sylfaen" w:hAnsi="Sylfaen" w:cstheme="minorHAnsi"/>
          <w:color w:val="000000"/>
        </w:rPr>
        <w:t xml:space="preserve">in accordance with </w:t>
      </w:r>
      <w:r w:rsidRPr="00C34777">
        <w:rPr>
          <w:rFonts w:ascii="Sylfaen" w:hAnsi="Sylfaen" w:cstheme="minorHAnsi"/>
          <w:color w:val="000000"/>
        </w:rPr>
        <w:t xml:space="preserve">Georgia’s state interests and </w:t>
      </w:r>
      <w:r w:rsidR="003D6072" w:rsidRPr="00C34777">
        <w:rPr>
          <w:rFonts w:ascii="Sylfaen" w:hAnsi="Sylfaen" w:cstheme="minorHAnsi"/>
          <w:color w:val="000000"/>
        </w:rPr>
        <w:t xml:space="preserve">best international </w:t>
      </w:r>
      <w:r w:rsidRPr="00C34777">
        <w:rPr>
          <w:rFonts w:ascii="Sylfaen" w:hAnsi="Sylfaen" w:cstheme="minorHAnsi"/>
          <w:color w:val="000000"/>
        </w:rPr>
        <w:t xml:space="preserve">practices; </w:t>
      </w:r>
    </w:p>
    <w:p w14:paraId="7B6B268F" w14:textId="1932FFBA" w:rsidR="00854C86" w:rsidRPr="00C34777" w:rsidRDefault="004138AE" w:rsidP="002A4447">
      <w:pPr>
        <w:pStyle w:val="ListParagraph"/>
        <w:numPr>
          <w:ilvl w:val="0"/>
          <w:numId w:val="12"/>
        </w:numPr>
        <w:spacing w:line="240" w:lineRule="auto"/>
        <w:ind w:left="634"/>
        <w:contextualSpacing w:val="0"/>
        <w:jc w:val="both"/>
        <w:rPr>
          <w:rFonts w:ascii="Sylfaen" w:hAnsi="Sylfaen" w:cstheme="minorHAnsi"/>
        </w:rPr>
      </w:pPr>
      <w:r w:rsidRPr="00C34777">
        <w:rPr>
          <w:rFonts w:ascii="Sylfaen" w:hAnsi="Sylfaen" w:cstheme="minorHAnsi"/>
        </w:rPr>
        <w:t>Facilitat</w:t>
      </w:r>
      <w:r w:rsidR="0080358E">
        <w:rPr>
          <w:rFonts w:ascii="Sylfaen" w:hAnsi="Sylfaen" w:cstheme="minorHAnsi"/>
        </w:rPr>
        <w:t>ion</w:t>
      </w:r>
      <w:r w:rsidRPr="00C34777">
        <w:rPr>
          <w:rFonts w:ascii="Sylfaen" w:hAnsi="Sylfaen" w:cstheme="minorHAnsi"/>
        </w:rPr>
        <w:t xml:space="preserve"> </w:t>
      </w:r>
      <w:r w:rsidR="0080358E">
        <w:rPr>
          <w:rFonts w:ascii="Sylfaen" w:hAnsi="Sylfaen" w:cstheme="minorHAnsi"/>
        </w:rPr>
        <w:t xml:space="preserve">of </w:t>
      </w:r>
      <w:r w:rsidR="00497363" w:rsidRPr="00C34777">
        <w:rPr>
          <w:rFonts w:ascii="Sylfaen" w:hAnsi="Sylfaen" w:cstheme="minorHAnsi"/>
        </w:rPr>
        <w:t xml:space="preserve">international </w:t>
      </w:r>
      <w:r w:rsidRPr="00C34777">
        <w:rPr>
          <w:rFonts w:ascii="Sylfaen" w:hAnsi="Sylfaen" w:cstheme="minorHAnsi"/>
        </w:rPr>
        <w:t>mobility in the field of high</w:t>
      </w:r>
      <w:r w:rsidR="00CB35D5" w:rsidRPr="00C34777">
        <w:rPr>
          <w:rFonts w:ascii="Sylfaen" w:hAnsi="Sylfaen" w:cstheme="minorHAnsi"/>
        </w:rPr>
        <w:t>er</w:t>
      </w:r>
      <w:r w:rsidRPr="00C34777">
        <w:rPr>
          <w:rFonts w:ascii="Sylfaen" w:hAnsi="Sylfaen" w:cstheme="minorHAnsi"/>
        </w:rPr>
        <w:t xml:space="preserve"> education and </w:t>
      </w:r>
      <w:r w:rsidR="00A05A0C">
        <w:rPr>
          <w:rFonts w:ascii="Sylfaen" w:hAnsi="Sylfaen" w:cstheme="minorHAnsi"/>
        </w:rPr>
        <w:t>science</w:t>
      </w:r>
      <w:r w:rsidRPr="00C34777">
        <w:rPr>
          <w:rFonts w:ascii="Sylfaen" w:hAnsi="Sylfaen" w:cstheme="minorHAnsi"/>
        </w:rPr>
        <w:t>;</w:t>
      </w:r>
    </w:p>
    <w:p w14:paraId="58B3249F" w14:textId="01B576AE" w:rsidR="00854C86" w:rsidRPr="00C34777" w:rsidRDefault="004138AE" w:rsidP="002A4447">
      <w:pPr>
        <w:pStyle w:val="ListParagraph"/>
        <w:numPr>
          <w:ilvl w:val="0"/>
          <w:numId w:val="12"/>
        </w:numPr>
        <w:spacing w:line="240" w:lineRule="auto"/>
        <w:ind w:left="634"/>
        <w:contextualSpacing w:val="0"/>
        <w:jc w:val="both"/>
        <w:rPr>
          <w:rFonts w:ascii="Sylfaen" w:hAnsi="Sylfaen" w:cstheme="minorHAnsi"/>
        </w:rPr>
      </w:pPr>
      <w:r w:rsidRPr="00C34777">
        <w:rPr>
          <w:rFonts w:ascii="Sylfaen" w:eastAsia="Times New Roman" w:hAnsi="Sylfaen" w:cstheme="minorHAnsi"/>
        </w:rPr>
        <w:t>Expan</w:t>
      </w:r>
      <w:r w:rsidR="0080358E">
        <w:rPr>
          <w:rFonts w:ascii="Sylfaen" w:eastAsia="Times New Roman" w:hAnsi="Sylfaen" w:cstheme="minorHAnsi"/>
        </w:rPr>
        <w:t>sion</w:t>
      </w:r>
      <w:r w:rsidRPr="00C34777">
        <w:rPr>
          <w:rFonts w:ascii="Sylfaen" w:eastAsia="Times New Roman" w:hAnsi="Sylfaen" w:cstheme="minorHAnsi"/>
        </w:rPr>
        <w:t xml:space="preserve"> </w:t>
      </w:r>
      <w:r w:rsidR="0080358E">
        <w:rPr>
          <w:rFonts w:ascii="Sylfaen" w:eastAsia="Times New Roman" w:hAnsi="Sylfaen" w:cstheme="minorHAnsi"/>
        </w:rPr>
        <w:t xml:space="preserve">of </w:t>
      </w:r>
      <w:r w:rsidRPr="00C34777">
        <w:rPr>
          <w:rFonts w:ascii="Sylfaen" w:eastAsia="Times New Roman" w:hAnsi="Sylfaen" w:cstheme="minorHAnsi"/>
        </w:rPr>
        <w:t xml:space="preserve">visa-free travel opportunities for Georgian citizens; </w:t>
      </w:r>
    </w:p>
    <w:p w14:paraId="6B90DE85" w14:textId="49CAD7A3" w:rsidR="00854C86" w:rsidRPr="00C34777" w:rsidRDefault="004138AE" w:rsidP="002A4447">
      <w:pPr>
        <w:pStyle w:val="ListParagraph"/>
        <w:numPr>
          <w:ilvl w:val="0"/>
          <w:numId w:val="12"/>
        </w:numPr>
        <w:spacing w:line="240" w:lineRule="auto"/>
        <w:ind w:left="634"/>
        <w:contextualSpacing w:val="0"/>
        <w:jc w:val="both"/>
        <w:rPr>
          <w:rFonts w:ascii="Sylfaen" w:hAnsi="Sylfaen" w:cstheme="minorHAnsi"/>
        </w:rPr>
      </w:pPr>
      <w:r w:rsidRPr="00C34777">
        <w:rPr>
          <w:rFonts w:ascii="Sylfaen" w:hAnsi="Sylfaen" w:cstheme="minorHAnsi"/>
        </w:rPr>
        <w:t>Improve</w:t>
      </w:r>
      <w:r w:rsidR="0080358E">
        <w:rPr>
          <w:rFonts w:ascii="Sylfaen" w:hAnsi="Sylfaen" w:cstheme="minorHAnsi"/>
        </w:rPr>
        <w:t>ment of</w:t>
      </w:r>
      <w:r w:rsidRPr="00C34777">
        <w:rPr>
          <w:rFonts w:ascii="Sylfaen" w:hAnsi="Sylfaen" w:cstheme="minorHAnsi"/>
        </w:rPr>
        <w:t xml:space="preserve"> access to and quality of consular services; </w:t>
      </w:r>
    </w:p>
    <w:p w14:paraId="2FB590B3" w14:textId="69F28BC8" w:rsidR="00854C86" w:rsidRPr="00C34777" w:rsidRDefault="004138AE" w:rsidP="002A4447">
      <w:pPr>
        <w:pStyle w:val="ListParagraph"/>
        <w:numPr>
          <w:ilvl w:val="0"/>
          <w:numId w:val="12"/>
        </w:numPr>
        <w:spacing w:line="240" w:lineRule="auto"/>
        <w:ind w:left="634"/>
        <w:contextualSpacing w:val="0"/>
        <w:jc w:val="both"/>
        <w:rPr>
          <w:rFonts w:ascii="Sylfaen" w:hAnsi="Sylfaen" w:cstheme="minorHAnsi"/>
        </w:rPr>
      </w:pPr>
      <w:r w:rsidRPr="00C34777">
        <w:rPr>
          <w:rFonts w:ascii="Sylfaen" w:hAnsi="Sylfaen" w:cstheme="minorHAnsi"/>
        </w:rPr>
        <w:t>Rais</w:t>
      </w:r>
      <w:r w:rsidR="00E12A14">
        <w:rPr>
          <w:rFonts w:ascii="Sylfaen" w:hAnsi="Sylfaen" w:cstheme="minorHAnsi"/>
        </w:rPr>
        <w:t>ing</w:t>
      </w:r>
      <w:r w:rsidRPr="00C34777">
        <w:rPr>
          <w:rFonts w:ascii="Sylfaen" w:hAnsi="Sylfaen" w:cstheme="minorHAnsi"/>
        </w:rPr>
        <w:t xml:space="preserve"> readiness to act in </w:t>
      </w:r>
      <w:r w:rsidR="00497363" w:rsidRPr="00C34777">
        <w:rPr>
          <w:rFonts w:ascii="Sylfaen" w:hAnsi="Sylfaen" w:cstheme="minorHAnsi"/>
        </w:rPr>
        <w:t xml:space="preserve">potential </w:t>
      </w:r>
      <w:r w:rsidRPr="00C34777">
        <w:rPr>
          <w:rFonts w:ascii="Sylfaen" w:hAnsi="Sylfaen" w:cstheme="minorHAnsi"/>
        </w:rPr>
        <w:t xml:space="preserve">crisis situations in foreign countries; </w:t>
      </w:r>
    </w:p>
    <w:p w14:paraId="3F506109" w14:textId="6B98E3A1" w:rsidR="002A4447" w:rsidRDefault="004138AE" w:rsidP="00854C86">
      <w:pPr>
        <w:pStyle w:val="ListParagraph"/>
        <w:numPr>
          <w:ilvl w:val="0"/>
          <w:numId w:val="12"/>
        </w:numPr>
        <w:spacing w:line="240" w:lineRule="auto"/>
        <w:ind w:left="634"/>
        <w:contextualSpacing w:val="0"/>
        <w:jc w:val="both"/>
        <w:rPr>
          <w:rFonts w:ascii="Sylfaen" w:hAnsi="Sylfaen" w:cstheme="minorHAnsi"/>
        </w:rPr>
      </w:pPr>
      <w:r w:rsidRPr="00C34777">
        <w:rPr>
          <w:rFonts w:ascii="Sylfaen" w:hAnsi="Sylfaen" w:cstheme="minorHAnsi"/>
        </w:rPr>
        <w:t>Rais</w:t>
      </w:r>
      <w:r w:rsidR="00E12A14">
        <w:rPr>
          <w:rFonts w:ascii="Sylfaen" w:hAnsi="Sylfaen" w:cstheme="minorHAnsi"/>
        </w:rPr>
        <w:t>ing</w:t>
      </w:r>
      <w:r w:rsidRPr="00C34777">
        <w:rPr>
          <w:rFonts w:ascii="Sylfaen" w:hAnsi="Sylfaen" w:cstheme="minorHAnsi"/>
        </w:rPr>
        <w:t xml:space="preserve"> professional capabilities and skills of personnel working on legal migration issues. </w:t>
      </w:r>
    </w:p>
    <w:p w14:paraId="63617898" w14:textId="5284C123" w:rsidR="00FD1F4D" w:rsidRDefault="00FD1F4D" w:rsidP="00FD1F4D">
      <w:pPr>
        <w:pStyle w:val="ListParagraph"/>
        <w:spacing w:line="240" w:lineRule="auto"/>
        <w:ind w:left="634"/>
        <w:contextualSpacing w:val="0"/>
        <w:jc w:val="both"/>
        <w:rPr>
          <w:rFonts w:ascii="Sylfaen" w:hAnsi="Sylfaen" w:cstheme="minorHAnsi"/>
        </w:rPr>
      </w:pPr>
    </w:p>
    <w:p w14:paraId="49F24271" w14:textId="687ACC67" w:rsidR="00FD1F4D" w:rsidRDefault="00FD1F4D" w:rsidP="00FD1F4D">
      <w:pPr>
        <w:pStyle w:val="ListParagraph"/>
        <w:spacing w:line="240" w:lineRule="auto"/>
        <w:ind w:left="634"/>
        <w:contextualSpacing w:val="0"/>
        <w:jc w:val="both"/>
        <w:rPr>
          <w:rFonts w:ascii="Sylfaen" w:hAnsi="Sylfaen" w:cstheme="minorHAnsi"/>
        </w:rPr>
      </w:pPr>
    </w:p>
    <w:p w14:paraId="4A007DAF" w14:textId="05F4AB05" w:rsidR="00FD1F4D" w:rsidRDefault="00FD1F4D" w:rsidP="00FD1F4D">
      <w:pPr>
        <w:pStyle w:val="ListParagraph"/>
        <w:spacing w:line="240" w:lineRule="auto"/>
        <w:ind w:left="634"/>
        <w:contextualSpacing w:val="0"/>
        <w:jc w:val="both"/>
        <w:rPr>
          <w:rFonts w:ascii="Sylfaen" w:hAnsi="Sylfaen" w:cstheme="minorHAnsi"/>
        </w:rPr>
      </w:pPr>
    </w:p>
    <w:p w14:paraId="16518F73" w14:textId="5208292E" w:rsidR="00FD1F4D" w:rsidRDefault="00FD1F4D" w:rsidP="00FD1F4D">
      <w:pPr>
        <w:pStyle w:val="ListParagraph"/>
        <w:spacing w:line="240" w:lineRule="auto"/>
        <w:ind w:left="634"/>
        <w:contextualSpacing w:val="0"/>
        <w:jc w:val="both"/>
        <w:rPr>
          <w:rFonts w:ascii="Sylfaen" w:hAnsi="Sylfaen" w:cstheme="minorHAnsi"/>
        </w:rPr>
      </w:pPr>
    </w:p>
    <w:p w14:paraId="1E20B157" w14:textId="157D163E" w:rsidR="00FD1F4D" w:rsidRDefault="00FD1F4D" w:rsidP="00FD1F4D">
      <w:pPr>
        <w:pStyle w:val="ListParagraph"/>
        <w:spacing w:line="240" w:lineRule="auto"/>
        <w:ind w:left="634"/>
        <w:contextualSpacing w:val="0"/>
        <w:jc w:val="both"/>
        <w:rPr>
          <w:rFonts w:ascii="Sylfaen" w:hAnsi="Sylfaen" w:cstheme="minorHAnsi"/>
        </w:rPr>
      </w:pPr>
    </w:p>
    <w:p w14:paraId="7ACAF51A" w14:textId="28AB5032" w:rsidR="00FD1F4D" w:rsidRDefault="00FD1F4D" w:rsidP="00FD1F4D">
      <w:pPr>
        <w:pStyle w:val="ListParagraph"/>
        <w:spacing w:line="240" w:lineRule="auto"/>
        <w:ind w:left="634"/>
        <w:contextualSpacing w:val="0"/>
        <w:jc w:val="both"/>
        <w:rPr>
          <w:rFonts w:ascii="Sylfaen" w:hAnsi="Sylfaen" w:cstheme="minorHAnsi"/>
        </w:rPr>
      </w:pPr>
    </w:p>
    <w:p w14:paraId="4F305E43" w14:textId="7A60F380" w:rsidR="00FD1F4D" w:rsidRDefault="00FD1F4D" w:rsidP="00FD1F4D">
      <w:pPr>
        <w:pStyle w:val="ListParagraph"/>
        <w:spacing w:line="240" w:lineRule="auto"/>
        <w:ind w:left="634"/>
        <w:contextualSpacing w:val="0"/>
        <w:jc w:val="both"/>
        <w:rPr>
          <w:rFonts w:ascii="Sylfaen" w:hAnsi="Sylfaen" w:cstheme="minorHAnsi"/>
        </w:rPr>
      </w:pPr>
    </w:p>
    <w:p w14:paraId="746A685D" w14:textId="2AD81F2F" w:rsidR="00FD1F4D" w:rsidRDefault="00FD1F4D" w:rsidP="00FD1F4D">
      <w:pPr>
        <w:pStyle w:val="ListParagraph"/>
        <w:spacing w:line="240" w:lineRule="auto"/>
        <w:ind w:left="634"/>
        <w:contextualSpacing w:val="0"/>
        <w:jc w:val="both"/>
        <w:rPr>
          <w:rFonts w:ascii="Sylfaen" w:hAnsi="Sylfaen" w:cstheme="minorHAnsi"/>
        </w:rPr>
      </w:pPr>
    </w:p>
    <w:p w14:paraId="40312810" w14:textId="40233B4C" w:rsidR="00FD1F4D" w:rsidRDefault="00FD1F4D" w:rsidP="00FD1F4D">
      <w:pPr>
        <w:pStyle w:val="ListParagraph"/>
        <w:spacing w:line="240" w:lineRule="auto"/>
        <w:ind w:left="634"/>
        <w:contextualSpacing w:val="0"/>
        <w:jc w:val="both"/>
        <w:rPr>
          <w:rFonts w:ascii="Sylfaen" w:hAnsi="Sylfaen" w:cstheme="minorHAnsi"/>
        </w:rPr>
      </w:pPr>
    </w:p>
    <w:p w14:paraId="22A6A46F" w14:textId="1A28A79C" w:rsidR="00FD1F4D" w:rsidRDefault="00FD1F4D" w:rsidP="00FD1F4D">
      <w:pPr>
        <w:pStyle w:val="ListParagraph"/>
        <w:spacing w:line="240" w:lineRule="auto"/>
        <w:ind w:left="634"/>
        <w:contextualSpacing w:val="0"/>
        <w:jc w:val="both"/>
        <w:rPr>
          <w:rFonts w:ascii="Sylfaen" w:hAnsi="Sylfaen" w:cstheme="minorHAnsi"/>
        </w:rPr>
      </w:pPr>
    </w:p>
    <w:p w14:paraId="24B2CFDC" w14:textId="483067F0" w:rsidR="00FD1F4D" w:rsidRDefault="00FD1F4D" w:rsidP="00FD1F4D">
      <w:pPr>
        <w:pStyle w:val="ListParagraph"/>
        <w:spacing w:line="240" w:lineRule="auto"/>
        <w:ind w:left="634"/>
        <w:contextualSpacing w:val="0"/>
        <w:jc w:val="both"/>
        <w:rPr>
          <w:rFonts w:ascii="Sylfaen" w:hAnsi="Sylfaen" w:cstheme="minorHAnsi"/>
        </w:rPr>
      </w:pPr>
    </w:p>
    <w:p w14:paraId="04104BD7" w14:textId="4697F913" w:rsidR="00FD1F4D" w:rsidRDefault="00FD1F4D" w:rsidP="00FD1F4D">
      <w:pPr>
        <w:pStyle w:val="ListParagraph"/>
        <w:spacing w:line="240" w:lineRule="auto"/>
        <w:ind w:left="634"/>
        <w:contextualSpacing w:val="0"/>
        <w:jc w:val="both"/>
        <w:rPr>
          <w:rFonts w:ascii="Sylfaen" w:hAnsi="Sylfaen" w:cstheme="minorHAnsi"/>
        </w:rPr>
      </w:pPr>
    </w:p>
    <w:p w14:paraId="4F3B1F0D" w14:textId="196CC847" w:rsidR="00FD1F4D" w:rsidRDefault="00FD1F4D" w:rsidP="00FD1F4D">
      <w:pPr>
        <w:pStyle w:val="ListParagraph"/>
        <w:spacing w:line="240" w:lineRule="auto"/>
        <w:ind w:left="634"/>
        <w:contextualSpacing w:val="0"/>
        <w:jc w:val="both"/>
        <w:rPr>
          <w:rFonts w:ascii="Sylfaen" w:hAnsi="Sylfaen" w:cstheme="minorHAnsi"/>
        </w:rPr>
      </w:pPr>
    </w:p>
    <w:p w14:paraId="7D4C184B" w14:textId="77777777" w:rsidR="00FD1F4D" w:rsidRPr="00C34777" w:rsidRDefault="00FD1F4D" w:rsidP="00FD1F4D">
      <w:pPr>
        <w:pStyle w:val="ListParagraph"/>
        <w:spacing w:line="240" w:lineRule="auto"/>
        <w:ind w:left="634"/>
        <w:contextualSpacing w:val="0"/>
        <w:jc w:val="both"/>
        <w:rPr>
          <w:rFonts w:ascii="Sylfaen" w:hAnsi="Sylfaen" w:cstheme="minorHAnsi"/>
        </w:rPr>
      </w:pPr>
    </w:p>
    <w:p w14:paraId="03E478C7" w14:textId="4762B771" w:rsidR="00AC6681" w:rsidRPr="00C34777" w:rsidRDefault="004138AE"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theme="minorHAnsi"/>
          <w:b/>
          <w:sz w:val="24"/>
          <w:szCs w:val="24"/>
        </w:rPr>
      </w:pPr>
      <w:bookmarkStart w:id="43" w:name="_Toc52868513"/>
      <w:commentRangeStart w:id="44"/>
      <w:commentRangeStart w:id="45"/>
      <w:r w:rsidRPr="00C34777">
        <w:rPr>
          <w:rFonts w:ascii="Sylfaen" w:hAnsi="Sylfaen" w:cstheme="minorHAnsi"/>
          <w:b/>
          <w:sz w:val="24"/>
          <w:szCs w:val="24"/>
        </w:rPr>
        <w:t>Figh</w:t>
      </w:r>
      <w:r w:rsidR="008953F6" w:rsidRPr="00C34777">
        <w:rPr>
          <w:rFonts w:ascii="Sylfaen" w:hAnsi="Sylfaen" w:cstheme="minorHAnsi"/>
          <w:b/>
          <w:sz w:val="24"/>
          <w:szCs w:val="24"/>
        </w:rPr>
        <w:t xml:space="preserve">t against </w:t>
      </w:r>
      <w:r w:rsidRPr="00C34777">
        <w:rPr>
          <w:rFonts w:ascii="Sylfaen" w:hAnsi="Sylfaen" w:cstheme="minorHAnsi"/>
          <w:b/>
          <w:sz w:val="24"/>
          <w:szCs w:val="24"/>
        </w:rPr>
        <w:t>illegal migration</w:t>
      </w:r>
      <w:bookmarkEnd w:id="43"/>
      <w:r w:rsidRPr="00C34777">
        <w:rPr>
          <w:rFonts w:ascii="Sylfaen" w:hAnsi="Sylfaen" w:cstheme="minorHAnsi"/>
          <w:b/>
          <w:sz w:val="24"/>
          <w:szCs w:val="24"/>
        </w:rPr>
        <w:t xml:space="preserve"> </w:t>
      </w:r>
      <w:commentRangeEnd w:id="44"/>
      <w:r w:rsidR="00521BE1">
        <w:rPr>
          <w:rStyle w:val="CommentReference"/>
          <w:rFonts w:asciiTheme="minorHAnsi" w:eastAsiaTheme="minorHAnsi" w:hAnsiTheme="minorHAnsi" w:cstheme="minorBidi"/>
          <w:color w:val="auto"/>
        </w:rPr>
        <w:commentReference w:id="44"/>
      </w:r>
      <w:commentRangeEnd w:id="45"/>
      <w:r w:rsidR="00F8102F">
        <w:rPr>
          <w:rStyle w:val="CommentReference"/>
          <w:rFonts w:asciiTheme="minorHAnsi" w:eastAsiaTheme="minorHAnsi" w:hAnsiTheme="minorHAnsi" w:cstheme="minorBidi"/>
          <w:color w:val="auto"/>
        </w:rPr>
        <w:commentReference w:id="45"/>
      </w:r>
    </w:p>
    <w:p w14:paraId="4FBE8B74" w14:textId="4D7F069D" w:rsidR="00E06A0C" w:rsidRPr="00C34777" w:rsidRDefault="00067310" w:rsidP="00357F9C">
      <w:pPr>
        <w:pStyle w:val="Heading3"/>
        <w:spacing w:before="0" w:after="160" w:line="240" w:lineRule="auto"/>
        <w:rPr>
          <w:rFonts w:ascii="Sylfaen" w:hAnsi="Sylfaen" w:cstheme="minorHAnsi"/>
        </w:rPr>
      </w:pPr>
      <w:bookmarkStart w:id="46" w:name="_Toc52868514"/>
      <w:r w:rsidRPr="00C34777">
        <w:rPr>
          <w:rFonts w:ascii="Sylfaen" w:hAnsi="Sylfaen" w:cstheme="minorHAnsi"/>
        </w:rPr>
        <w:t>Situation analysis</w:t>
      </w:r>
      <w:r w:rsidR="00E06A0C" w:rsidRPr="00C34777">
        <w:rPr>
          <w:rFonts w:ascii="Sylfaen" w:hAnsi="Sylfaen" w:cstheme="minorHAnsi"/>
        </w:rPr>
        <w:t>:</w:t>
      </w:r>
      <w:bookmarkEnd w:id="46"/>
    </w:p>
    <w:p w14:paraId="4DD8F66E" w14:textId="28853411" w:rsidR="00466581" w:rsidRPr="00C34777" w:rsidRDefault="00466581" w:rsidP="002A4447">
      <w:pPr>
        <w:jc w:val="both"/>
        <w:rPr>
          <w:rFonts w:ascii="Sylfaen" w:hAnsi="Sylfaen" w:cstheme="minorHAnsi"/>
        </w:rPr>
      </w:pPr>
      <w:r w:rsidRPr="00C34777">
        <w:rPr>
          <w:rFonts w:ascii="Sylfaen" w:hAnsi="Sylfaen" w:cstheme="minorHAnsi"/>
        </w:rPr>
        <w:t>Fight</w:t>
      </w:r>
      <w:r w:rsidR="00A42D4E" w:rsidRPr="00C34777">
        <w:rPr>
          <w:rFonts w:ascii="Sylfaen" w:hAnsi="Sylfaen" w:cstheme="minorHAnsi"/>
        </w:rPr>
        <w:t xml:space="preserve"> against illegal migratory </w:t>
      </w:r>
      <w:r w:rsidRPr="00C34777">
        <w:rPr>
          <w:rFonts w:ascii="Sylfaen" w:hAnsi="Sylfaen" w:cstheme="minorHAnsi"/>
        </w:rPr>
        <w:t>flows and related crime make</w:t>
      </w:r>
      <w:r w:rsidR="00A42D4E" w:rsidRPr="00C34777">
        <w:rPr>
          <w:rFonts w:ascii="Sylfaen" w:hAnsi="Sylfaen" w:cstheme="minorHAnsi"/>
        </w:rPr>
        <w:t>s</w:t>
      </w:r>
      <w:r w:rsidRPr="00C34777">
        <w:rPr>
          <w:rFonts w:ascii="Sylfaen" w:hAnsi="Sylfaen" w:cstheme="minorHAnsi"/>
        </w:rPr>
        <w:t xml:space="preserve"> an important element in ensuring state security and a sustainab</w:t>
      </w:r>
      <w:r w:rsidR="00197BE5">
        <w:rPr>
          <w:rFonts w:ascii="Sylfaen" w:hAnsi="Sylfaen" w:cstheme="minorHAnsi"/>
        </w:rPr>
        <w:t>i</w:t>
      </w:r>
      <w:r w:rsidRPr="00C34777">
        <w:rPr>
          <w:rFonts w:ascii="Sylfaen" w:hAnsi="Sylfaen" w:cstheme="minorHAnsi"/>
        </w:rPr>
        <w:t>l</w:t>
      </w:r>
      <w:r w:rsidR="00197BE5">
        <w:rPr>
          <w:rFonts w:ascii="Sylfaen" w:hAnsi="Sylfaen" w:cstheme="minorHAnsi"/>
        </w:rPr>
        <w:t>ity</w:t>
      </w:r>
      <w:r w:rsidRPr="00C34777">
        <w:rPr>
          <w:rFonts w:ascii="Sylfaen" w:hAnsi="Sylfaen" w:cstheme="minorHAnsi"/>
        </w:rPr>
        <w:t xml:space="preserve"> </w:t>
      </w:r>
      <w:r w:rsidR="00197BE5">
        <w:rPr>
          <w:rFonts w:ascii="Sylfaen" w:hAnsi="Sylfaen" w:cstheme="minorHAnsi"/>
        </w:rPr>
        <w:t xml:space="preserve">of existing </w:t>
      </w:r>
      <w:r w:rsidRPr="00C34777">
        <w:rPr>
          <w:rFonts w:ascii="Sylfaen" w:hAnsi="Sylfaen" w:cstheme="minorHAnsi"/>
        </w:rPr>
        <w:t>migration management system. Measures preventing illegal migration work to curtail illegal migration opportunities, while expand</w:t>
      </w:r>
      <w:r w:rsidR="00A8140D" w:rsidRPr="00C34777">
        <w:rPr>
          <w:rFonts w:ascii="Sylfaen" w:hAnsi="Sylfaen" w:cstheme="minorHAnsi"/>
        </w:rPr>
        <w:t xml:space="preserve">ed </w:t>
      </w:r>
      <w:r w:rsidRPr="00C34777">
        <w:rPr>
          <w:rFonts w:ascii="Sylfaen" w:hAnsi="Sylfaen" w:cstheme="minorHAnsi"/>
        </w:rPr>
        <w:t xml:space="preserve">and accessible opportunities for legal migration </w:t>
      </w:r>
      <w:r w:rsidR="00A8140D" w:rsidRPr="00C34777">
        <w:rPr>
          <w:rFonts w:ascii="Sylfaen" w:hAnsi="Sylfaen" w:cstheme="minorHAnsi"/>
        </w:rPr>
        <w:t xml:space="preserve">help reduce </w:t>
      </w:r>
      <w:r w:rsidRPr="00C34777">
        <w:rPr>
          <w:rFonts w:ascii="Sylfaen" w:hAnsi="Sylfaen" w:cstheme="minorHAnsi"/>
        </w:rPr>
        <w:t>migration</w:t>
      </w:r>
      <w:r w:rsidR="00A8140D" w:rsidRPr="00C34777">
        <w:rPr>
          <w:rFonts w:ascii="Sylfaen" w:hAnsi="Sylfaen" w:cstheme="minorHAnsi"/>
        </w:rPr>
        <w:t xml:space="preserve">-related illegal activities and other </w:t>
      </w:r>
      <w:r w:rsidR="00A42D4E" w:rsidRPr="00C34777">
        <w:rPr>
          <w:rFonts w:ascii="Sylfaen" w:hAnsi="Sylfaen" w:cstheme="minorHAnsi"/>
        </w:rPr>
        <w:t xml:space="preserve">forms of </w:t>
      </w:r>
      <w:r w:rsidR="00A8140D" w:rsidRPr="00C34777">
        <w:rPr>
          <w:rFonts w:ascii="Sylfaen" w:hAnsi="Sylfaen" w:cstheme="minorHAnsi"/>
        </w:rPr>
        <w:t xml:space="preserve">crime. </w:t>
      </w:r>
    </w:p>
    <w:p w14:paraId="3E6F055B" w14:textId="10FB4D5C" w:rsidR="00466581" w:rsidRPr="00C34777" w:rsidRDefault="00466581" w:rsidP="002A4447">
      <w:pPr>
        <w:jc w:val="both"/>
        <w:rPr>
          <w:rFonts w:ascii="Sylfaen" w:hAnsi="Sylfaen" w:cstheme="minorHAnsi"/>
        </w:rPr>
      </w:pPr>
      <w:r w:rsidRPr="00C34777">
        <w:rPr>
          <w:rFonts w:ascii="Sylfaen" w:hAnsi="Sylfaen" w:cstheme="minorHAnsi"/>
        </w:rPr>
        <w:t>Strengthening cooperation with partner countries and international organizations</w:t>
      </w:r>
      <w:r w:rsidR="00A8140D" w:rsidRPr="00C34777">
        <w:rPr>
          <w:rFonts w:ascii="Sylfaen" w:hAnsi="Sylfaen" w:cstheme="minorHAnsi"/>
        </w:rPr>
        <w:t>,</w:t>
      </w:r>
      <w:r w:rsidRPr="00C34777">
        <w:rPr>
          <w:rFonts w:ascii="Sylfaen" w:hAnsi="Sylfaen" w:cstheme="minorHAnsi"/>
        </w:rPr>
        <w:t xml:space="preserve"> and d</w:t>
      </w:r>
      <w:r w:rsidR="00B85CA9" w:rsidRPr="00C34777">
        <w:rPr>
          <w:rFonts w:ascii="Sylfaen" w:hAnsi="Sylfaen" w:cstheme="minorHAnsi"/>
        </w:rPr>
        <w:t>eveloping cooperation formats are ano</w:t>
      </w:r>
      <w:r w:rsidRPr="00C34777">
        <w:rPr>
          <w:rFonts w:ascii="Sylfaen" w:hAnsi="Sylfaen" w:cstheme="minorHAnsi"/>
        </w:rPr>
        <w:t>ther important aspect</w:t>
      </w:r>
      <w:r w:rsidR="00A42D4E" w:rsidRPr="00C34777">
        <w:rPr>
          <w:rFonts w:ascii="Sylfaen" w:hAnsi="Sylfaen" w:cstheme="minorHAnsi"/>
        </w:rPr>
        <w:t>s</w:t>
      </w:r>
      <w:r w:rsidRPr="00C34777">
        <w:rPr>
          <w:rFonts w:ascii="Sylfaen" w:hAnsi="Sylfaen" w:cstheme="minorHAnsi"/>
        </w:rPr>
        <w:t xml:space="preserve"> to </w:t>
      </w:r>
      <w:r w:rsidR="00497363" w:rsidRPr="00C34777">
        <w:rPr>
          <w:rFonts w:ascii="Sylfaen" w:hAnsi="Sylfaen" w:cstheme="minorHAnsi"/>
        </w:rPr>
        <w:t xml:space="preserve">fight against </w:t>
      </w:r>
      <w:r w:rsidRPr="00C34777">
        <w:rPr>
          <w:rFonts w:ascii="Sylfaen" w:hAnsi="Sylfaen" w:cstheme="minorHAnsi"/>
        </w:rPr>
        <w:t>illegal migration and transnational organized crime</w:t>
      </w:r>
      <w:r w:rsidR="00B85CA9" w:rsidRPr="00C34777">
        <w:rPr>
          <w:rFonts w:ascii="Sylfaen" w:hAnsi="Sylfaen" w:cstheme="minorHAnsi"/>
        </w:rPr>
        <w:t>. International criminal justice and police cooperation make an important mode of such interaction with partner countries. The</w:t>
      </w:r>
      <w:r w:rsidR="00377394" w:rsidRPr="00C34777">
        <w:rPr>
          <w:rFonts w:ascii="Sylfaen" w:hAnsi="Sylfaen" w:cstheme="minorHAnsi"/>
        </w:rPr>
        <w:t xml:space="preserve"> </w:t>
      </w:r>
      <w:proofErr w:type="spellStart"/>
      <w:r w:rsidR="00377394" w:rsidRPr="00C34777">
        <w:rPr>
          <w:rFonts w:ascii="Sylfaen" w:hAnsi="Sylfaen" w:cstheme="minorHAnsi"/>
        </w:rPr>
        <w:t>GoG</w:t>
      </w:r>
      <w:proofErr w:type="spellEnd"/>
      <w:r w:rsidR="00377394" w:rsidRPr="00C34777">
        <w:rPr>
          <w:rFonts w:ascii="Sylfaen" w:hAnsi="Sylfaen" w:cstheme="minorHAnsi"/>
        </w:rPr>
        <w:t xml:space="preserve"> </w:t>
      </w:r>
      <w:r w:rsidR="00B85CA9" w:rsidRPr="00C34777">
        <w:rPr>
          <w:rFonts w:ascii="Sylfaen" w:hAnsi="Sylfaen" w:cstheme="minorHAnsi"/>
        </w:rPr>
        <w:t xml:space="preserve">has concluded bilateral agreements on cooperation and exchange of information, international treaties and cooperation memoranda with more than 30 states. In addition, Georgia has designated its police </w:t>
      </w:r>
      <w:r w:rsidR="00D42851" w:rsidRPr="00C34777">
        <w:rPr>
          <w:rFonts w:ascii="Sylfaen" w:hAnsi="Sylfaen" w:cstheme="minorHAnsi"/>
        </w:rPr>
        <w:t>attachés</w:t>
      </w:r>
      <w:r w:rsidR="00B85CA9" w:rsidRPr="00C34777">
        <w:rPr>
          <w:rFonts w:ascii="Sylfaen" w:hAnsi="Sylfaen" w:cstheme="minorHAnsi"/>
        </w:rPr>
        <w:t xml:space="preserve"> in 16 partner countries covering additional 7 countries.</w:t>
      </w:r>
      <w:r w:rsidR="0058665B" w:rsidRPr="00C34777">
        <w:rPr>
          <w:rFonts w:ascii="Sylfaen" w:hAnsi="Sylfaen" w:cstheme="minorHAnsi"/>
        </w:rPr>
        <w:t xml:space="preserve"> The </w:t>
      </w:r>
      <w:r w:rsidR="00D42851" w:rsidRPr="00C34777">
        <w:rPr>
          <w:rFonts w:ascii="Sylfaen" w:hAnsi="Sylfaen" w:cstheme="minorHAnsi"/>
        </w:rPr>
        <w:t>attaché</w:t>
      </w:r>
      <w:r w:rsidR="0058665B" w:rsidRPr="00C34777">
        <w:rPr>
          <w:rFonts w:ascii="Sylfaen" w:hAnsi="Sylfaen" w:cstheme="minorHAnsi"/>
        </w:rPr>
        <w:t xml:space="preserve"> network will have to increase and their coverage should continue to expand.  Since 2017, an Agreement on Operational and Strategic Cooperation between the </w:t>
      </w:r>
      <w:r w:rsidR="00E86A2F" w:rsidRPr="00C34777">
        <w:rPr>
          <w:rFonts w:ascii="Sylfaen" w:hAnsi="Sylfaen" w:cstheme="minorHAnsi"/>
        </w:rPr>
        <w:t xml:space="preserve">EUROPOL </w:t>
      </w:r>
      <w:r w:rsidR="0058665B" w:rsidRPr="00C34777">
        <w:rPr>
          <w:rFonts w:ascii="Sylfaen" w:hAnsi="Sylfaen" w:cstheme="minorHAnsi"/>
        </w:rPr>
        <w:t xml:space="preserve">and Georgia has been in force. Within the framework of the Agreement, </w:t>
      </w:r>
      <w:r w:rsidR="00C46904" w:rsidRPr="00C34777">
        <w:rPr>
          <w:rFonts w:ascii="Sylfaen" w:hAnsi="Sylfaen" w:cstheme="minorHAnsi"/>
        </w:rPr>
        <w:t xml:space="preserve">Georgia </w:t>
      </w:r>
      <w:r w:rsidR="00E86A2F" w:rsidRPr="00C34777">
        <w:rPr>
          <w:rFonts w:ascii="Sylfaen" w:hAnsi="Sylfaen" w:cstheme="minorHAnsi"/>
        </w:rPr>
        <w:t>seconded a liaison officer to EUROPOL in 2018 and, since 2019, a communication channel for prompt and safe exchange of information has been operational between EUROPOL and Georgia. Also, in 2019, Georgia joined EUROPOL’s several analytical projects.</w:t>
      </w:r>
      <w:r w:rsidR="00E86A2F" w:rsidRPr="00C34777">
        <w:rPr>
          <w:rStyle w:val="FootnoteReference"/>
          <w:rFonts w:ascii="Sylfaen" w:hAnsi="Sylfaen" w:cstheme="minorHAnsi"/>
        </w:rPr>
        <w:footnoteReference w:id="53"/>
      </w:r>
      <w:r w:rsidR="00E86A2F" w:rsidRPr="00C34777">
        <w:rPr>
          <w:rFonts w:ascii="Sylfaen" w:hAnsi="Sylfaen" w:cstheme="minorHAnsi"/>
        </w:rPr>
        <w:t xml:space="preserve"> </w:t>
      </w:r>
      <w:r w:rsidR="003547F2" w:rsidRPr="00C34777">
        <w:rPr>
          <w:rFonts w:ascii="Sylfaen" w:hAnsi="Sylfaen" w:cstheme="minorHAnsi"/>
        </w:rPr>
        <w:t>Furthermore, an Agreement on Cooperation between E</w:t>
      </w:r>
      <w:r w:rsidR="00A6091B" w:rsidRPr="00C34777">
        <w:rPr>
          <w:rFonts w:ascii="Sylfaen" w:hAnsi="Sylfaen" w:cstheme="minorHAnsi"/>
        </w:rPr>
        <w:t>UROJUST</w:t>
      </w:r>
      <w:r w:rsidR="00497363" w:rsidRPr="00C34777">
        <w:rPr>
          <w:rFonts w:ascii="Sylfaen" w:hAnsi="Sylfaen" w:cstheme="minorHAnsi"/>
        </w:rPr>
        <w:t xml:space="preserve"> </w:t>
      </w:r>
      <w:r w:rsidR="003547F2" w:rsidRPr="00C34777">
        <w:rPr>
          <w:rFonts w:ascii="Sylfaen" w:hAnsi="Sylfaen" w:cstheme="minorHAnsi"/>
        </w:rPr>
        <w:t>and Georgia was concluded in 2019 and Georgia has seconded its liaison prosecutor to E</w:t>
      </w:r>
      <w:r w:rsidR="00A6091B" w:rsidRPr="00C34777">
        <w:rPr>
          <w:rFonts w:ascii="Sylfaen" w:hAnsi="Sylfaen" w:cstheme="minorHAnsi"/>
        </w:rPr>
        <w:t>UROJUST</w:t>
      </w:r>
      <w:r w:rsidR="00497363" w:rsidRPr="00C34777">
        <w:rPr>
          <w:rFonts w:ascii="Sylfaen" w:hAnsi="Sylfaen" w:cstheme="minorHAnsi"/>
        </w:rPr>
        <w:t xml:space="preserve"> </w:t>
      </w:r>
      <w:r w:rsidR="003547F2" w:rsidRPr="00C34777">
        <w:rPr>
          <w:rFonts w:ascii="Sylfaen" w:hAnsi="Sylfaen" w:cstheme="minorHAnsi"/>
        </w:rPr>
        <w:t xml:space="preserve">in 2020. The </w:t>
      </w:r>
      <w:r w:rsidR="00A77C99">
        <w:rPr>
          <w:rFonts w:ascii="Sylfaen" w:hAnsi="Sylfaen" w:cstheme="minorHAnsi"/>
        </w:rPr>
        <w:t xml:space="preserve">given </w:t>
      </w:r>
      <w:r w:rsidR="003547F2" w:rsidRPr="00C34777">
        <w:rPr>
          <w:rFonts w:ascii="Sylfaen" w:hAnsi="Sylfaen" w:cstheme="minorHAnsi"/>
        </w:rPr>
        <w:t xml:space="preserve">cooperation formats with EUROPOL and </w:t>
      </w:r>
      <w:r w:rsidR="00A6091B" w:rsidRPr="00C34777">
        <w:rPr>
          <w:rFonts w:ascii="Sylfaen" w:hAnsi="Sylfaen" w:cstheme="minorHAnsi"/>
        </w:rPr>
        <w:t xml:space="preserve">EUROJUST </w:t>
      </w:r>
      <w:r w:rsidR="003547F2" w:rsidRPr="00C34777">
        <w:rPr>
          <w:rFonts w:ascii="Sylfaen" w:hAnsi="Sylfaen" w:cstheme="minorHAnsi"/>
        </w:rPr>
        <w:t>will further promote and enhance fight against serious crime related to illegal migration, especially transnational organized crime, including</w:t>
      </w:r>
      <w:ins w:id="47" w:author="MOSNEAGA Silvia (HOME)" w:date="2020-11-04T12:23:00Z">
        <w:r w:rsidR="00F521F9">
          <w:rPr>
            <w:rFonts w:ascii="Sylfaen" w:hAnsi="Sylfaen" w:cstheme="minorHAnsi"/>
          </w:rPr>
          <w:t xml:space="preserve"> </w:t>
        </w:r>
      </w:ins>
      <w:commentRangeStart w:id="48"/>
      <w:ins w:id="49" w:author="PLESU Georgiana (HOME)" w:date="2020-11-13T07:15:00Z">
        <w:r w:rsidR="000A2D59">
          <w:rPr>
            <w:rFonts w:ascii="Sylfaen" w:hAnsi="Sylfaen" w:cstheme="minorHAnsi"/>
          </w:rPr>
          <w:t xml:space="preserve">migrant </w:t>
        </w:r>
      </w:ins>
      <w:ins w:id="50" w:author="MOSNEAGA Silvia (HOME)" w:date="2020-11-04T12:23:00Z">
        <w:r w:rsidR="00F521F9">
          <w:rPr>
            <w:rFonts w:ascii="Sylfaen" w:hAnsi="Sylfaen" w:cstheme="minorHAnsi"/>
          </w:rPr>
          <w:t xml:space="preserve">smuggling </w:t>
        </w:r>
      </w:ins>
      <w:commentRangeEnd w:id="48"/>
      <w:r w:rsidR="00F8102F">
        <w:rPr>
          <w:rStyle w:val="CommentReference"/>
        </w:rPr>
        <w:commentReference w:id="48"/>
      </w:r>
      <w:ins w:id="51" w:author="MOSNEAGA Silvia (HOME)" w:date="2020-11-04T12:23:00Z">
        <w:r w:rsidR="00F521F9">
          <w:rPr>
            <w:rFonts w:ascii="Sylfaen" w:hAnsi="Sylfaen" w:cstheme="minorHAnsi"/>
          </w:rPr>
          <w:t>and</w:t>
        </w:r>
      </w:ins>
      <w:r w:rsidR="003547F2" w:rsidRPr="00C34777">
        <w:rPr>
          <w:rFonts w:ascii="Sylfaen" w:hAnsi="Sylfaen" w:cstheme="minorHAnsi"/>
        </w:rPr>
        <w:t xml:space="preserve"> trafficking</w:t>
      </w:r>
      <w:ins w:id="52" w:author="MOSNEAGA Silvia (HOME)" w:date="2020-11-04T12:23:00Z">
        <w:r w:rsidR="00F521F9">
          <w:rPr>
            <w:rFonts w:ascii="Sylfaen" w:hAnsi="Sylfaen" w:cstheme="minorHAnsi"/>
          </w:rPr>
          <w:t xml:space="preserve"> of </w:t>
        </w:r>
        <w:commentRangeStart w:id="53"/>
        <w:del w:id="54" w:author="PLESU Georgiana (HOME)" w:date="2020-11-13T07:15:00Z">
          <w:r w:rsidR="00F521F9" w:rsidDel="000A2D59">
            <w:rPr>
              <w:rFonts w:ascii="Sylfaen" w:hAnsi="Sylfaen" w:cstheme="minorHAnsi"/>
            </w:rPr>
            <w:delText>people</w:delText>
          </w:r>
        </w:del>
      </w:ins>
      <w:ins w:id="55" w:author="PLESU Georgiana (HOME)" w:date="2020-11-13T07:15:00Z">
        <w:r w:rsidR="000A2D59">
          <w:rPr>
            <w:rFonts w:ascii="Sylfaen" w:hAnsi="Sylfaen" w:cstheme="minorHAnsi"/>
          </w:rPr>
          <w:t>human beings</w:t>
        </w:r>
      </w:ins>
      <w:commentRangeEnd w:id="53"/>
      <w:r w:rsidR="0011746C">
        <w:rPr>
          <w:rStyle w:val="CommentReference"/>
        </w:rPr>
        <w:commentReference w:id="53"/>
      </w:r>
      <w:r w:rsidR="003547F2" w:rsidRPr="00C34777">
        <w:rPr>
          <w:rFonts w:ascii="Sylfaen" w:hAnsi="Sylfaen" w:cstheme="minorHAnsi"/>
        </w:rPr>
        <w:t xml:space="preserve">. </w:t>
      </w:r>
    </w:p>
    <w:p w14:paraId="3C65F304" w14:textId="3F068118" w:rsidR="00CB30C2" w:rsidRPr="00C34777" w:rsidRDefault="00CB30C2" w:rsidP="002A4447">
      <w:pPr>
        <w:jc w:val="both"/>
        <w:rPr>
          <w:rFonts w:ascii="Sylfaen" w:hAnsi="Sylfaen" w:cstheme="minorHAnsi"/>
        </w:rPr>
      </w:pPr>
      <w:r w:rsidRPr="00C34777">
        <w:rPr>
          <w:rFonts w:ascii="Sylfaen" w:hAnsi="Sylfaen" w:cstheme="minorHAnsi"/>
        </w:rPr>
        <w:t xml:space="preserve">Georgia has had a successful cooperation with FRONTEX to </w:t>
      </w:r>
      <w:r w:rsidR="00A42D4E" w:rsidRPr="00C34777">
        <w:rPr>
          <w:rFonts w:ascii="Sylfaen" w:hAnsi="Sylfaen" w:cstheme="minorHAnsi"/>
        </w:rPr>
        <w:t xml:space="preserve">combat </w:t>
      </w:r>
      <w:r w:rsidRPr="00C34777">
        <w:rPr>
          <w:rFonts w:ascii="Sylfaen" w:hAnsi="Sylfaen" w:cstheme="minorHAnsi"/>
        </w:rPr>
        <w:t xml:space="preserve">illegal migration and organized crime. Within this format, Georgian police officers </w:t>
      </w:r>
      <w:r w:rsidR="00A01101" w:rsidRPr="00C34777">
        <w:rPr>
          <w:rFonts w:ascii="Sylfaen" w:hAnsi="Sylfaen" w:cstheme="minorHAnsi"/>
        </w:rPr>
        <w:t xml:space="preserve">have been regularly seconded </w:t>
      </w:r>
      <w:r w:rsidRPr="00C34777">
        <w:rPr>
          <w:rFonts w:ascii="Sylfaen" w:hAnsi="Sylfaen" w:cstheme="minorHAnsi"/>
        </w:rPr>
        <w:t xml:space="preserve">to </w:t>
      </w:r>
      <w:r w:rsidR="00823531" w:rsidRPr="00C34777">
        <w:rPr>
          <w:rFonts w:ascii="Sylfaen" w:hAnsi="Sylfaen" w:cstheme="minorHAnsi"/>
        </w:rPr>
        <w:t xml:space="preserve">the </w:t>
      </w:r>
      <w:r w:rsidRPr="00C34777">
        <w:rPr>
          <w:rFonts w:ascii="Sylfaen" w:hAnsi="Sylfaen" w:cstheme="minorHAnsi"/>
        </w:rPr>
        <w:t xml:space="preserve">EU </w:t>
      </w:r>
      <w:r w:rsidR="00DD21D8" w:rsidRPr="00C34777">
        <w:rPr>
          <w:rFonts w:ascii="Sylfaen" w:hAnsi="Sylfaen" w:cstheme="minorHAnsi"/>
        </w:rPr>
        <w:t>MSs,</w:t>
      </w:r>
      <w:r w:rsidRPr="00C34777">
        <w:rPr>
          <w:rFonts w:ascii="Sylfaen" w:hAnsi="Sylfaen" w:cstheme="minorHAnsi"/>
        </w:rPr>
        <w:t xml:space="preserve"> and relevant units and division</w:t>
      </w:r>
      <w:r w:rsidR="00B261B2" w:rsidRPr="00C34777">
        <w:rPr>
          <w:rFonts w:ascii="Sylfaen" w:hAnsi="Sylfaen" w:cstheme="minorHAnsi"/>
        </w:rPr>
        <w:t>s</w:t>
      </w:r>
      <w:r w:rsidRPr="00C34777">
        <w:rPr>
          <w:rFonts w:ascii="Sylfaen" w:hAnsi="Sylfaen" w:cstheme="minorHAnsi"/>
        </w:rPr>
        <w:t xml:space="preserve"> of the </w:t>
      </w:r>
      <w:r w:rsidR="008672F0" w:rsidRPr="00C34777">
        <w:rPr>
          <w:rFonts w:ascii="Sylfaen" w:hAnsi="Sylfaen" w:cstheme="minorHAnsi"/>
        </w:rPr>
        <w:t xml:space="preserve">MIA </w:t>
      </w:r>
      <w:r w:rsidRPr="00C34777">
        <w:rPr>
          <w:rFonts w:ascii="Sylfaen" w:hAnsi="Sylfaen" w:cstheme="minorHAnsi"/>
        </w:rPr>
        <w:t>have been active to take part in joint operations with FRONTEX</w:t>
      </w:r>
      <w:r w:rsidR="00B261B2" w:rsidRPr="00C34777">
        <w:rPr>
          <w:rFonts w:ascii="Sylfaen" w:hAnsi="Sylfaen" w:cstheme="minorHAnsi"/>
        </w:rPr>
        <w:t xml:space="preserve">. The </w:t>
      </w:r>
      <w:r w:rsidRPr="00C34777">
        <w:rPr>
          <w:rFonts w:ascii="Sylfaen" w:hAnsi="Sylfaen" w:cstheme="minorHAnsi"/>
        </w:rPr>
        <w:t xml:space="preserve">land, marine and </w:t>
      </w:r>
      <w:r w:rsidR="00602BAD" w:rsidRPr="00C34777">
        <w:rPr>
          <w:rFonts w:ascii="Sylfaen" w:hAnsi="Sylfaen" w:cstheme="minorHAnsi"/>
        </w:rPr>
        <w:t>air operations</w:t>
      </w:r>
      <w:r w:rsidR="00B261B2" w:rsidRPr="00C34777">
        <w:rPr>
          <w:rFonts w:ascii="Sylfaen" w:hAnsi="Sylfaen" w:cstheme="minorHAnsi"/>
        </w:rPr>
        <w:t xml:space="preserve"> with FRONTEX include border checks and border super</w:t>
      </w:r>
      <w:r w:rsidR="008672F0" w:rsidRPr="00C34777">
        <w:rPr>
          <w:rFonts w:ascii="Sylfaen" w:hAnsi="Sylfaen" w:cstheme="minorHAnsi"/>
        </w:rPr>
        <w:t>vision. Since 2019, the Georgia’s</w:t>
      </w:r>
      <w:r w:rsidR="00B261B2" w:rsidRPr="00C34777">
        <w:rPr>
          <w:rFonts w:ascii="Sylfaen" w:hAnsi="Sylfaen" w:cstheme="minorHAnsi"/>
        </w:rPr>
        <w:t xml:space="preserve"> </w:t>
      </w:r>
      <w:r w:rsidR="008672F0" w:rsidRPr="00C34777">
        <w:rPr>
          <w:rFonts w:ascii="Sylfaen" w:hAnsi="Sylfaen" w:cstheme="minorHAnsi"/>
        </w:rPr>
        <w:t xml:space="preserve">MIA </w:t>
      </w:r>
      <w:r w:rsidR="00B261B2" w:rsidRPr="00C34777">
        <w:rPr>
          <w:rFonts w:ascii="Sylfaen" w:hAnsi="Sylfaen" w:cstheme="minorHAnsi"/>
        </w:rPr>
        <w:t xml:space="preserve">and FRONTEX have been carrying out joint operations to reduce illegal migration flows </w:t>
      </w:r>
      <w:r w:rsidR="00DA1514">
        <w:rPr>
          <w:rFonts w:ascii="Sylfaen" w:hAnsi="Sylfaen" w:cstheme="minorHAnsi"/>
        </w:rPr>
        <w:t xml:space="preserve">from Georgia, </w:t>
      </w:r>
      <w:r w:rsidR="00B261B2" w:rsidRPr="00C34777">
        <w:rPr>
          <w:rFonts w:ascii="Sylfaen" w:hAnsi="Sylfaen" w:cstheme="minorHAnsi"/>
        </w:rPr>
        <w:t xml:space="preserve">such as placing additional experts in the airports of Georgia and seconding </w:t>
      </w:r>
      <w:r w:rsidR="005F5FF5" w:rsidRPr="00C34777">
        <w:rPr>
          <w:rFonts w:ascii="Sylfaen" w:hAnsi="Sylfaen" w:cstheme="minorHAnsi"/>
        </w:rPr>
        <w:t xml:space="preserve">MIA </w:t>
      </w:r>
      <w:r w:rsidR="00B261B2" w:rsidRPr="00C34777">
        <w:rPr>
          <w:rFonts w:ascii="Sylfaen" w:hAnsi="Sylfaen" w:cstheme="minorHAnsi"/>
        </w:rPr>
        <w:t xml:space="preserve">patrol inspectors (border controllers) to the airports of </w:t>
      </w:r>
      <w:r w:rsidR="00823531" w:rsidRPr="00C34777">
        <w:rPr>
          <w:rFonts w:ascii="Sylfaen" w:hAnsi="Sylfaen" w:cstheme="minorHAnsi"/>
        </w:rPr>
        <w:t xml:space="preserve">the </w:t>
      </w:r>
      <w:r w:rsidR="00B261B2" w:rsidRPr="00C34777">
        <w:rPr>
          <w:rFonts w:ascii="Sylfaen" w:hAnsi="Sylfaen" w:cstheme="minorHAnsi"/>
        </w:rPr>
        <w:t xml:space="preserve">EU/Schengen </w:t>
      </w:r>
      <w:r w:rsidR="000270DB">
        <w:rPr>
          <w:rFonts w:ascii="Sylfaen" w:hAnsi="Sylfaen" w:cstheme="minorHAnsi"/>
        </w:rPr>
        <w:t>states</w:t>
      </w:r>
      <w:r w:rsidR="00B261B2" w:rsidRPr="00C34777">
        <w:rPr>
          <w:rFonts w:ascii="Sylfaen" w:hAnsi="Sylfaen" w:cstheme="minorHAnsi"/>
        </w:rPr>
        <w:t xml:space="preserve">. This </w:t>
      </w:r>
      <w:r w:rsidR="00497363" w:rsidRPr="00C34777">
        <w:rPr>
          <w:rFonts w:ascii="Sylfaen" w:hAnsi="Sylfaen" w:cstheme="minorHAnsi"/>
        </w:rPr>
        <w:t>endeavor</w:t>
      </w:r>
      <w:r w:rsidR="00B261B2" w:rsidRPr="00C34777">
        <w:rPr>
          <w:rFonts w:ascii="Sylfaen" w:hAnsi="Sylfaen" w:cstheme="minorHAnsi"/>
        </w:rPr>
        <w:t xml:space="preserve"> also envisages </w:t>
      </w:r>
      <w:r w:rsidR="005B18E6" w:rsidRPr="00C34777">
        <w:rPr>
          <w:rFonts w:ascii="Sylfaen" w:hAnsi="Sylfaen" w:cstheme="minorHAnsi"/>
        </w:rPr>
        <w:t xml:space="preserve">training border officers in EU legislation on border control, facilitating the </w:t>
      </w:r>
      <w:r w:rsidR="00497363" w:rsidRPr="00C34777">
        <w:rPr>
          <w:rFonts w:ascii="Sylfaen" w:hAnsi="Sylfaen" w:cstheme="minorHAnsi"/>
        </w:rPr>
        <w:t xml:space="preserve">introduction of </w:t>
      </w:r>
      <w:r w:rsidR="005B18E6" w:rsidRPr="00C34777">
        <w:rPr>
          <w:rFonts w:ascii="Sylfaen" w:hAnsi="Sylfaen" w:cstheme="minorHAnsi"/>
        </w:rPr>
        <w:t xml:space="preserve">European standards at border checkpoints, deepening cooperation in </w:t>
      </w:r>
      <w:r w:rsidR="00FC00AF" w:rsidRPr="00C34777">
        <w:rPr>
          <w:rFonts w:ascii="Sylfaen" w:hAnsi="Sylfaen" w:cstheme="minorHAnsi"/>
        </w:rPr>
        <w:t xml:space="preserve">the area of </w:t>
      </w:r>
      <w:r w:rsidR="005B18E6" w:rsidRPr="00C34777">
        <w:rPr>
          <w:rFonts w:ascii="Sylfaen" w:hAnsi="Sylfaen" w:cstheme="minorHAnsi"/>
        </w:rPr>
        <w:t xml:space="preserve">criminal intelligence </w:t>
      </w:r>
      <w:r w:rsidR="00FC00AF" w:rsidRPr="00C34777">
        <w:rPr>
          <w:rFonts w:ascii="Sylfaen" w:hAnsi="Sylfaen" w:cstheme="minorHAnsi"/>
        </w:rPr>
        <w:t xml:space="preserve">and sharing </w:t>
      </w:r>
      <w:r w:rsidR="005B18E6" w:rsidRPr="00C34777">
        <w:rPr>
          <w:rFonts w:ascii="Sylfaen" w:hAnsi="Sylfaen" w:cstheme="minorHAnsi"/>
        </w:rPr>
        <w:t xml:space="preserve">information and experience. It is </w:t>
      </w:r>
      <w:r w:rsidR="00A8140D" w:rsidRPr="00C34777">
        <w:rPr>
          <w:rFonts w:ascii="Sylfaen" w:hAnsi="Sylfaen" w:cstheme="minorHAnsi"/>
        </w:rPr>
        <w:t xml:space="preserve">also </w:t>
      </w:r>
      <w:r w:rsidR="005B18E6" w:rsidRPr="00C34777">
        <w:rPr>
          <w:rFonts w:ascii="Sylfaen" w:hAnsi="Sylfaen" w:cstheme="minorHAnsi"/>
        </w:rPr>
        <w:t>important to continue working with FRONTEX on joint operations to bring Georgian citizens</w:t>
      </w:r>
      <w:r w:rsidR="008672F0" w:rsidRPr="00C34777">
        <w:rPr>
          <w:rFonts w:ascii="Sylfaen" w:hAnsi="Sylfaen" w:cstheme="minorHAnsi"/>
        </w:rPr>
        <w:t xml:space="preserve"> illegally staying in EU </w:t>
      </w:r>
      <w:r w:rsidR="00DD21D8" w:rsidRPr="00C34777">
        <w:rPr>
          <w:rFonts w:ascii="Sylfaen" w:hAnsi="Sylfaen" w:cstheme="minorHAnsi"/>
        </w:rPr>
        <w:t>MSs</w:t>
      </w:r>
      <w:r w:rsidR="005B18E6" w:rsidRPr="00C34777">
        <w:rPr>
          <w:rFonts w:ascii="Sylfaen" w:hAnsi="Sylfaen" w:cstheme="minorHAnsi"/>
        </w:rPr>
        <w:t xml:space="preserve"> back to Georgia. With a view to reducing </w:t>
      </w:r>
      <w:r w:rsidR="008672F0" w:rsidRPr="00C34777">
        <w:rPr>
          <w:rFonts w:ascii="Sylfaen" w:hAnsi="Sylfaen" w:cstheme="minorHAnsi"/>
        </w:rPr>
        <w:t xml:space="preserve">the cases of violations of the rules of </w:t>
      </w:r>
      <w:r w:rsidR="00E20B29">
        <w:rPr>
          <w:rFonts w:ascii="Sylfaen" w:hAnsi="Sylfaen" w:cstheme="minorHAnsi"/>
        </w:rPr>
        <w:t>visa-free travel</w:t>
      </w:r>
      <w:r w:rsidR="008672F0" w:rsidRPr="00C34777">
        <w:rPr>
          <w:rFonts w:ascii="Sylfaen" w:hAnsi="Sylfaen" w:cstheme="minorHAnsi"/>
        </w:rPr>
        <w:t xml:space="preserve"> </w:t>
      </w:r>
      <w:r w:rsidR="005B18E6" w:rsidRPr="00C34777">
        <w:rPr>
          <w:rFonts w:ascii="Sylfaen" w:hAnsi="Sylfaen" w:cstheme="minorHAnsi"/>
        </w:rPr>
        <w:t>in EU</w:t>
      </w:r>
      <w:r w:rsidR="008672F0" w:rsidRPr="00C34777">
        <w:rPr>
          <w:rFonts w:ascii="Sylfaen" w:hAnsi="Sylfaen" w:cstheme="minorHAnsi"/>
        </w:rPr>
        <w:t>/Schengen</w:t>
      </w:r>
      <w:r w:rsidR="005B18E6" w:rsidRPr="00C34777">
        <w:rPr>
          <w:rFonts w:ascii="Sylfaen" w:hAnsi="Sylfaen" w:cstheme="minorHAnsi"/>
        </w:rPr>
        <w:t xml:space="preserve"> </w:t>
      </w:r>
      <w:r w:rsidR="008672F0" w:rsidRPr="00C34777">
        <w:rPr>
          <w:rFonts w:ascii="Sylfaen" w:hAnsi="Sylfaen" w:cstheme="minorHAnsi"/>
        </w:rPr>
        <w:t xml:space="preserve">area </w:t>
      </w:r>
      <w:r w:rsidR="00E20B29">
        <w:rPr>
          <w:rFonts w:ascii="Sylfaen" w:hAnsi="Sylfaen" w:cstheme="minorHAnsi"/>
        </w:rPr>
        <w:t>by</w:t>
      </w:r>
      <w:r w:rsidR="00E20B29" w:rsidRPr="00C34777">
        <w:rPr>
          <w:rFonts w:ascii="Sylfaen" w:hAnsi="Sylfaen" w:cstheme="minorHAnsi"/>
        </w:rPr>
        <w:t xml:space="preserve"> Georgian citizens </w:t>
      </w:r>
      <w:r w:rsidR="005B18E6" w:rsidRPr="00C34777">
        <w:rPr>
          <w:rFonts w:ascii="Sylfaen" w:hAnsi="Sylfaen" w:cstheme="minorHAnsi"/>
        </w:rPr>
        <w:t xml:space="preserve">and </w:t>
      </w:r>
      <w:r w:rsidR="008672F0" w:rsidRPr="00C34777">
        <w:rPr>
          <w:rFonts w:ascii="Sylfaen" w:hAnsi="Sylfaen" w:cstheme="minorHAnsi"/>
        </w:rPr>
        <w:t xml:space="preserve">thus </w:t>
      </w:r>
      <w:r w:rsidR="000C7AA8" w:rsidRPr="00C34777">
        <w:rPr>
          <w:rFonts w:ascii="Sylfaen" w:hAnsi="Sylfaen" w:cstheme="minorHAnsi"/>
        </w:rPr>
        <w:t xml:space="preserve">precluding </w:t>
      </w:r>
      <w:r w:rsidR="008672F0" w:rsidRPr="00C34777">
        <w:rPr>
          <w:rFonts w:ascii="Sylfaen" w:hAnsi="Sylfaen" w:cstheme="minorHAnsi"/>
        </w:rPr>
        <w:t xml:space="preserve">of </w:t>
      </w:r>
      <w:r w:rsidR="00E20B29">
        <w:rPr>
          <w:rFonts w:ascii="Sylfaen" w:hAnsi="Sylfaen" w:cstheme="minorHAnsi"/>
        </w:rPr>
        <w:t xml:space="preserve">possible </w:t>
      </w:r>
      <w:r w:rsidR="007E55A9" w:rsidRPr="00C34777">
        <w:rPr>
          <w:rFonts w:ascii="Sylfaen" w:hAnsi="Sylfaen" w:cstheme="minorHAnsi"/>
        </w:rPr>
        <w:t xml:space="preserve">triggering </w:t>
      </w:r>
      <w:r w:rsidR="00CF27B0" w:rsidRPr="00C34777">
        <w:rPr>
          <w:rFonts w:ascii="Sylfaen" w:hAnsi="Sylfaen" w:cstheme="minorHAnsi"/>
        </w:rPr>
        <w:t xml:space="preserve">visa </w:t>
      </w:r>
      <w:r w:rsidR="005B18E6" w:rsidRPr="00C34777">
        <w:rPr>
          <w:rFonts w:ascii="Sylfaen" w:hAnsi="Sylfaen" w:cstheme="minorHAnsi"/>
        </w:rPr>
        <w:t xml:space="preserve">suspension mechanism, the </w:t>
      </w:r>
      <w:r w:rsidR="005B18E6" w:rsidRPr="00C34777">
        <w:rPr>
          <w:rFonts w:ascii="Sylfaen" w:hAnsi="Sylfaen" w:cstheme="minorHAnsi"/>
        </w:rPr>
        <w:lastRenderedPageBreak/>
        <w:t>Georgian Parliament enacted legal changes in 2020</w:t>
      </w:r>
      <w:r w:rsidR="005B18E6" w:rsidRPr="00C34777">
        <w:rPr>
          <w:rStyle w:val="FootnoteReference"/>
          <w:rFonts w:ascii="Sylfaen" w:hAnsi="Sylfaen" w:cstheme="minorHAnsi"/>
        </w:rPr>
        <w:footnoteReference w:id="54"/>
      </w:r>
      <w:r w:rsidR="005B18E6" w:rsidRPr="00C34777">
        <w:rPr>
          <w:rFonts w:ascii="Sylfaen" w:hAnsi="Sylfaen" w:cstheme="minorHAnsi"/>
        </w:rPr>
        <w:t xml:space="preserve"> to </w:t>
      </w:r>
      <w:commentRangeStart w:id="56"/>
      <w:commentRangeStart w:id="57"/>
      <w:r w:rsidR="005B18E6" w:rsidRPr="00C34777">
        <w:rPr>
          <w:rFonts w:ascii="Sylfaen" w:hAnsi="Sylfaen" w:cstheme="minorHAnsi"/>
        </w:rPr>
        <w:t xml:space="preserve">prevent </w:t>
      </w:r>
      <w:r w:rsidR="005C720E">
        <w:rPr>
          <w:rFonts w:ascii="Sylfaen" w:hAnsi="Sylfaen" w:cstheme="minorHAnsi"/>
        </w:rPr>
        <w:t xml:space="preserve">the </w:t>
      </w:r>
      <w:r w:rsidR="00E20B29">
        <w:rPr>
          <w:rFonts w:ascii="Sylfaen" w:hAnsi="Sylfaen" w:cstheme="minorHAnsi"/>
        </w:rPr>
        <w:t xml:space="preserve">outflow of Georgian </w:t>
      </w:r>
      <w:r w:rsidR="005B18E6" w:rsidRPr="00C34777">
        <w:rPr>
          <w:rFonts w:ascii="Sylfaen" w:hAnsi="Sylfaen" w:cstheme="minorHAnsi"/>
        </w:rPr>
        <w:t xml:space="preserve">citizens </w:t>
      </w:r>
      <w:commentRangeEnd w:id="56"/>
      <w:r w:rsidR="00ED1A34">
        <w:rPr>
          <w:rStyle w:val="CommentReference"/>
        </w:rPr>
        <w:commentReference w:id="56"/>
      </w:r>
      <w:commentRangeEnd w:id="57"/>
      <w:r w:rsidR="00F8102F">
        <w:rPr>
          <w:rStyle w:val="CommentReference"/>
        </w:rPr>
        <w:commentReference w:id="57"/>
      </w:r>
      <w:r w:rsidR="005B18E6" w:rsidRPr="00C34777">
        <w:rPr>
          <w:rFonts w:ascii="Sylfaen" w:hAnsi="Sylfaen" w:cstheme="minorHAnsi"/>
        </w:rPr>
        <w:t xml:space="preserve">who </w:t>
      </w:r>
      <w:r w:rsidR="00D22E19" w:rsidRPr="00C34777">
        <w:rPr>
          <w:rFonts w:ascii="Sylfaen" w:hAnsi="Sylfaen" w:cstheme="minorHAnsi"/>
        </w:rPr>
        <w:t xml:space="preserve">are likely to </w:t>
      </w:r>
      <w:r w:rsidR="005B18E6" w:rsidRPr="00C34777">
        <w:rPr>
          <w:rFonts w:ascii="Sylfaen" w:hAnsi="Sylfaen" w:cstheme="minorHAnsi"/>
        </w:rPr>
        <w:t xml:space="preserve">abuse the visa-free regime </w:t>
      </w:r>
      <w:r w:rsidR="00FC00AF" w:rsidRPr="00C34777">
        <w:rPr>
          <w:rFonts w:ascii="Sylfaen" w:hAnsi="Sylfaen" w:cstheme="minorHAnsi"/>
        </w:rPr>
        <w:t xml:space="preserve">when </w:t>
      </w:r>
      <w:r w:rsidR="00D22E19" w:rsidRPr="00C34777">
        <w:rPr>
          <w:rFonts w:ascii="Sylfaen" w:hAnsi="Sylfaen" w:cstheme="minorHAnsi"/>
        </w:rPr>
        <w:t xml:space="preserve">travelling to EU/Schengen </w:t>
      </w:r>
      <w:r w:rsidR="000270DB">
        <w:rPr>
          <w:rFonts w:ascii="Sylfaen" w:hAnsi="Sylfaen" w:cstheme="minorHAnsi"/>
        </w:rPr>
        <w:t>states</w:t>
      </w:r>
      <w:r w:rsidR="00D22E19" w:rsidRPr="00C34777">
        <w:rPr>
          <w:rFonts w:ascii="Sylfaen" w:hAnsi="Sylfaen" w:cstheme="minorHAnsi"/>
        </w:rPr>
        <w:t>.</w:t>
      </w:r>
    </w:p>
    <w:p w14:paraId="0CC3D141" w14:textId="58868286" w:rsidR="001140F4" w:rsidRPr="00C34777" w:rsidRDefault="001140F4" w:rsidP="002A4447">
      <w:pPr>
        <w:jc w:val="both"/>
        <w:rPr>
          <w:rFonts w:ascii="Sylfaen" w:hAnsi="Sylfaen" w:cstheme="minorHAnsi"/>
        </w:rPr>
      </w:pPr>
      <w:r w:rsidRPr="00C34777">
        <w:rPr>
          <w:rFonts w:ascii="Sylfaen" w:hAnsi="Sylfaen" w:cstheme="minorHAnsi"/>
        </w:rPr>
        <w:t xml:space="preserve">Readmission agreements between and among countries to bring individuals illegally staying in </w:t>
      </w:r>
      <w:r w:rsidR="000C7AA8" w:rsidRPr="00C34777">
        <w:rPr>
          <w:rFonts w:ascii="Sylfaen" w:hAnsi="Sylfaen" w:cstheme="minorHAnsi"/>
        </w:rPr>
        <w:t>the country of destination to the country of origin</w:t>
      </w:r>
      <w:r w:rsidR="00F6659F" w:rsidRPr="00C34777">
        <w:rPr>
          <w:rFonts w:ascii="Sylfaen" w:hAnsi="Sylfaen" w:cstheme="minorHAnsi"/>
        </w:rPr>
        <w:t xml:space="preserve"> </w:t>
      </w:r>
      <w:r w:rsidRPr="00C34777">
        <w:rPr>
          <w:rFonts w:ascii="Sylfaen" w:hAnsi="Sylfaen" w:cstheme="minorHAnsi"/>
        </w:rPr>
        <w:t xml:space="preserve">is one of the effective mechanisms to fight </w:t>
      </w:r>
      <w:r w:rsidR="00E8281C" w:rsidRPr="00C34777">
        <w:rPr>
          <w:rFonts w:ascii="Sylfaen" w:hAnsi="Sylfaen" w:cstheme="minorHAnsi"/>
        </w:rPr>
        <w:t xml:space="preserve">against </w:t>
      </w:r>
      <w:r w:rsidRPr="00C34777">
        <w:rPr>
          <w:rFonts w:ascii="Sylfaen" w:hAnsi="Sylfaen" w:cstheme="minorHAnsi"/>
        </w:rPr>
        <w:t xml:space="preserve">illegal migration. </w:t>
      </w:r>
      <w:r w:rsidR="00F6659F" w:rsidRPr="00C34777">
        <w:rPr>
          <w:rFonts w:ascii="Sylfaen" w:hAnsi="Sylfaen" w:cstheme="minorHAnsi"/>
        </w:rPr>
        <w:t>Georgia has concluded readmission agreements with the E</w:t>
      </w:r>
      <w:r w:rsidR="00CF27B0" w:rsidRPr="00C34777">
        <w:rPr>
          <w:rFonts w:ascii="Sylfaen" w:hAnsi="Sylfaen" w:cstheme="minorHAnsi"/>
        </w:rPr>
        <w:t xml:space="preserve">U, </w:t>
      </w:r>
      <w:r w:rsidR="00F6659F" w:rsidRPr="00C34777">
        <w:rPr>
          <w:rFonts w:ascii="Sylfaen" w:hAnsi="Sylfaen" w:cstheme="minorHAnsi"/>
        </w:rPr>
        <w:t xml:space="preserve">Denmark, Norway, Ukraine, Moldova and Belarus. In order to facilitate </w:t>
      </w:r>
      <w:r w:rsidR="005C720E">
        <w:rPr>
          <w:rFonts w:ascii="Sylfaen" w:hAnsi="Sylfaen" w:cstheme="minorHAnsi"/>
        </w:rPr>
        <w:t xml:space="preserve">effective </w:t>
      </w:r>
      <w:r w:rsidR="00F6659F" w:rsidRPr="00C34777">
        <w:rPr>
          <w:rFonts w:ascii="Sylfaen" w:hAnsi="Sylfaen" w:cstheme="minorHAnsi"/>
        </w:rPr>
        <w:t xml:space="preserve">implementation of </w:t>
      </w:r>
      <w:r w:rsidR="005C720E">
        <w:rPr>
          <w:rFonts w:ascii="Sylfaen" w:hAnsi="Sylfaen" w:cstheme="minorHAnsi"/>
        </w:rPr>
        <w:t>Georgia-</w:t>
      </w:r>
      <w:r w:rsidR="005C720E" w:rsidRPr="00C34777">
        <w:rPr>
          <w:rFonts w:ascii="Sylfaen" w:hAnsi="Sylfaen" w:cstheme="minorHAnsi"/>
        </w:rPr>
        <w:t xml:space="preserve">EU </w:t>
      </w:r>
      <w:r w:rsidR="00F6659F" w:rsidRPr="00C34777">
        <w:rPr>
          <w:rFonts w:ascii="Sylfaen" w:hAnsi="Sylfaen" w:cstheme="minorHAnsi"/>
        </w:rPr>
        <w:t xml:space="preserve">readmission </w:t>
      </w:r>
      <w:r w:rsidR="00DB10AD" w:rsidRPr="00C34777">
        <w:rPr>
          <w:rFonts w:ascii="Sylfaen" w:hAnsi="Sylfaen" w:cstheme="minorHAnsi"/>
        </w:rPr>
        <w:t>agreements,</w:t>
      </w:r>
      <w:r w:rsidR="00F6659F" w:rsidRPr="00C34777">
        <w:rPr>
          <w:rFonts w:ascii="Sylfaen" w:hAnsi="Sylfaen" w:cstheme="minorHAnsi"/>
        </w:rPr>
        <w:t xml:space="preserve"> a process of </w:t>
      </w:r>
      <w:r w:rsidR="000C7AA8" w:rsidRPr="00C34777">
        <w:rPr>
          <w:rFonts w:ascii="Sylfaen" w:hAnsi="Sylfaen" w:cstheme="minorHAnsi"/>
        </w:rPr>
        <w:t>concluding</w:t>
      </w:r>
      <w:r w:rsidR="00F6659F" w:rsidRPr="00C34777">
        <w:rPr>
          <w:rFonts w:ascii="Sylfaen" w:hAnsi="Sylfaen" w:cstheme="minorHAnsi"/>
        </w:rPr>
        <w:t xml:space="preserve"> </w:t>
      </w:r>
      <w:r w:rsidR="000C7AA8" w:rsidRPr="00C34777">
        <w:rPr>
          <w:rFonts w:ascii="Sylfaen" w:hAnsi="Sylfaen" w:cstheme="minorHAnsi"/>
        </w:rPr>
        <w:t xml:space="preserve">implementing </w:t>
      </w:r>
      <w:r w:rsidR="00F6659F" w:rsidRPr="00C34777">
        <w:rPr>
          <w:rFonts w:ascii="Sylfaen" w:hAnsi="Sylfaen" w:cstheme="minorHAnsi"/>
        </w:rPr>
        <w:t xml:space="preserve">protocols </w:t>
      </w:r>
      <w:r w:rsidR="000C7AA8" w:rsidRPr="00C34777">
        <w:rPr>
          <w:rFonts w:ascii="Sylfaen" w:hAnsi="Sylfaen" w:cstheme="minorHAnsi"/>
        </w:rPr>
        <w:t>for</w:t>
      </w:r>
      <w:r w:rsidR="00F6659F" w:rsidRPr="00C34777">
        <w:rPr>
          <w:rFonts w:ascii="Sylfaen" w:hAnsi="Sylfaen" w:cstheme="minorHAnsi"/>
        </w:rPr>
        <w:t xml:space="preserve"> these agreements</w:t>
      </w:r>
      <w:r w:rsidR="005C720E" w:rsidRPr="005C720E">
        <w:rPr>
          <w:rFonts w:ascii="Sylfaen" w:hAnsi="Sylfaen" w:cstheme="minorHAnsi"/>
        </w:rPr>
        <w:t xml:space="preserve"> </w:t>
      </w:r>
      <w:r w:rsidR="005C720E">
        <w:rPr>
          <w:rFonts w:ascii="Sylfaen" w:hAnsi="Sylfaen" w:cstheme="minorHAnsi"/>
        </w:rPr>
        <w:t>with EU MSs is in progress</w:t>
      </w:r>
      <w:r w:rsidR="00F6659F" w:rsidRPr="00C34777">
        <w:rPr>
          <w:rFonts w:ascii="Sylfaen" w:hAnsi="Sylfaen" w:cstheme="minorHAnsi"/>
        </w:rPr>
        <w:t>. Georgia has executed such implement</w:t>
      </w:r>
      <w:r w:rsidR="000C7AA8" w:rsidRPr="00C34777">
        <w:rPr>
          <w:rFonts w:ascii="Sylfaen" w:hAnsi="Sylfaen" w:cstheme="minorHAnsi"/>
        </w:rPr>
        <w:t>ing</w:t>
      </w:r>
      <w:r w:rsidR="00F6659F" w:rsidRPr="00C34777">
        <w:rPr>
          <w:rFonts w:ascii="Sylfaen" w:hAnsi="Sylfaen" w:cstheme="minorHAnsi"/>
        </w:rPr>
        <w:t xml:space="preserve"> protocols with 12 EU </w:t>
      </w:r>
      <w:proofErr w:type="spellStart"/>
      <w:r w:rsidR="005C720E">
        <w:rPr>
          <w:rFonts w:ascii="Sylfaen" w:hAnsi="Sylfaen" w:cstheme="minorHAnsi"/>
        </w:rPr>
        <w:t>MSs</w:t>
      </w:r>
      <w:r w:rsidR="00F6659F" w:rsidRPr="00C34777">
        <w:rPr>
          <w:rFonts w:ascii="Sylfaen" w:hAnsi="Sylfaen" w:cstheme="minorHAnsi"/>
        </w:rPr>
        <w:t>.</w:t>
      </w:r>
      <w:proofErr w:type="spellEnd"/>
      <w:r w:rsidR="00F6659F" w:rsidRPr="00C34777">
        <w:rPr>
          <w:rFonts w:ascii="Sylfaen" w:hAnsi="Sylfaen" w:cstheme="minorHAnsi"/>
        </w:rPr>
        <w:t xml:space="preserve"> </w:t>
      </w:r>
      <w:r w:rsidR="005C720E">
        <w:rPr>
          <w:rFonts w:ascii="Sylfaen" w:hAnsi="Sylfaen" w:cstheme="minorHAnsi"/>
        </w:rPr>
        <w:t>Meanwhile, n</w:t>
      </w:r>
      <w:r w:rsidR="00F6659F" w:rsidRPr="00C34777">
        <w:rPr>
          <w:rFonts w:ascii="Sylfaen" w:hAnsi="Sylfaen" w:cstheme="minorHAnsi"/>
        </w:rPr>
        <w:t xml:space="preserve">egotiations on the conclusion of readmission agreements with up to </w:t>
      </w:r>
      <w:r w:rsidR="005C720E" w:rsidRPr="00C34777">
        <w:rPr>
          <w:rFonts w:ascii="Sylfaen" w:hAnsi="Sylfaen" w:cstheme="minorHAnsi"/>
        </w:rPr>
        <w:t xml:space="preserve">10 </w:t>
      </w:r>
      <w:r w:rsidR="00F6659F" w:rsidRPr="00C34777">
        <w:rPr>
          <w:rFonts w:ascii="Sylfaen" w:hAnsi="Sylfaen" w:cstheme="minorHAnsi"/>
        </w:rPr>
        <w:t xml:space="preserve">additional countries are in progress, and another set of negotiations with more than 20 countries have already been initiated. </w:t>
      </w:r>
    </w:p>
    <w:p w14:paraId="12D73FC3" w14:textId="5E59517A" w:rsidR="002C5F17" w:rsidRPr="00C34777" w:rsidRDefault="00F6659F" w:rsidP="002A4447">
      <w:pPr>
        <w:jc w:val="both"/>
        <w:rPr>
          <w:rFonts w:ascii="Sylfaen" w:hAnsi="Sylfaen" w:cstheme="minorHAnsi"/>
        </w:rPr>
      </w:pPr>
      <w:r w:rsidRPr="00C34777">
        <w:rPr>
          <w:rFonts w:ascii="Sylfaen" w:hAnsi="Sylfaen" w:cstheme="minorHAnsi"/>
        </w:rPr>
        <w:t>I</w:t>
      </w:r>
      <w:r w:rsidR="007C5F6C" w:rsidRPr="00C34777">
        <w:rPr>
          <w:rFonts w:ascii="Sylfaen" w:hAnsi="Sylfaen" w:cstheme="minorHAnsi"/>
          <w:lang w:val="ka-GE"/>
        </w:rPr>
        <w:t xml:space="preserve">t </w:t>
      </w:r>
      <w:r w:rsidRPr="00C34777">
        <w:rPr>
          <w:rFonts w:ascii="Sylfaen" w:hAnsi="Sylfaen" w:cstheme="minorHAnsi"/>
        </w:rPr>
        <w:t xml:space="preserve">should be pointed out that involuntary return of Georgian citizens from EU/Schengen </w:t>
      </w:r>
      <w:r w:rsidR="005C720E">
        <w:rPr>
          <w:rFonts w:ascii="Sylfaen" w:hAnsi="Sylfaen" w:cstheme="minorHAnsi"/>
        </w:rPr>
        <w:t>states</w:t>
      </w:r>
      <w:r w:rsidR="005C720E" w:rsidRPr="00C34777">
        <w:rPr>
          <w:rFonts w:ascii="Sylfaen" w:hAnsi="Sylfaen" w:cstheme="minorHAnsi"/>
        </w:rPr>
        <w:t xml:space="preserve"> </w:t>
      </w:r>
      <w:r w:rsidRPr="00C34777">
        <w:rPr>
          <w:rFonts w:ascii="Sylfaen" w:hAnsi="Sylfaen" w:cstheme="minorHAnsi"/>
        </w:rPr>
        <w:t>is carried out primarily within the framework of the readmission agreement</w:t>
      </w:r>
      <w:r w:rsidR="000C4522">
        <w:rPr>
          <w:rFonts w:ascii="Sylfaen" w:hAnsi="Sylfaen" w:cstheme="minorHAnsi"/>
        </w:rPr>
        <w:t>.</w:t>
      </w:r>
      <w:r w:rsidR="002C5F17" w:rsidRPr="00C34777">
        <w:rPr>
          <w:rFonts w:ascii="Sylfaen" w:hAnsi="Sylfaen" w:cstheme="minorHAnsi"/>
        </w:rPr>
        <w:t xml:space="preserve"> </w:t>
      </w:r>
      <w:r w:rsidR="000C4522">
        <w:rPr>
          <w:rFonts w:ascii="Sylfaen" w:hAnsi="Sylfaen" w:cstheme="minorHAnsi"/>
        </w:rPr>
        <w:t xml:space="preserve">The </w:t>
      </w:r>
      <w:r w:rsidR="000C4522" w:rsidRPr="00C34777">
        <w:rPr>
          <w:rFonts w:ascii="Sylfaen" w:hAnsi="Sylfaen" w:cstheme="minorHAnsi"/>
        </w:rPr>
        <w:t xml:space="preserve">number of readmission requests from EU/Schengen </w:t>
      </w:r>
      <w:r w:rsidR="000C4522">
        <w:rPr>
          <w:rFonts w:ascii="Sylfaen" w:hAnsi="Sylfaen" w:cstheme="minorHAnsi"/>
        </w:rPr>
        <w:t>states</w:t>
      </w:r>
      <w:r w:rsidR="000C4522" w:rsidRPr="00C34777">
        <w:rPr>
          <w:rFonts w:ascii="Sylfaen" w:hAnsi="Sylfaen" w:cstheme="minorHAnsi"/>
        </w:rPr>
        <w:t xml:space="preserve"> </w:t>
      </w:r>
      <w:r w:rsidR="002C5F17" w:rsidRPr="00C34777">
        <w:rPr>
          <w:rFonts w:ascii="Sylfaen" w:hAnsi="Sylfaen" w:cstheme="minorHAnsi"/>
        </w:rPr>
        <w:t xml:space="preserve">Georgia has been receiving </w:t>
      </w:r>
      <w:r w:rsidR="000C4522" w:rsidRPr="00C34777">
        <w:rPr>
          <w:rFonts w:ascii="Sylfaen" w:hAnsi="Sylfaen" w:cstheme="minorHAnsi"/>
        </w:rPr>
        <w:t xml:space="preserve">in recent years </w:t>
      </w:r>
      <w:r w:rsidR="000C4522">
        <w:rPr>
          <w:rFonts w:ascii="Sylfaen" w:hAnsi="Sylfaen" w:cstheme="minorHAnsi"/>
        </w:rPr>
        <w:t xml:space="preserve"> is </w:t>
      </w:r>
      <w:r w:rsidR="002C5F17" w:rsidRPr="00C34777">
        <w:rPr>
          <w:rFonts w:ascii="Sylfaen" w:hAnsi="Sylfaen" w:cstheme="minorHAnsi"/>
        </w:rPr>
        <w:t>increasing</w:t>
      </w:r>
      <w:r w:rsidR="000C4522">
        <w:rPr>
          <w:rFonts w:ascii="Sylfaen" w:hAnsi="Sylfaen" w:cstheme="minorHAnsi"/>
        </w:rPr>
        <w:t>,</w:t>
      </w:r>
      <w:r w:rsidR="002C5F17" w:rsidRPr="00C34777">
        <w:rPr>
          <w:rStyle w:val="FootnoteReference"/>
          <w:rFonts w:ascii="Sylfaen" w:hAnsi="Sylfaen" w:cstheme="minorHAnsi"/>
        </w:rPr>
        <w:footnoteReference w:id="55"/>
      </w:r>
      <w:r w:rsidR="002C5F17" w:rsidRPr="00C34777">
        <w:rPr>
          <w:rFonts w:ascii="Sylfaen" w:hAnsi="Sylfaen" w:cstheme="minorHAnsi"/>
        </w:rPr>
        <w:t xml:space="preserve"> </w:t>
      </w:r>
      <w:r w:rsidR="000C4522">
        <w:rPr>
          <w:rFonts w:ascii="Sylfaen" w:hAnsi="Sylfaen" w:cstheme="minorHAnsi"/>
        </w:rPr>
        <w:t>while t</w:t>
      </w:r>
      <w:r w:rsidR="002C5F17" w:rsidRPr="00C34777">
        <w:rPr>
          <w:rFonts w:ascii="Sylfaen" w:hAnsi="Sylfaen" w:cstheme="minorHAnsi"/>
        </w:rPr>
        <w:t xml:space="preserve">he </w:t>
      </w:r>
      <w:r w:rsidR="000C4522">
        <w:rPr>
          <w:rFonts w:ascii="Sylfaen" w:hAnsi="Sylfaen" w:cstheme="minorHAnsi"/>
        </w:rPr>
        <w:t xml:space="preserve">approval </w:t>
      </w:r>
      <w:r w:rsidR="002C5F17" w:rsidRPr="00C34777">
        <w:rPr>
          <w:rFonts w:ascii="Sylfaen" w:hAnsi="Sylfaen" w:cstheme="minorHAnsi"/>
        </w:rPr>
        <w:t xml:space="preserve">rate of such requests by Georgia is one of the highest compared to other third countries hitting more than 95% a year. </w:t>
      </w:r>
    </w:p>
    <w:p w14:paraId="0D3A8B8C" w14:textId="45F717B5" w:rsidR="00392F11" w:rsidRPr="00C34777" w:rsidRDefault="002C5F17" w:rsidP="002A4447">
      <w:pPr>
        <w:jc w:val="both"/>
        <w:rPr>
          <w:rFonts w:ascii="Sylfaen" w:hAnsi="Sylfaen" w:cstheme="minorHAnsi"/>
        </w:rPr>
      </w:pPr>
      <w:r w:rsidRPr="00C34777">
        <w:rPr>
          <w:rFonts w:ascii="Sylfaen" w:hAnsi="Sylfaen" w:cstheme="minorHAnsi"/>
        </w:rPr>
        <w:t>To facilitate effective im</w:t>
      </w:r>
      <w:r w:rsidR="0075240E" w:rsidRPr="00C34777">
        <w:rPr>
          <w:rFonts w:ascii="Sylfaen" w:hAnsi="Sylfaen" w:cstheme="minorHAnsi"/>
        </w:rPr>
        <w:t xml:space="preserve">plementation of the </w:t>
      </w:r>
      <w:r w:rsidR="00CC4F18" w:rsidRPr="00C34777">
        <w:rPr>
          <w:rFonts w:ascii="Sylfaen" w:hAnsi="Sylfaen" w:cstheme="minorHAnsi"/>
        </w:rPr>
        <w:t>“</w:t>
      </w:r>
      <w:r w:rsidR="0075240E" w:rsidRPr="00C34777">
        <w:rPr>
          <w:rFonts w:ascii="Sylfaen" w:hAnsi="Sylfaen" w:cstheme="minorHAnsi"/>
        </w:rPr>
        <w:t>EU/Georgia Agreement on R</w:t>
      </w:r>
      <w:r w:rsidRPr="00C34777">
        <w:rPr>
          <w:rFonts w:ascii="Sylfaen" w:hAnsi="Sylfaen" w:cstheme="minorHAnsi"/>
        </w:rPr>
        <w:t xml:space="preserve">eadmission of </w:t>
      </w:r>
      <w:r w:rsidR="0075240E" w:rsidRPr="00C34777">
        <w:rPr>
          <w:rFonts w:ascii="Sylfaen" w:hAnsi="Sylfaen" w:cstheme="minorHAnsi"/>
        </w:rPr>
        <w:t>Persons Residing without Authorization”</w:t>
      </w:r>
      <w:r w:rsidR="007E55A9" w:rsidRPr="00C34777">
        <w:rPr>
          <w:rFonts w:ascii="Sylfaen" w:hAnsi="Sylfaen" w:cstheme="minorHAnsi"/>
        </w:rPr>
        <w:t xml:space="preserve"> </w:t>
      </w:r>
      <w:r w:rsidRPr="00C34777">
        <w:rPr>
          <w:rFonts w:ascii="Sylfaen" w:hAnsi="Sylfaen" w:cstheme="minorHAnsi"/>
        </w:rPr>
        <w:t xml:space="preserve">the </w:t>
      </w:r>
      <w:proofErr w:type="spellStart"/>
      <w:r w:rsidR="00377394" w:rsidRPr="00C34777">
        <w:rPr>
          <w:rFonts w:ascii="Sylfaen" w:hAnsi="Sylfaen" w:cstheme="minorHAnsi"/>
        </w:rPr>
        <w:t>GoG</w:t>
      </w:r>
      <w:proofErr w:type="spellEnd"/>
      <w:r w:rsidRPr="00C34777">
        <w:rPr>
          <w:rFonts w:ascii="Sylfaen" w:hAnsi="Sylfaen" w:cstheme="minorHAnsi"/>
        </w:rPr>
        <w:t xml:space="preserve"> has introduced a Readmission Case Management Electronic System (RCMES)</w:t>
      </w:r>
      <w:r w:rsidRPr="00C34777">
        <w:rPr>
          <w:rStyle w:val="FootnoteReference"/>
          <w:rFonts w:ascii="Sylfaen" w:hAnsi="Sylfaen" w:cstheme="minorHAnsi"/>
        </w:rPr>
        <w:footnoteReference w:id="56"/>
      </w:r>
      <w:r w:rsidRPr="00C34777">
        <w:rPr>
          <w:rFonts w:ascii="Sylfaen" w:hAnsi="Sylfaen" w:cstheme="minorHAnsi"/>
        </w:rPr>
        <w:t xml:space="preserve"> that received positive feedback from the </w:t>
      </w:r>
      <w:r w:rsidR="007726FF" w:rsidRPr="00C34777">
        <w:rPr>
          <w:rFonts w:ascii="Sylfaen" w:hAnsi="Sylfaen" w:cstheme="minorHAnsi"/>
        </w:rPr>
        <w:t>EC</w:t>
      </w:r>
      <w:r w:rsidR="00215009" w:rsidRPr="00C34777">
        <w:rPr>
          <w:rFonts w:ascii="Sylfaen" w:hAnsi="Sylfaen" w:cstheme="minorHAnsi"/>
        </w:rPr>
        <w:t>,</w:t>
      </w:r>
      <w:r w:rsidR="00CF27B0" w:rsidRPr="00C34777">
        <w:rPr>
          <w:rFonts w:ascii="Sylfaen" w:hAnsi="Sylfaen" w:cstheme="minorHAnsi"/>
        </w:rPr>
        <w:t xml:space="preserve"> and the EU M</w:t>
      </w:r>
      <w:r w:rsidR="00DD21D8" w:rsidRPr="00C34777">
        <w:rPr>
          <w:rFonts w:ascii="Sylfaen" w:hAnsi="Sylfaen" w:cstheme="minorHAnsi"/>
        </w:rPr>
        <w:t>Ss</w:t>
      </w:r>
      <w:r w:rsidRPr="00C34777">
        <w:rPr>
          <w:rFonts w:ascii="Sylfaen" w:hAnsi="Sylfaen" w:cstheme="minorHAnsi"/>
        </w:rPr>
        <w:t xml:space="preserve"> were given the recommendation to join</w:t>
      </w:r>
      <w:r w:rsidR="00CF27B0" w:rsidRPr="00C34777">
        <w:rPr>
          <w:rFonts w:ascii="Sylfaen" w:hAnsi="Sylfaen" w:cstheme="minorHAnsi"/>
        </w:rPr>
        <w:t xml:space="preserve"> the </w:t>
      </w:r>
      <w:r w:rsidR="008D2458">
        <w:rPr>
          <w:rFonts w:ascii="Sylfaen" w:hAnsi="Sylfaen" w:cstheme="minorHAnsi"/>
        </w:rPr>
        <w:t>S</w:t>
      </w:r>
      <w:r w:rsidR="00CF27B0" w:rsidRPr="00C34777">
        <w:rPr>
          <w:rFonts w:ascii="Sylfaen" w:hAnsi="Sylfaen" w:cstheme="minorHAnsi"/>
        </w:rPr>
        <w:t xml:space="preserve">ystem. By 2020, </w:t>
      </w:r>
      <w:r w:rsidR="00DD21D8" w:rsidRPr="00C34777">
        <w:rPr>
          <w:rFonts w:ascii="Sylfaen" w:hAnsi="Sylfaen" w:cstheme="minorHAnsi"/>
        </w:rPr>
        <w:t xml:space="preserve">19 MSs </w:t>
      </w:r>
      <w:r w:rsidRPr="00C34777">
        <w:rPr>
          <w:rFonts w:ascii="Sylfaen" w:hAnsi="Sylfaen" w:cstheme="minorHAnsi"/>
        </w:rPr>
        <w:t>of the E</w:t>
      </w:r>
      <w:r w:rsidR="00CF27B0" w:rsidRPr="00C34777">
        <w:rPr>
          <w:rFonts w:ascii="Sylfaen" w:hAnsi="Sylfaen" w:cstheme="minorHAnsi"/>
        </w:rPr>
        <w:t>U</w:t>
      </w:r>
      <w:r w:rsidRPr="00C34777">
        <w:rPr>
          <w:rFonts w:ascii="Sylfaen" w:hAnsi="Sylfaen" w:cstheme="minorHAnsi"/>
        </w:rPr>
        <w:t xml:space="preserve">/Schengen zone </w:t>
      </w:r>
      <w:r w:rsidR="007363B0" w:rsidRPr="00C34777">
        <w:rPr>
          <w:rFonts w:ascii="Sylfaen" w:hAnsi="Sylfaen" w:cstheme="minorHAnsi"/>
        </w:rPr>
        <w:t xml:space="preserve">joined </w:t>
      </w:r>
      <w:r w:rsidRPr="00C34777">
        <w:rPr>
          <w:rFonts w:ascii="Sylfaen" w:hAnsi="Sylfaen" w:cstheme="minorHAnsi"/>
        </w:rPr>
        <w:t xml:space="preserve">the </w:t>
      </w:r>
      <w:r w:rsidR="008D2458">
        <w:rPr>
          <w:rFonts w:ascii="Sylfaen" w:hAnsi="Sylfaen" w:cstheme="minorHAnsi"/>
        </w:rPr>
        <w:t>S</w:t>
      </w:r>
      <w:r w:rsidRPr="00C34777">
        <w:rPr>
          <w:rFonts w:ascii="Sylfaen" w:hAnsi="Sylfaen" w:cstheme="minorHAnsi"/>
        </w:rPr>
        <w:t>ystem.</w:t>
      </w:r>
      <w:r w:rsidR="00132A69" w:rsidRPr="00C34777">
        <w:rPr>
          <w:rStyle w:val="FootnoteReference"/>
          <w:rFonts w:ascii="Sylfaen" w:hAnsi="Sylfaen" w:cstheme="minorHAnsi"/>
        </w:rPr>
        <w:footnoteReference w:id="57"/>
      </w:r>
      <w:r w:rsidRPr="00C34777">
        <w:rPr>
          <w:rFonts w:ascii="Sylfaen" w:hAnsi="Sylfaen" w:cstheme="minorHAnsi"/>
        </w:rPr>
        <w:t xml:space="preserve"> </w:t>
      </w:r>
      <w:r w:rsidR="00F80FED" w:rsidRPr="00C34777">
        <w:rPr>
          <w:rFonts w:ascii="Sylfaen" w:hAnsi="Sylfaen" w:cstheme="minorHAnsi"/>
        </w:rPr>
        <w:t>Application of the readmission electronic system allows b</w:t>
      </w:r>
      <w:r w:rsidRPr="00C34777">
        <w:rPr>
          <w:rFonts w:ascii="Sylfaen" w:hAnsi="Sylfaen" w:cstheme="minorHAnsi"/>
        </w:rPr>
        <w:t xml:space="preserve">oth Georgia and EU/Schengen </w:t>
      </w:r>
      <w:r w:rsidR="000270DB">
        <w:rPr>
          <w:rFonts w:ascii="Sylfaen" w:hAnsi="Sylfaen" w:cstheme="minorHAnsi"/>
        </w:rPr>
        <w:t>states</w:t>
      </w:r>
      <w:r w:rsidR="000270DB" w:rsidRPr="00C34777">
        <w:rPr>
          <w:rFonts w:ascii="Sylfaen" w:hAnsi="Sylfaen" w:cstheme="minorHAnsi"/>
        </w:rPr>
        <w:t xml:space="preserve"> </w:t>
      </w:r>
      <w:r w:rsidR="00F80FED" w:rsidRPr="00C34777">
        <w:rPr>
          <w:rFonts w:ascii="Sylfaen" w:hAnsi="Sylfaen" w:cstheme="minorHAnsi"/>
        </w:rPr>
        <w:t xml:space="preserve">to save significant human, administrative and financial resources. </w:t>
      </w:r>
      <w:r w:rsidR="004A60F5" w:rsidRPr="00C34777">
        <w:rPr>
          <w:rFonts w:ascii="Sylfaen" w:hAnsi="Sylfaen" w:cstheme="minorHAnsi"/>
        </w:rPr>
        <w:t xml:space="preserve">New features and possibilities are regularly being added to the </w:t>
      </w:r>
      <w:r w:rsidR="000270DB">
        <w:rPr>
          <w:rFonts w:ascii="Sylfaen" w:hAnsi="Sylfaen" w:cstheme="minorHAnsi"/>
        </w:rPr>
        <w:t>S</w:t>
      </w:r>
      <w:r w:rsidR="004A60F5" w:rsidRPr="00C34777">
        <w:rPr>
          <w:rFonts w:ascii="Sylfaen" w:hAnsi="Sylfaen" w:cstheme="minorHAnsi"/>
        </w:rPr>
        <w:t>ystem</w:t>
      </w:r>
      <w:r w:rsidR="000270DB">
        <w:rPr>
          <w:rFonts w:ascii="Sylfaen" w:hAnsi="Sylfaen" w:cstheme="minorHAnsi"/>
        </w:rPr>
        <w:t>, while i</w:t>
      </w:r>
      <w:r w:rsidR="004A60F5" w:rsidRPr="00C34777">
        <w:rPr>
          <w:rFonts w:ascii="Sylfaen" w:hAnsi="Sylfaen" w:cstheme="minorHAnsi"/>
        </w:rPr>
        <w:t xml:space="preserve">ntensive efforts are being made to promote the </w:t>
      </w:r>
      <w:r w:rsidR="000270DB">
        <w:rPr>
          <w:rFonts w:ascii="Sylfaen" w:hAnsi="Sylfaen" w:cstheme="minorHAnsi"/>
        </w:rPr>
        <w:t>S</w:t>
      </w:r>
      <w:r w:rsidR="004A60F5" w:rsidRPr="00C34777">
        <w:rPr>
          <w:rFonts w:ascii="Sylfaen" w:hAnsi="Sylfaen" w:cstheme="minorHAnsi"/>
        </w:rPr>
        <w:t xml:space="preserve">ystem and engage more countries in its use. It is important to continue work on improvement of the </w:t>
      </w:r>
      <w:r w:rsidR="000270DB">
        <w:rPr>
          <w:rFonts w:ascii="Sylfaen" w:hAnsi="Sylfaen" w:cstheme="minorHAnsi"/>
        </w:rPr>
        <w:t>S</w:t>
      </w:r>
      <w:r w:rsidR="004A60F5" w:rsidRPr="00C34777">
        <w:rPr>
          <w:rFonts w:ascii="Sylfaen" w:hAnsi="Sylfaen" w:cstheme="minorHAnsi"/>
        </w:rPr>
        <w:t xml:space="preserve">ystem and have it replicated and adopted by other contracting states in order to facilitate effective implementation of the existing readmission agreements. </w:t>
      </w:r>
    </w:p>
    <w:p w14:paraId="3D4B8F0A" w14:textId="488E9CFE" w:rsidR="00392F11" w:rsidRPr="00C34777" w:rsidRDefault="00392F11" w:rsidP="002A4447">
      <w:pPr>
        <w:jc w:val="both"/>
        <w:rPr>
          <w:rFonts w:ascii="Sylfaen" w:hAnsi="Sylfaen" w:cstheme="minorHAnsi"/>
        </w:rPr>
      </w:pPr>
      <w:r w:rsidRPr="00C34777">
        <w:rPr>
          <w:rFonts w:ascii="Sylfaen" w:hAnsi="Sylfaen" w:cstheme="minorHAnsi"/>
        </w:rPr>
        <w:t xml:space="preserve">Against the increasing number of foreigners </w:t>
      </w:r>
      <w:r w:rsidR="000270DB">
        <w:rPr>
          <w:rFonts w:ascii="Sylfaen" w:hAnsi="Sylfaen" w:cstheme="minorHAnsi"/>
        </w:rPr>
        <w:t>intending</w:t>
      </w:r>
      <w:r w:rsidR="000270DB" w:rsidRPr="00C34777">
        <w:rPr>
          <w:rFonts w:ascii="Sylfaen" w:hAnsi="Sylfaen" w:cstheme="minorHAnsi"/>
        </w:rPr>
        <w:t xml:space="preserve"> </w:t>
      </w:r>
      <w:r w:rsidRPr="00C34777">
        <w:rPr>
          <w:rFonts w:ascii="Sylfaen" w:hAnsi="Sylfaen" w:cstheme="minorHAnsi"/>
        </w:rPr>
        <w:t xml:space="preserve">to enter Georgia, the country needs to have workable mechanisms for identifying and expelling individuals staying without legal basis in order to avoid illegal migration-related threats. </w:t>
      </w:r>
    </w:p>
    <w:p w14:paraId="36EAFB5E" w14:textId="5816CD44" w:rsidR="00392F11" w:rsidRPr="00C34777" w:rsidRDefault="00392F11" w:rsidP="002A4447">
      <w:pPr>
        <w:jc w:val="both"/>
        <w:rPr>
          <w:rFonts w:ascii="Sylfaen" w:hAnsi="Sylfaen" w:cstheme="minorHAnsi"/>
        </w:rPr>
      </w:pPr>
      <w:r w:rsidRPr="00C34777">
        <w:rPr>
          <w:rFonts w:ascii="Sylfaen" w:hAnsi="Sylfaen" w:cstheme="minorHAnsi"/>
        </w:rPr>
        <w:t xml:space="preserve">The </w:t>
      </w:r>
      <w:r w:rsidR="00141C47" w:rsidRPr="00C34777">
        <w:rPr>
          <w:rFonts w:ascii="Sylfaen" w:hAnsi="Sylfaen" w:cstheme="minorHAnsi"/>
        </w:rPr>
        <w:t xml:space="preserve">MIA </w:t>
      </w:r>
      <w:r w:rsidRPr="00C34777">
        <w:rPr>
          <w:rFonts w:ascii="Sylfaen" w:hAnsi="Sylfaen" w:cstheme="minorHAnsi"/>
        </w:rPr>
        <w:t xml:space="preserve">undertook important measures aimed at identifying illegally staying individuals and developing </w:t>
      </w:r>
      <w:r w:rsidR="00215009" w:rsidRPr="00C34777">
        <w:rPr>
          <w:rFonts w:ascii="Sylfaen" w:hAnsi="Sylfaen" w:cstheme="minorHAnsi"/>
        </w:rPr>
        <w:t>effective expulsion mechanisms that would be compliant</w:t>
      </w:r>
      <w:r w:rsidRPr="00C34777">
        <w:rPr>
          <w:rFonts w:ascii="Sylfaen" w:hAnsi="Sylfaen" w:cstheme="minorHAnsi"/>
        </w:rPr>
        <w:t xml:space="preserve"> with international standards. The legal framework improved, intra-agency and inter-agency coordination bettered, rules and procedures for identification and referral of illegally staying migrants w</w:t>
      </w:r>
      <w:r w:rsidR="00CC4F18" w:rsidRPr="00C34777">
        <w:rPr>
          <w:rFonts w:ascii="Sylfaen" w:hAnsi="Sylfaen" w:cstheme="minorHAnsi"/>
        </w:rPr>
        <w:t xml:space="preserve">ere </w:t>
      </w:r>
      <w:r w:rsidRPr="00C34777">
        <w:rPr>
          <w:rFonts w:ascii="Sylfaen" w:hAnsi="Sylfaen" w:cstheme="minorHAnsi"/>
        </w:rPr>
        <w:t xml:space="preserve">elaborated and Standard Operating Procedures (SOPs) were approved. </w:t>
      </w:r>
    </w:p>
    <w:p w14:paraId="2EEA9521" w14:textId="2DB0ABD2" w:rsidR="00AD0F24" w:rsidRPr="00C34777" w:rsidRDefault="00AD0F24" w:rsidP="002A4447">
      <w:pPr>
        <w:jc w:val="both"/>
        <w:rPr>
          <w:rFonts w:ascii="Sylfaen" w:hAnsi="Sylfaen" w:cstheme="minorHAnsi"/>
        </w:rPr>
      </w:pPr>
      <w:r w:rsidRPr="00C34777">
        <w:rPr>
          <w:rFonts w:ascii="Sylfaen" w:hAnsi="Sylfaen" w:cstheme="minorHAnsi"/>
        </w:rPr>
        <w:t>These measures resulted in a</w:t>
      </w:r>
      <w:r w:rsidR="00215009" w:rsidRPr="00C34777">
        <w:rPr>
          <w:rFonts w:ascii="Sylfaen" w:hAnsi="Sylfaen" w:cstheme="minorHAnsi"/>
        </w:rPr>
        <w:t xml:space="preserve">n increased </w:t>
      </w:r>
      <w:r w:rsidRPr="00C34777">
        <w:rPr>
          <w:rFonts w:ascii="Sylfaen" w:hAnsi="Sylfaen" w:cstheme="minorHAnsi"/>
        </w:rPr>
        <w:t xml:space="preserve">number </w:t>
      </w:r>
      <w:r w:rsidR="00215009" w:rsidRPr="00C34777">
        <w:rPr>
          <w:rFonts w:ascii="Sylfaen" w:hAnsi="Sylfaen" w:cstheme="minorHAnsi"/>
        </w:rPr>
        <w:t xml:space="preserve">of </w:t>
      </w:r>
      <w:r w:rsidRPr="00C34777">
        <w:rPr>
          <w:rFonts w:ascii="Sylfaen" w:hAnsi="Sylfaen" w:cstheme="minorHAnsi"/>
        </w:rPr>
        <w:t xml:space="preserve">individuals identified </w:t>
      </w:r>
      <w:r w:rsidR="00215009" w:rsidRPr="00C34777">
        <w:rPr>
          <w:rFonts w:ascii="Sylfaen" w:hAnsi="Sylfaen" w:cstheme="minorHAnsi"/>
        </w:rPr>
        <w:t>as having been st</w:t>
      </w:r>
      <w:r w:rsidRPr="00C34777">
        <w:rPr>
          <w:rFonts w:ascii="Sylfaen" w:hAnsi="Sylfaen" w:cstheme="minorHAnsi"/>
        </w:rPr>
        <w:t>aying in the country without a legal basis</w:t>
      </w:r>
      <w:r w:rsidR="00662C60">
        <w:rPr>
          <w:rFonts w:ascii="Sylfaen" w:hAnsi="Sylfaen" w:cstheme="minorHAnsi"/>
        </w:rPr>
        <w:t>, while i</w:t>
      </w:r>
      <w:r w:rsidRPr="00C34777">
        <w:rPr>
          <w:rFonts w:ascii="Sylfaen" w:hAnsi="Sylfaen" w:cstheme="minorHAnsi"/>
        </w:rPr>
        <w:t>n 2019, an overwhelming majority (</w:t>
      </w:r>
      <w:r w:rsidR="00662C60">
        <w:rPr>
          <w:rFonts w:ascii="Sylfaen" w:hAnsi="Sylfaen" w:cstheme="minorHAnsi"/>
        </w:rPr>
        <w:t xml:space="preserve">app. </w:t>
      </w:r>
      <w:r w:rsidRPr="00C34777">
        <w:rPr>
          <w:rFonts w:ascii="Sylfaen" w:hAnsi="Sylfaen" w:cstheme="minorHAnsi"/>
        </w:rPr>
        <w:t xml:space="preserve">84%) of expulsion </w:t>
      </w:r>
      <w:r w:rsidRPr="00C34777">
        <w:rPr>
          <w:rFonts w:ascii="Sylfaen" w:hAnsi="Sylfaen" w:cstheme="minorHAnsi"/>
        </w:rPr>
        <w:lastRenderedPageBreak/>
        <w:t xml:space="preserve">decisions were executed. However, </w:t>
      </w:r>
      <w:r w:rsidR="00983B6C" w:rsidRPr="00C34777">
        <w:rPr>
          <w:rFonts w:ascii="Sylfaen" w:hAnsi="Sylfaen" w:cstheme="minorHAnsi"/>
        </w:rPr>
        <w:t>from the perspective of managing illegal migration</w:t>
      </w:r>
      <w:r w:rsidRPr="00C34777">
        <w:rPr>
          <w:rFonts w:ascii="Sylfaen" w:hAnsi="Sylfaen" w:cstheme="minorHAnsi"/>
        </w:rPr>
        <w:t xml:space="preserve">, </w:t>
      </w:r>
      <w:r w:rsidR="00983B6C" w:rsidRPr="00C34777">
        <w:rPr>
          <w:rFonts w:ascii="Sylfaen" w:hAnsi="Sylfaen" w:cstheme="minorHAnsi"/>
        </w:rPr>
        <w:t xml:space="preserve">working with </w:t>
      </w:r>
      <w:r w:rsidRPr="00C34777">
        <w:rPr>
          <w:rFonts w:ascii="Sylfaen" w:hAnsi="Sylfaen" w:cstheme="minorHAnsi"/>
        </w:rPr>
        <w:t xml:space="preserve">countries of origin </w:t>
      </w:r>
      <w:r w:rsidR="00215009" w:rsidRPr="00C34777">
        <w:rPr>
          <w:rFonts w:ascii="Sylfaen" w:hAnsi="Sylfaen" w:cstheme="minorHAnsi"/>
        </w:rPr>
        <w:t xml:space="preserve">of </w:t>
      </w:r>
      <w:r w:rsidRPr="00C34777">
        <w:rPr>
          <w:rFonts w:ascii="Sylfaen" w:hAnsi="Sylfaen" w:cstheme="minorHAnsi"/>
        </w:rPr>
        <w:t xml:space="preserve">illegal migrants </w:t>
      </w:r>
      <w:r w:rsidR="00983B6C" w:rsidRPr="00C34777">
        <w:rPr>
          <w:rFonts w:ascii="Sylfaen" w:hAnsi="Sylfaen" w:cstheme="minorHAnsi"/>
        </w:rPr>
        <w:t xml:space="preserve">has been difficult. </w:t>
      </w:r>
      <w:r w:rsidRPr="00C34777">
        <w:rPr>
          <w:rFonts w:ascii="Sylfaen" w:hAnsi="Sylfaen" w:cstheme="minorHAnsi"/>
        </w:rPr>
        <w:t>There is a lack of prompt and effective procedures for identifying</w:t>
      </w:r>
      <w:r w:rsidR="00983B6C" w:rsidRPr="00C34777">
        <w:rPr>
          <w:rFonts w:ascii="Sylfaen" w:hAnsi="Sylfaen" w:cstheme="minorHAnsi"/>
        </w:rPr>
        <w:t xml:space="preserve"> and returning, in a safe and organized manner,</w:t>
      </w:r>
      <w:r w:rsidRPr="00C34777">
        <w:rPr>
          <w:rFonts w:ascii="Sylfaen" w:hAnsi="Sylfaen" w:cstheme="minorHAnsi"/>
        </w:rPr>
        <w:t xml:space="preserve"> individuals who </w:t>
      </w:r>
      <w:r w:rsidR="00983B6C" w:rsidRPr="00C34777">
        <w:rPr>
          <w:rFonts w:ascii="Sylfaen" w:hAnsi="Sylfaen" w:cstheme="minorHAnsi"/>
        </w:rPr>
        <w:t xml:space="preserve">are </w:t>
      </w:r>
      <w:r w:rsidRPr="00C34777">
        <w:rPr>
          <w:rFonts w:ascii="Sylfaen" w:hAnsi="Sylfaen" w:cstheme="minorHAnsi"/>
        </w:rPr>
        <w:t>not meeting the requirements of entry, stay or resid</w:t>
      </w:r>
      <w:r w:rsidR="00CC4F18" w:rsidRPr="00C34777">
        <w:rPr>
          <w:rFonts w:ascii="Sylfaen" w:hAnsi="Sylfaen" w:cstheme="minorHAnsi"/>
        </w:rPr>
        <w:t xml:space="preserve">ing </w:t>
      </w:r>
      <w:r w:rsidRPr="00C34777">
        <w:rPr>
          <w:rFonts w:ascii="Sylfaen" w:hAnsi="Sylfaen" w:cstheme="minorHAnsi"/>
        </w:rPr>
        <w:t xml:space="preserve">in Georgia. In this context, it is important to continue </w:t>
      </w:r>
      <w:r w:rsidR="00662C60">
        <w:rPr>
          <w:rFonts w:ascii="Sylfaen" w:hAnsi="Sylfaen" w:cstheme="minorHAnsi"/>
        </w:rPr>
        <w:t>active cooperation</w:t>
      </w:r>
      <w:r w:rsidR="00662C60" w:rsidRPr="00C34777">
        <w:rPr>
          <w:rFonts w:ascii="Sylfaen" w:hAnsi="Sylfaen" w:cstheme="minorHAnsi"/>
        </w:rPr>
        <w:t xml:space="preserve"> </w:t>
      </w:r>
      <w:r w:rsidRPr="00C34777">
        <w:rPr>
          <w:rFonts w:ascii="Sylfaen" w:hAnsi="Sylfaen" w:cstheme="minorHAnsi"/>
        </w:rPr>
        <w:t xml:space="preserve">with IOM to support voluntary return of illegally staying individuals to their countries of origin. </w:t>
      </w:r>
    </w:p>
    <w:p w14:paraId="4BB85A30" w14:textId="4C31B9E7" w:rsidR="00F34C4E" w:rsidRPr="00C34777" w:rsidRDefault="0066310D" w:rsidP="002A4447">
      <w:pPr>
        <w:jc w:val="both"/>
        <w:rPr>
          <w:rFonts w:ascii="Sylfaen" w:hAnsi="Sylfaen" w:cstheme="minorHAnsi"/>
        </w:rPr>
      </w:pPr>
      <w:r w:rsidRPr="00C34777">
        <w:rPr>
          <w:rFonts w:ascii="Sylfaen" w:hAnsi="Sylfaen" w:cstheme="minorHAnsi"/>
        </w:rPr>
        <w:t xml:space="preserve">The </w:t>
      </w:r>
      <w:r w:rsidR="00141C47" w:rsidRPr="00C34777">
        <w:rPr>
          <w:rFonts w:ascii="Sylfaen" w:hAnsi="Sylfaen" w:cstheme="minorHAnsi"/>
        </w:rPr>
        <w:t xml:space="preserve">MIA, </w:t>
      </w:r>
      <w:r w:rsidRPr="00C34777">
        <w:rPr>
          <w:rFonts w:ascii="Sylfaen" w:hAnsi="Sylfaen" w:cstheme="minorHAnsi"/>
        </w:rPr>
        <w:t>which is running a</w:t>
      </w:r>
      <w:r w:rsidR="00AD0F24" w:rsidRPr="00C34777">
        <w:rPr>
          <w:rFonts w:ascii="Sylfaen" w:hAnsi="Sylfaen" w:cstheme="minorHAnsi"/>
        </w:rPr>
        <w:t xml:space="preserve"> </w:t>
      </w:r>
      <w:r w:rsidR="007C5F6C" w:rsidRPr="00C34777">
        <w:rPr>
          <w:rFonts w:ascii="Sylfaen" w:hAnsi="Sylfaen" w:cstheme="minorHAnsi"/>
        </w:rPr>
        <w:t xml:space="preserve">migrants’ </w:t>
      </w:r>
      <w:r w:rsidR="00EF4928" w:rsidRPr="00C34777">
        <w:rPr>
          <w:rFonts w:ascii="Sylfaen" w:hAnsi="Sylfaen" w:cstheme="minorHAnsi"/>
        </w:rPr>
        <w:t>T</w:t>
      </w:r>
      <w:r w:rsidR="00AD0F24" w:rsidRPr="00C34777">
        <w:rPr>
          <w:rFonts w:ascii="Sylfaen" w:hAnsi="Sylfaen" w:cstheme="minorHAnsi"/>
        </w:rPr>
        <w:t xml:space="preserve">emporary </w:t>
      </w:r>
      <w:r w:rsidR="00EF4928" w:rsidRPr="00C34777">
        <w:rPr>
          <w:rFonts w:ascii="Sylfaen" w:hAnsi="Sylfaen" w:cstheme="minorHAnsi"/>
        </w:rPr>
        <w:t>A</w:t>
      </w:r>
      <w:r w:rsidR="0014611F" w:rsidRPr="00C34777">
        <w:rPr>
          <w:rFonts w:ascii="Sylfaen" w:hAnsi="Sylfaen" w:cstheme="minorHAnsi"/>
        </w:rPr>
        <w:t xml:space="preserve">ccommodation </w:t>
      </w:r>
      <w:r w:rsidR="00EF4928" w:rsidRPr="00C34777">
        <w:rPr>
          <w:rFonts w:ascii="Sylfaen" w:hAnsi="Sylfaen" w:cstheme="minorHAnsi"/>
        </w:rPr>
        <w:t>C</w:t>
      </w:r>
      <w:r w:rsidR="007C5F6C" w:rsidRPr="00C34777">
        <w:rPr>
          <w:rFonts w:ascii="Sylfaen" w:hAnsi="Sylfaen" w:cstheme="minorHAnsi"/>
        </w:rPr>
        <w:t xml:space="preserve">enter within the </w:t>
      </w:r>
      <w:r w:rsidR="00AD0F24" w:rsidRPr="00C34777">
        <w:rPr>
          <w:rFonts w:ascii="Sylfaen" w:hAnsi="Sylfaen" w:cstheme="minorHAnsi"/>
        </w:rPr>
        <w:t>Migration Department</w:t>
      </w:r>
      <w:r w:rsidRPr="00C34777">
        <w:rPr>
          <w:rFonts w:ascii="Sylfaen" w:hAnsi="Sylfaen" w:cstheme="minorHAnsi"/>
        </w:rPr>
        <w:t>, regards it a</w:t>
      </w:r>
      <w:r w:rsidR="00700F1C">
        <w:rPr>
          <w:rFonts w:ascii="Sylfaen" w:hAnsi="Sylfaen" w:cstheme="minorHAnsi"/>
        </w:rPr>
        <w:t>s</w:t>
      </w:r>
      <w:r w:rsidRPr="00C34777">
        <w:rPr>
          <w:rFonts w:ascii="Sylfaen" w:hAnsi="Sylfaen" w:cstheme="minorHAnsi"/>
        </w:rPr>
        <w:t xml:space="preserve"> priority to ensure effective management of the </w:t>
      </w:r>
      <w:r w:rsidR="00700F1C">
        <w:rPr>
          <w:rFonts w:ascii="Sylfaen" w:hAnsi="Sylfaen" w:cstheme="minorHAnsi"/>
        </w:rPr>
        <w:t>C</w:t>
      </w:r>
      <w:r w:rsidR="0034380B" w:rsidRPr="00C34777">
        <w:rPr>
          <w:rFonts w:ascii="Sylfaen" w:hAnsi="Sylfaen" w:cstheme="minorHAnsi"/>
        </w:rPr>
        <w:t>enter</w:t>
      </w:r>
      <w:r w:rsidRPr="00C34777">
        <w:rPr>
          <w:rFonts w:ascii="Sylfaen" w:hAnsi="Sylfaen" w:cstheme="minorHAnsi"/>
        </w:rPr>
        <w:t xml:space="preserve"> on the one hand</w:t>
      </w:r>
      <w:r w:rsidR="0034380B" w:rsidRPr="00C34777">
        <w:rPr>
          <w:rFonts w:ascii="Sylfaen" w:hAnsi="Sylfaen" w:cstheme="minorHAnsi"/>
        </w:rPr>
        <w:t xml:space="preserve"> </w:t>
      </w:r>
      <w:r w:rsidRPr="00C34777">
        <w:rPr>
          <w:rFonts w:ascii="Sylfaen" w:hAnsi="Sylfaen" w:cstheme="minorHAnsi"/>
        </w:rPr>
        <w:t xml:space="preserve">and the </w:t>
      </w:r>
      <w:r w:rsidR="00132A69" w:rsidRPr="00C34777">
        <w:rPr>
          <w:rFonts w:ascii="Sylfaen" w:hAnsi="Sylfaen" w:cstheme="minorHAnsi"/>
        </w:rPr>
        <w:t xml:space="preserve">safety and human rights of </w:t>
      </w:r>
      <w:r w:rsidR="0034380B" w:rsidRPr="00C34777">
        <w:rPr>
          <w:rFonts w:ascii="Sylfaen" w:hAnsi="Sylfaen" w:cstheme="minorHAnsi"/>
        </w:rPr>
        <w:t xml:space="preserve">the </w:t>
      </w:r>
      <w:r w:rsidR="00132A69" w:rsidRPr="00C34777">
        <w:rPr>
          <w:rFonts w:ascii="Sylfaen" w:hAnsi="Sylfaen" w:cstheme="minorHAnsi"/>
        </w:rPr>
        <w:t xml:space="preserve">individuals </w:t>
      </w:r>
      <w:r w:rsidR="0034380B" w:rsidRPr="00C34777">
        <w:rPr>
          <w:rFonts w:ascii="Sylfaen" w:hAnsi="Sylfaen" w:cstheme="minorHAnsi"/>
        </w:rPr>
        <w:t xml:space="preserve">placed in </w:t>
      </w:r>
      <w:r w:rsidR="00700F1C">
        <w:rPr>
          <w:rFonts w:ascii="Sylfaen" w:hAnsi="Sylfaen" w:cstheme="minorHAnsi"/>
        </w:rPr>
        <w:t>there</w:t>
      </w:r>
      <w:r w:rsidR="00700F1C" w:rsidRPr="00C34777">
        <w:rPr>
          <w:rFonts w:ascii="Sylfaen" w:hAnsi="Sylfaen" w:cstheme="minorHAnsi"/>
        </w:rPr>
        <w:t xml:space="preserve"> </w:t>
      </w:r>
      <w:r w:rsidRPr="00C34777">
        <w:rPr>
          <w:rFonts w:ascii="Sylfaen" w:hAnsi="Sylfaen" w:cstheme="minorHAnsi"/>
        </w:rPr>
        <w:t xml:space="preserve">on the other hand. </w:t>
      </w:r>
      <w:r w:rsidR="00700F1C">
        <w:rPr>
          <w:rFonts w:ascii="Sylfaen" w:hAnsi="Sylfaen" w:cstheme="minorHAnsi"/>
        </w:rPr>
        <w:t>Thus, m</w:t>
      </w:r>
      <w:r w:rsidR="00132A69" w:rsidRPr="00C34777">
        <w:rPr>
          <w:rFonts w:ascii="Sylfaen" w:hAnsi="Sylfaen" w:cstheme="minorHAnsi"/>
        </w:rPr>
        <w:t xml:space="preserve">easures </w:t>
      </w:r>
      <w:r w:rsidR="00F05717" w:rsidRPr="00C34777">
        <w:rPr>
          <w:rFonts w:ascii="Sylfaen" w:hAnsi="Sylfaen" w:cstheme="minorHAnsi"/>
        </w:rPr>
        <w:t xml:space="preserve">are being constantly taken to improve the operation of the </w:t>
      </w:r>
      <w:r w:rsidR="00700F1C">
        <w:rPr>
          <w:rFonts w:ascii="Sylfaen" w:hAnsi="Sylfaen" w:cstheme="minorHAnsi"/>
        </w:rPr>
        <w:t>C</w:t>
      </w:r>
      <w:r w:rsidR="0034380B" w:rsidRPr="00C34777">
        <w:rPr>
          <w:rFonts w:ascii="Sylfaen" w:hAnsi="Sylfaen" w:cstheme="minorHAnsi"/>
        </w:rPr>
        <w:t>enter</w:t>
      </w:r>
      <w:r w:rsidR="00F05717" w:rsidRPr="00C34777">
        <w:rPr>
          <w:rFonts w:ascii="Sylfaen" w:hAnsi="Sylfaen" w:cstheme="minorHAnsi"/>
        </w:rPr>
        <w:t xml:space="preserve"> and the conditions </w:t>
      </w:r>
      <w:r w:rsidRPr="00C34777">
        <w:rPr>
          <w:rFonts w:ascii="Sylfaen" w:hAnsi="Sylfaen" w:cstheme="minorHAnsi"/>
        </w:rPr>
        <w:t xml:space="preserve">of </w:t>
      </w:r>
      <w:r w:rsidR="00F05717" w:rsidRPr="00C34777">
        <w:rPr>
          <w:rFonts w:ascii="Sylfaen" w:hAnsi="Sylfaen" w:cstheme="minorHAnsi"/>
        </w:rPr>
        <w:t xml:space="preserve">individuals staying there with a view to preventing ill-treatment and ensuring access to needed services (healthcare, education, etc.). </w:t>
      </w:r>
      <w:r w:rsidR="00F34C4E" w:rsidRPr="00C34777">
        <w:rPr>
          <w:rFonts w:ascii="Sylfaen" w:hAnsi="Sylfaen" w:cstheme="minorHAnsi"/>
        </w:rPr>
        <w:t xml:space="preserve">Standard Operation Procedures (SOPs) </w:t>
      </w:r>
      <w:r w:rsidR="00700F1C" w:rsidRPr="00C34777">
        <w:rPr>
          <w:rFonts w:ascii="Sylfaen" w:hAnsi="Sylfaen" w:cstheme="minorHAnsi"/>
        </w:rPr>
        <w:t xml:space="preserve">were drafted </w:t>
      </w:r>
      <w:r w:rsidR="00700F1C">
        <w:rPr>
          <w:rFonts w:ascii="Sylfaen" w:hAnsi="Sylfaen" w:cstheme="minorHAnsi"/>
        </w:rPr>
        <w:t>for</w:t>
      </w:r>
      <w:r w:rsidR="00700F1C" w:rsidRPr="00C34777">
        <w:rPr>
          <w:rFonts w:ascii="Sylfaen" w:hAnsi="Sylfaen" w:cstheme="minorHAnsi"/>
        </w:rPr>
        <w:t xml:space="preserve"> foreigners placed in the </w:t>
      </w:r>
      <w:r w:rsidR="00700F1C">
        <w:rPr>
          <w:rFonts w:ascii="Sylfaen" w:hAnsi="Sylfaen" w:cstheme="minorHAnsi"/>
        </w:rPr>
        <w:t>C</w:t>
      </w:r>
      <w:r w:rsidR="00700F1C" w:rsidRPr="00C34777">
        <w:rPr>
          <w:rFonts w:ascii="Sylfaen" w:hAnsi="Sylfaen" w:cstheme="minorHAnsi"/>
        </w:rPr>
        <w:t xml:space="preserve">enter </w:t>
      </w:r>
      <w:r w:rsidR="00F34C4E" w:rsidRPr="00C34777">
        <w:rPr>
          <w:rFonts w:ascii="Sylfaen" w:hAnsi="Sylfaen" w:cstheme="minorHAnsi"/>
        </w:rPr>
        <w:t xml:space="preserve">on the protection of universally recognized human rights and </w:t>
      </w:r>
      <w:r w:rsidR="00913E94" w:rsidRPr="00C34777">
        <w:rPr>
          <w:rFonts w:ascii="Sylfaen" w:hAnsi="Sylfaen" w:cstheme="minorHAnsi"/>
        </w:rPr>
        <w:t>freedoms,</w:t>
      </w:r>
      <w:r w:rsidR="00F34C4E" w:rsidRPr="00C34777">
        <w:rPr>
          <w:rFonts w:ascii="Sylfaen" w:hAnsi="Sylfaen" w:cstheme="minorHAnsi"/>
        </w:rPr>
        <w:t xml:space="preserve"> </w:t>
      </w:r>
      <w:r w:rsidR="00700F1C">
        <w:rPr>
          <w:rFonts w:ascii="Sylfaen" w:hAnsi="Sylfaen" w:cstheme="minorHAnsi"/>
        </w:rPr>
        <w:t xml:space="preserve">as well as </w:t>
      </w:r>
      <w:r w:rsidR="00F34C4E" w:rsidRPr="00C34777">
        <w:rPr>
          <w:rFonts w:ascii="Sylfaen" w:hAnsi="Sylfaen" w:cstheme="minorHAnsi"/>
        </w:rPr>
        <w:t>prevention and elimination of all forms of discrimination</w:t>
      </w:r>
      <w:r w:rsidR="00526B91">
        <w:rPr>
          <w:rFonts w:ascii="Sylfaen" w:hAnsi="Sylfaen" w:cstheme="minorHAnsi"/>
        </w:rPr>
        <w:t xml:space="preserve">. Also </w:t>
      </w:r>
      <w:r w:rsidR="00700F1C">
        <w:rPr>
          <w:rFonts w:ascii="Sylfaen" w:hAnsi="Sylfaen" w:cstheme="minorHAnsi"/>
        </w:rPr>
        <w:t>a</w:t>
      </w:r>
      <w:r w:rsidR="00F34C4E" w:rsidRPr="00C34777">
        <w:rPr>
          <w:rFonts w:ascii="Sylfaen" w:hAnsi="Sylfaen" w:cstheme="minorHAnsi"/>
        </w:rPr>
        <w:t xml:space="preserve"> mechanism to report </w:t>
      </w:r>
      <w:r w:rsidR="00526B91">
        <w:rPr>
          <w:rFonts w:ascii="Sylfaen" w:hAnsi="Sylfaen" w:cstheme="minorHAnsi"/>
        </w:rPr>
        <w:t xml:space="preserve">on </w:t>
      </w:r>
      <w:r w:rsidR="00F34C4E" w:rsidRPr="00C34777">
        <w:rPr>
          <w:rFonts w:ascii="Sylfaen" w:hAnsi="Sylfaen" w:cstheme="minorHAnsi"/>
        </w:rPr>
        <w:t xml:space="preserve">ill-treatment and improper conditions was bettered </w:t>
      </w:r>
      <w:r w:rsidR="00526B91">
        <w:rPr>
          <w:rFonts w:ascii="Sylfaen" w:hAnsi="Sylfaen" w:cstheme="minorHAnsi"/>
        </w:rPr>
        <w:t xml:space="preserve">and a </w:t>
      </w:r>
      <w:r w:rsidR="00F34C4E" w:rsidRPr="00C34777">
        <w:rPr>
          <w:rFonts w:ascii="Sylfaen" w:hAnsi="Sylfaen" w:cstheme="minorHAnsi"/>
        </w:rPr>
        <w:t xml:space="preserve">healthcare guideline is currently being drafted to ensure provision of universally recognized healthcare services to the individuals </w:t>
      </w:r>
      <w:r w:rsidR="0011634E" w:rsidRPr="00C34777">
        <w:rPr>
          <w:rFonts w:ascii="Sylfaen" w:hAnsi="Sylfaen" w:cstheme="minorHAnsi"/>
        </w:rPr>
        <w:t xml:space="preserve">placed in </w:t>
      </w:r>
      <w:r w:rsidR="00F34C4E" w:rsidRPr="00C34777">
        <w:rPr>
          <w:rFonts w:ascii="Sylfaen" w:hAnsi="Sylfaen" w:cstheme="minorHAnsi"/>
        </w:rPr>
        <w:t xml:space="preserve">the </w:t>
      </w:r>
      <w:r w:rsidR="0034380B" w:rsidRPr="00C34777">
        <w:rPr>
          <w:rFonts w:ascii="Sylfaen" w:hAnsi="Sylfaen" w:cstheme="minorHAnsi"/>
        </w:rPr>
        <w:t>center</w:t>
      </w:r>
      <w:r w:rsidR="00F34C4E" w:rsidRPr="00C34777">
        <w:rPr>
          <w:rFonts w:ascii="Sylfaen" w:hAnsi="Sylfaen" w:cstheme="minorHAnsi"/>
        </w:rPr>
        <w:t>.</w:t>
      </w:r>
    </w:p>
    <w:p w14:paraId="107548AC" w14:textId="2FDA182F" w:rsidR="002A4447" w:rsidRPr="00C34777" w:rsidRDefault="00F34C4E" w:rsidP="002A4447">
      <w:pPr>
        <w:jc w:val="both"/>
        <w:rPr>
          <w:rFonts w:ascii="Sylfaen" w:hAnsi="Sylfaen" w:cstheme="minorHAnsi"/>
        </w:rPr>
      </w:pPr>
      <w:r w:rsidRPr="00C34777">
        <w:rPr>
          <w:rFonts w:ascii="Sylfaen" w:hAnsi="Sylfaen" w:cstheme="minorHAnsi"/>
        </w:rPr>
        <w:t xml:space="preserve">Despite the series of measures implemented, the </w:t>
      </w:r>
      <w:r w:rsidR="00526B91">
        <w:rPr>
          <w:rFonts w:ascii="Sylfaen" w:hAnsi="Sylfaen" w:cstheme="minorHAnsi"/>
        </w:rPr>
        <w:t>C</w:t>
      </w:r>
      <w:r w:rsidR="0034380B" w:rsidRPr="00C34777">
        <w:rPr>
          <w:rFonts w:ascii="Sylfaen" w:hAnsi="Sylfaen" w:cstheme="minorHAnsi"/>
        </w:rPr>
        <w:t>enter’s</w:t>
      </w:r>
      <w:r w:rsidRPr="00C34777">
        <w:rPr>
          <w:rFonts w:ascii="Sylfaen" w:hAnsi="Sylfaen" w:cstheme="minorHAnsi"/>
        </w:rPr>
        <w:t xml:space="preserve"> capabilities will have to continue to expand and safety standards need to be constantly bettered </w:t>
      </w:r>
      <w:r w:rsidR="0065437F" w:rsidRPr="00C34777">
        <w:rPr>
          <w:rFonts w:ascii="Sylfaen" w:hAnsi="Sylfaen" w:cstheme="minorHAnsi"/>
        </w:rPr>
        <w:t xml:space="preserve">so that the rights of individuals accommodated at the </w:t>
      </w:r>
      <w:r w:rsidR="00526B91">
        <w:rPr>
          <w:rFonts w:ascii="Sylfaen" w:hAnsi="Sylfaen" w:cstheme="minorHAnsi"/>
        </w:rPr>
        <w:t>C</w:t>
      </w:r>
      <w:r w:rsidR="0034380B" w:rsidRPr="00C34777">
        <w:rPr>
          <w:rFonts w:ascii="Sylfaen" w:hAnsi="Sylfaen" w:cstheme="minorHAnsi"/>
        </w:rPr>
        <w:t>enter</w:t>
      </w:r>
      <w:r w:rsidR="0065437F" w:rsidRPr="00C34777">
        <w:rPr>
          <w:rFonts w:ascii="Sylfaen" w:hAnsi="Sylfaen" w:cstheme="minorHAnsi"/>
        </w:rPr>
        <w:t xml:space="preserve"> are protected in the period between admission to the </w:t>
      </w:r>
      <w:r w:rsidR="00526B91">
        <w:rPr>
          <w:rFonts w:ascii="Sylfaen" w:hAnsi="Sylfaen" w:cstheme="minorHAnsi"/>
        </w:rPr>
        <w:t>C</w:t>
      </w:r>
      <w:r w:rsidR="0034380B" w:rsidRPr="00C34777">
        <w:rPr>
          <w:rFonts w:ascii="Sylfaen" w:hAnsi="Sylfaen" w:cstheme="minorHAnsi"/>
        </w:rPr>
        <w:t>enter</w:t>
      </w:r>
      <w:r w:rsidR="0065437F" w:rsidRPr="00C34777">
        <w:rPr>
          <w:rFonts w:ascii="Sylfaen" w:hAnsi="Sylfaen" w:cstheme="minorHAnsi"/>
        </w:rPr>
        <w:t xml:space="preserve"> and execution of the expulsion decision.</w:t>
      </w:r>
    </w:p>
    <w:p w14:paraId="216D0A68" w14:textId="72F6C300" w:rsidR="0065437F" w:rsidRPr="00C34777" w:rsidRDefault="0034380B" w:rsidP="002A4447">
      <w:pPr>
        <w:jc w:val="both"/>
        <w:rPr>
          <w:rFonts w:ascii="Sylfaen" w:hAnsi="Sylfaen" w:cstheme="minorHAnsi"/>
        </w:rPr>
      </w:pPr>
      <w:r w:rsidRPr="00C34777">
        <w:rPr>
          <w:rFonts w:ascii="Sylfaen" w:hAnsi="Sylfaen" w:cstheme="minorHAnsi"/>
        </w:rPr>
        <w:t>The p</w:t>
      </w:r>
      <w:r w:rsidR="004E79D9" w:rsidRPr="00C34777">
        <w:rPr>
          <w:rFonts w:ascii="Sylfaen" w:hAnsi="Sylfaen" w:cstheme="minorHAnsi"/>
        </w:rPr>
        <w:t xml:space="preserve">ersonnel involved in </w:t>
      </w:r>
      <w:r w:rsidRPr="00C34777">
        <w:rPr>
          <w:rFonts w:ascii="Sylfaen" w:hAnsi="Sylfaen" w:cstheme="minorHAnsi"/>
        </w:rPr>
        <w:t xml:space="preserve">the fight against illegal migration </w:t>
      </w:r>
      <w:r w:rsidR="004E79D9" w:rsidRPr="00C34777">
        <w:rPr>
          <w:rFonts w:ascii="Sylfaen" w:hAnsi="Sylfaen" w:cstheme="minorHAnsi"/>
        </w:rPr>
        <w:t xml:space="preserve">constantly </w:t>
      </w:r>
      <w:r w:rsidRPr="00C34777">
        <w:rPr>
          <w:rFonts w:ascii="Sylfaen" w:hAnsi="Sylfaen" w:cstheme="minorHAnsi"/>
        </w:rPr>
        <w:t xml:space="preserve">undertake training/retraining courses. </w:t>
      </w:r>
      <w:r w:rsidR="004E79D9" w:rsidRPr="00C34777">
        <w:rPr>
          <w:rFonts w:ascii="Sylfaen" w:hAnsi="Sylfaen" w:cstheme="minorHAnsi"/>
        </w:rPr>
        <w:t>Through teaching courses</w:t>
      </w:r>
      <w:r w:rsidR="00526B91">
        <w:rPr>
          <w:rFonts w:ascii="Sylfaen" w:hAnsi="Sylfaen" w:cstheme="minorHAnsi"/>
        </w:rPr>
        <w:t>, trainings</w:t>
      </w:r>
      <w:r w:rsidR="004E79D9" w:rsidRPr="00C34777">
        <w:rPr>
          <w:rFonts w:ascii="Sylfaen" w:hAnsi="Sylfaen" w:cstheme="minorHAnsi"/>
        </w:rPr>
        <w:t xml:space="preserve"> </w:t>
      </w:r>
      <w:r w:rsidR="00913E94" w:rsidRPr="00C34777">
        <w:rPr>
          <w:rFonts w:ascii="Sylfaen" w:hAnsi="Sylfaen" w:cstheme="minorHAnsi"/>
        </w:rPr>
        <w:t xml:space="preserve">and </w:t>
      </w:r>
      <w:r w:rsidR="00913E94">
        <w:rPr>
          <w:rFonts w:ascii="Sylfaen" w:hAnsi="Sylfaen" w:cstheme="minorHAnsi"/>
        </w:rPr>
        <w:t>working</w:t>
      </w:r>
      <w:r w:rsidR="00526B91">
        <w:rPr>
          <w:rFonts w:ascii="Sylfaen" w:hAnsi="Sylfaen" w:cstheme="minorHAnsi"/>
        </w:rPr>
        <w:t xml:space="preserve"> meetings</w:t>
      </w:r>
      <w:r w:rsidR="004E79D9" w:rsidRPr="00C34777">
        <w:rPr>
          <w:rFonts w:ascii="Sylfaen" w:hAnsi="Sylfaen" w:cstheme="minorHAnsi"/>
        </w:rPr>
        <w:t xml:space="preserve">, they are being actively trained in </w:t>
      </w:r>
      <w:r w:rsidR="00CF27B0" w:rsidRPr="00C34777">
        <w:rPr>
          <w:rFonts w:ascii="Sylfaen" w:hAnsi="Sylfaen" w:cstheme="minorHAnsi"/>
        </w:rPr>
        <w:t xml:space="preserve">detaining </w:t>
      </w:r>
      <w:r w:rsidR="004E79D9" w:rsidRPr="00C34777">
        <w:rPr>
          <w:rFonts w:ascii="Sylfaen" w:hAnsi="Sylfaen" w:cstheme="minorHAnsi"/>
        </w:rPr>
        <w:t xml:space="preserve">individuals staying without legal basis, expulsion procedures, </w:t>
      </w:r>
      <w:proofErr w:type="gramStart"/>
      <w:r w:rsidR="004E79D9" w:rsidRPr="00C34777">
        <w:rPr>
          <w:rFonts w:ascii="Sylfaen" w:hAnsi="Sylfaen" w:cstheme="minorHAnsi"/>
        </w:rPr>
        <w:t>management</w:t>
      </w:r>
      <w:proofErr w:type="gramEnd"/>
      <w:r w:rsidR="004E79D9" w:rsidRPr="00C34777">
        <w:rPr>
          <w:rFonts w:ascii="Sylfaen" w:hAnsi="Sylfaen" w:cstheme="minorHAnsi"/>
        </w:rPr>
        <w:t xml:space="preserve"> of the </w:t>
      </w:r>
      <w:r w:rsidR="00EF4928" w:rsidRPr="00C34777">
        <w:rPr>
          <w:rFonts w:ascii="Sylfaen" w:hAnsi="Sylfaen" w:cstheme="minorHAnsi"/>
        </w:rPr>
        <w:t>Temporary A</w:t>
      </w:r>
      <w:r w:rsidR="00A00DB8" w:rsidRPr="00C34777">
        <w:rPr>
          <w:rFonts w:ascii="Sylfaen" w:hAnsi="Sylfaen" w:cstheme="minorHAnsi"/>
        </w:rPr>
        <w:t xml:space="preserve">ccommodation </w:t>
      </w:r>
      <w:r w:rsidR="00EF4928" w:rsidRPr="00C34777">
        <w:rPr>
          <w:rFonts w:ascii="Sylfaen" w:hAnsi="Sylfaen" w:cstheme="minorHAnsi"/>
        </w:rPr>
        <w:t>C</w:t>
      </w:r>
      <w:r w:rsidRPr="00C34777">
        <w:rPr>
          <w:rFonts w:ascii="Sylfaen" w:hAnsi="Sylfaen" w:cstheme="minorHAnsi"/>
        </w:rPr>
        <w:t>enter</w:t>
      </w:r>
      <w:r w:rsidR="004E79D9" w:rsidRPr="00C34777">
        <w:rPr>
          <w:rFonts w:ascii="Sylfaen" w:hAnsi="Sylfaen" w:cstheme="minorHAnsi"/>
        </w:rPr>
        <w:t xml:space="preserve"> and protection of human rights during expulsion proceedings. Personnel training and further education must be a continuous process and the training courses and programs must echo the existing and </w:t>
      </w:r>
      <w:r w:rsidR="00A00DB8" w:rsidRPr="00C34777">
        <w:rPr>
          <w:rFonts w:ascii="Sylfaen" w:hAnsi="Sylfaen" w:cstheme="minorHAnsi"/>
        </w:rPr>
        <w:t xml:space="preserve">forthcoming </w:t>
      </w:r>
      <w:r w:rsidR="004E79D9" w:rsidRPr="00C34777">
        <w:rPr>
          <w:rFonts w:ascii="Sylfaen" w:hAnsi="Sylfaen" w:cstheme="minorHAnsi"/>
        </w:rPr>
        <w:t xml:space="preserve">challenges. </w:t>
      </w:r>
    </w:p>
    <w:p w14:paraId="4E387666" w14:textId="1A3808E7" w:rsidR="00432FD6" w:rsidRPr="00C34777" w:rsidRDefault="00830AAE" w:rsidP="002A4447">
      <w:pPr>
        <w:jc w:val="both"/>
        <w:rPr>
          <w:rFonts w:ascii="Sylfaen" w:hAnsi="Sylfaen" w:cstheme="minorHAnsi"/>
        </w:rPr>
      </w:pPr>
      <w:commentRangeStart w:id="59"/>
      <w:commentRangeStart w:id="60"/>
      <w:r>
        <w:rPr>
          <w:rFonts w:ascii="Sylfaen" w:hAnsi="Sylfaen" w:cstheme="minorHAnsi"/>
        </w:rPr>
        <w:t>T</w:t>
      </w:r>
      <w:r w:rsidRPr="00C34777">
        <w:rPr>
          <w:rFonts w:ascii="Sylfaen" w:hAnsi="Sylfaen" w:cstheme="minorHAnsi"/>
        </w:rPr>
        <w:t xml:space="preserve">rafficking </w:t>
      </w:r>
      <w:r>
        <w:rPr>
          <w:rFonts w:ascii="Sylfaen" w:hAnsi="Sylfaen" w:cstheme="minorHAnsi"/>
        </w:rPr>
        <w:t>in h</w:t>
      </w:r>
      <w:r w:rsidR="0030087B" w:rsidRPr="00C34777">
        <w:rPr>
          <w:rFonts w:ascii="Sylfaen" w:hAnsi="Sylfaen" w:cstheme="minorHAnsi"/>
        </w:rPr>
        <w:t>uman</w:t>
      </w:r>
      <w:r>
        <w:rPr>
          <w:rFonts w:ascii="Sylfaen" w:hAnsi="Sylfaen" w:cstheme="minorHAnsi"/>
        </w:rPr>
        <w:t xml:space="preserve"> beings</w:t>
      </w:r>
      <w:r w:rsidR="0030087B" w:rsidRPr="00C34777">
        <w:rPr>
          <w:rFonts w:ascii="Sylfaen" w:hAnsi="Sylfaen" w:cstheme="minorHAnsi"/>
        </w:rPr>
        <w:t>, which is a form of transnational organized crime</w:t>
      </w:r>
      <w:r w:rsidR="005B4EF6" w:rsidRPr="00C34777">
        <w:rPr>
          <w:rFonts w:ascii="Sylfaen" w:hAnsi="Sylfaen" w:cstheme="minorHAnsi"/>
        </w:rPr>
        <w:t xml:space="preserve">, </w:t>
      </w:r>
      <w:r w:rsidR="0066310D" w:rsidRPr="00C34777">
        <w:rPr>
          <w:rFonts w:ascii="Sylfaen" w:hAnsi="Sylfaen" w:cstheme="minorHAnsi"/>
        </w:rPr>
        <w:t xml:space="preserve">is </w:t>
      </w:r>
      <w:r w:rsidR="005B4EF6" w:rsidRPr="00C34777">
        <w:rPr>
          <w:rFonts w:ascii="Sylfaen" w:hAnsi="Sylfaen" w:cstheme="minorHAnsi"/>
        </w:rPr>
        <w:t xml:space="preserve">one of the threats posed by illegal migration. </w:t>
      </w:r>
      <w:r w:rsidR="00CF738D" w:rsidRPr="00C34777">
        <w:rPr>
          <w:rFonts w:ascii="Sylfaen" w:hAnsi="Sylfaen" w:cstheme="minorHAnsi"/>
        </w:rPr>
        <w:t xml:space="preserve">For the purposes of preventing trafficking, protecting </w:t>
      </w:r>
      <w:r w:rsidR="00CF27B0" w:rsidRPr="00C34777">
        <w:rPr>
          <w:rFonts w:ascii="Sylfaen" w:hAnsi="Sylfaen" w:cstheme="minorHAnsi"/>
        </w:rPr>
        <w:t>victims</w:t>
      </w:r>
      <w:r w:rsidR="00D03EFB" w:rsidRPr="00C34777">
        <w:rPr>
          <w:rFonts w:ascii="Sylfaen" w:hAnsi="Sylfaen" w:cstheme="minorHAnsi"/>
        </w:rPr>
        <w:t xml:space="preserve">, </w:t>
      </w:r>
      <w:r w:rsidR="00CF27B0" w:rsidRPr="00C34777">
        <w:rPr>
          <w:rFonts w:ascii="Sylfaen" w:hAnsi="Sylfaen" w:cstheme="minorHAnsi"/>
        </w:rPr>
        <w:t>c</w:t>
      </w:r>
      <w:r w:rsidR="00CF738D" w:rsidRPr="00C34777">
        <w:rPr>
          <w:rFonts w:ascii="Sylfaen" w:hAnsi="Sylfaen" w:cstheme="minorHAnsi"/>
        </w:rPr>
        <w:t>onducting proactive investigation</w:t>
      </w:r>
      <w:r w:rsidR="00D03EFB" w:rsidRPr="00C34777">
        <w:rPr>
          <w:rFonts w:ascii="Sylfaen" w:hAnsi="Sylfaen" w:cstheme="minorHAnsi"/>
        </w:rPr>
        <w:t xml:space="preserve"> and </w:t>
      </w:r>
      <w:r w:rsidR="00CF738D" w:rsidRPr="00C34777">
        <w:rPr>
          <w:rFonts w:ascii="Sylfaen" w:hAnsi="Sylfaen" w:cstheme="minorHAnsi"/>
        </w:rPr>
        <w:t xml:space="preserve">effective criminal prosecution </w:t>
      </w:r>
      <w:r w:rsidR="00D03EFB" w:rsidRPr="00C34777">
        <w:rPr>
          <w:rFonts w:ascii="Sylfaen" w:hAnsi="Sylfaen" w:cstheme="minorHAnsi"/>
        </w:rPr>
        <w:t xml:space="preserve">as well as </w:t>
      </w:r>
      <w:r w:rsidR="007C5F6C" w:rsidRPr="00C34777">
        <w:rPr>
          <w:rFonts w:ascii="Sylfaen" w:hAnsi="Sylfaen" w:cstheme="minorHAnsi"/>
        </w:rPr>
        <w:t>enhan</w:t>
      </w:r>
      <w:r w:rsidR="00D03EFB" w:rsidRPr="00C34777">
        <w:rPr>
          <w:rFonts w:ascii="Sylfaen" w:hAnsi="Sylfaen" w:cstheme="minorHAnsi"/>
        </w:rPr>
        <w:t>c</w:t>
      </w:r>
      <w:r>
        <w:rPr>
          <w:rFonts w:ascii="Sylfaen" w:hAnsi="Sylfaen" w:cstheme="minorHAnsi"/>
        </w:rPr>
        <w:t>ing</w:t>
      </w:r>
      <w:r w:rsidR="007C5F6C" w:rsidRPr="00C34777">
        <w:rPr>
          <w:rFonts w:ascii="Sylfaen" w:hAnsi="Sylfaen" w:cstheme="minorHAnsi"/>
        </w:rPr>
        <w:t xml:space="preserve"> </w:t>
      </w:r>
      <w:r w:rsidR="00CF738D" w:rsidRPr="00C34777">
        <w:rPr>
          <w:rFonts w:ascii="Sylfaen" w:hAnsi="Sylfaen" w:cstheme="minorHAnsi"/>
        </w:rPr>
        <w:t>cooperation, the Anti-Trafficking Council</w:t>
      </w:r>
      <w:r w:rsidR="00CF738D" w:rsidRPr="00C34777">
        <w:rPr>
          <w:rStyle w:val="FootnoteReference"/>
          <w:rFonts w:ascii="Sylfaen" w:hAnsi="Sylfaen" w:cstheme="minorHAnsi"/>
        </w:rPr>
        <w:footnoteReference w:id="58"/>
      </w:r>
      <w:r w:rsidR="00CF738D" w:rsidRPr="00C34777">
        <w:rPr>
          <w:rFonts w:ascii="Sylfaen" w:hAnsi="Sylfaen" w:cstheme="minorHAnsi"/>
        </w:rPr>
        <w:t xml:space="preserve"> carried out important measures at both legislative and institutional levels, within and beyond the Anti-Trafficking</w:t>
      </w:r>
      <w:r w:rsidR="00833016" w:rsidRPr="00C34777">
        <w:rPr>
          <w:rFonts w:ascii="Sylfaen" w:hAnsi="Sylfaen" w:cstheme="minorHAnsi"/>
        </w:rPr>
        <w:t xml:space="preserve"> APs.</w:t>
      </w:r>
      <w:r w:rsidR="00CF738D" w:rsidRPr="00C34777">
        <w:rPr>
          <w:rFonts w:ascii="Sylfaen" w:hAnsi="Sylfaen" w:cstheme="minorHAnsi"/>
        </w:rPr>
        <w:t xml:space="preserve"> Effectiveness of Georgia’s anti-trafficking policy has been confirmed </w:t>
      </w:r>
      <w:r w:rsidR="00E57C42" w:rsidRPr="00C34777">
        <w:rPr>
          <w:rFonts w:ascii="Sylfaen" w:hAnsi="Sylfaen" w:cstheme="minorHAnsi"/>
        </w:rPr>
        <w:t xml:space="preserve">by </w:t>
      </w:r>
      <w:r w:rsidR="00CF27B0" w:rsidRPr="00C34777">
        <w:rPr>
          <w:rFonts w:ascii="Sylfaen" w:hAnsi="Sylfaen" w:cstheme="minorHAnsi"/>
        </w:rPr>
        <w:t xml:space="preserve">the </w:t>
      </w:r>
      <w:r w:rsidR="00CF738D" w:rsidRPr="00C34777">
        <w:rPr>
          <w:rFonts w:ascii="Sylfaen" w:hAnsi="Sylfaen" w:cstheme="minorHAnsi"/>
        </w:rPr>
        <w:t>US State De</w:t>
      </w:r>
      <w:r w:rsidR="007C5F6C" w:rsidRPr="00C34777">
        <w:rPr>
          <w:rFonts w:ascii="Sylfaen" w:hAnsi="Sylfaen" w:cstheme="minorHAnsi"/>
        </w:rPr>
        <w:t>partment’s reports of 2016-2020,</w:t>
      </w:r>
      <w:r w:rsidR="00CF738D" w:rsidRPr="00C34777">
        <w:rPr>
          <w:rStyle w:val="FootnoteReference"/>
          <w:rFonts w:ascii="Sylfaen" w:hAnsi="Sylfaen" w:cstheme="minorHAnsi"/>
        </w:rPr>
        <w:footnoteReference w:id="59"/>
      </w:r>
      <w:r w:rsidR="00CF738D" w:rsidRPr="00C34777">
        <w:rPr>
          <w:rFonts w:ascii="Sylfaen" w:hAnsi="Sylfaen" w:cstheme="minorHAnsi"/>
        </w:rPr>
        <w:t xml:space="preserve"> </w:t>
      </w:r>
      <w:r w:rsidR="007C5F6C" w:rsidRPr="00C34777">
        <w:rPr>
          <w:rFonts w:ascii="Sylfaen" w:hAnsi="Sylfaen" w:cstheme="minorHAnsi"/>
        </w:rPr>
        <w:t xml:space="preserve">according to which, Georgia, along with several EU MSs, </w:t>
      </w:r>
      <w:r w:rsidR="00CF738D" w:rsidRPr="00C34777">
        <w:rPr>
          <w:rFonts w:ascii="Sylfaen" w:hAnsi="Sylfaen" w:cstheme="minorHAnsi"/>
        </w:rPr>
        <w:t xml:space="preserve">remains </w:t>
      </w:r>
      <w:r w:rsidR="007C5F6C" w:rsidRPr="00C34777">
        <w:rPr>
          <w:rFonts w:ascii="Sylfaen" w:hAnsi="Sylfaen" w:cstheme="minorHAnsi"/>
        </w:rPr>
        <w:t>i</w:t>
      </w:r>
      <w:r w:rsidR="00CF738D" w:rsidRPr="00C34777">
        <w:rPr>
          <w:rFonts w:ascii="Sylfaen" w:hAnsi="Sylfaen" w:cstheme="minorHAnsi"/>
        </w:rPr>
        <w:t xml:space="preserve">n the list of Tier 1 countries </w:t>
      </w:r>
      <w:r w:rsidR="007C5F6C" w:rsidRPr="00C34777">
        <w:rPr>
          <w:rFonts w:ascii="Sylfaen" w:hAnsi="Sylfaen" w:cstheme="minorHAnsi"/>
        </w:rPr>
        <w:t>m</w:t>
      </w:r>
      <w:r w:rsidR="00CF738D" w:rsidRPr="00C34777">
        <w:rPr>
          <w:rFonts w:ascii="Sylfaen" w:hAnsi="Sylfaen" w:cstheme="minorHAnsi"/>
        </w:rPr>
        <w:t xml:space="preserve">eaning that the </w:t>
      </w:r>
      <w:r>
        <w:rPr>
          <w:rFonts w:ascii="Sylfaen" w:hAnsi="Sylfaen" w:cstheme="minorHAnsi"/>
        </w:rPr>
        <w:t>state</w:t>
      </w:r>
      <w:r w:rsidRPr="00C34777">
        <w:rPr>
          <w:rFonts w:ascii="Sylfaen" w:hAnsi="Sylfaen" w:cstheme="minorHAnsi"/>
        </w:rPr>
        <w:t xml:space="preserve"> </w:t>
      </w:r>
      <w:r w:rsidR="00206569" w:rsidRPr="00C34777">
        <w:rPr>
          <w:rFonts w:ascii="Sylfaen" w:hAnsi="Sylfaen" w:cstheme="minorHAnsi"/>
        </w:rPr>
        <w:t>fully meets</w:t>
      </w:r>
      <w:r w:rsidR="00CF738D" w:rsidRPr="00C34777">
        <w:rPr>
          <w:rFonts w:ascii="Sylfaen" w:hAnsi="Sylfaen" w:cstheme="minorHAnsi"/>
        </w:rPr>
        <w:t xml:space="preserve"> the standards on combating human trafficking and continu</w:t>
      </w:r>
      <w:r w:rsidR="00206569" w:rsidRPr="00C34777">
        <w:rPr>
          <w:rFonts w:ascii="Sylfaen" w:hAnsi="Sylfaen" w:cstheme="minorHAnsi"/>
        </w:rPr>
        <w:t xml:space="preserve">es </w:t>
      </w:r>
      <w:r w:rsidR="00CF738D" w:rsidRPr="00C34777">
        <w:rPr>
          <w:rFonts w:ascii="Sylfaen" w:hAnsi="Sylfaen" w:cstheme="minorHAnsi"/>
        </w:rPr>
        <w:t>carry</w:t>
      </w:r>
      <w:r w:rsidR="00206569" w:rsidRPr="00C34777">
        <w:rPr>
          <w:rFonts w:ascii="Sylfaen" w:hAnsi="Sylfaen" w:cstheme="minorHAnsi"/>
        </w:rPr>
        <w:t>ing</w:t>
      </w:r>
      <w:r w:rsidR="00CF738D" w:rsidRPr="00C34777">
        <w:rPr>
          <w:rFonts w:ascii="Sylfaen" w:hAnsi="Sylfaen" w:cstheme="minorHAnsi"/>
        </w:rPr>
        <w:t xml:space="preserve"> out consistent and coordinated action </w:t>
      </w:r>
      <w:r w:rsidR="008835AC" w:rsidRPr="00C34777">
        <w:rPr>
          <w:rFonts w:ascii="Sylfaen" w:hAnsi="Sylfaen" w:cstheme="minorHAnsi"/>
        </w:rPr>
        <w:t>in this direction.</w:t>
      </w:r>
    </w:p>
    <w:p w14:paraId="11561774" w14:textId="240F7D96" w:rsidR="004E79D9" w:rsidRPr="00C34777" w:rsidRDefault="00432FD6" w:rsidP="002A4447">
      <w:pPr>
        <w:jc w:val="both"/>
        <w:rPr>
          <w:rFonts w:ascii="Sylfaen" w:hAnsi="Sylfaen" w:cstheme="minorHAnsi"/>
        </w:rPr>
      </w:pPr>
      <w:r w:rsidRPr="00C34777">
        <w:rPr>
          <w:rFonts w:ascii="Sylfaen" w:hAnsi="Sylfaen" w:cstheme="minorHAnsi"/>
        </w:rPr>
        <w:t xml:space="preserve">With a view to effectively fighting the crime of </w:t>
      </w:r>
      <w:r w:rsidR="00BD4583" w:rsidRPr="00C34777">
        <w:rPr>
          <w:rFonts w:ascii="Sylfaen" w:hAnsi="Sylfaen" w:cstheme="minorHAnsi"/>
        </w:rPr>
        <w:t xml:space="preserve">human </w:t>
      </w:r>
      <w:r w:rsidRPr="00C34777">
        <w:rPr>
          <w:rFonts w:ascii="Sylfaen" w:hAnsi="Sylfaen" w:cstheme="minorHAnsi"/>
        </w:rPr>
        <w:t>trafficking</w:t>
      </w:r>
      <w:r w:rsidR="00BD4583" w:rsidRPr="00C34777">
        <w:rPr>
          <w:rFonts w:ascii="Sylfaen" w:hAnsi="Sylfaen" w:cstheme="minorHAnsi"/>
        </w:rPr>
        <w:t xml:space="preserve">, </w:t>
      </w:r>
      <w:r w:rsidRPr="00C34777">
        <w:rPr>
          <w:rFonts w:ascii="Sylfaen" w:hAnsi="Sylfaen" w:cstheme="minorHAnsi"/>
        </w:rPr>
        <w:t xml:space="preserve">Georgia is and will continue paying a great deal of attention to proactive investigation into trafficking cases and punishment of </w:t>
      </w:r>
      <w:r w:rsidR="003719EF" w:rsidRPr="00C34777">
        <w:rPr>
          <w:rFonts w:ascii="Sylfaen" w:hAnsi="Sylfaen" w:cstheme="minorHAnsi"/>
        </w:rPr>
        <w:t>perpetrators</w:t>
      </w:r>
      <w:r w:rsidRPr="00C34777">
        <w:rPr>
          <w:rFonts w:ascii="Sylfaen" w:hAnsi="Sylfaen" w:cstheme="minorHAnsi"/>
        </w:rPr>
        <w:t xml:space="preserve"> </w:t>
      </w:r>
      <w:r w:rsidRPr="00C34777">
        <w:rPr>
          <w:rFonts w:ascii="Sylfaen" w:hAnsi="Sylfaen" w:cstheme="minorHAnsi"/>
        </w:rPr>
        <w:lastRenderedPageBreak/>
        <w:t xml:space="preserve">through effective criminal prosecution. According to the data for the period of 2015-2019, 66 victims </w:t>
      </w:r>
      <w:r w:rsidR="0034380B" w:rsidRPr="00C34777">
        <w:rPr>
          <w:rFonts w:ascii="Sylfaen" w:hAnsi="Sylfaen" w:cstheme="minorHAnsi"/>
        </w:rPr>
        <w:t xml:space="preserve">/ </w:t>
      </w:r>
      <w:r w:rsidRPr="00C34777">
        <w:rPr>
          <w:rFonts w:ascii="Sylfaen" w:hAnsi="Sylfaen" w:cstheme="minorHAnsi"/>
        </w:rPr>
        <w:t>statutory victims were identified in Georgia</w:t>
      </w:r>
      <w:r w:rsidR="00CB1970" w:rsidRPr="00C34777">
        <w:rPr>
          <w:rFonts w:ascii="Sylfaen" w:hAnsi="Sylfaen" w:cstheme="minorHAnsi"/>
        </w:rPr>
        <w:t xml:space="preserve">. The </w:t>
      </w:r>
      <w:r w:rsidR="003719EF" w:rsidRPr="00C34777">
        <w:rPr>
          <w:rFonts w:ascii="Sylfaen" w:hAnsi="Sylfaen" w:cstheme="minorHAnsi"/>
        </w:rPr>
        <w:t xml:space="preserve">most frequently committed form of trafficking </w:t>
      </w:r>
      <w:r w:rsidR="00CB1970" w:rsidRPr="00C34777">
        <w:rPr>
          <w:rFonts w:ascii="Sylfaen" w:hAnsi="Sylfaen" w:cstheme="minorHAnsi"/>
        </w:rPr>
        <w:t xml:space="preserve">in Georgia is trafficking </w:t>
      </w:r>
      <w:r w:rsidR="003719EF" w:rsidRPr="00C34777">
        <w:rPr>
          <w:rFonts w:ascii="Sylfaen" w:hAnsi="Sylfaen" w:cstheme="minorHAnsi"/>
        </w:rPr>
        <w:t>for sexual exploitation</w:t>
      </w:r>
      <w:r w:rsidR="00CB1970" w:rsidRPr="00C34777">
        <w:rPr>
          <w:rFonts w:ascii="Sylfaen" w:hAnsi="Sylfaen" w:cstheme="minorHAnsi"/>
        </w:rPr>
        <w:t>; h</w:t>
      </w:r>
      <w:r w:rsidR="003719EF" w:rsidRPr="00C34777">
        <w:rPr>
          <w:rFonts w:ascii="Sylfaen" w:hAnsi="Sylfaen" w:cstheme="minorHAnsi"/>
        </w:rPr>
        <w:t xml:space="preserve">owever, recent years saw a number of </w:t>
      </w:r>
      <w:proofErr w:type="spellStart"/>
      <w:r w:rsidR="00823531" w:rsidRPr="00C34777">
        <w:rPr>
          <w:rFonts w:ascii="Sylfaen" w:hAnsi="Sylfaen" w:cstheme="minorHAnsi"/>
        </w:rPr>
        <w:t>labour</w:t>
      </w:r>
      <w:proofErr w:type="spellEnd"/>
      <w:r w:rsidR="003719EF" w:rsidRPr="00C34777">
        <w:rPr>
          <w:rFonts w:ascii="Sylfaen" w:hAnsi="Sylfaen" w:cstheme="minorHAnsi"/>
        </w:rPr>
        <w:t xml:space="preserve"> exploitation cases. Georgian citizens abroad are most commonly perpetrated against in the form of </w:t>
      </w:r>
      <w:proofErr w:type="spellStart"/>
      <w:r w:rsidR="00823531" w:rsidRPr="00C34777">
        <w:rPr>
          <w:rFonts w:ascii="Sylfaen" w:hAnsi="Sylfaen" w:cstheme="minorHAnsi"/>
        </w:rPr>
        <w:t>labour</w:t>
      </w:r>
      <w:proofErr w:type="spellEnd"/>
      <w:r w:rsidR="003719EF" w:rsidRPr="00C34777">
        <w:rPr>
          <w:rFonts w:ascii="Sylfaen" w:hAnsi="Sylfaen" w:cstheme="minorHAnsi"/>
        </w:rPr>
        <w:t xml:space="preserve"> exploitation. Analysis of </w:t>
      </w:r>
      <w:r w:rsidR="00B56141" w:rsidRPr="00C34777">
        <w:rPr>
          <w:rFonts w:ascii="Sylfaen" w:hAnsi="Sylfaen" w:cstheme="minorHAnsi"/>
        </w:rPr>
        <w:t xml:space="preserve">the </w:t>
      </w:r>
      <w:r w:rsidR="003719EF" w:rsidRPr="00C34777">
        <w:rPr>
          <w:rFonts w:ascii="Sylfaen" w:hAnsi="Sylfaen" w:cstheme="minorHAnsi"/>
        </w:rPr>
        <w:t>profile</w:t>
      </w:r>
      <w:r w:rsidR="00B56141" w:rsidRPr="00C34777">
        <w:rPr>
          <w:rFonts w:ascii="Sylfaen" w:hAnsi="Sylfaen" w:cstheme="minorHAnsi"/>
        </w:rPr>
        <w:t>s</w:t>
      </w:r>
      <w:r w:rsidR="003719EF" w:rsidRPr="00C34777">
        <w:rPr>
          <w:rFonts w:ascii="Sylfaen" w:hAnsi="Sylfaen" w:cstheme="minorHAnsi"/>
        </w:rPr>
        <w:t xml:space="preserve"> of identified trafficking victims </w:t>
      </w:r>
      <w:r w:rsidR="00CB1970" w:rsidRPr="00C34777">
        <w:rPr>
          <w:rFonts w:ascii="Sylfaen" w:hAnsi="Sylfaen" w:cstheme="minorHAnsi"/>
        </w:rPr>
        <w:t xml:space="preserve">/ </w:t>
      </w:r>
      <w:r w:rsidR="003719EF" w:rsidRPr="00C34777">
        <w:rPr>
          <w:rFonts w:ascii="Sylfaen" w:hAnsi="Sylfaen" w:cstheme="minorHAnsi"/>
        </w:rPr>
        <w:t xml:space="preserve">statutory victims broken down by gender and age shows that 48% of the victims </w:t>
      </w:r>
      <w:r w:rsidR="00777819" w:rsidRPr="00C34777">
        <w:rPr>
          <w:rFonts w:ascii="Sylfaen" w:hAnsi="Sylfaen" w:cstheme="minorHAnsi"/>
        </w:rPr>
        <w:t xml:space="preserve">/ statutory victims </w:t>
      </w:r>
      <w:r w:rsidR="003719EF" w:rsidRPr="00C34777">
        <w:rPr>
          <w:rFonts w:ascii="Sylfaen" w:hAnsi="Sylfaen" w:cstheme="minorHAnsi"/>
        </w:rPr>
        <w:t>are underage girls, 39% are women, 8% are men and 5% are underage boys. Average age</w:t>
      </w:r>
      <w:r w:rsidR="00777819">
        <w:rPr>
          <w:rFonts w:ascii="Sylfaen" w:hAnsi="Sylfaen" w:cstheme="minorHAnsi"/>
        </w:rPr>
        <w:t xml:space="preserve"> of</w:t>
      </w:r>
      <w:r w:rsidR="003719EF" w:rsidRPr="00C34777">
        <w:rPr>
          <w:rFonts w:ascii="Sylfaen" w:hAnsi="Sylfaen" w:cstheme="minorHAnsi"/>
        </w:rPr>
        <w:t xml:space="preserve"> </w:t>
      </w:r>
      <w:r w:rsidR="00777819" w:rsidRPr="00C34777">
        <w:rPr>
          <w:rFonts w:ascii="Sylfaen" w:hAnsi="Sylfaen" w:cstheme="minorHAnsi"/>
        </w:rPr>
        <w:t>victims</w:t>
      </w:r>
      <w:r w:rsidR="00777819">
        <w:rPr>
          <w:rFonts w:ascii="Sylfaen" w:hAnsi="Sylfaen" w:cstheme="minorHAnsi"/>
        </w:rPr>
        <w:t xml:space="preserve"> / </w:t>
      </w:r>
      <w:r w:rsidR="00777819" w:rsidRPr="00C34777">
        <w:rPr>
          <w:rFonts w:ascii="Sylfaen" w:hAnsi="Sylfaen" w:cstheme="minorHAnsi"/>
        </w:rPr>
        <w:t xml:space="preserve">/ statutory victims </w:t>
      </w:r>
      <w:r w:rsidR="003719EF" w:rsidRPr="00C34777">
        <w:rPr>
          <w:rFonts w:ascii="Sylfaen" w:hAnsi="Sylfaen" w:cstheme="minorHAnsi"/>
        </w:rPr>
        <w:t>is 31 in case of women, 33 in case of men and 11 in case of children (true for both girls and boys). According to the analysis of these cases, trafficking victims</w:t>
      </w:r>
      <w:r w:rsidR="00777819">
        <w:rPr>
          <w:rFonts w:ascii="Sylfaen" w:hAnsi="Sylfaen" w:cstheme="minorHAnsi"/>
        </w:rPr>
        <w:t xml:space="preserve"> / </w:t>
      </w:r>
      <w:r w:rsidR="00777819" w:rsidRPr="00C34777">
        <w:rPr>
          <w:rFonts w:ascii="Sylfaen" w:hAnsi="Sylfaen" w:cstheme="minorHAnsi"/>
        </w:rPr>
        <w:t>statutory victims</w:t>
      </w:r>
      <w:r w:rsidR="003719EF" w:rsidRPr="00C34777">
        <w:rPr>
          <w:rFonts w:ascii="Sylfaen" w:hAnsi="Sylfaen" w:cstheme="minorHAnsi"/>
        </w:rPr>
        <w:t xml:space="preserve"> and their perpetrators are usually the nationals of the same country. </w:t>
      </w:r>
    </w:p>
    <w:p w14:paraId="0C357FF4" w14:textId="3B2E033D" w:rsidR="008C70AC" w:rsidRPr="00C34777" w:rsidRDefault="008C70AC" w:rsidP="002A4447">
      <w:pPr>
        <w:jc w:val="both"/>
        <w:rPr>
          <w:rFonts w:ascii="Sylfaen" w:hAnsi="Sylfaen" w:cstheme="minorHAnsi"/>
        </w:rPr>
      </w:pPr>
      <w:r w:rsidRPr="00C34777">
        <w:rPr>
          <w:rFonts w:ascii="Sylfaen" w:hAnsi="Sylfaen" w:cstheme="minorHAnsi"/>
        </w:rPr>
        <w:t xml:space="preserve">In order to identify trafficking cases and bring perpetrators to justice, mobile groups of </w:t>
      </w:r>
      <w:r w:rsidR="00B56141" w:rsidRPr="00C34777">
        <w:rPr>
          <w:rFonts w:ascii="Sylfaen" w:hAnsi="Sylfaen" w:cstheme="minorHAnsi"/>
        </w:rPr>
        <w:t xml:space="preserve">trained </w:t>
      </w:r>
      <w:r w:rsidRPr="00C34777">
        <w:rPr>
          <w:rFonts w:ascii="Sylfaen" w:hAnsi="Sylfaen" w:cstheme="minorHAnsi"/>
        </w:rPr>
        <w:t xml:space="preserve">investigators having special knowledge and skills </w:t>
      </w:r>
      <w:r w:rsidR="00B56141" w:rsidRPr="00C34777">
        <w:rPr>
          <w:rFonts w:ascii="Sylfaen" w:hAnsi="Sylfaen" w:cstheme="minorHAnsi"/>
        </w:rPr>
        <w:t xml:space="preserve">to investigate trafficking cases </w:t>
      </w:r>
      <w:r w:rsidRPr="00C34777">
        <w:rPr>
          <w:rFonts w:ascii="Sylfaen" w:hAnsi="Sylfaen" w:cstheme="minorHAnsi"/>
        </w:rPr>
        <w:t>and the group of specialists called “Task Force” are regularly inspecting places with a higher risk of trafficking looking for trafficking clues. In addition, citizens deported from foreign countries are interview</w:t>
      </w:r>
      <w:r w:rsidR="00B56141" w:rsidRPr="00C34777">
        <w:rPr>
          <w:rFonts w:ascii="Sylfaen" w:hAnsi="Sylfaen" w:cstheme="minorHAnsi"/>
        </w:rPr>
        <w:t>ed</w:t>
      </w:r>
      <w:r w:rsidRPr="00C34777">
        <w:rPr>
          <w:rFonts w:ascii="Sylfaen" w:hAnsi="Sylfaen" w:cstheme="minorHAnsi"/>
        </w:rPr>
        <w:t xml:space="preserve"> at Georgian airports to find out whether they have been subjected to trafficking while abroad. When it comes to forced </w:t>
      </w:r>
      <w:proofErr w:type="spellStart"/>
      <w:r w:rsidR="00823531" w:rsidRPr="00C34777">
        <w:rPr>
          <w:rFonts w:ascii="Sylfaen" w:hAnsi="Sylfaen" w:cstheme="minorHAnsi"/>
        </w:rPr>
        <w:t>labour</w:t>
      </w:r>
      <w:proofErr w:type="spellEnd"/>
      <w:r w:rsidRPr="00C34777">
        <w:rPr>
          <w:rFonts w:ascii="Sylfaen" w:hAnsi="Sylfaen" w:cstheme="minorHAnsi"/>
        </w:rPr>
        <w:t xml:space="preserve"> and </w:t>
      </w:r>
      <w:proofErr w:type="spellStart"/>
      <w:r w:rsidR="00823531" w:rsidRPr="00C34777">
        <w:rPr>
          <w:rFonts w:ascii="Sylfaen" w:hAnsi="Sylfaen" w:cstheme="minorHAnsi"/>
        </w:rPr>
        <w:t>labour</w:t>
      </w:r>
      <w:proofErr w:type="spellEnd"/>
      <w:r w:rsidRPr="00C34777">
        <w:rPr>
          <w:rFonts w:ascii="Sylfaen" w:hAnsi="Sylfaen" w:cstheme="minorHAnsi"/>
        </w:rPr>
        <w:t xml:space="preserve"> exploitation, the </w:t>
      </w:r>
      <w:proofErr w:type="spellStart"/>
      <w:r w:rsidR="00823531" w:rsidRPr="00C34777">
        <w:rPr>
          <w:rFonts w:ascii="Sylfaen" w:hAnsi="Sylfaen" w:cstheme="minorHAnsi"/>
        </w:rPr>
        <w:t>Labour</w:t>
      </w:r>
      <w:proofErr w:type="spellEnd"/>
      <w:r w:rsidRPr="00C34777">
        <w:rPr>
          <w:rFonts w:ascii="Sylfaen" w:hAnsi="Sylfaen" w:cstheme="minorHAnsi"/>
        </w:rPr>
        <w:t xml:space="preserve"> Inspection Department under the </w:t>
      </w:r>
      <w:proofErr w:type="spellStart"/>
      <w:r w:rsidR="004E2FA2" w:rsidRPr="00C34777">
        <w:rPr>
          <w:rFonts w:ascii="Sylfaen" w:hAnsi="Sylfaen" w:cstheme="minorHAnsi"/>
        </w:rPr>
        <w:t>MoH</w:t>
      </w:r>
      <w:proofErr w:type="spellEnd"/>
      <w:r w:rsidR="004E2FA2" w:rsidRPr="00C34777">
        <w:rPr>
          <w:rFonts w:ascii="Sylfaen" w:hAnsi="Sylfaen" w:cstheme="minorHAnsi"/>
        </w:rPr>
        <w:t xml:space="preserve"> </w:t>
      </w:r>
      <w:r w:rsidRPr="00C34777">
        <w:rPr>
          <w:rFonts w:ascii="Sylfaen" w:hAnsi="Sylfaen" w:cstheme="minorHAnsi"/>
        </w:rPr>
        <w:t xml:space="preserve">is paying scheduled and impromptu visits to organizations and entities. </w:t>
      </w:r>
    </w:p>
    <w:p w14:paraId="145B53CD" w14:textId="1C38F62A" w:rsidR="008C70AC" w:rsidRPr="00C34777" w:rsidRDefault="002E76A7" w:rsidP="002A4447">
      <w:pPr>
        <w:jc w:val="both"/>
        <w:rPr>
          <w:rFonts w:ascii="Sylfaen" w:hAnsi="Sylfaen" w:cstheme="minorHAnsi"/>
        </w:rPr>
      </w:pPr>
      <w:r w:rsidRPr="00C34777">
        <w:rPr>
          <w:rFonts w:ascii="Sylfaen" w:hAnsi="Sylfaen" w:cstheme="minorHAnsi"/>
        </w:rPr>
        <w:t>I</w:t>
      </w:r>
      <w:r w:rsidR="008C70AC" w:rsidRPr="00C34777">
        <w:rPr>
          <w:rFonts w:ascii="Sylfaen" w:hAnsi="Sylfaen" w:cstheme="minorHAnsi"/>
        </w:rPr>
        <w:t xml:space="preserve">nitial and advance training </w:t>
      </w:r>
      <w:r w:rsidR="0034380B" w:rsidRPr="00C34777">
        <w:rPr>
          <w:rFonts w:ascii="Sylfaen" w:hAnsi="Sylfaen" w:cstheme="minorHAnsi"/>
        </w:rPr>
        <w:t>o</w:t>
      </w:r>
      <w:r w:rsidR="009F5F12">
        <w:rPr>
          <w:rFonts w:ascii="Sylfaen" w:hAnsi="Sylfaen" w:cstheme="minorHAnsi"/>
        </w:rPr>
        <w:t>n identification of trafficking cases</w:t>
      </w:r>
      <w:r w:rsidR="00396A7F">
        <w:rPr>
          <w:rFonts w:ascii="Sylfaen" w:hAnsi="Sylfaen" w:cstheme="minorHAnsi"/>
        </w:rPr>
        <w:t xml:space="preserve"> </w:t>
      </w:r>
      <w:r w:rsidRPr="00C34777">
        <w:rPr>
          <w:rFonts w:ascii="Sylfaen" w:hAnsi="Sylfaen" w:cstheme="minorHAnsi"/>
        </w:rPr>
        <w:t>are offered to the relevant personnel every year</w:t>
      </w:r>
      <w:r w:rsidR="008C70AC" w:rsidRPr="00C34777">
        <w:rPr>
          <w:rFonts w:ascii="Sylfaen" w:hAnsi="Sylfaen" w:cstheme="minorHAnsi"/>
        </w:rPr>
        <w:t xml:space="preserve">. Despite this, of the 101 investigations launched into human trafficking allegations in 2015-2019, criminal prosecution commenced only in 16 cases in relation to 44 individuals. These figures demonstrate the need for improved trafficking detection mechanisms and effective criminal prosecution of trafficking allegations. Preventative measures also play a great role in combating trafficking. </w:t>
      </w:r>
      <w:r w:rsidR="005F0341" w:rsidRPr="00C34777">
        <w:rPr>
          <w:rFonts w:ascii="Sylfaen" w:hAnsi="Sylfaen" w:cstheme="minorHAnsi"/>
        </w:rPr>
        <w:t>Even though awareness raising events are held every year as part of the Unified Information Strategy, public knowledge of trafficking risks and self-protection remedies is below the desired level yet.</w:t>
      </w:r>
      <w:r w:rsidR="005F0341" w:rsidRPr="00C34777">
        <w:rPr>
          <w:rStyle w:val="FootnoteReference"/>
          <w:rFonts w:ascii="Sylfaen" w:hAnsi="Sylfaen" w:cstheme="minorHAnsi"/>
        </w:rPr>
        <w:footnoteReference w:id="60"/>
      </w:r>
      <w:r w:rsidR="005F0341" w:rsidRPr="00C34777">
        <w:rPr>
          <w:rFonts w:ascii="Sylfaen" w:hAnsi="Sylfaen" w:cstheme="minorHAnsi"/>
        </w:rPr>
        <w:t xml:space="preserve"> </w:t>
      </w:r>
      <w:r w:rsidR="00B56141" w:rsidRPr="00C34777">
        <w:rPr>
          <w:rFonts w:ascii="Sylfaen" w:hAnsi="Sylfaen" w:cstheme="minorHAnsi"/>
        </w:rPr>
        <w:t>A d</w:t>
      </w:r>
      <w:r w:rsidR="005F0341" w:rsidRPr="00C34777">
        <w:rPr>
          <w:rFonts w:ascii="Sylfaen" w:hAnsi="Sylfaen" w:cstheme="minorHAnsi"/>
        </w:rPr>
        <w:t xml:space="preserve">windling trend is observed also in the number of victims revealed annually by the Anti-Trafficking Council </w:t>
      </w:r>
      <w:r w:rsidR="006C038C" w:rsidRPr="00C34777">
        <w:rPr>
          <w:rFonts w:ascii="Sylfaen" w:hAnsi="Sylfaen" w:cstheme="minorHAnsi"/>
        </w:rPr>
        <w:t xml:space="preserve">Permanent </w:t>
      </w:r>
      <w:r w:rsidR="005F0341" w:rsidRPr="00C34777">
        <w:rPr>
          <w:rFonts w:ascii="Sylfaen" w:hAnsi="Sylfaen" w:cstheme="minorHAnsi"/>
        </w:rPr>
        <w:t xml:space="preserve">Group; </w:t>
      </w:r>
      <w:r w:rsidR="00913E94">
        <w:rPr>
          <w:rFonts w:ascii="Sylfaen" w:hAnsi="Sylfaen" w:cstheme="minorHAnsi"/>
        </w:rPr>
        <w:t>the</w:t>
      </w:r>
      <w:r w:rsidR="001D2EEE">
        <w:rPr>
          <w:rFonts w:ascii="Sylfaen" w:hAnsi="Sylfaen" w:cstheme="minorHAnsi"/>
        </w:rPr>
        <w:t xml:space="preserve"> profile of the </w:t>
      </w:r>
      <w:r w:rsidR="00EC08BF">
        <w:rPr>
          <w:rFonts w:ascii="Sylfaen" w:hAnsi="Sylfaen" w:cstheme="minorHAnsi"/>
        </w:rPr>
        <w:t>latter</w:t>
      </w:r>
      <w:r w:rsidR="001D2EEE">
        <w:rPr>
          <w:rFonts w:ascii="Sylfaen" w:hAnsi="Sylfaen" w:cstheme="minorHAnsi"/>
        </w:rPr>
        <w:t xml:space="preserve">, differing from proactive </w:t>
      </w:r>
      <w:r w:rsidR="00C644DA">
        <w:rPr>
          <w:rFonts w:ascii="Sylfaen" w:hAnsi="Sylfaen" w:cstheme="minorHAnsi"/>
        </w:rPr>
        <w:t>approaches of law enforcers, depends on</w:t>
      </w:r>
      <w:r w:rsidR="00AC76D3" w:rsidRPr="00C34777">
        <w:rPr>
          <w:rFonts w:ascii="Sylfaen" w:hAnsi="Sylfaen" w:cstheme="minorHAnsi"/>
        </w:rPr>
        <w:t xml:space="preserve"> the </w:t>
      </w:r>
      <w:r w:rsidR="00C644DA">
        <w:rPr>
          <w:rFonts w:ascii="Sylfaen" w:hAnsi="Sylfaen" w:cstheme="minorHAnsi"/>
        </w:rPr>
        <w:t xml:space="preserve">self-identification by alleged </w:t>
      </w:r>
      <w:r w:rsidR="00913E94" w:rsidRPr="00C34777">
        <w:rPr>
          <w:rFonts w:ascii="Sylfaen" w:hAnsi="Sylfaen" w:cstheme="minorHAnsi"/>
        </w:rPr>
        <w:t xml:space="preserve">victim </w:t>
      </w:r>
      <w:r w:rsidR="00913E94">
        <w:rPr>
          <w:rFonts w:ascii="Sylfaen" w:hAnsi="Sylfaen" w:cstheme="minorHAnsi"/>
        </w:rPr>
        <w:t>and</w:t>
      </w:r>
      <w:r w:rsidR="00C644DA">
        <w:rPr>
          <w:rFonts w:ascii="Sylfaen" w:hAnsi="Sylfaen" w:cstheme="minorHAnsi"/>
        </w:rPr>
        <w:t xml:space="preserve">/or </w:t>
      </w:r>
      <w:r w:rsidR="00913E94" w:rsidRPr="00C34777">
        <w:rPr>
          <w:rFonts w:ascii="Sylfaen" w:hAnsi="Sylfaen" w:cstheme="minorHAnsi"/>
        </w:rPr>
        <w:t xml:space="preserve">referral </w:t>
      </w:r>
      <w:r w:rsidR="00913E94">
        <w:rPr>
          <w:rFonts w:ascii="Sylfaen" w:hAnsi="Sylfaen" w:cstheme="minorHAnsi"/>
        </w:rPr>
        <w:t>to</w:t>
      </w:r>
      <w:r w:rsidR="00C644DA">
        <w:rPr>
          <w:rFonts w:ascii="Sylfaen" w:hAnsi="Sylfaen" w:cstheme="minorHAnsi"/>
        </w:rPr>
        <w:t xml:space="preserve"> the </w:t>
      </w:r>
      <w:r w:rsidR="00AC76D3" w:rsidRPr="00C34777">
        <w:rPr>
          <w:rFonts w:ascii="Sylfaen" w:hAnsi="Sylfaen" w:cstheme="minorHAnsi"/>
        </w:rPr>
        <w:t xml:space="preserve">other governmental or non-governmental </w:t>
      </w:r>
      <w:r w:rsidR="00C644DA">
        <w:rPr>
          <w:rFonts w:ascii="Sylfaen" w:hAnsi="Sylfaen" w:cstheme="minorHAnsi"/>
        </w:rPr>
        <w:t>sector’s permanent group</w:t>
      </w:r>
      <w:r w:rsidR="00ED4A3C" w:rsidRPr="00C34777">
        <w:rPr>
          <w:rFonts w:ascii="Sylfaen" w:hAnsi="Sylfaen" w:cstheme="minorHAnsi"/>
        </w:rPr>
        <w:t>.</w:t>
      </w:r>
      <w:r w:rsidR="00ED4A3C" w:rsidRPr="00C34777">
        <w:rPr>
          <w:rStyle w:val="FootnoteReference"/>
          <w:rFonts w:ascii="Sylfaen" w:hAnsi="Sylfaen" w:cstheme="minorHAnsi"/>
        </w:rPr>
        <w:footnoteReference w:id="61"/>
      </w:r>
      <w:commentRangeEnd w:id="59"/>
      <w:r w:rsidR="000A4814">
        <w:rPr>
          <w:rStyle w:val="CommentReference"/>
        </w:rPr>
        <w:commentReference w:id="59"/>
      </w:r>
      <w:commentRangeEnd w:id="60"/>
      <w:r w:rsidR="00F8102F">
        <w:rPr>
          <w:rStyle w:val="CommentReference"/>
        </w:rPr>
        <w:commentReference w:id="60"/>
      </w:r>
    </w:p>
    <w:p w14:paraId="4D5A521E" w14:textId="6E5EEC08" w:rsidR="009E2369" w:rsidRPr="00C34777" w:rsidRDefault="00E83798" w:rsidP="002A4447">
      <w:pPr>
        <w:jc w:val="both"/>
        <w:rPr>
          <w:rFonts w:ascii="Sylfaen" w:hAnsi="Sylfaen" w:cstheme="minorHAnsi"/>
        </w:rPr>
      </w:pPr>
      <w:r w:rsidRPr="00C34777">
        <w:rPr>
          <w:rFonts w:ascii="Sylfaen" w:hAnsi="Sylfaen" w:cstheme="minorHAnsi"/>
        </w:rPr>
        <w:t>Border security is o</w:t>
      </w:r>
      <w:r w:rsidR="009E2369" w:rsidRPr="00C34777">
        <w:rPr>
          <w:rFonts w:ascii="Sylfaen" w:hAnsi="Sylfaen" w:cstheme="minorHAnsi"/>
        </w:rPr>
        <w:t xml:space="preserve">ne of the essential elements </w:t>
      </w:r>
      <w:r w:rsidRPr="00C34777">
        <w:rPr>
          <w:rFonts w:ascii="Sylfaen" w:hAnsi="Sylfaen" w:cstheme="minorHAnsi"/>
        </w:rPr>
        <w:t>of</w:t>
      </w:r>
      <w:r w:rsidR="009E2369" w:rsidRPr="00C34777">
        <w:rPr>
          <w:rFonts w:ascii="Sylfaen" w:hAnsi="Sylfaen" w:cstheme="minorHAnsi"/>
        </w:rPr>
        <w:t xml:space="preserve"> the Georgia</w:t>
      </w:r>
      <w:r w:rsidR="007216F3" w:rsidRPr="00C34777">
        <w:rPr>
          <w:rFonts w:ascii="Sylfaen" w:hAnsi="Sylfaen" w:cstheme="minorHAnsi"/>
        </w:rPr>
        <w:t>’s s</w:t>
      </w:r>
      <w:r w:rsidR="009E2369" w:rsidRPr="00C34777">
        <w:rPr>
          <w:rFonts w:ascii="Sylfaen" w:hAnsi="Sylfaen" w:cstheme="minorHAnsi"/>
        </w:rPr>
        <w:t xml:space="preserve">tate </w:t>
      </w:r>
      <w:r w:rsidR="007216F3" w:rsidRPr="00C34777">
        <w:rPr>
          <w:rFonts w:ascii="Sylfaen" w:hAnsi="Sylfaen" w:cstheme="minorHAnsi"/>
        </w:rPr>
        <w:t>s</w:t>
      </w:r>
      <w:r w:rsidR="009E2369" w:rsidRPr="00C34777">
        <w:rPr>
          <w:rFonts w:ascii="Sylfaen" w:hAnsi="Sylfaen" w:cstheme="minorHAnsi"/>
        </w:rPr>
        <w:t>ecurity architecture</w:t>
      </w:r>
      <w:r w:rsidRPr="00C34777">
        <w:rPr>
          <w:rFonts w:ascii="Sylfaen" w:hAnsi="Sylfaen" w:cstheme="minorHAnsi"/>
        </w:rPr>
        <w:t>.</w:t>
      </w:r>
      <w:r w:rsidR="009E2369" w:rsidRPr="00C34777">
        <w:rPr>
          <w:rFonts w:ascii="Sylfaen" w:hAnsi="Sylfaen" w:cstheme="minorHAnsi"/>
        </w:rPr>
        <w:t xml:space="preserve"> Georgia’s geographical location, important infrastructur</w:t>
      </w:r>
      <w:r w:rsidR="00636A42">
        <w:rPr>
          <w:rFonts w:ascii="Sylfaen" w:hAnsi="Sylfaen" w:cstheme="minorHAnsi"/>
        </w:rPr>
        <w:t>al</w:t>
      </w:r>
      <w:r w:rsidR="009E2369" w:rsidRPr="00C34777">
        <w:rPr>
          <w:rFonts w:ascii="Sylfaen" w:hAnsi="Sylfaen" w:cstheme="minorHAnsi"/>
        </w:rPr>
        <w:t xml:space="preserve"> projects in transport and communications carried out in the recent years, the development of transport corridors, Georgia’s approximation with the E</w:t>
      </w:r>
      <w:r w:rsidR="006C038C" w:rsidRPr="00C34777">
        <w:rPr>
          <w:rFonts w:ascii="Sylfaen" w:hAnsi="Sylfaen" w:cstheme="minorHAnsi"/>
        </w:rPr>
        <w:t xml:space="preserve">U </w:t>
      </w:r>
      <w:r w:rsidR="009E2369" w:rsidRPr="00C34777">
        <w:rPr>
          <w:rFonts w:ascii="Sylfaen" w:hAnsi="Sylfaen" w:cstheme="minorHAnsi"/>
        </w:rPr>
        <w:t xml:space="preserve">and ongoing conflicts in the Middle East are </w:t>
      </w:r>
      <w:r w:rsidR="005A7606" w:rsidRPr="00C34777">
        <w:rPr>
          <w:rFonts w:ascii="Sylfaen" w:hAnsi="Sylfaen" w:cstheme="minorHAnsi"/>
        </w:rPr>
        <w:t xml:space="preserve">the </w:t>
      </w:r>
      <w:r w:rsidR="009E2369" w:rsidRPr="00C34777">
        <w:rPr>
          <w:rFonts w:ascii="Sylfaen" w:hAnsi="Sylfaen" w:cstheme="minorHAnsi"/>
        </w:rPr>
        <w:t xml:space="preserve">complex factors affecting Georgia </w:t>
      </w:r>
      <w:r w:rsidR="00F21980" w:rsidRPr="00C34777">
        <w:rPr>
          <w:rFonts w:ascii="Sylfaen" w:hAnsi="Sylfaen" w:cstheme="minorHAnsi"/>
        </w:rPr>
        <w:t xml:space="preserve">and </w:t>
      </w:r>
      <w:r w:rsidR="00636A42">
        <w:rPr>
          <w:rFonts w:ascii="Sylfaen" w:hAnsi="Sylfaen" w:cstheme="minorHAnsi"/>
        </w:rPr>
        <w:t xml:space="preserve">causing </w:t>
      </w:r>
      <w:r w:rsidR="005A7606" w:rsidRPr="00C34777">
        <w:rPr>
          <w:rFonts w:ascii="Sylfaen" w:hAnsi="Sylfaen" w:cstheme="minorHAnsi"/>
        </w:rPr>
        <w:t xml:space="preserve">the growing interest towards the country </w:t>
      </w:r>
      <w:r w:rsidR="00F21980" w:rsidRPr="00C34777">
        <w:rPr>
          <w:rFonts w:ascii="Sylfaen" w:hAnsi="Sylfaen" w:cstheme="minorHAnsi"/>
        </w:rPr>
        <w:t xml:space="preserve">in terms of international commercial carriages and migration flows. </w:t>
      </w:r>
      <w:r w:rsidR="00B46735" w:rsidRPr="00C34777">
        <w:rPr>
          <w:rFonts w:ascii="Sylfaen" w:hAnsi="Sylfaen" w:cstheme="minorHAnsi"/>
        </w:rPr>
        <w:t>Logically, t</w:t>
      </w:r>
      <w:r w:rsidR="00F21980" w:rsidRPr="00C34777">
        <w:rPr>
          <w:rFonts w:ascii="Sylfaen" w:hAnsi="Sylfaen" w:cstheme="minorHAnsi"/>
        </w:rPr>
        <w:t xml:space="preserve">hese opportunities come with increased threat of transnational crime presenting itself as a challenge to Georgia’s border security. </w:t>
      </w:r>
    </w:p>
    <w:p w14:paraId="1D2D8016" w14:textId="6602E121" w:rsidR="002664FE" w:rsidRPr="00C34777" w:rsidRDefault="00F20C6F" w:rsidP="002A4447">
      <w:pPr>
        <w:jc w:val="both"/>
        <w:rPr>
          <w:rFonts w:ascii="Sylfaen" w:hAnsi="Sylfaen" w:cstheme="minorHAnsi"/>
        </w:rPr>
      </w:pPr>
      <w:r w:rsidRPr="00C34777">
        <w:rPr>
          <w:rFonts w:ascii="Sylfaen" w:hAnsi="Sylfaen" w:cstheme="minorHAnsi"/>
        </w:rPr>
        <w:lastRenderedPageBreak/>
        <w:t>The c</w:t>
      </w:r>
      <w:r w:rsidR="00F21980" w:rsidRPr="00C34777">
        <w:rPr>
          <w:rFonts w:ascii="Sylfaen" w:hAnsi="Sylfaen" w:cstheme="minorHAnsi"/>
        </w:rPr>
        <w:t xml:space="preserve">hallenges posed </w:t>
      </w:r>
      <w:r w:rsidR="00CB015F" w:rsidRPr="00C34777">
        <w:rPr>
          <w:rFonts w:ascii="Sylfaen" w:hAnsi="Sylfaen" w:cstheme="minorHAnsi"/>
        </w:rPr>
        <w:t xml:space="preserve">by Georgia in terms of fighting with </w:t>
      </w:r>
      <w:r w:rsidR="00F21980" w:rsidRPr="00C34777">
        <w:rPr>
          <w:rFonts w:ascii="Sylfaen" w:hAnsi="Sylfaen" w:cstheme="minorHAnsi"/>
        </w:rPr>
        <w:t xml:space="preserve">illegal migration and the need </w:t>
      </w:r>
      <w:r w:rsidRPr="00C34777">
        <w:rPr>
          <w:rFonts w:ascii="Sylfaen" w:hAnsi="Sylfaen" w:cstheme="minorHAnsi"/>
        </w:rPr>
        <w:t xml:space="preserve">to </w:t>
      </w:r>
      <w:r w:rsidR="00D26D5B" w:rsidRPr="00C34777">
        <w:rPr>
          <w:rFonts w:ascii="Sylfaen" w:hAnsi="Sylfaen" w:cstheme="minorHAnsi"/>
        </w:rPr>
        <w:t>address</w:t>
      </w:r>
      <w:r w:rsidR="00CB015F" w:rsidRPr="00C34777">
        <w:rPr>
          <w:rFonts w:ascii="Sylfaen" w:hAnsi="Sylfaen" w:cstheme="minorHAnsi"/>
        </w:rPr>
        <w:t xml:space="preserve"> these challenges</w:t>
      </w:r>
      <w:r w:rsidRPr="00C34777">
        <w:rPr>
          <w:rFonts w:ascii="Sylfaen" w:hAnsi="Sylfaen" w:cstheme="minorHAnsi"/>
        </w:rPr>
        <w:t xml:space="preserve"> </w:t>
      </w:r>
      <w:r w:rsidR="00D26D5B" w:rsidRPr="00C34777">
        <w:rPr>
          <w:rFonts w:ascii="Sylfaen" w:hAnsi="Sylfaen" w:cstheme="minorHAnsi"/>
        </w:rPr>
        <w:t>effectively adds to the importance of</w:t>
      </w:r>
      <w:r w:rsidR="00CB015F" w:rsidRPr="00C34777">
        <w:rPr>
          <w:rFonts w:ascii="Sylfaen" w:hAnsi="Sylfaen" w:cstheme="minorHAnsi"/>
        </w:rPr>
        <w:t xml:space="preserve"> </w:t>
      </w:r>
      <w:r w:rsidR="00F21980" w:rsidRPr="00C34777">
        <w:rPr>
          <w:rFonts w:ascii="Sylfaen" w:hAnsi="Sylfaen" w:cstheme="minorHAnsi"/>
        </w:rPr>
        <w:t>constant improvement of its border security and border control systems.</w:t>
      </w:r>
    </w:p>
    <w:p w14:paraId="46C4098E" w14:textId="415BE42B" w:rsidR="001D54E8" w:rsidRPr="00C34777" w:rsidRDefault="00CB015F" w:rsidP="002A4447">
      <w:pPr>
        <w:jc w:val="both"/>
        <w:rPr>
          <w:rFonts w:ascii="Sylfaen" w:hAnsi="Sylfaen" w:cstheme="minorHAnsi"/>
        </w:rPr>
      </w:pPr>
      <w:r w:rsidRPr="00C34777">
        <w:rPr>
          <w:rFonts w:ascii="Sylfaen" w:hAnsi="Sylfaen" w:cstheme="minorHAnsi"/>
        </w:rPr>
        <w:t xml:space="preserve">Effectiveness of the </w:t>
      </w:r>
      <w:r w:rsidR="00964F4C" w:rsidRPr="00C34777">
        <w:rPr>
          <w:rFonts w:ascii="Sylfaen" w:hAnsi="Sylfaen" w:cstheme="minorHAnsi"/>
        </w:rPr>
        <w:t xml:space="preserve">border security architecture depends on the prior awareness level of border policy implementing authorities. </w:t>
      </w:r>
      <w:r w:rsidRPr="00C34777">
        <w:rPr>
          <w:rFonts w:ascii="Sylfaen" w:hAnsi="Sylfaen" w:cstheme="minorHAnsi"/>
        </w:rPr>
        <w:t>R</w:t>
      </w:r>
      <w:r w:rsidR="00964F4C" w:rsidRPr="00C34777">
        <w:rPr>
          <w:rFonts w:ascii="Sylfaen" w:hAnsi="Sylfaen" w:cstheme="minorHAnsi"/>
        </w:rPr>
        <w:t xml:space="preserve">eadiness and action of those authorities will </w:t>
      </w:r>
      <w:r w:rsidR="0008530A" w:rsidRPr="00C34777">
        <w:rPr>
          <w:rFonts w:ascii="Sylfaen" w:hAnsi="Sylfaen" w:cstheme="minorHAnsi"/>
        </w:rPr>
        <w:t xml:space="preserve">bring </w:t>
      </w:r>
      <w:r w:rsidR="00964F4C" w:rsidRPr="00C34777">
        <w:rPr>
          <w:rFonts w:ascii="Sylfaen" w:hAnsi="Sylfaen" w:cstheme="minorHAnsi"/>
        </w:rPr>
        <w:t xml:space="preserve">desired results </w:t>
      </w:r>
      <w:r w:rsidR="0008530A" w:rsidRPr="00C34777">
        <w:rPr>
          <w:rFonts w:ascii="Sylfaen" w:hAnsi="Sylfaen" w:cstheme="minorHAnsi"/>
        </w:rPr>
        <w:t xml:space="preserve">particularly in case </w:t>
      </w:r>
      <w:r w:rsidR="00964F4C" w:rsidRPr="00C34777">
        <w:rPr>
          <w:rFonts w:ascii="Sylfaen" w:hAnsi="Sylfaen" w:cstheme="minorHAnsi"/>
        </w:rPr>
        <w:t xml:space="preserve">they </w:t>
      </w:r>
      <w:r w:rsidR="0008530A" w:rsidRPr="00C34777">
        <w:rPr>
          <w:rFonts w:ascii="Sylfaen" w:hAnsi="Sylfaen" w:cstheme="minorHAnsi"/>
        </w:rPr>
        <w:t xml:space="preserve">are fully aware of any anticipated deed related to </w:t>
      </w:r>
      <w:r w:rsidR="007216F3" w:rsidRPr="00C34777">
        <w:rPr>
          <w:rFonts w:ascii="Sylfaen" w:hAnsi="Sylfaen" w:cstheme="minorHAnsi"/>
        </w:rPr>
        <w:t>the Georgian state b</w:t>
      </w:r>
      <w:r w:rsidR="00964F4C" w:rsidRPr="00C34777">
        <w:rPr>
          <w:rFonts w:ascii="Sylfaen" w:hAnsi="Sylfaen" w:cstheme="minorHAnsi"/>
        </w:rPr>
        <w:t xml:space="preserve">order in advance. </w:t>
      </w:r>
      <w:r w:rsidR="004C2C98" w:rsidRPr="00C34777">
        <w:rPr>
          <w:rFonts w:ascii="Sylfaen" w:hAnsi="Sylfaen" w:cstheme="minorHAnsi"/>
        </w:rPr>
        <w:t>This s</w:t>
      </w:r>
      <w:r w:rsidR="00964F4C" w:rsidRPr="00C34777">
        <w:rPr>
          <w:rFonts w:ascii="Sylfaen" w:hAnsi="Sylfaen" w:cstheme="minorHAnsi"/>
        </w:rPr>
        <w:t>ituational awareness in the context of border security can be ensured by using effective information</w:t>
      </w:r>
      <w:r w:rsidR="002610A4" w:rsidRPr="00C34777">
        <w:rPr>
          <w:rFonts w:ascii="Sylfaen" w:hAnsi="Sylfaen" w:cstheme="minorHAnsi"/>
        </w:rPr>
        <w:t>-</w:t>
      </w:r>
      <w:r w:rsidR="00964F4C" w:rsidRPr="00C34777">
        <w:rPr>
          <w:rFonts w:ascii="Sylfaen" w:hAnsi="Sylfaen" w:cstheme="minorHAnsi"/>
        </w:rPr>
        <w:t xml:space="preserve">gathering tools in the area of border protection such as electronic surveillance systems that allow to </w:t>
      </w:r>
      <w:r w:rsidR="002610A4" w:rsidRPr="00C34777">
        <w:rPr>
          <w:rFonts w:ascii="Sylfaen" w:hAnsi="Sylfaen" w:cstheme="minorHAnsi"/>
        </w:rPr>
        <w:t xml:space="preserve">control a much greater area with less human resources on the one hand and help timely prevent and </w:t>
      </w:r>
      <w:r w:rsidR="00C26893">
        <w:rPr>
          <w:rFonts w:ascii="Sylfaen" w:hAnsi="Sylfaen" w:cstheme="minorHAnsi"/>
        </w:rPr>
        <w:t>retention of</w:t>
      </w:r>
      <w:r w:rsidR="002610A4" w:rsidRPr="00C34777">
        <w:rPr>
          <w:rFonts w:ascii="Sylfaen" w:hAnsi="Sylfaen" w:cstheme="minorHAnsi"/>
        </w:rPr>
        <w:t xml:space="preserve"> </w:t>
      </w:r>
      <w:r w:rsidR="006C038C" w:rsidRPr="00C34777">
        <w:rPr>
          <w:rFonts w:ascii="Sylfaen" w:hAnsi="Sylfaen" w:cstheme="minorHAnsi"/>
        </w:rPr>
        <w:t xml:space="preserve">violations </w:t>
      </w:r>
      <w:r w:rsidR="002610A4" w:rsidRPr="00C34777">
        <w:rPr>
          <w:rFonts w:ascii="Sylfaen" w:hAnsi="Sylfaen" w:cstheme="minorHAnsi"/>
        </w:rPr>
        <w:t xml:space="preserve">on the other hand. Practical examples of putting such systems </w:t>
      </w:r>
      <w:r w:rsidR="00E83798" w:rsidRPr="00C34777">
        <w:rPr>
          <w:rFonts w:ascii="Sylfaen" w:hAnsi="Sylfaen" w:cstheme="minorHAnsi"/>
        </w:rPr>
        <w:t>to</w:t>
      </w:r>
      <w:r w:rsidR="002610A4" w:rsidRPr="00C34777">
        <w:rPr>
          <w:rFonts w:ascii="Sylfaen" w:hAnsi="Sylfaen" w:cstheme="minorHAnsi"/>
        </w:rPr>
        <w:t xml:space="preserve"> use include electronic surveillance equipment installed at </w:t>
      </w:r>
      <w:r w:rsidR="003E2AA9">
        <w:rPr>
          <w:rFonts w:ascii="Sylfaen" w:hAnsi="Sylfaen" w:cstheme="minorHAnsi"/>
        </w:rPr>
        <w:t>certain</w:t>
      </w:r>
      <w:r w:rsidR="002610A4" w:rsidRPr="00C34777">
        <w:rPr>
          <w:rFonts w:ascii="Sylfaen" w:hAnsi="Sylfaen" w:cstheme="minorHAnsi"/>
        </w:rPr>
        <w:t xml:space="preserve"> border sections with Turkey, Armenia and Azerbaijan. It is </w:t>
      </w:r>
      <w:r w:rsidR="0087694E" w:rsidRPr="00C34777">
        <w:rPr>
          <w:rFonts w:ascii="Sylfaen" w:hAnsi="Sylfaen" w:cstheme="minorHAnsi"/>
        </w:rPr>
        <w:t>essential to</w:t>
      </w:r>
      <w:r w:rsidR="002610A4" w:rsidRPr="00C34777">
        <w:rPr>
          <w:rFonts w:ascii="Sylfaen" w:hAnsi="Sylfaen" w:cstheme="minorHAnsi"/>
        </w:rPr>
        <w:t xml:space="preserve"> equip all sections of Georgia’s state border with electronic surveillance systems.</w:t>
      </w:r>
    </w:p>
    <w:p w14:paraId="75CA64DE" w14:textId="11878BDA" w:rsidR="001D54E8" w:rsidRPr="00C34777" w:rsidRDefault="001D54E8" w:rsidP="002A4447">
      <w:pPr>
        <w:jc w:val="both"/>
        <w:rPr>
          <w:rFonts w:ascii="Sylfaen" w:hAnsi="Sylfaen" w:cstheme="minorHAnsi"/>
        </w:rPr>
      </w:pPr>
      <w:r w:rsidRPr="00C34777">
        <w:rPr>
          <w:rFonts w:ascii="Sylfaen" w:hAnsi="Sylfaen" w:cstheme="minorHAnsi"/>
        </w:rPr>
        <w:t xml:space="preserve">In addition to the above measures, there is an ongoing process of equipping all border checkpoints with modern equipment for </w:t>
      </w:r>
      <w:r w:rsidR="00E1227D" w:rsidRPr="00C34777">
        <w:rPr>
          <w:rFonts w:ascii="Sylfaen" w:hAnsi="Sylfaen" w:cstheme="minorHAnsi"/>
        </w:rPr>
        <w:t>primary and secondary inspections, which make</w:t>
      </w:r>
      <w:r w:rsidR="004C2C98" w:rsidRPr="00C34777">
        <w:rPr>
          <w:rFonts w:ascii="Sylfaen" w:hAnsi="Sylfaen" w:cstheme="minorHAnsi"/>
        </w:rPr>
        <w:t>s</w:t>
      </w:r>
      <w:r w:rsidR="00E1227D" w:rsidRPr="00C34777">
        <w:rPr>
          <w:rFonts w:ascii="Sylfaen" w:hAnsi="Sylfaen" w:cstheme="minorHAnsi"/>
        </w:rPr>
        <w:t xml:space="preserve"> an imp</w:t>
      </w:r>
      <w:r w:rsidR="006C038C" w:rsidRPr="00C34777">
        <w:rPr>
          <w:rFonts w:ascii="Sylfaen" w:hAnsi="Sylfaen" w:cstheme="minorHAnsi"/>
        </w:rPr>
        <w:t>ortant element in the whole of s</w:t>
      </w:r>
      <w:r w:rsidR="00E1227D" w:rsidRPr="00C34777">
        <w:rPr>
          <w:rFonts w:ascii="Sylfaen" w:hAnsi="Sylfaen" w:cstheme="minorHAnsi"/>
        </w:rPr>
        <w:t xml:space="preserve">tate </w:t>
      </w:r>
      <w:r w:rsidR="006C038C" w:rsidRPr="00C34777">
        <w:rPr>
          <w:rFonts w:ascii="Sylfaen" w:hAnsi="Sylfaen" w:cstheme="minorHAnsi"/>
        </w:rPr>
        <w:t>b</w:t>
      </w:r>
      <w:r w:rsidR="00E1227D" w:rsidRPr="00C34777">
        <w:rPr>
          <w:rFonts w:ascii="Sylfaen" w:hAnsi="Sylfaen" w:cstheme="minorHAnsi"/>
        </w:rPr>
        <w:t xml:space="preserve">order protection architecture. </w:t>
      </w:r>
      <w:r w:rsidR="00FD72DB">
        <w:rPr>
          <w:rFonts w:ascii="Sylfaen" w:hAnsi="Sylfaen" w:cstheme="minorHAnsi"/>
        </w:rPr>
        <w:t>Th</w:t>
      </w:r>
      <w:r w:rsidR="00913E94">
        <w:rPr>
          <w:rFonts w:ascii="Sylfaen" w:hAnsi="Sylfaen" w:cstheme="minorHAnsi"/>
        </w:rPr>
        <w:t>u</w:t>
      </w:r>
      <w:r w:rsidR="00FD72DB">
        <w:rPr>
          <w:rFonts w:ascii="Sylfaen" w:hAnsi="Sylfaen" w:cstheme="minorHAnsi"/>
        </w:rPr>
        <w:t>s it is important, that d</w:t>
      </w:r>
      <w:r w:rsidR="00E1227D" w:rsidRPr="00C34777">
        <w:rPr>
          <w:rFonts w:ascii="Sylfaen" w:hAnsi="Sylfaen" w:cstheme="minorHAnsi"/>
        </w:rPr>
        <w:t xml:space="preserve">uring the period of </w:t>
      </w:r>
      <w:r w:rsidR="00FD72DB">
        <w:rPr>
          <w:rFonts w:ascii="Sylfaen" w:hAnsi="Sylfaen" w:cstheme="minorHAnsi"/>
        </w:rPr>
        <w:t>present</w:t>
      </w:r>
      <w:r w:rsidR="00E1227D" w:rsidRPr="00C34777">
        <w:rPr>
          <w:rFonts w:ascii="Sylfaen" w:hAnsi="Sylfaen" w:cstheme="minorHAnsi"/>
        </w:rPr>
        <w:t xml:space="preserve"> </w:t>
      </w:r>
      <w:r w:rsidR="002831BA" w:rsidRPr="00C34777">
        <w:rPr>
          <w:rFonts w:ascii="Sylfaen" w:hAnsi="Sylfaen" w:cstheme="minorHAnsi"/>
        </w:rPr>
        <w:t xml:space="preserve">MS, </w:t>
      </w:r>
      <w:r w:rsidR="00E1227D" w:rsidRPr="00C34777">
        <w:rPr>
          <w:rFonts w:ascii="Sylfaen" w:hAnsi="Sylfaen" w:cstheme="minorHAnsi"/>
        </w:rPr>
        <w:t xml:space="preserve">the process of equipping all the checkpoints with modern technologies </w:t>
      </w:r>
      <w:r w:rsidR="00FD72DB">
        <w:rPr>
          <w:rFonts w:ascii="Sylfaen" w:hAnsi="Sylfaen" w:cstheme="minorHAnsi"/>
        </w:rPr>
        <w:t>is</w:t>
      </w:r>
      <w:r w:rsidR="00E1227D" w:rsidRPr="00C34777">
        <w:rPr>
          <w:rFonts w:ascii="Sylfaen" w:hAnsi="Sylfaen" w:cstheme="minorHAnsi"/>
        </w:rPr>
        <w:t xml:space="preserve"> completed. </w:t>
      </w:r>
    </w:p>
    <w:p w14:paraId="0A889BFF" w14:textId="15025403" w:rsidR="00E1227D" w:rsidRPr="00C34777" w:rsidRDefault="005A0950" w:rsidP="002A4447">
      <w:pPr>
        <w:jc w:val="both"/>
        <w:rPr>
          <w:rFonts w:ascii="Sylfaen" w:hAnsi="Sylfaen" w:cstheme="minorHAnsi"/>
        </w:rPr>
      </w:pPr>
      <w:r w:rsidRPr="00C34777">
        <w:rPr>
          <w:rFonts w:ascii="Sylfaen" w:hAnsi="Sylfaen" w:cstheme="minorHAnsi"/>
        </w:rPr>
        <w:t>Trans-border</w:t>
      </w:r>
      <w:r w:rsidR="00695D96" w:rsidRPr="00C34777">
        <w:rPr>
          <w:rFonts w:ascii="Sylfaen" w:hAnsi="Sylfaen" w:cstheme="minorHAnsi"/>
        </w:rPr>
        <w:t xml:space="preserve"> threat prevention and response activities require processing </w:t>
      </w:r>
      <w:r w:rsidR="00E1227D" w:rsidRPr="00C34777">
        <w:rPr>
          <w:rFonts w:ascii="Sylfaen" w:hAnsi="Sylfaen" w:cstheme="minorHAnsi"/>
        </w:rPr>
        <w:t xml:space="preserve">diverse </w:t>
      </w:r>
      <w:r w:rsidR="004C2C98" w:rsidRPr="00C34777">
        <w:rPr>
          <w:rFonts w:ascii="Sylfaen" w:hAnsi="Sylfaen" w:cstheme="minorHAnsi"/>
        </w:rPr>
        <w:t xml:space="preserve">yet </w:t>
      </w:r>
      <w:r w:rsidR="00E1227D" w:rsidRPr="00C34777">
        <w:rPr>
          <w:rFonts w:ascii="Sylfaen" w:hAnsi="Sylfaen" w:cstheme="minorHAnsi"/>
        </w:rPr>
        <w:t>inter-connected sizeable information, data and reports</w:t>
      </w:r>
      <w:r w:rsidR="00516166" w:rsidRPr="00C34777">
        <w:rPr>
          <w:rFonts w:ascii="Sylfaen" w:hAnsi="Sylfaen" w:cstheme="minorHAnsi"/>
        </w:rPr>
        <w:t xml:space="preserve">, and designing and implementing targeted action. </w:t>
      </w:r>
      <w:r w:rsidR="00E1227D" w:rsidRPr="00C34777">
        <w:rPr>
          <w:rFonts w:ascii="Sylfaen" w:hAnsi="Sylfaen" w:cstheme="minorHAnsi"/>
        </w:rPr>
        <w:t xml:space="preserve">The </w:t>
      </w:r>
      <w:r w:rsidR="0087694E" w:rsidRPr="00C34777">
        <w:rPr>
          <w:rFonts w:ascii="Sylfaen" w:hAnsi="Sylfaen" w:cstheme="minorHAnsi"/>
        </w:rPr>
        <w:t>LEPL Operative-</w:t>
      </w:r>
      <w:r w:rsidR="00BA415F">
        <w:rPr>
          <w:rFonts w:ascii="Sylfaen" w:hAnsi="Sylfaen" w:cstheme="minorHAnsi"/>
        </w:rPr>
        <w:t>T</w:t>
      </w:r>
      <w:r w:rsidR="0087694E" w:rsidRPr="00C34777">
        <w:rPr>
          <w:rFonts w:ascii="Sylfaen" w:hAnsi="Sylfaen" w:cstheme="minorHAnsi"/>
        </w:rPr>
        <w:t xml:space="preserve">echnical Agency </w:t>
      </w:r>
      <w:r w:rsidR="00E1227D" w:rsidRPr="00C34777">
        <w:rPr>
          <w:rFonts w:ascii="Sylfaen" w:hAnsi="Sylfaen" w:cstheme="minorHAnsi"/>
        </w:rPr>
        <w:t>together with</w:t>
      </w:r>
      <w:r w:rsidR="00695D96" w:rsidRPr="00C34777">
        <w:rPr>
          <w:rFonts w:ascii="Sylfaen" w:hAnsi="Sylfaen" w:cstheme="minorHAnsi"/>
        </w:rPr>
        <w:t xml:space="preserve"> </w:t>
      </w:r>
      <w:r w:rsidR="006C038C" w:rsidRPr="00C34777">
        <w:rPr>
          <w:rFonts w:ascii="Sylfaen" w:hAnsi="Sylfaen" w:cstheme="minorHAnsi"/>
        </w:rPr>
        <w:t xml:space="preserve">MIA’s </w:t>
      </w:r>
      <w:r w:rsidR="00DE71CC">
        <w:rPr>
          <w:rFonts w:ascii="Sylfaen" w:hAnsi="Sylfaen" w:cstheme="minorHAnsi"/>
        </w:rPr>
        <w:t>relevant</w:t>
      </w:r>
      <w:r w:rsidR="00DE71CC" w:rsidRPr="00C34777">
        <w:rPr>
          <w:rFonts w:ascii="Sylfaen" w:hAnsi="Sylfaen" w:cstheme="minorHAnsi"/>
        </w:rPr>
        <w:t xml:space="preserve"> </w:t>
      </w:r>
      <w:r w:rsidR="00E1227D" w:rsidRPr="00C34777">
        <w:rPr>
          <w:rFonts w:ascii="Sylfaen" w:hAnsi="Sylfaen" w:cstheme="minorHAnsi"/>
        </w:rPr>
        <w:t xml:space="preserve">divisions has </w:t>
      </w:r>
      <w:r w:rsidR="00370C11" w:rsidRPr="00C34777">
        <w:rPr>
          <w:rFonts w:ascii="Sylfaen" w:hAnsi="Sylfaen" w:cstheme="minorHAnsi"/>
        </w:rPr>
        <w:t>elaborated</w:t>
      </w:r>
      <w:r w:rsidR="00E1227D" w:rsidRPr="00C34777">
        <w:rPr>
          <w:rFonts w:ascii="Sylfaen" w:hAnsi="Sylfaen" w:cstheme="minorHAnsi"/>
        </w:rPr>
        <w:t xml:space="preserve"> </w:t>
      </w:r>
      <w:r w:rsidR="00370C11" w:rsidRPr="00C34777">
        <w:rPr>
          <w:rFonts w:ascii="Sylfaen" w:hAnsi="Sylfaen" w:cstheme="minorHAnsi"/>
        </w:rPr>
        <w:t>a</w:t>
      </w:r>
      <w:r w:rsidR="00E1227D" w:rsidRPr="00C34777">
        <w:rPr>
          <w:rFonts w:ascii="Sylfaen" w:hAnsi="Sylfaen" w:cstheme="minorHAnsi"/>
        </w:rPr>
        <w:t xml:space="preserve"> concept outli</w:t>
      </w:r>
      <w:r w:rsidR="006C038C" w:rsidRPr="00C34777">
        <w:rPr>
          <w:rFonts w:ascii="Sylfaen" w:hAnsi="Sylfaen" w:cstheme="minorHAnsi"/>
        </w:rPr>
        <w:t xml:space="preserve">ne of developing a </w:t>
      </w:r>
      <w:r w:rsidR="00E1227D" w:rsidRPr="00C34777">
        <w:rPr>
          <w:rFonts w:ascii="Sylfaen" w:hAnsi="Sylfaen" w:cstheme="minorHAnsi"/>
        </w:rPr>
        <w:t>special software</w:t>
      </w:r>
      <w:r w:rsidR="005A0CA7" w:rsidRPr="00C34777">
        <w:rPr>
          <w:rFonts w:ascii="Sylfaen" w:hAnsi="Sylfaen" w:cstheme="minorHAnsi"/>
        </w:rPr>
        <w:t>, which will serve as a basis</w:t>
      </w:r>
      <w:r w:rsidR="00370C11" w:rsidRPr="00C34777">
        <w:rPr>
          <w:rFonts w:ascii="Sylfaen" w:hAnsi="Sylfaen" w:cstheme="minorHAnsi"/>
        </w:rPr>
        <w:t xml:space="preserve"> for </w:t>
      </w:r>
      <w:r w:rsidR="005A0CA7" w:rsidRPr="00C34777">
        <w:rPr>
          <w:rFonts w:ascii="Sylfaen" w:hAnsi="Sylfaen" w:cstheme="minorHAnsi"/>
        </w:rPr>
        <w:t xml:space="preserve">creating a </w:t>
      </w:r>
      <w:r w:rsidR="00370C11" w:rsidRPr="00C34777">
        <w:rPr>
          <w:rFonts w:ascii="Sylfaen" w:hAnsi="Sylfaen" w:cstheme="minorHAnsi"/>
        </w:rPr>
        <w:t xml:space="preserve">border security information management </w:t>
      </w:r>
      <w:r w:rsidR="005A0CA7" w:rsidRPr="00C34777">
        <w:rPr>
          <w:rFonts w:ascii="Sylfaen" w:hAnsi="Sylfaen" w:cstheme="minorHAnsi"/>
        </w:rPr>
        <w:t xml:space="preserve">automated </w:t>
      </w:r>
      <w:r w:rsidR="00370C11" w:rsidRPr="00C34777">
        <w:rPr>
          <w:rFonts w:ascii="Sylfaen" w:hAnsi="Sylfaen" w:cstheme="minorHAnsi"/>
        </w:rPr>
        <w:t>system</w:t>
      </w:r>
      <w:r w:rsidR="00DE71CC">
        <w:rPr>
          <w:rFonts w:ascii="Sylfaen" w:hAnsi="Sylfaen" w:cstheme="minorHAnsi"/>
        </w:rPr>
        <w:t>, which</w:t>
      </w:r>
      <w:r w:rsidR="005A0CA7" w:rsidRPr="00C34777">
        <w:rPr>
          <w:rFonts w:ascii="Sylfaen" w:hAnsi="Sylfaen" w:cstheme="minorHAnsi"/>
        </w:rPr>
        <w:t xml:space="preserve"> </w:t>
      </w:r>
      <w:r w:rsidR="00DE71CC">
        <w:rPr>
          <w:rFonts w:ascii="Sylfaen" w:hAnsi="Sylfaen" w:cstheme="minorHAnsi"/>
        </w:rPr>
        <w:t>o</w:t>
      </w:r>
      <w:r w:rsidR="003A5D10" w:rsidRPr="00C34777">
        <w:rPr>
          <w:rFonts w:ascii="Sylfaen" w:hAnsi="Sylfaen" w:cstheme="minorHAnsi"/>
        </w:rPr>
        <w:t>nce launched will allow</w:t>
      </w:r>
      <w:r w:rsidR="00695D96" w:rsidRPr="00C34777">
        <w:rPr>
          <w:rFonts w:ascii="Sylfaen" w:hAnsi="Sylfaen" w:cstheme="minorHAnsi"/>
        </w:rPr>
        <w:t xml:space="preserve"> </w:t>
      </w:r>
      <w:r w:rsidR="00370C11" w:rsidRPr="00C34777">
        <w:rPr>
          <w:rFonts w:ascii="Sylfaen" w:hAnsi="Sylfaen" w:cstheme="minorHAnsi"/>
        </w:rPr>
        <w:t xml:space="preserve">sorting, </w:t>
      </w:r>
      <w:r w:rsidR="006B19B1" w:rsidRPr="00C34777">
        <w:rPr>
          <w:rFonts w:ascii="Sylfaen" w:hAnsi="Sylfaen" w:cstheme="minorHAnsi"/>
        </w:rPr>
        <w:t xml:space="preserve">systematization, </w:t>
      </w:r>
      <w:r w:rsidR="00370C11" w:rsidRPr="00C34777">
        <w:rPr>
          <w:rFonts w:ascii="Sylfaen" w:hAnsi="Sylfaen" w:cstheme="minorHAnsi"/>
        </w:rPr>
        <w:t>accessi</w:t>
      </w:r>
      <w:r w:rsidR="006B19B1" w:rsidRPr="00C34777">
        <w:rPr>
          <w:rFonts w:ascii="Sylfaen" w:hAnsi="Sylfaen" w:cstheme="minorHAnsi"/>
        </w:rPr>
        <w:t>bility, sharing</w:t>
      </w:r>
      <w:r w:rsidR="00DE71CC">
        <w:rPr>
          <w:rFonts w:ascii="Sylfaen" w:hAnsi="Sylfaen" w:cstheme="minorHAnsi"/>
        </w:rPr>
        <w:t xml:space="preserve">  and </w:t>
      </w:r>
      <w:r w:rsidR="006B19B1" w:rsidRPr="00C34777">
        <w:rPr>
          <w:rFonts w:ascii="Sylfaen" w:hAnsi="Sylfaen" w:cstheme="minorHAnsi"/>
        </w:rPr>
        <w:t xml:space="preserve">statistical </w:t>
      </w:r>
      <w:r w:rsidR="00DE71CC">
        <w:rPr>
          <w:rFonts w:ascii="Sylfaen" w:hAnsi="Sylfaen" w:cstheme="minorHAnsi"/>
        </w:rPr>
        <w:t>processing</w:t>
      </w:r>
      <w:r w:rsidR="00370C11" w:rsidRPr="00C34777">
        <w:rPr>
          <w:rFonts w:ascii="Sylfaen" w:hAnsi="Sylfaen" w:cstheme="minorHAnsi"/>
        </w:rPr>
        <w:t xml:space="preserve">. </w:t>
      </w:r>
    </w:p>
    <w:p w14:paraId="5997F589" w14:textId="7CED9341" w:rsidR="00370C11" w:rsidRPr="00C34777" w:rsidRDefault="00370C11" w:rsidP="002A4447">
      <w:pPr>
        <w:jc w:val="both"/>
        <w:rPr>
          <w:rFonts w:ascii="Sylfaen" w:hAnsi="Sylfaen" w:cstheme="minorHAnsi"/>
        </w:rPr>
      </w:pPr>
      <w:r w:rsidRPr="00C34777">
        <w:rPr>
          <w:rFonts w:ascii="Sylfaen" w:hAnsi="Sylfaen" w:cstheme="minorHAnsi"/>
        </w:rPr>
        <w:t>How well Georgia’s state border is protected depends on how well the border area</w:t>
      </w:r>
      <w:r w:rsidR="00843EBF" w:rsidRPr="00C34777">
        <w:rPr>
          <w:rStyle w:val="FootnoteReference"/>
          <w:rFonts w:ascii="Sylfaen" w:hAnsi="Sylfaen" w:cstheme="minorHAnsi"/>
        </w:rPr>
        <w:footnoteReference w:id="62"/>
      </w:r>
      <w:r w:rsidRPr="00C34777">
        <w:rPr>
          <w:rFonts w:ascii="Sylfaen" w:hAnsi="Sylfaen" w:cstheme="minorHAnsi"/>
        </w:rPr>
        <w:t xml:space="preserve"> is controlled. Border control is about </w:t>
      </w:r>
      <w:r w:rsidR="00670DC1" w:rsidRPr="00C34777">
        <w:rPr>
          <w:rFonts w:ascii="Sylfaen" w:hAnsi="Sylfaen" w:cstheme="minorHAnsi"/>
        </w:rPr>
        <w:t xml:space="preserve">detection of objects </w:t>
      </w:r>
      <w:r w:rsidR="00B54A88" w:rsidRPr="00C34777">
        <w:rPr>
          <w:rFonts w:ascii="Sylfaen" w:hAnsi="Sylfaen" w:cstheme="minorHAnsi"/>
        </w:rPr>
        <w:t xml:space="preserve">falling under the area of competences </w:t>
      </w:r>
      <w:r w:rsidR="00670DC1" w:rsidRPr="00C34777">
        <w:rPr>
          <w:rFonts w:ascii="Sylfaen" w:hAnsi="Sylfaen" w:cstheme="minorHAnsi"/>
        </w:rPr>
        <w:t xml:space="preserve">of border </w:t>
      </w:r>
      <w:r w:rsidR="00D95D80">
        <w:rPr>
          <w:rFonts w:ascii="Sylfaen" w:hAnsi="Sylfaen" w:cstheme="minorHAnsi"/>
        </w:rPr>
        <w:t>units</w:t>
      </w:r>
      <w:r w:rsidR="00670DC1" w:rsidRPr="00C34777">
        <w:rPr>
          <w:rFonts w:ascii="Sylfaen" w:hAnsi="Sylfaen" w:cstheme="minorHAnsi"/>
        </w:rPr>
        <w:t xml:space="preserve">, identification of their status </w:t>
      </w:r>
      <w:r w:rsidR="00B54A88" w:rsidRPr="00C34777">
        <w:rPr>
          <w:rFonts w:ascii="Sylfaen" w:hAnsi="Sylfaen" w:cstheme="minorHAnsi"/>
        </w:rPr>
        <w:t xml:space="preserve">related to the </w:t>
      </w:r>
      <w:r w:rsidR="00670DC1" w:rsidRPr="00C34777">
        <w:rPr>
          <w:rFonts w:ascii="Sylfaen" w:hAnsi="Sylfaen" w:cstheme="minorHAnsi"/>
        </w:rPr>
        <w:t xml:space="preserve">border </w:t>
      </w:r>
      <w:r w:rsidR="00D95D80">
        <w:rPr>
          <w:rFonts w:ascii="Sylfaen" w:hAnsi="Sylfaen" w:cstheme="minorHAnsi"/>
        </w:rPr>
        <w:t xml:space="preserve">and border regime </w:t>
      </w:r>
      <w:r w:rsidR="00670DC1" w:rsidRPr="00C34777">
        <w:rPr>
          <w:rFonts w:ascii="Sylfaen" w:hAnsi="Sylfaen" w:cstheme="minorHAnsi"/>
        </w:rPr>
        <w:t xml:space="preserve">(legal/illegal), and deterrence of any threats posed. Application of electronic surveillance equipment and systems improves the </w:t>
      </w:r>
      <w:r w:rsidR="00D95D80">
        <w:rPr>
          <w:rFonts w:ascii="Sylfaen" w:hAnsi="Sylfaen" w:cstheme="minorHAnsi"/>
        </w:rPr>
        <w:t>possibilities</w:t>
      </w:r>
      <w:r w:rsidR="00D95D80" w:rsidRPr="00C34777">
        <w:rPr>
          <w:rFonts w:ascii="Sylfaen" w:hAnsi="Sylfaen" w:cstheme="minorHAnsi"/>
        </w:rPr>
        <w:t xml:space="preserve"> </w:t>
      </w:r>
      <w:r w:rsidR="00670DC1" w:rsidRPr="00C34777">
        <w:rPr>
          <w:rFonts w:ascii="Sylfaen" w:hAnsi="Sylfaen" w:cstheme="minorHAnsi"/>
        </w:rPr>
        <w:t>of detecting trans</w:t>
      </w:r>
      <w:r w:rsidR="005A0950" w:rsidRPr="00C34777">
        <w:rPr>
          <w:rFonts w:ascii="Sylfaen" w:hAnsi="Sylfaen" w:cstheme="minorHAnsi"/>
        </w:rPr>
        <w:t>-</w:t>
      </w:r>
      <w:r w:rsidR="00670DC1" w:rsidRPr="00C34777">
        <w:rPr>
          <w:rFonts w:ascii="Sylfaen" w:hAnsi="Sylfaen" w:cstheme="minorHAnsi"/>
        </w:rPr>
        <w:t xml:space="preserve">border crimes and the effectiveness of border operations. Hence, </w:t>
      </w:r>
      <w:r w:rsidR="009C1595" w:rsidRPr="00C34777">
        <w:rPr>
          <w:rFonts w:ascii="Sylfaen" w:hAnsi="Sylfaen" w:cstheme="minorHAnsi"/>
        </w:rPr>
        <w:t xml:space="preserve">the </w:t>
      </w:r>
      <w:proofErr w:type="spellStart"/>
      <w:r w:rsidR="009C1595" w:rsidRPr="00C34777">
        <w:rPr>
          <w:rFonts w:ascii="Sylfaen" w:hAnsi="Sylfaen" w:cstheme="minorHAnsi"/>
        </w:rPr>
        <w:t>GoG</w:t>
      </w:r>
      <w:proofErr w:type="spellEnd"/>
      <w:r w:rsidR="009C1595" w:rsidRPr="00C34777">
        <w:rPr>
          <w:rFonts w:ascii="Sylfaen" w:hAnsi="Sylfaen" w:cstheme="minorHAnsi"/>
        </w:rPr>
        <w:t xml:space="preserve"> </w:t>
      </w:r>
      <w:r w:rsidR="00670DC1" w:rsidRPr="00C34777">
        <w:rPr>
          <w:rFonts w:ascii="Sylfaen" w:hAnsi="Sylfaen" w:cstheme="minorHAnsi"/>
        </w:rPr>
        <w:t>regards development of electronic observation means at</w:t>
      </w:r>
      <w:r w:rsidR="006C038C" w:rsidRPr="00C34777">
        <w:rPr>
          <w:rFonts w:ascii="Sylfaen" w:hAnsi="Sylfaen" w:cstheme="minorHAnsi"/>
        </w:rPr>
        <w:t xml:space="preserve"> the s</w:t>
      </w:r>
      <w:r w:rsidR="00670DC1" w:rsidRPr="00C34777">
        <w:rPr>
          <w:rFonts w:ascii="Sylfaen" w:hAnsi="Sylfaen" w:cstheme="minorHAnsi"/>
        </w:rPr>
        <w:t xml:space="preserve">tate border as its priority. </w:t>
      </w:r>
    </w:p>
    <w:p w14:paraId="700878D3" w14:textId="27669498" w:rsidR="004836D6" w:rsidRPr="00C34777" w:rsidRDefault="004836D6" w:rsidP="002A4447">
      <w:pPr>
        <w:jc w:val="both"/>
        <w:rPr>
          <w:rFonts w:ascii="Sylfaen" w:hAnsi="Sylfaen" w:cstheme="minorHAnsi"/>
        </w:rPr>
      </w:pPr>
      <w:r w:rsidRPr="00C34777">
        <w:rPr>
          <w:rFonts w:ascii="Sylfaen" w:hAnsi="Sylfaen" w:cstheme="minorHAnsi"/>
        </w:rPr>
        <w:t>Turning the above</w:t>
      </w:r>
      <w:r w:rsidR="007023C5" w:rsidRPr="00C34777">
        <w:rPr>
          <w:rFonts w:ascii="Sylfaen" w:hAnsi="Sylfaen" w:cstheme="minorHAnsi"/>
        </w:rPr>
        <w:t xml:space="preserve">-mentioned tasks </w:t>
      </w:r>
      <w:r w:rsidRPr="00C34777">
        <w:rPr>
          <w:rFonts w:ascii="Sylfaen" w:hAnsi="Sylfaen" w:cstheme="minorHAnsi"/>
        </w:rPr>
        <w:t xml:space="preserve">into reality has to do with managing a </w:t>
      </w:r>
      <w:r w:rsidR="007023C5" w:rsidRPr="00C34777">
        <w:rPr>
          <w:rFonts w:ascii="Sylfaen" w:hAnsi="Sylfaen" w:cstheme="minorHAnsi"/>
        </w:rPr>
        <w:t xml:space="preserve">large volume </w:t>
      </w:r>
      <w:r w:rsidRPr="00C34777">
        <w:rPr>
          <w:rFonts w:ascii="Sylfaen" w:hAnsi="Sylfaen" w:cstheme="minorHAnsi"/>
        </w:rPr>
        <w:t>of information and data, which requires</w:t>
      </w:r>
      <w:r w:rsidR="00843EBF" w:rsidRPr="00C34777">
        <w:rPr>
          <w:rFonts w:ascii="Sylfaen" w:hAnsi="Sylfaen" w:cstheme="minorHAnsi"/>
        </w:rPr>
        <w:t xml:space="preserve"> </w:t>
      </w:r>
      <w:r w:rsidRPr="00C34777">
        <w:rPr>
          <w:rFonts w:ascii="Sylfaen" w:hAnsi="Sylfaen" w:cstheme="minorHAnsi"/>
        </w:rPr>
        <w:t xml:space="preserve">appropriate communication infrastructure. </w:t>
      </w:r>
      <w:r w:rsidR="00843EBF" w:rsidRPr="00C34777">
        <w:rPr>
          <w:rFonts w:ascii="Sylfaen" w:hAnsi="Sylfaen" w:cstheme="minorHAnsi"/>
        </w:rPr>
        <w:t>The</w:t>
      </w:r>
      <w:r w:rsidRPr="00C34777">
        <w:rPr>
          <w:rFonts w:ascii="Sylfaen" w:hAnsi="Sylfaen" w:cstheme="minorHAnsi"/>
        </w:rPr>
        <w:t xml:space="preserve"> communication network must ensure uninterrupted sharing of information and data </w:t>
      </w:r>
      <w:r w:rsidR="00843EBF" w:rsidRPr="00C34777">
        <w:rPr>
          <w:rFonts w:ascii="Sylfaen" w:hAnsi="Sylfaen" w:cstheme="minorHAnsi"/>
        </w:rPr>
        <w:t xml:space="preserve">at various organization levels (tactical, operational and strategic) and through the organization hierarchy (interagency communication). Hence, a </w:t>
      </w:r>
      <w:r w:rsidR="005A0950" w:rsidRPr="00C34777">
        <w:rPr>
          <w:rFonts w:ascii="Sylfaen" w:hAnsi="Sylfaen" w:cstheme="minorHAnsi"/>
        </w:rPr>
        <w:t>high-speed</w:t>
      </w:r>
      <w:r w:rsidR="00843EBF" w:rsidRPr="00C34777">
        <w:rPr>
          <w:rFonts w:ascii="Sylfaen" w:hAnsi="Sylfaen" w:cstheme="minorHAnsi"/>
        </w:rPr>
        <w:t xml:space="preserve"> communication network will have to be secured to ensure immaculate operation of border security information management and electronic surveillance systems. </w:t>
      </w:r>
    </w:p>
    <w:p w14:paraId="0CF7D91F" w14:textId="34E5B4CC" w:rsidR="001805EE" w:rsidRPr="00C34777" w:rsidRDefault="001805EE" w:rsidP="002A4447">
      <w:pPr>
        <w:jc w:val="both"/>
        <w:rPr>
          <w:rFonts w:ascii="Sylfaen" w:hAnsi="Sylfaen" w:cstheme="minorHAnsi"/>
        </w:rPr>
      </w:pPr>
      <w:r w:rsidRPr="00C34777">
        <w:rPr>
          <w:rFonts w:ascii="Sylfaen" w:hAnsi="Sylfaen" w:cstheme="minorHAnsi"/>
        </w:rPr>
        <w:t xml:space="preserve">State border delimitation and demarcation </w:t>
      </w:r>
      <w:r w:rsidR="00332681" w:rsidRPr="00C34777">
        <w:rPr>
          <w:rFonts w:ascii="Sylfaen" w:hAnsi="Sylfaen" w:cstheme="minorHAnsi"/>
        </w:rPr>
        <w:t>play a</w:t>
      </w:r>
      <w:r w:rsidR="00DD7E68" w:rsidRPr="00C34777">
        <w:rPr>
          <w:rFonts w:ascii="Sylfaen" w:hAnsi="Sylfaen" w:cstheme="minorHAnsi"/>
        </w:rPr>
        <w:t xml:space="preserve">n important </w:t>
      </w:r>
      <w:r w:rsidR="00332681" w:rsidRPr="00C34777">
        <w:rPr>
          <w:rFonts w:ascii="Sylfaen" w:hAnsi="Sylfaen" w:cstheme="minorHAnsi"/>
        </w:rPr>
        <w:t xml:space="preserve">role in the development of </w:t>
      </w:r>
      <w:r w:rsidRPr="00C34777">
        <w:rPr>
          <w:rFonts w:ascii="Sylfaen" w:hAnsi="Sylfaen" w:cstheme="minorHAnsi"/>
        </w:rPr>
        <w:t xml:space="preserve">border infrastructure and ensuring </w:t>
      </w:r>
      <w:r w:rsidR="00890640" w:rsidRPr="00C34777">
        <w:rPr>
          <w:rFonts w:ascii="Sylfaen" w:hAnsi="Sylfaen" w:cstheme="minorHAnsi"/>
        </w:rPr>
        <w:t xml:space="preserve">of </w:t>
      </w:r>
      <w:r w:rsidRPr="00C34777">
        <w:rPr>
          <w:rFonts w:ascii="Sylfaen" w:hAnsi="Sylfaen" w:cstheme="minorHAnsi"/>
        </w:rPr>
        <w:t>border security</w:t>
      </w:r>
      <w:r w:rsidR="00332681" w:rsidRPr="00C34777">
        <w:rPr>
          <w:rFonts w:ascii="Sylfaen" w:hAnsi="Sylfaen" w:cstheme="minorHAnsi"/>
        </w:rPr>
        <w:t>.</w:t>
      </w:r>
      <w:r w:rsidR="00890640" w:rsidRPr="00C34777">
        <w:rPr>
          <w:rFonts w:ascii="Sylfaen" w:hAnsi="Sylfaen" w:cstheme="minorHAnsi"/>
        </w:rPr>
        <w:t xml:space="preserve"> </w:t>
      </w:r>
      <w:r w:rsidR="006C038C" w:rsidRPr="00C34777">
        <w:rPr>
          <w:rFonts w:ascii="Sylfaen" w:hAnsi="Sylfaen" w:cstheme="minorHAnsi"/>
        </w:rPr>
        <w:t xml:space="preserve">In order to delimitate and demarcate the state border and conduct negotiations for determining and establishing the state border with </w:t>
      </w:r>
      <w:r w:rsidR="00900DA7" w:rsidRPr="00C34777">
        <w:rPr>
          <w:rFonts w:ascii="Sylfaen" w:hAnsi="Sylfaen" w:cstheme="minorHAnsi"/>
        </w:rPr>
        <w:t>neighboring</w:t>
      </w:r>
      <w:r w:rsidR="006C038C" w:rsidRPr="00C34777">
        <w:rPr>
          <w:rFonts w:ascii="Sylfaen" w:hAnsi="Sylfaen" w:cstheme="minorHAnsi"/>
        </w:rPr>
        <w:t xml:space="preserve"> countries </w:t>
      </w:r>
      <w:r w:rsidR="006C038C" w:rsidRPr="00C34777">
        <w:rPr>
          <w:rFonts w:ascii="Sylfaen" w:hAnsi="Sylfaen" w:cstheme="minorHAnsi"/>
        </w:rPr>
        <w:lastRenderedPageBreak/>
        <w:t>and coordin</w:t>
      </w:r>
      <w:r w:rsidR="00C0177B" w:rsidRPr="00C34777">
        <w:rPr>
          <w:rFonts w:ascii="Sylfaen" w:hAnsi="Sylfaen" w:cstheme="minorHAnsi"/>
        </w:rPr>
        <w:t xml:space="preserve">ate relevant measures, </w:t>
      </w:r>
      <w:r w:rsidR="00890640" w:rsidRPr="00C34777">
        <w:rPr>
          <w:rFonts w:ascii="Sylfaen" w:hAnsi="Sylfaen" w:cstheme="minorHAnsi"/>
        </w:rPr>
        <w:t xml:space="preserve">a </w:t>
      </w:r>
      <w:r w:rsidR="00864F4D" w:rsidRPr="00C34777">
        <w:rPr>
          <w:rFonts w:ascii="Sylfaen" w:hAnsi="Sylfaen" w:cstheme="minorHAnsi"/>
        </w:rPr>
        <w:t xml:space="preserve">State Commission on </w:t>
      </w:r>
      <w:r w:rsidR="00890640" w:rsidRPr="00C34777">
        <w:rPr>
          <w:rFonts w:ascii="Sylfaen" w:hAnsi="Sylfaen" w:cstheme="minorHAnsi"/>
        </w:rPr>
        <w:t>State Border Delimitation and Demarcation was established</w:t>
      </w:r>
      <w:r w:rsidR="006C038C" w:rsidRPr="00C34777">
        <w:rPr>
          <w:rFonts w:ascii="Sylfaen" w:hAnsi="Sylfaen" w:cstheme="minorHAnsi"/>
        </w:rPr>
        <w:t xml:space="preserve"> in 2017</w:t>
      </w:r>
      <w:r w:rsidR="00890640" w:rsidRPr="00C34777">
        <w:rPr>
          <w:rFonts w:ascii="Sylfaen" w:hAnsi="Sylfaen" w:cstheme="minorHAnsi"/>
        </w:rPr>
        <w:t>. In the recent years, the Commission has been conducting active work and consultations with Azerbaijan and Armenia on the issues of border delimitation and demarcation. It is important that the work within the respective inter</w:t>
      </w:r>
      <w:r w:rsidR="006C038C" w:rsidRPr="00C34777">
        <w:rPr>
          <w:rFonts w:ascii="Sylfaen" w:hAnsi="Sylfaen" w:cstheme="minorHAnsi"/>
        </w:rPr>
        <w:t>-s</w:t>
      </w:r>
      <w:r w:rsidR="00890640" w:rsidRPr="00C34777">
        <w:rPr>
          <w:rFonts w:ascii="Sylfaen" w:hAnsi="Sylfaen" w:cstheme="minorHAnsi"/>
        </w:rPr>
        <w:t>tate commissions continues with a view to delimit</w:t>
      </w:r>
      <w:r w:rsidR="00A071B8" w:rsidRPr="00C34777">
        <w:rPr>
          <w:rFonts w:ascii="Sylfaen" w:hAnsi="Sylfaen" w:cstheme="minorHAnsi"/>
        </w:rPr>
        <w:t>ati</w:t>
      </w:r>
      <w:r w:rsidR="00890640" w:rsidRPr="00C34777">
        <w:rPr>
          <w:rFonts w:ascii="Sylfaen" w:hAnsi="Sylfaen" w:cstheme="minorHAnsi"/>
        </w:rPr>
        <w:t>ng and demarcating Georgia’s st</w:t>
      </w:r>
      <w:r w:rsidR="005A0950" w:rsidRPr="00C34777">
        <w:rPr>
          <w:rFonts w:ascii="Sylfaen" w:hAnsi="Sylfaen" w:cstheme="minorHAnsi"/>
        </w:rPr>
        <w:t xml:space="preserve">ate border </w:t>
      </w:r>
      <w:r w:rsidR="00C0177B" w:rsidRPr="00C34777">
        <w:rPr>
          <w:rFonts w:ascii="Sylfaen" w:hAnsi="Sylfaen" w:cstheme="minorHAnsi"/>
        </w:rPr>
        <w:t xml:space="preserve">together </w:t>
      </w:r>
      <w:r w:rsidR="005A0950" w:rsidRPr="00C34777">
        <w:rPr>
          <w:rFonts w:ascii="Sylfaen" w:hAnsi="Sylfaen" w:cstheme="minorHAnsi"/>
        </w:rPr>
        <w:t xml:space="preserve">with the Armenian and Azerbaijani </w:t>
      </w:r>
      <w:r w:rsidR="00890640" w:rsidRPr="00C34777">
        <w:rPr>
          <w:rFonts w:ascii="Sylfaen" w:hAnsi="Sylfaen" w:cstheme="minorHAnsi"/>
        </w:rPr>
        <w:t xml:space="preserve">parties. </w:t>
      </w:r>
    </w:p>
    <w:p w14:paraId="2BF137BF" w14:textId="7A42D157" w:rsidR="00987CC8" w:rsidRPr="00C34777" w:rsidRDefault="00987CC8" w:rsidP="002A4447">
      <w:pPr>
        <w:jc w:val="both"/>
        <w:rPr>
          <w:rFonts w:ascii="Sylfaen" w:hAnsi="Sylfaen" w:cstheme="minorHAnsi"/>
        </w:rPr>
      </w:pPr>
      <w:r w:rsidRPr="00C34777">
        <w:rPr>
          <w:rFonts w:ascii="Sylfaen" w:hAnsi="Sylfaen" w:cstheme="minorHAnsi"/>
        </w:rPr>
        <w:t xml:space="preserve">It should be pointed out that, for the purpose of effectively responding to border incidents and threats at the border with </w:t>
      </w:r>
      <w:r w:rsidR="00900DA7" w:rsidRPr="00C34777">
        <w:rPr>
          <w:rFonts w:ascii="Sylfaen" w:hAnsi="Sylfaen" w:cstheme="minorHAnsi"/>
        </w:rPr>
        <w:t>neighboring</w:t>
      </w:r>
      <w:r w:rsidRPr="00C34777">
        <w:rPr>
          <w:rFonts w:ascii="Sylfaen" w:hAnsi="Sylfaen" w:cstheme="minorHAnsi"/>
        </w:rPr>
        <w:t xml:space="preserve"> countries, a concept of border representatives (“border commissioners”) </w:t>
      </w:r>
      <w:r w:rsidR="00320CFD" w:rsidRPr="00C34777">
        <w:rPr>
          <w:rFonts w:ascii="Sylfaen" w:hAnsi="Sylfaen" w:cstheme="minorHAnsi"/>
        </w:rPr>
        <w:t xml:space="preserve">is considered to be introduced, to be </w:t>
      </w:r>
      <w:r w:rsidRPr="00C34777">
        <w:rPr>
          <w:rFonts w:ascii="Sylfaen" w:hAnsi="Sylfaen" w:cstheme="minorHAnsi"/>
        </w:rPr>
        <w:t>designated at Georgia’s state border sections with Armenia and Azerbaijan.</w:t>
      </w:r>
      <w:r w:rsidRPr="00C34777">
        <w:rPr>
          <w:rStyle w:val="FootnoteReference"/>
          <w:rFonts w:ascii="Sylfaen" w:hAnsi="Sylfaen" w:cstheme="minorHAnsi"/>
        </w:rPr>
        <w:footnoteReference w:id="63"/>
      </w:r>
      <w:r w:rsidRPr="00C34777">
        <w:rPr>
          <w:rFonts w:ascii="Sylfaen" w:hAnsi="Sylfaen" w:cstheme="minorHAnsi"/>
        </w:rPr>
        <w:t xml:space="preserve"> The border commissioners </w:t>
      </w:r>
      <w:r w:rsidR="00320CFD" w:rsidRPr="00C34777">
        <w:rPr>
          <w:rFonts w:ascii="Sylfaen" w:hAnsi="Sylfaen" w:cstheme="minorHAnsi"/>
        </w:rPr>
        <w:t xml:space="preserve">will be </w:t>
      </w:r>
      <w:r w:rsidRPr="00C34777">
        <w:rPr>
          <w:rFonts w:ascii="Sylfaen" w:hAnsi="Sylfaen" w:cstheme="minorHAnsi"/>
        </w:rPr>
        <w:t>responsible for carrying out prevention measures, sharing of information on illegal border crossings a</w:t>
      </w:r>
      <w:r w:rsidR="00320CFD" w:rsidRPr="00C34777">
        <w:rPr>
          <w:rFonts w:ascii="Sylfaen" w:hAnsi="Sylfaen" w:cstheme="minorHAnsi"/>
        </w:rPr>
        <w:t xml:space="preserve">nd developing </w:t>
      </w:r>
      <w:r w:rsidR="0003157E" w:rsidRPr="00C34777">
        <w:rPr>
          <w:rFonts w:ascii="Sylfaen" w:hAnsi="Sylfaen" w:cstheme="minorHAnsi"/>
        </w:rPr>
        <w:t xml:space="preserve">a </w:t>
      </w:r>
      <w:r w:rsidR="00320CFD" w:rsidRPr="00C34777">
        <w:rPr>
          <w:rFonts w:ascii="Sylfaen" w:hAnsi="Sylfaen" w:cstheme="minorHAnsi"/>
        </w:rPr>
        <w:t xml:space="preserve">joint </w:t>
      </w:r>
      <w:r w:rsidR="00833016" w:rsidRPr="00C34777">
        <w:rPr>
          <w:rFonts w:ascii="Sylfaen" w:hAnsi="Sylfaen" w:cstheme="minorHAnsi"/>
        </w:rPr>
        <w:t>AP.</w:t>
      </w:r>
      <w:r w:rsidRPr="00C34777">
        <w:rPr>
          <w:rFonts w:ascii="Sylfaen" w:hAnsi="Sylfaen" w:cstheme="minorHAnsi"/>
        </w:rPr>
        <w:t xml:space="preserve">   </w:t>
      </w:r>
    </w:p>
    <w:p w14:paraId="214B4BF7" w14:textId="398C5510" w:rsidR="00183576" w:rsidRPr="00C34777" w:rsidRDefault="00183576" w:rsidP="002A4447">
      <w:pPr>
        <w:jc w:val="both"/>
        <w:rPr>
          <w:rFonts w:ascii="Sylfaen" w:hAnsi="Sylfaen" w:cstheme="minorHAnsi"/>
        </w:rPr>
      </w:pPr>
      <w:r w:rsidRPr="00C34777">
        <w:rPr>
          <w:rFonts w:ascii="Sylfaen" w:hAnsi="Sylfaen" w:cstheme="minorHAnsi"/>
        </w:rPr>
        <w:t xml:space="preserve">Another aspect having a role in the context of fighting illegal migration is document security. </w:t>
      </w:r>
      <w:r w:rsidR="00807F64" w:rsidRPr="00C34777">
        <w:rPr>
          <w:rFonts w:ascii="Sylfaen" w:hAnsi="Sylfaen" w:cstheme="minorHAnsi"/>
        </w:rPr>
        <w:t xml:space="preserve">At </w:t>
      </w:r>
      <w:r w:rsidR="00D427F3" w:rsidRPr="00C34777">
        <w:rPr>
          <w:rFonts w:ascii="Sylfaen" w:hAnsi="Sylfaen" w:cstheme="minorHAnsi"/>
        </w:rPr>
        <w:t xml:space="preserve">the time of </w:t>
      </w:r>
      <w:r w:rsidRPr="00C34777">
        <w:rPr>
          <w:rFonts w:ascii="Sylfaen" w:hAnsi="Sylfaen" w:cstheme="minorHAnsi"/>
        </w:rPr>
        <w:t>implementation of the V</w:t>
      </w:r>
      <w:r w:rsidR="00864F4D" w:rsidRPr="00C34777">
        <w:rPr>
          <w:rFonts w:ascii="Sylfaen" w:hAnsi="Sylfaen" w:cstheme="minorHAnsi"/>
        </w:rPr>
        <w:t xml:space="preserve">LAP, </w:t>
      </w:r>
      <w:r w:rsidRPr="00C34777">
        <w:rPr>
          <w:rFonts w:ascii="Sylfaen" w:hAnsi="Sylfaen" w:cstheme="minorHAnsi"/>
        </w:rPr>
        <w:t xml:space="preserve">Georgia was given the highest </w:t>
      </w:r>
      <w:r w:rsidR="00D427F3" w:rsidRPr="00C34777">
        <w:rPr>
          <w:rFonts w:ascii="Sylfaen" w:hAnsi="Sylfaen" w:cstheme="minorHAnsi"/>
        </w:rPr>
        <w:t>evaluation by the E</w:t>
      </w:r>
      <w:r w:rsidR="00320CFD" w:rsidRPr="00C34777">
        <w:rPr>
          <w:rFonts w:ascii="Sylfaen" w:hAnsi="Sylfaen" w:cstheme="minorHAnsi"/>
        </w:rPr>
        <w:t>U</w:t>
      </w:r>
      <w:r w:rsidR="00D427F3" w:rsidRPr="00C34777">
        <w:rPr>
          <w:rFonts w:ascii="Sylfaen" w:hAnsi="Sylfaen" w:cstheme="minorHAnsi"/>
        </w:rPr>
        <w:t xml:space="preserve"> in this respect. The country needs to continue the reforms and maintain a high standard of document security. This requires constant improvement of the system, sharing of up-to-date knowledge and experience of world countries and application of modern technologies bettering the mechanisms to counter document</w:t>
      </w:r>
      <w:r w:rsidR="0003157E" w:rsidRPr="00C34777">
        <w:rPr>
          <w:rFonts w:ascii="Sylfaen" w:hAnsi="Sylfaen" w:cstheme="minorHAnsi"/>
        </w:rPr>
        <w:t xml:space="preserve"> fraud.</w:t>
      </w:r>
      <w:r w:rsidR="00D427F3" w:rsidRPr="00C34777">
        <w:rPr>
          <w:rFonts w:ascii="Sylfaen" w:hAnsi="Sylfaen" w:cstheme="minorHAnsi"/>
        </w:rPr>
        <w:t xml:space="preserve"> </w:t>
      </w:r>
    </w:p>
    <w:p w14:paraId="05D17C6C" w14:textId="4DE627FE" w:rsidR="004553A9" w:rsidRPr="00C34777" w:rsidRDefault="00C17282" w:rsidP="002A4447">
      <w:pPr>
        <w:jc w:val="both"/>
        <w:rPr>
          <w:rFonts w:ascii="Sylfaen" w:hAnsi="Sylfaen" w:cstheme="minorHAnsi"/>
        </w:rPr>
      </w:pPr>
      <w:r w:rsidRPr="00C34777">
        <w:rPr>
          <w:rFonts w:ascii="Sylfaen" w:hAnsi="Sylfaen" w:cstheme="minorHAnsi"/>
        </w:rPr>
        <w:t>In this respect, the P</w:t>
      </w:r>
      <w:r w:rsidR="00465CEC" w:rsidRPr="00C34777">
        <w:rPr>
          <w:rFonts w:ascii="Sylfaen" w:hAnsi="Sylfaen" w:cstheme="minorHAnsi"/>
        </w:rPr>
        <w:t xml:space="preserve">SDA </w:t>
      </w:r>
      <w:r w:rsidRPr="00C34777">
        <w:rPr>
          <w:rFonts w:ascii="Sylfaen" w:hAnsi="Sylfaen" w:cstheme="minorHAnsi"/>
        </w:rPr>
        <w:t xml:space="preserve">as a primary body responsible for the issuance of </w:t>
      </w:r>
      <w:r w:rsidR="00A05A0C">
        <w:rPr>
          <w:rFonts w:ascii="Sylfaen" w:hAnsi="Sylfaen" w:cstheme="minorHAnsi"/>
        </w:rPr>
        <w:t xml:space="preserve">person </w:t>
      </w:r>
      <w:r w:rsidRPr="00C34777">
        <w:rPr>
          <w:rFonts w:ascii="Sylfaen" w:hAnsi="Sylfaen" w:cstheme="minorHAnsi"/>
        </w:rPr>
        <w:t xml:space="preserve">identification and travel documents is planning to introduce a fingerprint comparison system to further improve and secure data protection. A new mechanism will be added to the existing systems of document/data </w:t>
      </w:r>
      <w:r w:rsidR="006A47CC" w:rsidRPr="00C34777">
        <w:rPr>
          <w:rFonts w:ascii="Sylfaen" w:hAnsi="Sylfaen" w:cstheme="minorHAnsi"/>
        </w:rPr>
        <w:t xml:space="preserve">anti-fraud </w:t>
      </w:r>
      <w:r w:rsidRPr="00C34777">
        <w:rPr>
          <w:rFonts w:ascii="Sylfaen" w:hAnsi="Sylfaen" w:cstheme="minorHAnsi"/>
        </w:rPr>
        <w:t>protection</w:t>
      </w:r>
      <w:r w:rsidR="006A47CC" w:rsidRPr="00C34777">
        <w:rPr>
          <w:rFonts w:ascii="Sylfaen" w:hAnsi="Sylfaen" w:cstheme="minorHAnsi"/>
        </w:rPr>
        <w:t xml:space="preserve">, </w:t>
      </w:r>
      <w:r w:rsidR="00470C3A" w:rsidRPr="00C34777">
        <w:rPr>
          <w:rFonts w:ascii="Sylfaen" w:hAnsi="Sylfaen" w:cstheme="minorHAnsi"/>
        </w:rPr>
        <w:t xml:space="preserve">which will be </w:t>
      </w:r>
      <w:r w:rsidR="00320CFD" w:rsidRPr="00C34777">
        <w:rPr>
          <w:rFonts w:ascii="Sylfaen" w:hAnsi="Sylfaen" w:cstheme="minorHAnsi"/>
        </w:rPr>
        <w:t>immune from h</w:t>
      </w:r>
      <w:r w:rsidR="00470C3A" w:rsidRPr="00C34777">
        <w:rPr>
          <w:rFonts w:ascii="Sylfaen" w:hAnsi="Sylfaen" w:cstheme="minorHAnsi"/>
        </w:rPr>
        <w:t>uman factor</w:t>
      </w:r>
      <w:r w:rsidR="00261D0A" w:rsidRPr="00C34777">
        <w:rPr>
          <w:rFonts w:ascii="Sylfaen" w:hAnsi="Sylfaen" w:cstheme="minorHAnsi"/>
        </w:rPr>
        <w:t xml:space="preserve"> </w:t>
      </w:r>
      <w:r w:rsidR="006A47CC" w:rsidRPr="00C34777">
        <w:rPr>
          <w:rFonts w:ascii="Sylfaen" w:hAnsi="Sylfaen" w:cstheme="minorHAnsi"/>
        </w:rPr>
        <w:t xml:space="preserve">and </w:t>
      </w:r>
      <w:r w:rsidR="00800467">
        <w:rPr>
          <w:rFonts w:ascii="Sylfaen" w:hAnsi="Sylfaen" w:cstheme="minorHAnsi"/>
        </w:rPr>
        <w:t xml:space="preserve">thus </w:t>
      </w:r>
      <w:r w:rsidR="006A47CC" w:rsidRPr="00C34777">
        <w:rPr>
          <w:rFonts w:ascii="Sylfaen" w:hAnsi="Sylfaen" w:cstheme="minorHAnsi"/>
        </w:rPr>
        <w:t xml:space="preserve">ensure </w:t>
      </w:r>
      <w:r w:rsidRPr="00C34777">
        <w:rPr>
          <w:rFonts w:ascii="Sylfaen" w:hAnsi="Sylfaen" w:cstheme="minorHAnsi"/>
        </w:rPr>
        <w:t>ex</w:t>
      </w:r>
      <w:r w:rsidR="00964B72" w:rsidRPr="00C34777">
        <w:rPr>
          <w:rFonts w:ascii="Sylfaen" w:hAnsi="Sylfaen" w:cstheme="minorHAnsi"/>
        </w:rPr>
        <w:t>clu</w:t>
      </w:r>
      <w:r w:rsidR="006A47CC" w:rsidRPr="00C34777">
        <w:rPr>
          <w:rFonts w:ascii="Sylfaen" w:hAnsi="Sylfaen" w:cstheme="minorHAnsi"/>
        </w:rPr>
        <w:t xml:space="preserve">sion of misuse of </w:t>
      </w:r>
      <w:r w:rsidR="00261D0A" w:rsidRPr="00C34777">
        <w:rPr>
          <w:rFonts w:ascii="Sylfaen" w:hAnsi="Sylfaen" w:cstheme="minorHAnsi"/>
        </w:rPr>
        <w:t>personal</w:t>
      </w:r>
      <w:r w:rsidR="00964B72" w:rsidRPr="00C34777">
        <w:rPr>
          <w:rFonts w:ascii="Sylfaen" w:hAnsi="Sylfaen" w:cstheme="minorHAnsi"/>
        </w:rPr>
        <w:t xml:space="preserve"> data. The PS</w:t>
      </w:r>
      <w:r w:rsidR="004553A9" w:rsidRPr="00C34777">
        <w:rPr>
          <w:rFonts w:ascii="Sylfaen" w:hAnsi="Sylfaen" w:cstheme="minorHAnsi"/>
        </w:rPr>
        <w:t>D</w:t>
      </w:r>
      <w:r w:rsidR="00964B72" w:rsidRPr="00C34777">
        <w:rPr>
          <w:rFonts w:ascii="Sylfaen" w:hAnsi="Sylfaen" w:cstheme="minorHAnsi"/>
        </w:rPr>
        <w:t xml:space="preserve">A will also continue </w:t>
      </w:r>
      <w:r w:rsidR="004553A9" w:rsidRPr="00C34777">
        <w:rPr>
          <w:rFonts w:ascii="Sylfaen" w:hAnsi="Sylfaen" w:cstheme="minorHAnsi"/>
        </w:rPr>
        <w:t>and comp</w:t>
      </w:r>
      <w:r w:rsidR="00261D0A" w:rsidRPr="00C34777">
        <w:rPr>
          <w:rFonts w:ascii="Sylfaen" w:hAnsi="Sylfaen" w:cstheme="minorHAnsi"/>
        </w:rPr>
        <w:t>l</w:t>
      </w:r>
      <w:r w:rsidR="004553A9" w:rsidRPr="00C34777">
        <w:rPr>
          <w:rFonts w:ascii="Sylfaen" w:hAnsi="Sylfaen" w:cstheme="minorHAnsi"/>
        </w:rPr>
        <w:t>ete the process of digitalizing civil status acts according to the 10-year plan</w:t>
      </w:r>
      <w:r w:rsidR="004553A9" w:rsidRPr="00C34777">
        <w:rPr>
          <w:rStyle w:val="FootnoteReference"/>
          <w:rFonts w:ascii="Sylfaen" w:eastAsia="Sylfaen" w:hAnsi="Sylfaen" w:cstheme="minorHAnsi"/>
          <w:color w:val="000000" w:themeColor="text1"/>
        </w:rPr>
        <w:footnoteReference w:id="64"/>
      </w:r>
      <w:r w:rsidR="004553A9" w:rsidRPr="00C34777">
        <w:rPr>
          <w:rFonts w:ascii="Sylfaen" w:hAnsi="Sylfaen" w:cstheme="minorHAnsi"/>
        </w:rPr>
        <w:t xml:space="preserve"> </w:t>
      </w:r>
      <w:r w:rsidR="002343BE" w:rsidRPr="00C34777">
        <w:rPr>
          <w:rFonts w:ascii="Sylfaen" w:hAnsi="Sylfaen" w:cstheme="minorHAnsi"/>
        </w:rPr>
        <w:t xml:space="preserve">on making electronic copies (scanning) of paper documents </w:t>
      </w:r>
      <w:r w:rsidR="004553A9" w:rsidRPr="00C34777">
        <w:rPr>
          <w:rFonts w:ascii="Sylfaen" w:hAnsi="Sylfaen" w:cstheme="minorHAnsi"/>
        </w:rPr>
        <w:t>and uploading them into the relevant PSDA databases.</w:t>
      </w:r>
    </w:p>
    <w:p w14:paraId="76CD47D8" w14:textId="05FE3305" w:rsidR="00C17282" w:rsidRPr="00C34777" w:rsidRDefault="001222FE" w:rsidP="002A4447">
      <w:pPr>
        <w:jc w:val="both"/>
        <w:rPr>
          <w:rFonts w:ascii="Sylfaen" w:hAnsi="Sylfaen" w:cstheme="minorHAnsi"/>
        </w:rPr>
      </w:pPr>
      <w:r w:rsidRPr="00C34777">
        <w:rPr>
          <w:rFonts w:ascii="Sylfaen" w:hAnsi="Sylfaen" w:cstheme="minorHAnsi"/>
        </w:rPr>
        <w:t xml:space="preserve">Since </w:t>
      </w:r>
      <w:r w:rsidR="00864F4D" w:rsidRPr="00C34777">
        <w:rPr>
          <w:rFonts w:ascii="Sylfaen" w:hAnsi="Sylfaen" w:cstheme="minorHAnsi"/>
        </w:rPr>
        <w:t xml:space="preserve">the </w:t>
      </w:r>
      <w:r w:rsidRPr="00C34777">
        <w:rPr>
          <w:rFonts w:ascii="Sylfaen" w:hAnsi="Sylfaen" w:cstheme="minorHAnsi"/>
        </w:rPr>
        <w:t xml:space="preserve">PSDA is part of the </w:t>
      </w:r>
      <w:r w:rsidR="00800467" w:rsidRPr="00C34777">
        <w:rPr>
          <w:rFonts w:ascii="Sylfaen" w:hAnsi="Sylfaen" w:cstheme="minorHAnsi"/>
        </w:rPr>
        <w:t xml:space="preserve">critical information </w:t>
      </w:r>
      <w:r w:rsidRPr="00C34777">
        <w:rPr>
          <w:rFonts w:ascii="Sylfaen" w:hAnsi="Sylfaen" w:cstheme="minorHAnsi"/>
        </w:rPr>
        <w:t xml:space="preserve">system </w:t>
      </w:r>
      <w:r w:rsidR="004553A9" w:rsidRPr="00C34777">
        <w:rPr>
          <w:rFonts w:ascii="Sylfaen" w:hAnsi="Sylfaen" w:cstheme="minorHAnsi"/>
        </w:rPr>
        <w:t>owing to its functions</w:t>
      </w:r>
      <w:r w:rsidR="00765F3A" w:rsidRPr="00C34777">
        <w:rPr>
          <w:rFonts w:ascii="Sylfaen" w:hAnsi="Sylfaen" w:cstheme="minorHAnsi"/>
        </w:rPr>
        <w:t>,</w:t>
      </w:r>
      <w:r w:rsidR="00765F3A" w:rsidRPr="00C34777">
        <w:rPr>
          <w:rStyle w:val="FootnoteReference"/>
          <w:rFonts w:ascii="Sylfaen" w:eastAsia="Sylfaen" w:hAnsi="Sylfaen" w:cstheme="minorHAnsi"/>
          <w:color w:val="000000" w:themeColor="text1"/>
        </w:rPr>
        <w:footnoteReference w:id="65"/>
      </w:r>
      <w:r w:rsidR="00765F3A" w:rsidRPr="00C34777">
        <w:rPr>
          <w:rFonts w:ascii="Sylfaen" w:hAnsi="Sylfaen" w:cstheme="minorHAnsi"/>
        </w:rPr>
        <w:t xml:space="preserve"> </w:t>
      </w:r>
      <w:r w:rsidRPr="00C34777">
        <w:rPr>
          <w:rFonts w:ascii="Sylfaen" w:hAnsi="Sylfaen" w:cstheme="minorHAnsi"/>
        </w:rPr>
        <w:t>its</w:t>
      </w:r>
      <w:r w:rsidR="00765F3A" w:rsidRPr="00C34777">
        <w:rPr>
          <w:rFonts w:ascii="Sylfaen" w:hAnsi="Sylfaen" w:cstheme="minorHAnsi"/>
        </w:rPr>
        <w:t xml:space="preserve"> information security mus</w:t>
      </w:r>
      <w:r w:rsidR="006A47CC" w:rsidRPr="00C34777">
        <w:rPr>
          <w:rFonts w:ascii="Sylfaen" w:hAnsi="Sylfaen" w:cstheme="minorHAnsi"/>
        </w:rPr>
        <w:t xml:space="preserve">t be managed with utmost care. </w:t>
      </w:r>
      <w:r w:rsidR="00765F3A" w:rsidRPr="00C34777">
        <w:rPr>
          <w:rFonts w:ascii="Sylfaen" w:hAnsi="Sylfaen" w:cstheme="minorHAnsi"/>
        </w:rPr>
        <w:t xml:space="preserve">Regard should be given to </w:t>
      </w:r>
      <w:r w:rsidRPr="00C34777">
        <w:rPr>
          <w:rFonts w:ascii="Sylfaen" w:hAnsi="Sylfaen" w:cstheme="minorHAnsi"/>
        </w:rPr>
        <w:t>recurring</w:t>
      </w:r>
      <w:r w:rsidR="00765F3A" w:rsidRPr="00C34777">
        <w:rPr>
          <w:rFonts w:ascii="Sylfaen" w:hAnsi="Sylfaen" w:cstheme="minorHAnsi"/>
        </w:rPr>
        <w:t xml:space="preserve"> cyber</w:t>
      </w:r>
      <w:r w:rsidR="006A47CC" w:rsidRPr="00C34777">
        <w:rPr>
          <w:rFonts w:ascii="Sylfaen" w:hAnsi="Sylfaen" w:cstheme="minorHAnsi"/>
        </w:rPr>
        <w:t xml:space="preserve">attacks in both Georgia and globally in the </w:t>
      </w:r>
      <w:r w:rsidR="00765F3A" w:rsidRPr="00C34777">
        <w:rPr>
          <w:rFonts w:ascii="Sylfaen" w:hAnsi="Sylfaen" w:cstheme="minorHAnsi"/>
        </w:rPr>
        <w:t xml:space="preserve">world. The PSDA needs to adopt the ISO 27001:2013 standard (information </w:t>
      </w:r>
      <w:r w:rsidR="00AE00D5" w:rsidRPr="00C34777">
        <w:rPr>
          <w:rFonts w:ascii="Sylfaen" w:hAnsi="Sylfaen" w:cstheme="minorHAnsi"/>
        </w:rPr>
        <w:t xml:space="preserve">security </w:t>
      </w:r>
      <w:r w:rsidR="00765F3A" w:rsidRPr="00C34777">
        <w:rPr>
          <w:rFonts w:ascii="Sylfaen" w:hAnsi="Sylfaen" w:cstheme="minorHAnsi"/>
        </w:rPr>
        <w:t xml:space="preserve">management system) </w:t>
      </w:r>
      <w:r w:rsidRPr="00C34777">
        <w:rPr>
          <w:rFonts w:ascii="Sylfaen" w:hAnsi="Sylfaen" w:cstheme="minorHAnsi"/>
        </w:rPr>
        <w:t>to</w:t>
      </w:r>
      <w:r w:rsidR="00765F3A" w:rsidRPr="00C34777">
        <w:rPr>
          <w:rFonts w:ascii="Sylfaen" w:hAnsi="Sylfaen" w:cstheme="minorHAnsi"/>
        </w:rPr>
        <w:t xml:space="preserve"> raise </w:t>
      </w:r>
      <w:r w:rsidRPr="00C34777">
        <w:rPr>
          <w:rFonts w:ascii="Sylfaen" w:hAnsi="Sylfaen" w:cstheme="minorHAnsi"/>
        </w:rPr>
        <w:t>its</w:t>
      </w:r>
      <w:r w:rsidR="00765F3A" w:rsidRPr="00C34777">
        <w:rPr>
          <w:rFonts w:ascii="Sylfaen" w:hAnsi="Sylfaen" w:cstheme="minorHAnsi"/>
        </w:rPr>
        <w:t xml:space="preserve"> standard</w:t>
      </w:r>
      <w:r w:rsidRPr="00C34777">
        <w:rPr>
          <w:rFonts w:ascii="Sylfaen" w:hAnsi="Sylfaen" w:cstheme="minorHAnsi"/>
        </w:rPr>
        <w:t>s</w:t>
      </w:r>
      <w:r w:rsidR="00765F3A" w:rsidRPr="00C34777">
        <w:rPr>
          <w:rFonts w:ascii="Sylfaen" w:hAnsi="Sylfaen" w:cstheme="minorHAnsi"/>
        </w:rPr>
        <w:t xml:space="preserve"> of management in all areas of information security and </w:t>
      </w:r>
      <w:r w:rsidRPr="00C34777">
        <w:rPr>
          <w:rFonts w:ascii="Sylfaen" w:hAnsi="Sylfaen" w:cstheme="minorHAnsi"/>
        </w:rPr>
        <w:t xml:space="preserve">protect the critical information it holds. </w:t>
      </w:r>
      <w:r w:rsidR="0096324E" w:rsidRPr="00C34777">
        <w:rPr>
          <w:rFonts w:ascii="Sylfaen" w:hAnsi="Sylfaen" w:cstheme="minorHAnsi"/>
        </w:rPr>
        <w:t xml:space="preserve">It’s notable that </w:t>
      </w:r>
      <w:r w:rsidR="00765F3A" w:rsidRPr="00C34777">
        <w:rPr>
          <w:rFonts w:ascii="Sylfaen" w:hAnsi="Sylfaen" w:cstheme="minorHAnsi"/>
        </w:rPr>
        <w:t xml:space="preserve">ISO 27001:2013 standard envisages constant improvement that will allow the PSDA to timely and effectively react to </w:t>
      </w:r>
      <w:r w:rsidR="0096324E" w:rsidRPr="00C34777">
        <w:rPr>
          <w:rFonts w:ascii="Sylfaen" w:hAnsi="Sylfaen" w:cstheme="minorHAnsi"/>
        </w:rPr>
        <w:t>challenges (including new cyber threats</w:t>
      </w:r>
      <w:r w:rsidR="00765F3A" w:rsidRPr="00C34777">
        <w:rPr>
          <w:rFonts w:ascii="Sylfaen" w:hAnsi="Sylfaen" w:cstheme="minorHAnsi"/>
        </w:rPr>
        <w:t>) and reduce risks to an acceptable level.</w:t>
      </w:r>
    </w:p>
    <w:p w14:paraId="0EEEAE43" w14:textId="44714166" w:rsidR="00846F8E" w:rsidRPr="00C34777" w:rsidRDefault="00846F8E" w:rsidP="00AC2E79">
      <w:pPr>
        <w:rPr>
          <w:rFonts w:ascii="Sylfaen" w:hAnsi="Sylfaen" w:cstheme="minorHAnsi"/>
        </w:rPr>
      </w:pPr>
    </w:p>
    <w:p w14:paraId="046383A5" w14:textId="7EACC8DC" w:rsidR="00ED1DD9" w:rsidRPr="00C34777" w:rsidRDefault="00864F4D" w:rsidP="00FD1F4D">
      <w:pPr>
        <w:ind w:left="540" w:hanging="540"/>
        <w:jc w:val="both"/>
        <w:rPr>
          <w:rFonts w:ascii="Sylfaen" w:hAnsi="Sylfaen" w:cstheme="minorHAnsi"/>
        </w:rPr>
      </w:pPr>
      <w:bookmarkStart w:id="61" w:name="_Toc52868515"/>
      <w:r w:rsidRPr="00C34777">
        <w:rPr>
          <w:rStyle w:val="Heading3Char"/>
          <w:rFonts w:ascii="Sylfaen" w:hAnsi="Sylfaen" w:cstheme="minorHAnsi"/>
          <w:sz w:val="22"/>
          <w:szCs w:val="22"/>
          <w:u w:val="single"/>
          <w:lang w:val="en-US"/>
        </w:rPr>
        <w:t>Goal</w:t>
      </w:r>
      <w:r w:rsidR="00E34079" w:rsidRPr="00C34777">
        <w:rPr>
          <w:rStyle w:val="Heading3Char"/>
          <w:rFonts w:ascii="Sylfaen" w:hAnsi="Sylfaen" w:cstheme="minorHAnsi"/>
          <w:sz w:val="22"/>
          <w:szCs w:val="22"/>
          <w:u w:val="single"/>
          <w:lang w:val="en-US"/>
        </w:rPr>
        <w:t>:</w:t>
      </w:r>
      <w:bookmarkEnd w:id="61"/>
      <w:r w:rsidR="00E34079" w:rsidRPr="00C34777">
        <w:rPr>
          <w:rFonts w:ascii="Sylfaen" w:hAnsi="Sylfaen" w:cstheme="minorHAnsi"/>
          <w:b/>
          <w:i/>
        </w:rPr>
        <w:t xml:space="preserve"> Effective</w:t>
      </w:r>
      <w:r w:rsidR="00FA662D" w:rsidRPr="00C34777">
        <w:rPr>
          <w:rFonts w:ascii="Sylfaen" w:hAnsi="Sylfaen" w:cstheme="minorHAnsi"/>
          <w:b/>
          <w:i/>
        </w:rPr>
        <w:t xml:space="preserve"> fight</w:t>
      </w:r>
      <w:r w:rsidR="00E34079" w:rsidRPr="00C34777">
        <w:rPr>
          <w:rFonts w:ascii="Sylfaen" w:hAnsi="Sylfaen" w:cstheme="minorHAnsi"/>
          <w:b/>
          <w:i/>
        </w:rPr>
        <w:t xml:space="preserve"> </w:t>
      </w:r>
      <w:r w:rsidR="003D65A1">
        <w:rPr>
          <w:rFonts w:ascii="Sylfaen" w:hAnsi="Sylfaen" w:cstheme="minorHAnsi"/>
          <w:b/>
          <w:i/>
        </w:rPr>
        <w:t xml:space="preserve">against </w:t>
      </w:r>
      <w:r w:rsidR="00E34079" w:rsidRPr="00C34777">
        <w:rPr>
          <w:rFonts w:ascii="Sylfaen" w:hAnsi="Sylfaen" w:cstheme="minorHAnsi"/>
          <w:b/>
          <w:i/>
        </w:rPr>
        <w:t>illegal migration and transnational organized crime and improve</w:t>
      </w:r>
      <w:r w:rsidR="003D65A1">
        <w:rPr>
          <w:rFonts w:ascii="Sylfaen" w:hAnsi="Sylfaen" w:cstheme="minorHAnsi"/>
          <w:b/>
          <w:i/>
        </w:rPr>
        <w:t>ment of</w:t>
      </w:r>
      <w:r w:rsidR="00E34079" w:rsidRPr="00C34777">
        <w:rPr>
          <w:rFonts w:ascii="Sylfaen" w:hAnsi="Sylfaen" w:cstheme="minorHAnsi"/>
          <w:b/>
          <w:i/>
        </w:rPr>
        <w:t xml:space="preserve"> border security </w:t>
      </w:r>
    </w:p>
    <w:p w14:paraId="2D8C477F" w14:textId="6269F680" w:rsidR="00E06A0C" w:rsidRPr="00C34777" w:rsidRDefault="005A0950" w:rsidP="00357F9C">
      <w:pPr>
        <w:pStyle w:val="Heading3"/>
        <w:spacing w:before="0" w:after="160" w:line="240" w:lineRule="auto"/>
        <w:rPr>
          <w:rFonts w:ascii="Sylfaen" w:hAnsi="Sylfaen" w:cstheme="minorHAnsi"/>
          <w:sz w:val="22"/>
          <w:szCs w:val="22"/>
        </w:rPr>
      </w:pPr>
      <w:bookmarkStart w:id="62" w:name="_Toc52868516"/>
      <w:commentRangeStart w:id="63"/>
      <w:commentRangeStart w:id="64"/>
      <w:r w:rsidRPr="00C34777">
        <w:rPr>
          <w:rFonts w:ascii="Sylfaen" w:hAnsi="Sylfaen" w:cstheme="minorHAnsi"/>
          <w:sz w:val="22"/>
          <w:szCs w:val="22"/>
          <w:u w:val="single"/>
        </w:rPr>
        <w:lastRenderedPageBreak/>
        <w:t>Objectives</w:t>
      </w:r>
      <w:commentRangeEnd w:id="63"/>
      <w:r w:rsidR="00E10295">
        <w:rPr>
          <w:rStyle w:val="CommentReference"/>
          <w:rFonts w:asciiTheme="minorHAnsi" w:eastAsiaTheme="minorHAnsi" w:hAnsiTheme="minorHAnsi" w:cstheme="minorBidi"/>
          <w:color w:val="auto"/>
        </w:rPr>
        <w:commentReference w:id="63"/>
      </w:r>
      <w:commentRangeEnd w:id="64"/>
      <w:r w:rsidR="00F8102F">
        <w:rPr>
          <w:rStyle w:val="CommentReference"/>
          <w:rFonts w:asciiTheme="minorHAnsi" w:eastAsiaTheme="minorHAnsi" w:hAnsiTheme="minorHAnsi" w:cstheme="minorBidi"/>
          <w:color w:val="auto"/>
        </w:rPr>
        <w:commentReference w:id="64"/>
      </w:r>
      <w:r w:rsidR="00E34079" w:rsidRPr="00C34777">
        <w:rPr>
          <w:rFonts w:ascii="Sylfaen" w:hAnsi="Sylfaen" w:cstheme="minorHAnsi"/>
          <w:sz w:val="22"/>
          <w:szCs w:val="22"/>
          <w:u w:val="single"/>
        </w:rPr>
        <w:t>:</w:t>
      </w:r>
      <w:bookmarkEnd w:id="62"/>
    </w:p>
    <w:p w14:paraId="69EFC62E" w14:textId="71A266D4" w:rsidR="005D28A9" w:rsidRPr="00C34777" w:rsidRDefault="00E34079"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color w:val="000000"/>
        </w:rPr>
        <w:t>Enhanc</w:t>
      </w:r>
      <w:r w:rsidR="003D65A1">
        <w:rPr>
          <w:rFonts w:ascii="Sylfaen" w:hAnsi="Sylfaen" w:cstheme="minorHAnsi"/>
          <w:color w:val="000000"/>
        </w:rPr>
        <w:t>ing</w:t>
      </w:r>
      <w:r w:rsidRPr="00C34777">
        <w:rPr>
          <w:rFonts w:ascii="Sylfaen" w:hAnsi="Sylfaen" w:cstheme="minorHAnsi"/>
          <w:color w:val="000000"/>
        </w:rPr>
        <w:t xml:space="preserve"> international cooperation in fighting </w:t>
      </w:r>
      <w:commentRangeStart w:id="65"/>
      <w:commentRangeStart w:id="66"/>
      <w:r w:rsidRPr="00C34777">
        <w:rPr>
          <w:rFonts w:ascii="Sylfaen" w:hAnsi="Sylfaen" w:cstheme="minorHAnsi"/>
          <w:color w:val="000000"/>
        </w:rPr>
        <w:t xml:space="preserve">illegal migration </w:t>
      </w:r>
      <w:commentRangeEnd w:id="65"/>
      <w:r w:rsidR="00960D24">
        <w:rPr>
          <w:rStyle w:val="CommentReference"/>
        </w:rPr>
        <w:commentReference w:id="65"/>
      </w:r>
      <w:commentRangeEnd w:id="66"/>
      <w:r w:rsidR="005F5D17">
        <w:rPr>
          <w:rStyle w:val="CommentReference"/>
        </w:rPr>
        <w:commentReference w:id="66"/>
      </w:r>
      <w:r w:rsidRPr="00C34777">
        <w:rPr>
          <w:rFonts w:ascii="Sylfaen" w:hAnsi="Sylfaen" w:cstheme="minorHAnsi"/>
          <w:color w:val="000000"/>
        </w:rPr>
        <w:t xml:space="preserve">and trafficking in </w:t>
      </w:r>
      <w:r w:rsidR="003D65A1">
        <w:rPr>
          <w:rFonts w:ascii="Sylfaen" w:hAnsi="Sylfaen" w:cstheme="minorHAnsi"/>
          <w:color w:val="000000"/>
        </w:rPr>
        <w:t>human beings</w:t>
      </w:r>
      <w:r w:rsidRPr="00C34777">
        <w:rPr>
          <w:rFonts w:ascii="Sylfaen" w:hAnsi="Sylfaen" w:cstheme="minorHAnsi"/>
          <w:color w:val="000000"/>
        </w:rPr>
        <w:t xml:space="preserve">; </w:t>
      </w:r>
    </w:p>
    <w:p w14:paraId="2E92D157" w14:textId="5DDBEDE8" w:rsidR="005D28A9" w:rsidRPr="00C34777" w:rsidRDefault="00E34079"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Effective implement</w:t>
      </w:r>
      <w:r w:rsidR="003D65A1">
        <w:rPr>
          <w:rFonts w:ascii="Sylfaen" w:hAnsi="Sylfaen" w:cstheme="minorHAnsi"/>
        </w:rPr>
        <w:t>ation of</w:t>
      </w:r>
      <w:r w:rsidRPr="00C34777">
        <w:rPr>
          <w:rFonts w:ascii="Sylfaen" w:hAnsi="Sylfaen" w:cstheme="minorHAnsi"/>
        </w:rPr>
        <w:t xml:space="preserve"> </w:t>
      </w:r>
      <w:r w:rsidR="00900DA7" w:rsidRPr="00C34777">
        <w:rPr>
          <w:rFonts w:ascii="Sylfaen" w:hAnsi="Sylfaen" w:cstheme="minorHAnsi"/>
        </w:rPr>
        <w:t>agreements</w:t>
      </w:r>
      <w:r w:rsidR="00A83C94" w:rsidRPr="00C34777">
        <w:rPr>
          <w:rFonts w:ascii="Sylfaen" w:hAnsi="Sylfaen" w:cstheme="minorHAnsi"/>
        </w:rPr>
        <w:t xml:space="preserve"> </w:t>
      </w:r>
      <w:r w:rsidR="00A83C94" w:rsidRPr="00C34777">
        <w:rPr>
          <w:rFonts w:ascii="Sylfaen" w:hAnsi="Sylfaen"/>
        </w:rPr>
        <w:t>on the readmission of persons residing without authorization;</w:t>
      </w:r>
      <w:r w:rsidR="00900DA7" w:rsidRPr="00C34777">
        <w:rPr>
          <w:rFonts w:ascii="Sylfaen" w:hAnsi="Sylfaen" w:cstheme="minorHAnsi"/>
        </w:rPr>
        <w:t xml:space="preserve"> </w:t>
      </w:r>
    </w:p>
    <w:p w14:paraId="5175CF65" w14:textId="14BAA23A" w:rsidR="005D28A9" w:rsidRPr="00C34777" w:rsidRDefault="00900DA7"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Further develop</w:t>
      </w:r>
      <w:r w:rsidR="003D65A1">
        <w:rPr>
          <w:rFonts w:ascii="Sylfaen" w:hAnsi="Sylfaen" w:cstheme="minorHAnsi"/>
        </w:rPr>
        <w:t>ment of</w:t>
      </w:r>
      <w:r w:rsidRPr="00C34777">
        <w:rPr>
          <w:rFonts w:ascii="Sylfaen" w:hAnsi="Sylfaen" w:cstheme="minorHAnsi"/>
        </w:rPr>
        <w:t xml:space="preserve"> </w:t>
      </w:r>
      <w:r w:rsidR="00E34079" w:rsidRPr="00C34777">
        <w:rPr>
          <w:rFonts w:ascii="Sylfaen" w:hAnsi="Sylfaen" w:cstheme="minorHAnsi"/>
        </w:rPr>
        <w:t>expulsion mechanism</w:t>
      </w:r>
      <w:r w:rsidRPr="00C34777">
        <w:rPr>
          <w:rFonts w:ascii="Sylfaen" w:hAnsi="Sylfaen" w:cstheme="minorHAnsi"/>
        </w:rPr>
        <w:t xml:space="preserve">s </w:t>
      </w:r>
      <w:r w:rsidR="001D727F" w:rsidRPr="00C34777">
        <w:rPr>
          <w:rFonts w:ascii="Sylfaen" w:hAnsi="Sylfaen" w:cstheme="minorHAnsi"/>
        </w:rPr>
        <w:t xml:space="preserve">of </w:t>
      </w:r>
      <w:r w:rsidRPr="00C34777">
        <w:rPr>
          <w:rFonts w:ascii="Sylfaen" w:hAnsi="Sylfaen" w:cstheme="minorHAnsi"/>
        </w:rPr>
        <w:t xml:space="preserve">the persons </w:t>
      </w:r>
      <w:r w:rsidR="00E34079" w:rsidRPr="00C34777">
        <w:rPr>
          <w:rFonts w:ascii="Sylfaen" w:hAnsi="Sylfaen" w:cstheme="minorHAnsi"/>
        </w:rPr>
        <w:t>illegally staying in Georgia</w:t>
      </w:r>
      <w:r w:rsidR="00A83AC2" w:rsidRPr="00C34777">
        <w:rPr>
          <w:rFonts w:ascii="Sylfaen" w:hAnsi="Sylfaen" w:cstheme="minorHAnsi"/>
        </w:rPr>
        <w:t>;</w:t>
      </w:r>
    </w:p>
    <w:p w14:paraId="2FA238E6" w14:textId="4ADB8DF9" w:rsidR="005D28A9" w:rsidRPr="00C34777" w:rsidRDefault="00E34079"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spacing w:val="-1"/>
        </w:rPr>
        <w:t>Improve</w:t>
      </w:r>
      <w:r w:rsidR="003D65A1">
        <w:rPr>
          <w:rFonts w:ascii="Sylfaen" w:hAnsi="Sylfaen" w:cstheme="minorHAnsi"/>
          <w:spacing w:val="-1"/>
        </w:rPr>
        <w:t>ment of</w:t>
      </w:r>
      <w:r w:rsidR="00A136A6" w:rsidRPr="00C34777">
        <w:rPr>
          <w:rFonts w:ascii="Sylfaen" w:hAnsi="Sylfaen" w:cstheme="minorHAnsi"/>
          <w:spacing w:val="-1"/>
        </w:rPr>
        <w:t xml:space="preserve"> mechanisms for</w:t>
      </w:r>
      <w:r w:rsidRPr="00C34777">
        <w:rPr>
          <w:rFonts w:ascii="Sylfaen" w:hAnsi="Sylfaen" w:cstheme="minorHAnsi"/>
          <w:spacing w:val="-1"/>
        </w:rPr>
        <w:t xml:space="preserve"> </w:t>
      </w:r>
      <w:r w:rsidR="00FA662D" w:rsidRPr="00C34777">
        <w:rPr>
          <w:rFonts w:ascii="Sylfaen" w:hAnsi="Sylfaen" w:cstheme="minorHAnsi"/>
          <w:spacing w:val="-1"/>
        </w:rPr>
        <w:t>detection of</w:t>
      </w:r>
      <w:r w:rsidR="001D727F" w:rsidRPr="00C34777">
        <w:rPr>
          <w:rFonts w:ascii="Sylfaen" w:hAnsi="Sylfaen" w:cstheme="minorHAnsi"/>
          <w:spacing w:val="-1"/>
        </w:rPr>
        <w:t xml:space="preserve"> </w:t>
      </w:r>
      <w:r w:rsidR="00A136A6" w:rsidRPr="00C34777">
        <w:rPr>
          <w:rFonts w:ascii="Sylfaen" w:hAnsi="Sylfaen" w:cstheme="minorHAnsi"/>
          <w:spacing w:val="-1"/>
        </w:rPr>
        <w:t xml:space="preserve">human </w:t>
      </w:r>
      <w:r w:rsidR="00B30A44" w:rsidRPr="00C34777">
        <w:rPr>
          <w:rFonts w:ascii="Sylfaen" w:hAnsi="Sylfaen" w:cstheme="minorHAnsi"/>
          <w:spacing w:val="-1"/>
        </w:rPr>
        <w:t>trafficking</w:t>
      </w:r>
      <w:ins w:id="67" w:author="MOSNEAGA Silvia (HOME)" w:date="2020-11-04T12:43:00Z">
        <w:r w:rsidR="00981344">
          <w:rPr>
            <w:rFonts w:ascii="Sylfaen" w:hAnsi="Sylfaen" w:cstheme="minorHAnsi"/>
            <w:spacing w:val="-1"/>
          </w:rPr>
          <w:t xml:space="preserve"> </w:t>
        </w:r>
        <w:commentRangeStart w:id="68"/>
        <w:r w:rsidR="00981344">
          <w:rPr>
            <w:rFonts w:ascii="Sylfaen" w:hAnsi="Sylfaen" w:cstheme="minorHAnsi"/>
            <w:spacing w:val="-1"/>
          </w:rPr>
          <w:t>and smuggling of people</w:t>
        </w:r>
      </w:ins>
      <w:r w:rsidR="001D727F" w:rsidRPr="00C34777">
        <w:rPr>
          <w:rFonts w:ascii="Sylfaen" w:hAnsi="Sylfaen" w:cstheme="minorHAnsi"/>
          <w:spacing w:val="-1"/>
        </w:rPr>
        <w:t xml:space="preserve"> </w:t>
      </w:r>
      <w:commentRangeEnd w:id="68"/>
      <w:r w:rsidR="00200E36">
        <w:rPr>
          <w:rStyle w:val="CommentReference"/>
        </w:rPr>
        <w:commentReference w:id="68"/>
      </w:r>
      <w:r w:rsidR="001D727F" w:rsidRPr="00C34777">
        <w:rPr>
          <w:rFonts w:ascii="Sylfaen" w:hAnsi="Sylfaen" w:cstheme="minorHAnsi"/>
          <w:spacing w:val="-1"/>
        </w:rPr>
        <w:t>crime</w:t>
      </w:r>
      <w:ins w:id="69" w:author="MOSNEAGA Silvia (HOME)" w:date="2020-11-04T12:43:00Z">
        <w:r w:rsidR="00981344">
          <w:rPr>
            <w:rFonts w:ascii="Sylfaen" w:hAnsi="Sylfaen" w:cstheme="minorHAnsi"/>
            <w:spacing w:val="-1"/>
          </w:rPr>
          <w:t>s</w:t>
        </w:r>
      </w:ins>
      <w:r w:rsidR="00B30A44" w:rsidRPr="00C34777">
        <w:rPr>
          <w:rFonts w:ascii="Sylfaen" w:hAnsi="Sylfaen" w:cstheme="minorHAnsi"/>
          <w:spacing w:val="-1"/>
        </w:rPr>
        <w:t xml:space="preserve"> </w:t>
      </w:r>
      <w:r w:rsidR="00FA662D" w:rsidRPr="00C34777">
        <w:rPr>
          <w:rFonts w:ascii="Sylfaen" w:hAnsi="Sylfaen" w:cstheme="minorHAnsi"/>
          <w:spacing w:val="-1"/>
        </w:rPr>
        <w:t xml:space="preserve">and </w:t>
      </w:r>
      <w:r w:rsidR="00A136A6" w:rsidRPr="00C34777">
        <w:rPr>
          <w:rFonts w:ascii="Sylfaen" w:hAnsi="Sylfaen" w:cstheme="minorHAnsi"/>
          <w:spacing w:val="-1"/>
        </w:rPr>
        <w:t>conduct</w:t>
      </w:r>
      <w:r w:rsidR="003D65A1">
        <w:rPr>
          <w:rFonts w:ascii="Sylfaen" w:hAnsi="Sylfaen" w:cstheme="minorHAnsi"/>
          <w:spacing w:val="-1"/>
        </w:rPr>
        <w:t>ing</w:t>
      </w:r>
      <w:r w:rsidR="00A136A6" w:rsidRPr="00C34777">
        <w:rPr>
          <w:rFonts w:ascii="Sylfaen" w:hAnsi="Sylfaen" w:cstheme="minorHAnsi"/>
          <w:spacing w:val="-1"/>
        </w:rPr>
        <w:t xml:space="preserve"> </w:t>
      </w:r>
      <w:r w:rsidR="00FA662D" w:rsidRPr="00C34777">
        <w:rPr>
          <w:rFonts w:ascii="Sylfaen" w:hAnsi="Sylfaen" w:cstheme="minorHAnsi"/>
          <w:spacing w:val="-1"/>
        </w:rPr>
        <w:t xml:space="preserve">effective </w:t>
      </w:r>
      <w:commentRangeStart w:id="70"/>
      <w:r w:rsidR="00FA662D" w:rsidRPr="00C34777">
        <w:rPr>
          <w:rFonts w:ascii="Sylfaen" w:hAnsi="Sylfaen" w:cstheme="minorHAnsi"/>
          <w:spacing w:val="-1"/>
        </w:rPr>
        <w:t xml:space="preserve">criminal </w:t>
      </w:r>
      <w:ins w:id="71" w:author="MOSNEAGA Silvia (HOME)" w:date="2020-11-04T16:36:00Z">
        <w:r w:rsidR="00960D24">
          <w:rPr>
            <w:rFonts w:ascii="Sylfaen" w:hAnsi="Sylfaen" w:cstheme="minorHAnsi"/>
            <w:spacing w:val="-1"/>
          </w:rPr>
          <w:t xml:space="preserve">investigation and </w:t>
        </w:r>
      </w:ins>
      <w:r w:rsidR="00A136A6" w:rsidRPr="00C34777">
        <w:rPr>
          <w:rFonts w:ascii="Sylfaen" w:hAnsi="Sylfaen" w:cstheme="minorHAnsi"/>
          <w:spacing w:val="-1"/>
        </w:rPr>
        <w:t>prosecution</w:t>
      </w:r>
      <w:r w:rsidR="00FA662D" w:rsidRPr="00C34777">
        <w:rPr>
          <w:rFonts w:ascii="Sylfaen" w:hAnsi="Sylfaen" w:cstheme="minorHAnsi"/>
          <w:spacing w:val="-1"/>
        </w:rPr>
        <w:t>;</w:t>
      </w:r>
      <w:commentRangeEnd w:id="70"/>
      <w:r w:rsidR="005F5D17">
        <w:rPr>
          <w:rStyle w:val="CommentReference"/>
        </w:rPr>
        <w:commentReference w:id="70"/>
      </w:r>
    </w:p>
    <w:p w14:paraId="7D6D95E9" w14:textId="1CBA2184" w:rsidR="005D28A9" w:rsidRPr="00C34777" w:rsidRDefault="00FA662D" w:rsidP="005D28A9">
      <w:pPr>
        <w:pStyle w:val="ListParagraph"/>
        <w:numPr>
          <w:ilvl w:val="0"/>
          <w:numId w:val="14"/>
        </w:numPr>
        <w:ind w:left="450"/>
        <w:contextualSpacing w:val="0"/>
        <w:jc w:val="both"/>
        <w:rPr>
          <w:rFonts w:ascii="Sylfaen" w:eastAsia="Times New Roman" w:hAnsi="Sylfaen" w:cstheme="minorHAnsi"/>
        </w:rPr>
      </w:pPr>
      <w:r w:rsidRPr="00C34777">
        <w:rPr>
          <w:rFonts w:ascii="Sylfaen" w:eastAsia="Times New Roman" w:hAnsi="Sylfaen" w:cstheme="minorHAnsi"/>
        </w:rPr>
        <w:t>Prevent</w:t>
      </w:r>
      <w:r w:rsidR="003D65A1">
        <w:rPr>
          <w:rFonts w:ascii="Sylfaen" w:eastAsia="Times New Roman" w:hAnsi="Sylfaen" w:cstheme="minorHAnsi"/>
        </w:rPr>
        <w:t>ion</w:t>
      </w:r>
      <w:r w:rsidR="00307BAD" w:rsidRPr="00C34777">
        <w:rPr>
          <w:rFonts w:ascii="Sylfaen" w:eastAsia="Times New Roman" w:hAnsi="Sylfaen" w:cstheme="minorHAnsi"/>
        </w:rPr>
        <w:t xml:space="preserve"> of </w:t>
      </w:r>
      <w:r w:rsidRPr="00C34777">
        <w:rPr>
          <w:rFonts w:ascii="Sylfaen" w:eastAsia="Times New Roman" w:hAnsi="Sylfaen" w:cstheme="minorHAnsi"/>
        </w:rPr>
        <w:t>human trafficking</w:t>
      </w:r>
      <w:r w:rsidR="006C37F1" w:rsidRPr="00C34777">
        <w:rPr>
          <w:rFonts w:ascii="Sylfaen" w:eastAsia="Times New Roman" w:hAnsi="Sylfaen" w:cstheme="minorHAnsi"/>
          <w:lang w:val="ka-GE"/>
        </w:rPr>
        <w:t xml:space="preserve"> </w:t>
      </w:r>
      <w:commentRangeStart w:id="73"/>
      <w:ins w:id="74" w:author="MOSNEAGA Silvia (HOME)" w:date="2020-11-04T12:43:00Z">
        <w:r w:rsidR="00981344">
          <w:rPr>
            <w:rFonts w:ascii="Sylfaen" w:eastAsia="Times New Roman" w:hAnsi="Sylfaen" w:cstheme="minorHAnsi"/>
            <w:lang w:val="en-IE"/>
          </w:rPr>
          <w:t xml:space="preserve">and smuggling of people </w:t>
        </w:r>
      </w:ins>
      <w:commentRangeEnd w:id="73"/>
      <w:r w:rsidR="005F5D17">
        <w:rPr>
          <w:rStyle w:val="CommentReference"/>
        </w:rPr>
        <w:commentReference w:id="73"/>
      </w:r>
      <w:r w:rsidR="006C37F1" w:rsidRPr="00C34777">
        <w:rPr>
          <w:rFonts w:ascii="Sylfaen" w:eastAsia="Times New Roman" w:hAnsi="Sylfaen" w:cstheme="minorHAnsi"/>
        </w:rPr>
        <w:t>crime</w:t>
      </w:r>
      <w:ins w:id="75" w:author="MOSNEAGA Silvia (HOME)" w:date="2020-11-04T12:44:00Z">
        <w:r w:rsidR="00981344">
          <w:rPr>
            <w:rFonts w:ascii="Sylfaen" w:eastAsia="Times New Roman" w:hAnsi="Sylfaen" w:cstheme="minorHAnsi"/>
          </w:rPr>
          <w:t>s</w:t>
        </w:r>
      </w:ins>
      <w:r w:rsidRPr="00C34777">
        <w:rPr>
          <w:rFonts w:ascii="Sylfaen" w:eastAsia="Times New Roman" w:hAnsi="Sylfaen" w:cstheme="minorHAnsi"/>
        </w:rPr>
        <w:t xml:space="preserve">; </w:t>
      </w:r>
    </w:p>
    <w:p w14:paraId="701CFAFC" w14:textId="582BFC25" w:rsidR="005D28A9" w:rsidRPr="00C34777" w:rsidRDefault="00FA662D" w:rsidP="005D28A9">
      <w:pPr>
        <w:pStyle w:val="ListParagraph"/>
        <w:numPr>
          <w:ilvl w:val="0"/>
          <w:numId w:val="14"/>
        </w:numPr>
        <w:ind w:left="450"/>
        <w:contextualSpacing w:val="0"/>
        <w:jc w:val="both"/>
        <w:rPr>
          <w:rFonts w:ascii="Sylfaen" w:hAnsi="Sylfaen" w:cstheme="minorHAnsi"/>
        </w:rPr>
      </w:pPr>
      <w:r w:rsidRPr="00C34777">
        <w:rPr>
          <w:rFonts w:ascii="Sylfaen" w:eastAsia="Times New Roman" w:hAnsi="Sylfaen" w:cstheme="minorHAnsi"/>
        </w:rPr>
        <w:t>Impr</w:t>
      </w:r>
      <w:r w:rsidR="007216F3" w:rsidRPr="00C34777">
        <w:rPr>
          <w:rFonts w:ascii="Sylfaen" w:eastAsia="Times New Roman" w:hAnsi="Sylfaen" w:cstheme="minorHAnsi"/>
        </w:rPr>
        <w:t>ove</w:t>
      </w:r>
      <w:r w:rsidR="003D65A1">
        <w:rPr>
          <w:rFonts w:ascii="Sylfaen" w:eastAsia="Times New Roman" w:hAnsi="Sylfaen" w:cstheme="minorHAnsi"/>
        </w:rPr>
        <w:t>ment of</w:t>
      </w:r>
      <w:r w:rsidR="007216F3" w:rsidRPr="00C34777">
        <w:rPr>
          <w:rFonts w:ascii="Sylfaen" w:eastAsia="Times New Roman" w:hAnsi="Sylfaen" w:cstheme="minorHAnsi"/>
        </w:rPr>
        <w:t xml:space="preserve"> technical equipment at the S</w:t>
      </w:r>
      <w:r w:rsidRPr="00C34777">
        <w:rPr>
          <w:rFonts w:ascii="Sylfaen" w:eastAsia="Times New Roman" w:hAnsi="Sylfaen" w:cstheme="minorHAnsi"/>
        </w:rPr>
        <w:t xml:space="preserve">tate </w:t>
      </w:r>
      <w:r w:rsidR="007216F3" w:rsidRPr="00C34777">
        <w:rPr>
          <w:rFonts w:ascii="Sylfaen" w:eastAsia="Times New Roman" w:hAnsi="Sylfaen" w:cstheme="minorHAnsi"/>
        </w:rPr>
        <w:t>B</w:t>
      </w:r>
      <w:r w:rsidRPr="00C34777">
        <w:rPr>
          <w:rFonts w:ascii="Sylfaen" w:eastAsia="Times New Roman" w:hAnsi="Sylfaen" w:cstheme="minorHAnsi"/>
        </w:rPr>
        <w:t xml:space="preserve">order; </w:t>
      </w:r>
    </w:p>
    <w:p w14:paraId="22D592C1" w14:textId="146819F0" w:rsidR="005D28A9" w:rsidRPr="00C34777" w:rsidRDefault="00FA662D"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Digitaliz</w:t>
      </w:r>
      <w:r w:rsidR="003D65A1">
        <w:rPr>
          <w:rFonts w:ascii="Sylfaen" w:hAnsi="Sylfaen" w:cstheme="minorHAnsi"/>
        </w:rPr>
        <w:t>ation of</w:t>
      </w:r>
      <w:r w:rsidRPr="00C34777">
        <w:rPr>
          <w:rFonts w:ascii="Sylfaen" w:hAnsi="Sylfaen" w:cstheme="minorHAnsi"/>
        </w:rPr>
        <w:t xml:space="preserve"> border security information</w:t>
      </w:r>
      <w:r w:rsidR="00B30A44" w:rsidRPr="00C34777">
        <w:rPr>
          <w:rFonts w:ascii="Sylfaen" w:hAnsi="Sylfaen" w:cstheme="minorHAnsi"/>
        </w:rPr>
        <w:t xml:space="preserve"> system</w:t>
      </w:r>
      <w:r w:rsidRPr="00C34777">
        <w:rPr>
          <w:rFonts w:ascii="Sylfaen" w:hAnsi="Sylfaen" w:cstheme="minorHAnsi"/>
        </w:rPr>
        <w:t xml:space="preserve"> and develop</w:t>
      </w:r>
      <w:r w:rsidR="003D65A1">
        <w:rPr>
          <w:rFonts w:ascii="Sylfaen" w:hAnsi="Sylfaen" w:cstheme="minorHAnsi"/>
        </w:rPr>
        <w:t>ment of</w:t>
      </w:r>
      <w:r w:rsidRPr="00C34777">
        <w:rPr>
          <w:rFonts w:ascii="Sylfaen" w:hAnsi="Sylfaen" w:cstheme="minorHAnsi"/>
        </w:rPr>
        <w:t xml:space="preserve"> a</w:t>
      </w:r>
      <w:r w:rsidR="00307BAD" w:rsidRPr="00C34777">
        <w:rPr>
          <w:rFonts w:ascii="Sylfaen" w:hAnsi="Sylfaen" w:cstheme="minorHAnsi"/>
        </w:rPr>
        <w:t>n</w:t>
      </w:r>
      <w:r w:rsidRPr="00C34777">
        <w:rPr>
          <w:rFonts w:ascii="Sylfaen" w:hAnsi="Sylfaen" w:cstheme="minorHAnsi"/>
        </w:rPr>
        <w:t xml:space="preserve"> information technology platform; </w:t>
      </w:r>
    </w:p>
    <w:p w14:paraId="766BBDAB" w14:textId="0CEBB99D" w:rsidR="005D28A9" w:rsidRPr="00C34777" w:rsidRDefault="00FA662D"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Enhanc</w:t>
      </w:r>
      <w:r w:rsidR="003D65A1">
        <w:rPr>
          <w:rFonts w:ascii="Sylfaen" w:hAnsi="Sylfaen" w:cstheme="minorHAnsi"/>
        </w:rPr>
        <w:t>ing</w:t>
      </w:r>
      <w:r w:rsidRPr="00C34777">
        <w:rPr>
          <w:rFonts w:ascii="Sylfaen" w:hAnsi="Sylfaen" w:cstheme="minorHAnsi"/>
        </w:rPr>
        <w:t xml:space="preserve"> electronic surveillance capabilities at the Georgia</w:t>
      </w:r>
      <w:r w:rsidR="00B30A44" w:rsidRPr="00C34777">
        <w:rPr>
          <w:rFonts w:ascii="Sylfaen" w:hAnsi="Sylfaen" w:cstheme="minorHAnsi"/>
        </w:rPr>
        <w:t>n</w:t>
      </w:r>
      <w:r w:rsidRPr="00C34777">
        <w:rPr>
          <w:rFonts w:ascii="Sylfaen" w:hAnsi="Sylfaen" w:cstheme="minorHAnsi"/>
        </w:rPr>
        <w:t xml:space="preserve"> land and maritime border</w:t>
      </w:r>
      <w:r w:rsidR="003D65A1">
        <w:rPr>
          <w:rFonts w:ascii="Sylfaen" w:hAnsi="Sylfaen" w:cstheme="minorHAnsi"/>
        </w:rPr>
        <w:t xml:space="preserve"> sectors</w:t>
      </w:r>
      <w:r w:rsidRPr="00C34777">
        <w:rPr>
          <w:rFonts w:ascii="Sylfaen" w:hAnsi="Sylfaen" w:cstheme="minorHAnsi"/>
        </w:rPr>
        <w:t xml:space="preserve">; </w:t>
      </w:r>
    </w:p>
    <w:p w14:paraId="1E5834DF" w14:textId="5FD8012A" w:rsidR="005D28A9" w:rsidRPr="00C34777" w:rsidRDefault="00FA662D"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Develop</w:t>
      </w:r>
      <w:r w:rsidR="003D65A1">
        <w:rPr>
          <w:rFonts w:ascii="Sylfaen" w:hAnsi="Sylfaen" w:cstheme="minorHAnsi"/>
        </w:rPr>
        <w:t>ment of</w:t>
      </w:r>
      <w:r w:rsidRPr="00C34777">
        <w:rPr>
          <w:rFonts w:ascii="Sylfaen" w:hAnsi="Sylfaen" w:cstheme="minorHAnsi"/>
        </w:rPr>
        <w:t xml:space="preserve"> a high-speed communication network for border security forces mandated to fight </w:t>
      </w:r>
      <w:r w:rsidR="00B30A44" w:rsidRPr="00C34777">
        <w:rPr>
          <w:rFonts w:ascii="Sylfaen" w:hAnsi="Sylfaen" w:cstheme="minorHAnsi"/>
        </w:rPr>
        <w:t xml:space="preserve">against </w:t>
      </w:r>
      <w:r w:rsidRPr="00C34777">
        <w:rPr>
          <w:rFonts w:ascii="Sylfaen" w:hAnsi="Sylfaen" w:cstheme="minorHAnsi"/>
        </w:rPr>
        <w:t xml:space="preserve">illegal migration; </w:t>
      </w:r>
    </w:p>
    <w:p w14:paraId="38F10A48" w14:textId="55220D8F" w:rsidR="005D28A9" w:rsidRPr="00C34777" w:rsidRDefault="00FA662D"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 xml:space="preserve">Continue the </w:t>
      </w:r>
      <w:r w:rsidR="003D65A1" w:rsidRPr="00C34777">
        <w:rPr>
          <w:rFonts w:ascii="Sylfaen" w:hAnsi="Sylfaen" w:cstheme="minorHAnsi"/>
        </w:rPr>
        <w:t xml:space="preserve">works </w:t>
      </w:r>
      <w:r w:rsidR="003D65A1">
        <w:rPr>
          <w:rFonts w:ascii="Sylfaen" w:hAnsi="Sylfaen" w:cstheme="minorHAnsi"/>
        </w:rPr>
        <w:t xml:space="preserve">on </w:t>
      </w:r>
      <w:r w:rsidRPr="00C34777">
        <w:rPr>
          <w:rFonts w:ascii="Sylfaen" w:hAnsi="Sylfaen" w:cstheme="minorHAnsi"/>
        </w:rPr>
        <w:t>Georgian state border</w:t>
      </w:r>
      <w:r w:rsidR="003D65A1">
        <w:rPr>
          <w:rFonts w:ascii="Sylfaen" w:hAnsi="Sylfaen" w:cstheme="minorHAnsi"/>
        </w:rPr>
        <w:t>’s</w:t>
      </w:r>
      <w:r w:rsidRPr="00C34777">
        <w:rPr>
          <w:rFonts w:ascii="Sylfaen" w:hAnsi="Sylfaen" w:cstheme="minorHAnsi"/>
        </w:rPr>
        <w:t xml:space="preserve"> </w:t>
      </w:r>
      <w:r w:rsidR="001222FE" w:rsidRPr="00C34777">
        <w:rPr>
          <w:rFonts w:ascii="Sylfaen" w:hAnsi="Sylfaen" w:cstheme="minorHAnsi"/>
        </w:rPr>
        <w:t>delimitation</w:t>
      </w:r>
      <w:r w:rsidRPr="00C34777">
        <w:rPr>
          <w:rFonts w:ascii="Sylfaen" w:hAnsi="Sylfaen" w:cstheme="minorHAnsi"/>
        </w:rPr>
        <w:t xml:space="preserve"> and demarcation; </w:t>
      </w:r>
    </w:p>
    <w:p w14:paraId="56501B5A" w14:textId="58821188" w:rsidR="00FA662D" w:rsidRPr="00C34777" w:rsidRDefault="00FA662D" w:rsidP="005D28A9">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Maintain</w:t>
      </w:r>
      <w:r w:rsidR="003D65A1">
        <w:rPr>
          <w:rFonts w:ascii="Sylfaen" w:hAnsi="Sylfaen" w:cstheme="minorHAnsi"/>
        </w:rPr>
        <w:t>ing</w:t>
      </w:r>
      <w:r w:rsidRPr="00C34777">
        <w:rPr>
          <w:rFonts w:ascii="Sylfaen" w:hAnsi="Sylfaen" w:cstheme="minorHAnsi"/>
        </w:rPr>
        <w:t xml:space="preserve"> and improve</w:t>
      </w:r>
      <w:r w:rsidR="003D65A1">
        <w:rPr>
          <w:rFonts w:ascii="Sylfaen" w:hAnsi="Sylfaen" w:cstheme="minorHAnsi"/>
        </w:rPr>
        <w:t>ment of</w:t>
      </w:r>
      <w:r w:rsidRPr="00C34777">
        <w:rPr>
          <w:rFonts w:ascii="Sylfaen" w:hAnsi="Sylfaen" w:cstheme="minorHAnsi"/>
        </w:rPr>
        <w:t xml:space="preserve"> high standards </w:t>
      </w:r>
      <w:r w:rsidR="003D65A1">
        <w:rPr>
          <w:rFonts w:ascii="Sylfaen" w:hAnsi="Sylfaen" w:cstheme="minorHAnsi"/>
        </w:rPr>
        <w:t xml:space="preserve">for </w:t>
      </w:r>
      <w:r w:rsidRPr="00C34777">
        <w:rPr>
          <w:rFonts w:ascii="Sylfaen" w:hAnsi="Sylfaen" w:cstheme="minorHAnsi"/>
        </w:rPr>
        <w:t xml:space="preserve">document security; </w:t>
      </w:r>
    </w:p>
    <w:p w14:paraId="11422AE2" w14:textId="463B65E6" w:rsidR="005D28A9" w:rsidRPr="00C34777" w:rsidRDefault="00FA662D" w:rsidP="00FA662D">
      <w:pPr>
        <w:pStyle w:val="ListParagraph"/>
        <w:numPr>
          <w:ilvl w:val="0"/>
          <w:numId w:val="14"/>
        </w:numPr>
        <w:ind w:left="450"/>
        <w:contextualSpacing w:val="0"/>
        <w:jc w:val="both"/>
        <w:rPr>
          <w:rFonts w:ascii="Sylfaen" w:hAnsi="Sylfaen" w:cstheme="minorHAnsi"/>
        </w:rPr>
      </w:pPr>
      <w:r w:rsidRPr="00C34777">
        <w:rPr>
          <w:rFonts w:ascii="Sylfaen" w:hAnsi="Sylfaen" w:cstheme="minorHAnsi"/>
        </w:rPr>
        <w:t>Rais</w:t>
      </w:r>
      <w:r w:rsidR="003D65A1">
        <w:rPr>
          <w:rFonts w:ascii="Sylfaen" w:hAnsi="Sylfaen" w:cstheme="minorHAnsi"/>
        </w:rPr>
        <w:t>ing</w:t>
      </w:r>
      <w:r w:rsidRPr="00C34777">
        <w:rPr>
          <w:rFonts w:ascii="Sylfaen" w:hAnsi="Sylfaen" w:cstheme="minorHAnsi"/>
        </w:rPr>
        <w:t xml:space="preserve"> the qualifications of </w:t>
      </w:r>
      <w:r w:rsidR="0018277E" w:rsidRPr="0030340A">
        <w:rPr>
          <w:rFonts w:ascii="Sylfaen" w:hAnsi="Sylfaen" w:cstheme="minorHAnsi"/>
        </w:rPr>
        <w:t xml:space="preserve">the </w:t>
      </w:r>
      <w:r w:rsidRPr="00C34777">
        <w:rPr>
          <w:rFonts w:ascii="Sylfaen" w:hAnsi="Sylfaen" w:cstheme="minorHAnsi"/>
        </w:rPr>
        <w:t>personnel responsible for fight</w:t>
      </w:r>
      <w:r w:rsidR="00DA47B6" w:rsidRPr="00C34777">
        <w:rPr>
          <w:rFonts w:ascii="Sylfaen" w:hAnsi="Sylfaen" w:cstheme="minorHAnsi"/>
        </w:rPr>
        <w:t xml:space="preserve"> against </w:t>
      </w:r>
      <w:r w:rsidRPr="00C34777">
        <w:rPr>
          <w:rFonts w:ascii="Sylfaen" w:hAnsi="Sylfaen" w:cstheme="minorHAnsi"/>
        </w:rPr>
        <w:t>illegal migration.</w:t>
      </w:r>
    </w:p>
    <w:p w14:paraId="6C104A48" w14:textId="0194436F" w:rsidR="00755F3A" w:rsidRDefault="00755F3A" w:rsidP="005D28A9">
      <w:pPr>
        <w:pStyle w:val="ListParagraph"/>
        <w:spacing w:after="0" w:line="240" w:lineRule="auto"/>
        <w:contextualSpacing w:val="0"/>
        <w:rPr>
          <w:rFonts w:ascii="Sylfaen" w:hAnsi="Sylfaen" w:cstheme="minorHAnsi"/>
        </w:rPr>
      </w:pPr>
    </w:p>
    <w:p w14:paraId="2FEBA838" w14:textId="7D509895" w:rsidR="00FD1F4D" w:rsidRDefault="00FD1F4D" w:rsidP="005D28A9">
      <w:pPr>
        <w:pStyle w:val="ListParagraph"/>
        <w:spacing w:after="0" w:line="240" w:lineRule="auto"/>
        <w:contextualSpacing w:val="0"/>
        <w:rPr>
          <w:rFonts w:ascii="Sylfaen" w:hAnsi="Sylfaen" w:cstheme="minorHAnsi"/>
        </w:rPr>
      </w:pPr>
    </w:p>
    <w:p w14:paraId="17FA8AFC" w14:textId="12CAB13F" w:rsidR="00FD1F4D" w:rsidRDefault="00FD1F4D" w:rsidP="005D28A9">
      <w:pPr>
        <w:pStyle w:val="ListParagraph"/>
        <w:spacing w:after="0" w:line="240" w:lineRule="auto"/>
        <w:contextualSpacing w:val="0"/>
        <w:rPr>
          <w:rFonts w:ascii="Sylfaen" w:hAnsi="Sylfaen" w:cstheme="minorHAnsi"/>
        </w:rPr>
      </w:pPr>
    </w:p>
    <w:p w14:paraId="04FE689A" w14:textId="755515EE" w:rsidR="00FD1F4D" w:rsidRDefault="00FD1F4D" w:rsidP="005D28A9">
      <w:pPr>
        <w:pStyle w:val="ListParagraph"/>
        <w:spacing w:after="0" w:line="240" w:lineRule="auto"/>
        <w:contextualSpacing w:val="0"/>
        <w:rPr>
          <w:rFonts w:ascii="Sylfaen" w:hAnsi="Sylfaen" w:cstheme="minorHAnsi"/>
        </w:rPr>
      </w:pPr>
    </w:p>
    <w:p w14:paraId="5C374D4F" w14:textId="1465FF39" w:rsidR="00FD1F4D" w:rsidRDefault="00FD1F4D" w:rsidP="005D28A9">
      <w:pPr>
        <w:pStyle w:val="ListParagraph"/>
        <w:spacing w:after="0" w:line="240" w:lineRule="auto"/>
        <w:contextualSpacing w:val="0"/>
        <w:rPr>
          <w:rFonts w:ascii="Sylfaen" w:hAnsi="Sylfaen" w:cstheme="minorHAnsi"/>
        </w:rPr>
      </w:pPr>
    </w:p>
    <w:p w14:paraId="27FCDB6A" w14:textId="027316D4" w:rsidR="00FD1F4D" w:rsidRDefault="00FD1F4D" w:rsidP="005D28A9">
      <w:pPr>
        <w:pStyle w:val="ListParagraph"/>
        <w:spacing w:after="0" w:line="240" w:lineRule="auto"/>
        <w:contextualSpacing w:val="0"/>
        <w:rPr>
          <w:rFonts w:ascii="Sylfaen" w:hAnsi="Sylfaen" w:cstheme="minorHAnsi"/>
        </w:rPr>
      </w:pPr>
    </w:p>
    <w:p w14:paraId="143F706D" w14:textId="5A2413EF" w:rsidR="00FD1F4D" w:rsidRDefault="00FD1F4D" w:rsidP="005D28A9">
      <w:pPr>
        <w:pStyle w:val="ListParagraph"/>
        <w:spacing w:after="0" w:line="240" w:lineRule="auto"/>
        <w:contextualSpacing w:val="0"/>
        <w:rPr>
          <w:rFonts w:ascii="Sylfaen" w:hAnsi="Sylfaen" w:cstheme="minorHAnsi"/>
        </w:rPr>
      </w:pPr>
    </w:p>
    <w:p w14:paraId="351D951C" w14:textId="18624D40" w:rsidR="00FD1F4D" w:rsidRDefault="00FD1F4D" w:rsidP="005D28A9">
      <w:pPr>
        <w:pStyle w:val="ListParagraph"/>
        <w:spacing w:after="0" w:line="240" w:lineRule="auto"/>
        <w:contextualSpacing w:val="0"/>
        <w:rPr>
          <w:rFonts w:ascii="Sylfaen" w:hAnsi="Sylfaen" w:cstheme="minorHAnsi"/>
        </w:rPr>
      </w:pPr>
    </w:p>
    <w:p w14:paraId="0E3A5377" w14:textId="5BB7A9E9" w:rsidR="00FD1F4D" w:rsidRDefault="00FD1F4D" w:rsidP="005D28A9">
      <w:pPr>
        <w:pStyle w:val="ListParagraph"/>
        <w:spacing w:after="0" w:line="240" w:lineRule="auto"/>
        <w:contextualSpacing w:val="0"/>
        <w:rPr>
          <w:rFonts w:ascii="Sylfaen" w:hAnsi="Sylfaen" w:cstheme="minorHAnsi"/>
        </w:rPr>
      </w:pPr>
    </w:p>
    <w:p w14:paraId="2FFE2B35" w14:textId="239C1FB0" w:rsidR="00FD1F4D" w:rsidRDefault="00FD1F4D" w:rsidP="005D28A9">
      <w:pPr>
        <w:pStyle w:val="ListParagraph"/>
        <w:spacing w:after="0" w:line="240" w:lineRule="auto"/>
        <w:contextualSpacing w:val="0"/>
        <w:rPr>
          <w:rFonts w:ascii="Sylfaen" w:hAnsi="Sylfaen" w:cstheme="minorHAnsi"/>
        </w:rPr>
      </w:pPr>
    </w:p>
    <w:p w14:paraId="37786A7F" w14:textId="2EC1AC80" w:rsidR="00FD1F4D" w:rsidRDefault="00FD1F4D" w:rsidP="005D28A9">
      <w:pPr>
        <w:pStyle w:val="ListParagraph"/>
        <w:spacing w:after="0" w:line="240" w:lineRule="auto"/>
        <w:contextualSpacing w:val="0"/>
        <w:rPr>
          <w:rFonts w:ascii="Sylfaen" w:hAnsi="Sylfaen" w:cstheme="minorHAnsi"/>
        </w:rPr>
      </w:pPr>
    </w:p>
    <w:p w14:paraId="57037C65" w14:textId="194F33D0" w:rsidR="00FD1F4D" w:rsidRDefault="00FD1F4D" w:rsidP="005D28A9">
      <w:pPr>
        <w:pStyle w:val="ListParagraph"/>
        <w:spacing w:after="0" w:line="240" w:lineRule="auto"/>
        <w:contextualSpacing w:val="0"/>
        <w:rPr>
          <w:rFonts w:ascii="Sylfaen" w:hAnsi="Sylfaen" w:cstheme="minorHAnsi"/>
        </w:rPr>
      </w:pPr>
    </w:p>
    <w:p w14:paraId="0E837F84" w14:textId="588DA073" w:rsidR="00FD1F4D" w:rsidRDefault="00FD1F4D" w:rsidP="005D28A9">
      <w:pPr>
        <w:pStyle w:val="ListParagraph"/>
        <w:spacing w:after="0" w:line="240" w:lineRule="auto"/>
        <w:contextualSpacing w:val="0"/>
        <w:rPr>
          <w:rFonts w:ascii="Sylfaen" w:hAnsi="Sylfaen" w:cstheme="minorHAnsi"/>
        </w:rPr>
      </w:pPr>
    </w:p>
    <w:p w14:paraId="4C5153BD" w14:textId="18673A2F" w:rsidR="00FD1F4D" w:rsidRDefault="00FD1F4D" w:rsidP="005D28A9">
      <w:pPr>
        <w:pStyle w:val="ListParagraph"/>
        <w:spacing w:after="0" w:line="240" w:lineRule="auto"/>
        <w:contextualSpacing w:val="0"/>
        <w:rPr>
          <w:rFonts w:ascii="Sylfaen" w:hAnsi="Sylfaen" w:cstheme="minorHAnsi"/>
        </w:rPr>
      </w:pPr>
    </w:p>
    <w:p w14:paraId="4B2FE53B" w14:textId="30DDB5B8" w:rsidR="00FD1F4D" w:rsidRDefault="00FD1F4D" w:rsidP="005D28A9">
      <w:pPr>
        <w:pStyle w:val="ListParagraph"/>
        <w:spacing w:after="0" w:line="240" w:lineRule="auto"/>
        <w:contextualSpacing w:val="0"/>
        <w:rPr>
          <w:rFonts w:ascii="Sylfaen" w:hAnsi="Sylfaen" w:cstheme="minorHAnsi"/>
        </w:rPr>
      </w:pPr>
    </w:p>
    <w:p w14:paraId="449120CC" w14:textId="4C8CD01C" w:rsidR="00FD1F4D" w:rsidRDefault="00FD1F4D" w:rsidP="005D28A9">
      <w:pPr>
        <w:pStyle w:val="ListParagraph"/>
        <w:spacing w:after="0" w:line="240" w:lineRule="auto"/>
        <w:contextualSpacing w:val="0"/>
        <w:rPr>
          <w:rFonts w:ascii="Sylfaen" w:hAnsi="Sylfaen" w:cstheme="minorHAnsi"/>
        </w:rPr>
      </w:pPr>
    </w:p>
    <w:p w14:paraId="511893C5" w14:textId="01142425" w:rsidR="00FD1F4D" w:rsidRDefault="00FD1F4D" w:rsidP="005D28A9">
      <w:pPr>
        <w:pStyle w:val="ListParagraph"/>
        <w:spacing w:after="0" w:line="240" w:lineRule="auto"/>
        <w:contextualSpacing w:val="0"/>
        <w:rPr>
          <w:rFonts w:ascii="Sylfaen" w:hAnsi="Sylfaen" w:cstheme="minorHAnsi"/>
        </w:rPr>
      </w:pPr>
    </w:p>
    <w:p w14:paraId="7CBB531A" w14:textId="76198306" w:rsidR="00FD1F4D" w:rsidRDefault="00FD1F4D" w:rsidP="005D28A9">
      <w:pPr>
        <w:pStyle w:val="ListParagraph"/>
        <w:spacing w:after="0" w:line="240" w:lineRule="auto"/>
        <w:contextualSpacing w:val="0"/>
        <w:rPr>
          <w:rFonts w:ascii="Sylfaen" w:hAnsi="Sylfaen" w:cstheme="minorHAnsi"/>
        </w:rPr>
      </w:pPr>
    </w:p>
    <w:p w14:paraId="4BC47F54" w14:textId="523234A0" w:rsidR="00FD1F4D" w:rsidRDefault="00FD1F4D" w:rsidP="005D28A9">
      <w:pPr>
        <w:pStyle w:val="ListParagraph"/>
        <w:spacing w:after="0" w:line="240" w:lineRule="auto"/>
        <w:contextualSpacing w:val="0"/>
        <w:rPr>
          <w:rFonts w:ascii="Sylfaen" w:hAnsi="Sylfaen" w:cstheme="minorHAnsi"/>
        </w:rPr>
      </w:pPr>
    </w:p>
    <w:p w14:paraId="6B19C6CC" w14:textId="4043DA01" w:rsidR="00FD1F4D" w:rsidRDefault="00FD1F4D" w:rsidP="005D28A9">
      <w:pPr>
        <w:pStyle w:val="ListParagraph"/>
        <w:spacing w:after="0" w:line="240" w:lineRule="auto"/>
        <w:contextualSpacing w:val="0"/>
        <w:rPr>
          <w:rFonts w:ascii="Sylfaen" w:hAnsi="Sylfaen" w:cstheme="minorHAnsi"/>
        </w:rPr>
      </w:pPr>
    </w:p>
    <w:p w14:paraId="060F1C41" w14:textId="18990B90" w:rsidR="00FD1F4D" w:rsidRDefault="00FD1F4D" w:rsidP="005D28A9">
      <w:pPr>
        <w:pStyle w:val="ListParagraph"/>
        <w:spacing w:after="0" w:line="240" w:lineRule="auto"/>
        <w:contextualSpacing w:val="0"/>
        <w:rPr>
          <w:rFonts w:ascii="Sylfaen" w:hAnsi="Sylfaen" w:cstheme="minorHAnsi"/>
        </w:rPr>
      </w:pPr>
    </w:p>
    <w:p w14:paraId="425D4211" w14:textId="63D73EC7" w:rsidR="00FD1F4D" w:rsidRDefault="00FD1F4D" w:rsidP="005D28A9">
      <w:pPr>
        <w:pStyle w:val="ListParagraph"/>
        <w:spacing w:after="0" w:line="240" w:lineRule="auto"/>
        <w:contextualSpacing w:val="0"/>
        <w:rPr>
          <w:rFonts w:ascii="Sylfaen" w:hAnsi="Sylfaen" w:cstheme="minorHAnsi"/>
        </w:rPr>
      </w:pPr>
    </w:p>
    <w:p w14:paraId="53904922" w14:textId="38A04E94" w:rsidR="00FD1F4D" w:rsidRDefault="00FD1F4D" w:rsidP="005D28A9">
      <w:pPr>
        <w:pStyle w:val="ListParagraph"/>
        <w:spacing w:after="0" w:line="240" w:lineRule="auto"/>
        <w:contextualSpacing w:val="0"/>
        <w:rPr>
          <w:rFonts w:ascii="Sylfaen" w:hAnsi="Sylfaen" w:cstheme="minorHAnsi"/>
        </w:rPr>
      </w:pPr>
    </w:p>
    <w:p w14:paraId="78F35B81" w14:textId="32BA1B58" w:rsidR="00FD1F4D" w:rsidRDefault="00FD1F4D" w:rsidP="005D28A9">
      <w:pPr>
        <w:pStyle w:val="ListParagraph"/>
        <w:spacing w:after="0" w:line="240" w:lineRule="auto"/>
        <w:contextualSpacing w:val="0"/>
        <w:rPr>
          <w:rFonts w:ascii="Sylfaen" w:hAnsi="Sylfaen" w:cstheme="minorHAnsi"/>
        </w:rPr>
      </w:pPr>
    </w:p>
    <w:p w14:paraId="28B7CC99" w14:textId="235F3B40" w:rsidR="00FD1F4D" w:rsidRDefault="00FD1F4D" w:rsidP="005D28A9">
      <w:pPr>
        <w:pStyle w:val="ListParagraph"/>
        <w:spacing w:after="0" w:line="240" w:lineRule="auto"/>
        <w:contextualSpacing w:val="0"/>
        <w:rPr>
          <w:rFonts w:ascii="Sylfaen" w:hAnsi="Sylfaen" w:cstheme="minorHAnsi"/>
        </w:rPr>
      </w:pPr>
    </w:p>
    <w:p w14:paraId="1770C4E5" w14:textId="3EEB4BB4" w:rsidR="00FD1F4D" w:rsidRDefault="00FD1F4D" w:rsidP="005D28A9">
      <w:pPr>
        <w:pStyle w:val="ListParagraph"/>
        <w:spacing w:after="0" w:line="240" w:lineRule="auto"/>
        <w:contextualSpacing w:val="0"/>
        <w:rPr>
          <w:rFonts w:ascii="Sylfaen" w:hAnsi="Sylfaen" w:cstheme="minorHAnsi"/>
        </w:rPr>
      </w:pPr>
    </w:p>
    <w:p w14:paraId="63C40D82" w14:textId="57067A7F" w:rsidR="00FD1F4D" w:rsidRDefault="00FD1F4D" w:rsidP="005D28A9">
      <w:pPr>
        <w:pStyle w:val="ListParagraph"/>
        <w:spacing w:after="0" w:line="240" w:lineRule="auto"/>
        <w:contextualSpacing w:val="0"/>
        <w:rPr>
          <w:rFonts w:ascii="Sylfaen" w:hAnsi="Sylfaen" w:cstheme="minorHAnsi"/>
        </w:rPr>
      </w:pPr>
    </w:p>
    <w:p w14:paraId="2E96345A" w14:textId="77777777" w:rsidR="00FD1F4D" w:rsidRPr="00C34777" w:rsidRDefault="00FD1F4D" w:rsidP="005D28A9">
      <w:pPr>
        <w:pStyle w:val="ListParagraph"/>
        <w:spacing w:after="0" w:line="240" w:lineRule="auto"/>
        <w:contextualSpacing w:val="0"/>
        <w:rPr>
          <w:rFonts w:ascii="Sylfaen" w:hAnsi="Sylfaen" w:cstheme="minorHAnsi"/>
        </w:rPr>
      </w:pPr>
    </w:p>
    <w:p w14:paraId="20DD5994" w14:textId="296A6EC4" w:rsidR="00817B47" w:rsidRPr="00C34777" w:rsidRDefault="00864F4D" w:rsidP="00817B47">
      <w:pPr>
        <w:pStyle w:val="Heading2"/>
        <w:keepNext w:val="0"/>
        <w:keepLines w:val="0"/>
        <w:numPr>
          <w:ilvl w:val="0"/>
          <w:numId w:val="3"/>
        </w:numPr>
        <w:pBdr>
          <w:bottom w:val="single" w:sz="4" w:space="1" w:color="823B0B"/>
        </w:pBdr>
        <w:spacing w:before="0" w:after="160" w:line="240" w:lineRule="auto"/>
        <w:ind w:left="360"/>
        <w:rPr>
          <w:rFonts w:ascii="Sylfaen" w:hAnsi="Sylfaen" w:cstheme="minorHAnsi"/>
          <w:b/>
          <w:sz w:val="24"/>
          <w:szCs w:val="24"/>
        </w:rPr>
      </w:pPr>
      <w:bookmarkStart w:id="76" w:name="_Toc52868517"/>
      <w:r w:rsidRPr="00C34777">
        <w:rPr>
          <w:rFonts w:ascii="Sylfaen" w:hAnsi="Sylfaen" w:cstheme="minorHAnsi"/>
          <w:b/>
          <w:sz w:val="24"/>
          <w:szCs w:val="24"/>
        </w:rPr>
        <w:t>Reintegration of</w:t>
      </w:r>
      <w:r w:rsidR="00576076" w:rsidRPr="00C34777">
        <w:rPr>
          <w:rFonts w:ascii="Sylfaen" w:hAnsi="Sylfaen" w:cstheme="minorHAnsi"/>
          <w:b/>
          <w:sz w:val="24"/>
          <w:szCs w:val="24"/>
        </w:rPr>
        <w:t xml:space="preserve"> returned migrants</w:t>
      </w:r>
      <w:bookmarkEnd w:id="76"/>
    </w:p>
    <w:p w14:paraId="66C24899" w14:textId="1FE8E567" w:rsidR="00817B47" w:rsidRPr="00C34777" w:rsidRDefault="00067310" w:rsidP="00817B47">
      <w:pPr>
        <w:pStyle w:val="Heading3"/>
        <w:spacing w:before="0" w:after="160" w:line="240" w:lineRule="auto"/>
        <w:rPr>
          <w:rFonts w:ascii="Sylfaen" w:hAnsi="Sylfaen" w:cstheme="minorHAnsi"/>
        </w:rPr>
      </w:pPr>
      <w:bookmarkStart w:id="77" w:name="_Toc52868518"/>
      <w:r w:rsidRPr="00C34777">
        <w:rPr>
          <w:rFonts w:ascii="Sylfaen" w:hAnsi="Sylfaen" w:cstheme="minorHAnsi"/>
        </w:rPr>
        <w:t>Situation analysis</w:t>
      </w:r>
      <w:r w:rsidR="00817B47" w:rsidRPr="00C34777">
        <w:rPr>
          <w:rFonts w:ascii="Sylfaen" w:hAnsi="Sylfaen" w:cstheme="minorHAnsi"/>
        </w:rPr>
        <w:t>:</w:t>
      </w:r>
      <w:bookmarkEnd w:id="77"/>
    </w:p>
    <w:p w14:paraId="06AB5C7C" w14:textId="27AB5326" w:rsidR="006C3E36" w:rsidRPr="00C34777" w:rsidRDefault="00AC2C11" w:rsidP="00817B47">
      <w:pPr>
        <w:jc w:val="both"/>
        <w:rPr>
          <w:rFonts w:ascii="Sylfaen" w:hAnsi="Sylfaen" w:cstheme="minorHAnsi"/>
        </w:rPr>
      </w:pPr>
      <w:bookmarkStart w:id="78" w:name="_Hlk50474543"/>
      <w:r w:rsidRPr="00C34777">
        <w:rPr>
          <w:rFonts w:ascii="Sylfaen" w:hAnsi="Sylfaen" w:cstheme="minorHAnsi"/>
        </w:rPr>
        <w:t>Against the backdrop of Georgia’s demographic situation, socio-economic conditions and migration forecasts for the coming years, it is the country’s priority</w:t>
      </w:r>
      <w:r w:rsidR="00243EF9" w:rsidRPr="00C34777">
        <w:rPr>
          <w:rFonts w:ascii="Sylfaen" w:hAnsi="Sylfaen" w:cstheme="minorHAnsi"/>
        </w:rPr>
        <w:t xml:space="preserve"> to e</w:t>
      </w:r>
      <w:r w:rsidR="00576076" w:rsidRPr="00C34777">
        <w:rPr>
          <w:rFonts w:ascii="Sylfaen" w:hAnsi="Sylfaen" w:cstheme="minorHAnsi"/>
        </w:rPr>
        <w:t>ncourag</w:t>
      </w:r>
      <w:r w:rsidR="00243EF9" w:rsidRPr="00C34777">
        <w:rPr>
          <w:rFonts w:ascii="Sylfaen" w:hAnsi="Sylfaen" w:cstheme="minorHAnsi"/>
        </w:rPr>
        <w:t xml:space="preserve">e the return of </w:t>
      </w:r>
      <w:r w:rsidR="006C3E36" w:rsidRPr="00C34777">
        <w:rPr>
          <w:rFonts w:ascii="Sylfaen" w:hAnsi="Sylfaen" w:cstheme="minorHAnsi"/>
        </w:rPr>
        <w:t xml:space="preserve">Georgian citizens </w:t>
      </w:r>
      <w:r w:rsidR="00243EF9" w:rsidRPr="00C34777">
        <w:rPr>
          <w:rFonts w:ascii="Sylfaen" w:hAnsi="Sylfaen" w:cstheme="minorHAnsi"/>
        </w:rPr>
        <w:t>from abroad and</w:t>
      </w:r>
      <w:r w:rsidR="009E64E8" w:rsidRPr="00C34777">
        <w:rPr>
          <w:rFonts w:ascii="Sylfaen" w:hAnsi="Sylfaen" w:cstheme="minorHAnsi"/>
        </w:rPr>
        <w:t xml:space="preserve"> facilitate their </w:t>
      </w:r>
      <w:r w:rsidR="006C3E36" w:rsidRPr="00C34777">
        <w:rPr>
          <w:rFonts w:ascii="Sylfaen" w:hAnsi="Sylfaen" w:cstheme="minorHAnsi"/>
        </w:rPr>
        <w:t>reintegration</w:t>
      </w:r>
      <w:r w:rsidR="009E64E8" w:rsidRPr="00C34777">
        <w:rPr>
          <w:rFonts w:ascii="Sylfaen" w:hAnsi="Sylfaen" w:cstheme="minorHAnsi"/>
        </w:rPr>
        <w:t xml:space="preserve"> </w:t>
      </w:r>
      <w:r w:rsidR="001741A2" w:rsidRPr="00C34777">
        <w:rPr>
          <w:rFonts w:ascii="Sylfaen" w:hAnsi="Sylfaen" w:cstheme="minorHAnsi"/>
        </w:rPr>
        <w:t xml:space="preserve">upon </w:t>
      </w:r>
      <w:r w:rsidR="009E64E8" w:rsidRPr="00C34777">
        <w:rPr>
          <w:rFonts w:ascii="Sylfaen" w:hAnsi="Sylfaen" w:cstheme="minorHAnsi"/>
        </w:rPr>
        <w:t>return.</w:t>
      </w:r>
    </w:p>
    <w:p w14:paraId="049A8E5C" w14:textId="283DC1FB" w:rsidR="00912FD9" w:rsidRPr="00C34777" w:rsidRDefault="006C3E36" w:rsidP="00817B47">
      <w:pPr>
        <w:jc w:val="both"/>
        <w:rPr>
          <w:rFonts w:ascii="Sylfaen" w:hAnsi="Sylfaen" w:cstheme="minorHAnsi"/>
        </w:rPr>
      </w:pPr>
      <w:r w:rsidRPr="00C34777">
        <w:rPr>
          <w:rFonts w:ascii="Sylfaen" w:hAnsi="Sylfaen" w:cstheme="minorHAnsi"/>
        </w:rPr>
        <w:t>There are a number of sources providing data on migran</w:t>
      </w:r>
      <w:r w:rsidR="00496D5D" w:rsidRPr="00C34777">
        <w:rPr>
          <w:rFonts w:ascii="Sylfaen" w:hAnsi="Sylfaen" w:cstheme="minorHAnsi"/>
        </w:rPr>
        <w:t xml:space="preserve">ts returning to Georgia but it is </w:t>
      </w:r>
      <w:r w:rsidR="00507EDF" w:rsidRPr="00C34777">
        <w:rPr>
          <w:rFonts w:ascii="Sylfaen" w:hAnsi="Sylfaen" w:cstheme="minorHAnsi"/>
        </w:rPr>
        <w:t>fragmentary</w:t>
      </w:r>
      <w:r w:rsidR="00496D5D" w:rsidRPr="00C34777">
        <w:rPr>
          <w:rFonts w:ascii="Sylfaen" w:hAnsi="Sylfaen" w:cstheme="minorHAnsi"/>
        </w:rPr>
        <w:t xml:space="preserve"> and </w:t>
      </w:r>
      <w:r w:rsidRPr="00C34777">
        <w:rPr>
          <w:rFonts w:ascii="Sylfaen" w:hAnsi="Sylfaen" w:cstheme="minorHAnsi"/>
        </w:rPr>
        <w:t xml:space="preserve">not helpful for </w:t>
      </w:r>
      <w:r w:rsidR="009E64E8" w:rsidRPr="00C34777">
        <w:rPr>
          <w:rFonts w:ascii="Sylfaen" w:hAnsi="Sylfaen" w:cstheme="minorHAnsi"/>
        </w:rPr>
        <w:t>reconstructing the full</w:t>
      </w:r>
      <w:r w:rsidRPr="00C34777">
        <w:rPr>
          <w:rFonts w:ascii="Sylfaen" w:hAnsi="Sylfaen" w:cstheme="minorHAnsi"/>
        </w:rPr>
        <w:t xml:space="preserve"> picture of return migration insofar</w:t>
      </w:r>
      <w:r w:rsidR="00351BCD" w:rsidRPr="00C34777">
        <w:rPr>
          <w:rFonts w:ascii="Sylfaen" w:hAnsi="Sylfaen" w:cstheme="minorHAnsi"/>
        </w:rPr>
        <w:t>,</w:t>
      </w:r>
      <w:r w:rsidRPr="00C34777">
        <w:rPr>
          <w:rFonts w:ascii="Sylfaen" w:hAnsi="Sylfaen" w:cstheme="minorHAnsi"/>
        </w:rPr>
        <w:t xml:space="preserve"> as these sources contain information only on </w:t>
      </w:r>
      <w:r w:rsidR="00DC57ED" w:rsidRPr="00C34777">
        <w:rPr>
          <w:rFonts w:ascii="Sylfaen" w:hAnsi="Sylfaen" w:cstheme="minorHAnsi"/>
        </w:rPr>
        <w:t>the return of</w:t>
      </w:r>
      <w:r w:rsidRPr="00C34777">
        <w:rPr>
          <w:rFonts w:ascii="Sylfaen" w:hAnsi="Sylfaen" w:cstheme="minorHAnsi"/>
        </w:rPr>
        <w:t xml:space="preserve"> emigrants staying in foreign countries without a legal basis. According to Eurostat</w:t>
      </w:r>
      <w:r w:rsidR="00DF4F2B" w:rsidRPr="00C34777">
        <w:rPr>
          <w:rFonts w:ascii="Sylfaen" w:hAnsi="Sylfaen" w:cstheme="minorHAnsi"/>
        </w:rPr>
        <w:t xml:space="preserve"> data</w:t>
      </w:r>
      <w:r w:rsidRPr="00C34777">
        <w:rPr>
          <w:rFonts w:ascii="Sylfaen" w:hAnsi="Sylfaen" w:cstheme="minorHAnsi"/>
        </w:rPr>
        <w:t xml:space="preserve">, there </w:t>
      </w:r>
      <w:r w:rsidR="00507EDF" w:rsidRPr="00C34777">
        <w:rPr>
          <w:rFonts w:ascii="Sylfaen" w:hAnsi="Sylfaen" w:cstheme="minorHAnsi"/>
        </w:rPr>
        <w:t xml:space="preserve">is </w:t>
      </w:r>
      <w:r w:rsidRPr="00C34777">
        <w:rPr>
          <w:rFonts w:ascii="Sylfaen" w:hAnsi="Sylfaen" w:cstheme="minorHAnsi"/>
        </w:rPr>
        <w:t xml:space="preserve">an upsurge in </w:t>
      </w:r>
      <w:r w:rsidR="00596E8A" w:rsidRPr="00C34777">
        <w:rPr>
          <w:rFonts w:ascii="Sylfaen" w:hAnsi="Sylfaen" w:cstheme="minorHAnsi"/>
        </w:rPr>
        <w:t xml:space="preserve">the number of Georgian citizens who were </w:t>
      </w:r>
      <w:r w:rsidR="009A5321" w:rsidRPr="00C34777">
        <w:rPr>
          <w:rFonts w:ascii="Sylfaen" w:hAnsi="Sylfaen" w:cstheme="minorHAnsi"/>
        </w:rPr>
        <w:t>orde</w:t>
      </w:r>
      <w:r w:rsidR="00CF3ACE" w:rsidRPr="00C34777">
        <w:rPr>
          <w:rFonts w:ascii="Sylfaen" w:hAnsi="Sylfaen" w:cstheme="minorHAnsi"/>
        </w:rPr>
        <w:t>red to leave the</w:t>
      </w:r>
      <w:r w:rsidR="005A0950" w:rsidRPr="00C34777">
        <w:rPr>
          <w:rFonts w:ascii="Sylfaen" w:hAnsi="Sylfaen" w:cstheme="minorHAnsi"/>
        </w:rPr>
        <w:t xml:space="preserve"> </w:t>
      </w:r>
      <w:r w:rsidR="00596E8A" w:rsidRPr="00C34777">
        <w:rPr>
          <w:rFonts w:ascii="Sylfaen" w:hAnsi="Sylfaen" w:cstheme="minorHAnsi"/>
        </w:rPr>
        <w:t xml:space="preserve">EU </w:t>
      </w:r>
      <w:proofErr w:type="spellStart"/>
      <w:r w:rsidR="00DD21D8" w:rsidRPr="00C34777">
        <w:rPr>
          <w:rFonts w:ascii="Sylfaen" w:hAnsi="Sylfaen" w:cstheme="minorHAnsi"/>
        </w:rPr>
        <w:t>MSs.</w:t>
      </w:r>
      <w:proofErr w:type="spellEnd"/>
      <w:r w:rsidR="006A47CC" w:rsidRPr="00C34777">
        <w:rPr>
          <w:rFonts w:ascii="Sylfaen" w:hAnsi="Sylfaen" w:cstheme="minorHAnsi"/>
        </w:rPr>
        <w:t xml:space="preserve"> </w:t>
      </w:r>
      <w:r w:rsidR="00596E8A" w:rsidRPr="00C34777">
        <w:rPr>
          <w:rFonts w:ascii="Sylfaen" w:hAnsi="Sylfaen" w:cstheme="minorHAnsi"/>
        </w:rPr>
        <w:t xml:space="preserve">16,450 </w:t>
      </w:r>
      <w:r w:rsidR="00CF3ACE" w:rsidRPr="00C34777">
        <w:rPr>
          <w:rFonts w:ascii="Sylfaen" w:hAnsi="Sylfaen" w:cstheme="minorHAnsi"/>
        </w:rPr>
        <w:t xml:space="preserve">such </w:t>
      </w:r>
      <w:r w:rsidR="00596E8A" w:rsidRPr="00C34777">
        <w:rPr>
          <w:rFonts w:ascii="Sylfaen" w:hAnsi="Sylfaen" w:cstheme="minorHAnsi"/>
        </w:rPr>
        <w:t xml:space="preserve">decisions were issued in 2019, which is almost twice as </w:t>
      </w:r>
      <w:r w:rsidR="00507EDF" w:rsidRPr="00C34777">
        <w:rPr>
          <w:rFonts w:ascii="Sylfaen" w:hAnsi="Sylfaen" w:cstheme="minorHAnsi"/>
        </w:rPr>
        <w:t>many</w:t>
      </w:r>
      <w:r w:rsidR="00596E8A" w:rsidRPr="00C34777">
        <w:rPr>
          <w:rFonts w:ascii="Sylfaen" w:hAnsi="Sylfaen" w:cstheme="minorHAnsi"/>
        </w:rPr>
        <w:t xml:space="preserve"> as the value for the previous year.</w:t>
      </w:r>
      <w:r w:rsidR="00596E8A" w:rsidRPr="00C34777">
        <w:rPr>
          <w:rStyle w:val="FootnoteReference"/>
          <w:rFonts w:ascii="Sylfaen" w:hAnsi="Sylfaen" w:cstheme="minorHAnsi"/>
        </w:rPr>
        <w:footnoteReference w:id="66"/>
      </w:r>
      <w:r w:rsidR="00596E8A" w:rsidRPr="00C34777">
        <w:rPr>
          <w:rFonts w:ascii="Sylfaen" w:hAnsi="Sylfaen" w:cstheme="minorHAnsi"/>
        </w:rPr>
        <w:t xml:space="preserve"> Eurostat</w:t>
      </w:r>
      <w:r w:rsidR="00336271" w:rsidRPr="00C34777">
        <w:rPr>
          <w:rFonts w:ascii="Sylfaen" w:hAnsi="Sylfaen" w:cstheme="minorHAnsi"/>
        </w:rPr>
        <w:t xml:space="preserve"> </w:t>
      </w:r>
      <w:r w:rsidR="00596E8A" w:rsidRPr="00C34777">
        <w:rPr>
          <w:rFonts w:ascii="Sylfaen" w:hAnsi="Sylfaen" w:cstheme="minorHAnsi"/>
        </w:rPr>
        <w:t xml:space="preserve">also reports that </w:t>
      </w:r>
      <w:r w:rsidR="00507EDF" w:rsidRPr="00C34777">
        <w:rPr>
          <w:rFonts w:ascii="Sylfaen" w:hAnsi="Sylfaen" w:cstheme="minorHAnsi"/>
        </w:rPr>
        <w:t xml:space="preserve">the </w:t>
      </w:r>
      <w:r w:rsidR="00596E8A" w:rsidRPr="00C34777">
        <w:rPr>
          <w:rFonts w:ascii="Sylfaen" w:hAnsi="Sylfaen" w:cstheme="minorHAnsi"/>
        </w:rPr>
        <w:t>number of Georgian citizens returning to their home country increases year by year</w:t>
      </w:r>
      <w:r w:rsidR="00351E01" w:rsidRPr="00C34777">
        <w:rPr>
          <w:rFonts w:ascii="Sylfaen" w:hAnsi="Sylfaen" w:cstheme="minorHAnsi"/>
        </w:rPr>
        <w:t>,</w:t>
      </w:r>
      <w:r w:rsidR="00912FD9" w:rsidRPr="00C34777">
        <w:rPr>
          <w:rStyle w:val="FootnoteReference"/>
          <w:rFonts w:ascii="Sylfaen" w:hAnsi="Sylfaen" w:cstheme="minorHAnsi"/>
        </w:rPr>
        <w:footnoteReference w:id="67"/>
      </w:r>
      <w:r w:rsidR="00596E8A" w:rsidRPr="00C34777">
        <w:rPr>
          <w:rFonts w:ascii="Sylfaen" w:hAnsi="Sylfaen" w:cstheme="minorHAnsi"/>
        </w:rPr>
        <w:t xml:space="preserve"> </w:t>
      </w:r>
      <w:r w:rsidR="00351E01" w:rsidRPr="00C34777">
        <w:rPr>
          <w:rFonts w:ascii="Sylfaen" w:hAnsi="Sylfaen" w:cstheme="minorHAnsi"/>
        </w:rPr>
        <w:t xml:space="preserve">and reached </w:t>
      </w:r>
      <w:r w:rsidR="00507EDF" w:rsidRPr="00C34777">
        <w:rPr>
          <w:rFonts w:ascii="Sylfaen" w:hAnsi="Sylfaen" w:cstheme="minorHAnsi"/>
        </w:rPr>
        <w:t xml:space="preserve">8,830 in 2019. </w:t>
      </w:r>
      <w:r w:rsidR="00912FD9" w:rsidRPr="00C34777">
        <w:rPr>
          <w:rFonts w:ascii="Sylfaen" w:hAnsi="Sylfaen" w:cstheme="minorHAnsi"/>
        </w:rPr>
        <w:t xml:space="preserve">A growing trend is </w:t>
      </w:r>
      <w:r w:rsidR="00507EDF" w:rsidRPr="00C34777">
        <w:rPr>
          <w:rFonts w:ascii="Sylfaen" w:hAnsi="Sylfaen" w:cstheme="minorHAnsi"/>
        </w:rPr>
        <w:t xml:space="preserve">observed </w:t>
      </w:r>
      <w:r w:rsidR="00912FD9" w:rsidRPr="00C34777">
        <w:rPr>
          <w:rFonts w:ascii="Sylfaen" w:hAnsi="Sylfaen" w:cstheme="minorHAnsi"/>
        </w:rPr>
        <w:t xml:space="preserve">also when it comes to Georgian citizens </w:t>
      </w:r>
      <w:r w:rsidR="00E463BF">
        <w:rPr>
          <w:rFonts w:ascii="Sylfaen" w:hAnsi="Sylfaen" w:cstheme="minorHAnsi"/>
        </w:rPr>
        <w:t>returning</w:t>
      </w:r>
      <w:r w:rsidR="00BA60C8" w:rsidRPr="00C34777">
        <w:rPr>
          <w:rFonts w:ascii="Sylfaen" w:hAnsi="Sylfaen" w:cstheme="minorHAnsi"/>
        </w:rPr>
        <w:t xml:space="preserve"> to Georgia via IOM’s </w:t>
      </w:r>
      <w:r w:rsidR="00912FD9" w:rsidRPr="00C34777">
        <w:rPr>
          <w:rFonts w:ascii="Sylfaen" w:hAnsi="Sylfaen" w:cstheme="minorHAnsi"/>
        </w:rPr>
        <w:t>Assisted Vol</w:t>
      </w:r>
      <w:r w:rsidR="00BA60C8" w:rsidRPr="00C34777">
        <w:rPr>
          <w:rFonts w:ascii="Sylfaen" w:hAnsi="Sylfaen" w:cstheme="minorHAnsi"/>
        </w:rPr>
        <w:t>untary Return and Reintegration</w:t>
      </w:r>
      <w:r w:rsidR="00912FD9" w:rsidRPr="00C34777">
        <w:rPr>
          <w:rFonts w:ascii="Sylfaen" w:hAnsi="Sylfaen" w:cstheme="minorHAnsi"/>
        </w:rPr>
        <w:t xml:space="preserve"> (AVRR) program. A majority of these individuals are returnees from EU </w:t>
      </w:r>
      <w:r w:rsidR="00E463BF">
        <w:rPr>
          <w:rFonts w:ascii="Sylfaen" w:hAnsi="Sylfaen" w:cstheme="minorHAnsi"/>
        </w:rPr>
        <w:t>states</w:t>
      </w:r>
      <w:r w:rsidR="00912FD9" w:rsidRPr="00C34777">
        <w:rPr>
          <w:rFonts w:ascii="Sylfaen" w:hAnsi="Sylfaen" w:cstheme="minorHAnsi"/>
        </w:rPr>
        <w:t>.</w:t>
      </w:r>
      <w:r w:rsidR="00912FD9" w:rsidRPr="00C34777">
        <w:rPr>
          <w:rStyle w:val="FootnoteReference"/>
          <w:rFonts w:ascii="Sylfaen" w:hAnsi="Sylfaen" w:cstheme="minorHAnsi"/>
        </w:rPr>
        <w:footnoteReference w:id="68"/>
      </w:r>
    </w:p>
    <w:p w14:paraId="3CDDEAE0" w14:textId="37D5D8DA" w:rsidR="00783FC7" w:rsidRPr="00C34777" w:rsidRDefault="00912FD9" w:rsidP="00817B47">
      <w:pPr>
        <w:jc w:val="both"/>
        <w:rPr>
          <w:rFonts w:ascii="Sylfaen" w:hAnsi="Sylfaen" w:cstheme="minorHAnsi"/>
        </w:rPr>
      </w:pPr>
      <w:r w:rsidRPr="00C34777">
        <w:rPr>
          <w:rFonts w:ascii="Sylfaen" w:hAnsi="Sylfaen" w:cstheme="minorHAnsi"/>
        </w:rPr>
        <w:t>It is likely that the trend will be maintained in the years to come</w:t>
      </w:r>
      <w:r w:rsidR="00D42851" w:rsidRPr="00C34777">
        <w:rPr>
          <w:rFonts w:ascii="Sylfaen" w:hAnsi="Sylfaen" w:cstheme="minorHAnsi"/>
        </w:rPr>
        <w:t xml:space="preserve"> </w:t>
      </w:r>
      <w:r w:rsidR="00DC7E29" w:rsidRPr="00C34777">
        <w:rPr>
          <w:rFonts w:ascii="Sylfaen" w:hAnsi="Sylfaen" w:cstheme="minorHAnsi"/>
        </w:rPr>
        <w:t xml:space="preserve">giving rise to the need for </w:t>
      </w:r>
      <w:r w:rsidR="00351BCD" w:rsidRPr="00C34777">
        <w:rPr>
          <w:rFonts w:ascii="Sylfaen" w:hAnsi="Sylfaen" w:cstheme="minorHAnsi"/>
        </w:rPr>
        <w:t xml:space="preserve">broader </w:t>
      </w:r>
      <w:r w:rsidR="00DC7E29" w:rsidRPr="00C34777">
        <w:rPr>
          <w:rFonts w:ascii="Sylfaen" w:hAnsi="Sylfaen" w:cstheme="minorHAnsi"/>
        </w:rPr>
        <w:t>reintegration programs aimed at this specific segment of returning migrants. Even though a number of reintegration programs for return</w:t>
      </w:r>
      <w:r w:rsidR="004D1B5B" w:rsidRPr="00C34777">
        <w:rPr>
          <w:rFonts w:ascii="Sylfaen" w:hAnsi="Sylfaen" w:cstheme="minorHAnsi"/>
        </w:rPr>
        <w:t xml:space="preserve">ed </w:t>
      </w:r>
      <w:r w:rsidR="00DC7E29" w:rsidRPr="00C34777">
        <w:rPr>
          <w:rFonts w:ascii="Sylfaen" w:hAnsi="Sylfaen" w:cstheme="minorHAnsi"/>
        </w:rPr>
        <w:t>migrants have been running in the country for years already (some of which are being implemented by international organizations), there are remaining concerns that have to be taken care of by the State as a matte</w:t>
      </w:r>
      <w:r w:rsidR="007216F3" w:rsidRPr="00C34777">
        <w:rPr>
          <w:rFonts w:ascii="Sylfaen" w:hAnsi="Sylfaen" w:cstheme="minorHAnsi"/>
        </w:rPr>
        <w:t>r of priority. Funded from the s</w:t>
      </w:r>
      <w:r w:rsidR="00DC7E29" w:rsidRPr="00C34777">
        <w:rPr>
          <w:rFonts w:ascii="Sylfaen" w:hAnsi="Sylfaen" w:cstheme="minorHAnsi"/>
        </w:rPr>
        <w:t xml:space="preserve">tate </w:t>
      </w:r>
      <w:r w:rsidR="007216F3" w:rsidRPr="00C34777">
        <w:rPr>
          <w:rFonts w:ascii="Sylfaen" w:hAnsi="Sylfaen" w:cstheme="minorHAnsi"/>
        </w:rPr>
        <w:t>b</w:t>
      </w:r>
      <w:r w:rsidR="00DC7E29" w:rsidRPr="00C34777">
        <w:rPr>
          <w:rFonts w:ascii="Sylfaen" w:hAnsi="Sylfaen" w:cstheme="minorHAnsi"/>
        </w:rPr>
        <w:t xml:space="preserve">udget, a </w:t>
      </w:r>
      <w:r w:rsidR="00BA60C8" w:rsidRPr="00C34777">
        <w:rPr>
          <w:rFonts w:ascii="Sylfaen" w:hAnsi="Sylfaen" w:cstheme="minorHAnsi"/>
        </w:rPr>
        <w:t>P</w:t>
      </w:r>
      <w:r w:rsidR="00DC7E29" w:rsidRPr="00C34777">
        <w:rPr>
          <w:rFonts w:ascii="Sylfaen" w:hAnsi="Sylfaen" w:cstheme="minorHAnsi"/>
        </w:rPr>
        <w:t xml:space="preserve">rogram to </w:t>
      </w:r>
      <w:r w:rsidR="004D1B5B" w:rsidRPr="00C34777">
        <w:rPr>
          <w:rFonts w:ascii="Sylfaen" w:hAnsi="Sylfaen" w:cstheme="minorHAnsi"/>
        </w:rPr>
        <w:t>S</w:t>
      </w:r>
      <w:r w:rsidR="00C74124" w:rsidRPr="00C34777">
        <w:rPr>
          <w:rFonts w:ascii="Sylfaen" w:hAnsi="Sylfaen" w:cstheme="minorHAnsi"/>
        </w:rPr>
        <w:t xml:space="preserve">upport </w:t>
      </w:r>
      <w:r w:rsidR="004D1B5B" w:rsidRPr="00C34777">
        <w:rPr>
          <w:rFonts w:ascii="Sylfaen" w:hAnsi="Sylfaen" w:cstheme="minorHAnsi"/>
        </w:rPr>
        <w:t>Reintegration of R</w:t>
      </w:r>
      <w:r w:rsidR="00DC7E29" w:rsidRPr="00C34777">
        <w:rPr>
          <w:rFonts w:ascii="Sylfaen" w:hAnsi="Sylfaen" w:cstheme="minorHAnsi"/>
        </w:rPr>
        <w:t>e</w:t>
      </w:r>
      <w:r w:rsidR="004D1B5B" w:rsidRPr="00C34777">
        <w:rPr>
          <w:rFonts w:ascii="Sylfaen" w:hAnsi="Sylfaen" w:cstheme="minorHAnsi"/>
        </w:rPr>
        <w:t>turned M</w:t>
      </w:r>
      <w:r w:rsidR="00DC7E29" w:rsidRPr="00C34777">
        <w:rPr>
          <w:rFonts w:ascii="Sylfaen" w:hAnsi="Sylfaen" w:cstheme="minorHAnsi"/>
        </w:rPr>
        <w:t>igrants has been running since 2015</w:t>
      </w:r>
      <w:r w:rsidR="00BA60C8" w:rsidRPr="00C34777">
        <w:rPr>
          <w:rFonts w:ascii="Sylfaen" w:hAnsi="Sylfaen" w:cstheme="minorHAnsi"/>
        </w:rPr>
        <w:t xml:space="preserve">, which </w:t>
      </w:r>
      <w:r w:rsidR="00DC7E29" w:rsidRPr="00C34777">
        <w:rPr>
          <w:rFonts w:ascii="Sylfaen" w:hAnsi="Sylfaen" w:cstheme="minorHAnsi"/>
        </w:rPr>
        <w:t xml:space="preserve">currently </w:t>
      </w:r>
      <w:r w:rsidR="00BA60C8" w:rsidRPr="00C34777">
        <w:rPr>
          <w:rFonts w:ascii="Sylfaen" w:hAnsi="Sylfaen" w:cstheme="minorHAnsi"/>
        </w:rPr>
        <w:t xml:space="preserve">is fully </w:t>
      </w:r>
      <w:r w:rsidR="00DC7E29" w:rsidRPr="00C34777">
        <w:rPr>
          <w:rFonts w:ascii="Sylfaen" w:hAnsi="Sylfaen" w:cstheme="minorHAnsi"/>
        </w:rPr>
        <w:t xml:space="preserve">administered by the </w:t>
      </w:r>
      <w:proofErr w:type="spellStart"/>
      <w:r w:rsidR="00133A28" w:rsidRPr="00C34777">
        <w:rPr>
          <w:rFonts w:ascii="Sylfaen" w:hAnsi="Sylfaen" w:cstheme="minorHAnsi"/>
        </w:rPr>
        <w:t>MoH</w:t>
      </w:r>
      <w:proofErr w:type="spellEnd"/>
      <w:r w:rsidR="00133A28" w:rsidRPr="00C34777">
        <w:rPr>
          <w:rFonts w:ascii="Sylfaen" w:hAnsi="Sylfaen" w:cstheme="minorHAnsi"/>
        </w:rPr>
        <w:t>.</w:t>
      </w:r>
      <w:r w:rsidR="00DC7E29" w:rsidRPr="00C34777">
        <w:rPr>
          <w:rStyle w:val="FootnoteReference"/>
          <w:rFonts w:ascii="Sylfaen" w:hAnsi="Sylfaen" w:cstheme="minorHAnsi"/>
        </w:rPr>
        <w:footnoteReference w:id="69"/>
      </w:r>
      <w:r w:rsidR="00DC7E29" w:rsidRPr="00C34777">
        <w:rPr>
          <w:rFonts w:ascii="Sylfaen" w:hAnsi="Sylfaen" w:cstheme="minorHAnsi"/>
        </w:rPr>
        <w:t xml:space="preserve"> </w:t>
      </w:r>
      <w:r w:rsidR="002501AC" w:rsidRPr="00C34777">
        <w:rPr>
          <w:rFonts w:ascii="Sylfaen" w:hAnsi="Sylfaen" w:cstheme="minorHAnsi"/>
        </w:rPr>
        <w:t xml:space="preserve">Organizational changes carried out within the </w:t>
      </w:r>
      <w:proofErr w:type="spellStart"/>
      <w:r w:rsidR="00351E01" w:rsidRPr="00C34777">
        <w:rPr>
          <w:rFonts w:ascii="Sylfaen" w:hAnsi="Sylfaen" w:cstheme="minorHAnsi"/>
        </w:rPr>
        <w:t>MoH</w:t>
      </w:r>
      <w:proofErr w:type="spellEnd"/>
      <w:r w:rsidR="00351E01" w:rsidRPr="00C34777">
        <w:rPr>
          <w:rFonts w:ascii="Sylfaen" w:hAnsi="Sylfaen" w:cstheme="minorHAnsi"/>
        </w:rPr>
        <w:t xml:space="preserve"> </w:t>
      </w:r>
      <w:r w:rsidR="002501AC" w:rsidRPr="00C34777">
        <w:rPr>
          <w:rFonts w:ascii="Sylfaen" w:hAnsi="Sylfaen" w:cstheme="minorHAnsi"/>
        </w:rPr>
        <w:t xml:space="preserve">by the end of 2019 resulted in the creation of a new </w:t>
      </w:r>
      <w:r w:rsidR="00A71968" w:rsidRPr="00C34777">
        <w:rPr>
          <w:rFonts w:ascii="Sylfaen" w:hAnsi="Sylfaen" w:cstheme="minorHAnsi"/>
        </w:rPr>
        <w:t xml:space="preserve">LEPL </w:t>
      </w:r>
      <w:r w:rsidR="00351E01" w:rsidRPr="00C34777">
        <w:rPr>
          <w:rFonts w:ascii="Sylfaen" w:hAnsi="Sylfaen" w:cstheme="minorHAnsi"/>
        </w:rPr>
        <w:t>-</w:t>
      </w:r>
      <w:r w:rsidR="00623665" w:rsidRPr="00C34777">
        <w:rPr>
          <w:rFonts w:ascii="Sylfaen" w:hAnsi="Sylfaen" w:cstheme="minorHAnsi"/>
        </w:rPr>
        <w:t xml:space="preserve"> </w:t>
      </w:r>
      <w:r w:rsidR="00C74124" w:rsidRPr="00C34777">
        <w:rPr>
          <w:rFonts w:ascii="Sylfaen" w:hAnsi="Sylfaen" w:cstheme="minorHAnsi"/>
        </w:rPr>
        <w:t xml:space="preserve">Internally Displaced Persons, </w:t>
      </w:r>
      <w:proofErr w:type="spellStart"/>
      <w:r w:rsidR="00C74124" w:rsidRPr="00C34777">
        <w:rPr>
          <w:rFonts w:ascii="Sylfaen" w:hAnsi="Sylfaen" w:cstheme="minorHAnsi"/>
        </w:rPr>
        <w:t>Ecomigants</w:t>
      </w:r>
      <w:proofErr w:type="spellEnd"/>
      <w:r w:rsidR="00C74124" w:rsidRPr="00C34777">
        <w:rPr>
          <w:rFonts w:ascii="Sylfaen" w:hAnsi="Sylfaen" w:cstheme="minorHAnsi"/>
        </w:rPr>
        <w:t xml:space="preserve"> and </w:t>
      </w:r>
      <w:r w:rsidR="002501AC" w:rsidRPr="00C34777">
        <w:rPr>
          <w:rFonts w:ascii="Sylfaen" w:hAnsi="Sylfaen" w:cstheme="minorHAnsi"/>
        </w:rPr>
        <w:t>Livelihood</w:t>
      </w:r>
      <w:r w:rsidR="00623665" w:rsidRPr="00C34777">
        <w:rPr>
          <w:rFonts w:ascii="Sylfaen" w:hAnsi="Sylfaen" w:cstheme="minorHAnsi"/>
        </w:rPr>
        <w:t xml:space="preserve"> Agency</w:t>
      </w:r>
      <w:r w:rsidR="002501AC" w:rsidRPr="00C34777">
        <w:rPr>
          <w:rFonts w:ascii="Sylfaen" w:hAnsi="Sylfaen" w:cstheme="minorHAnsi"/>
        </w:rPr>
        <w:t xml:space="preserve">. In addition, a Reintegration and Integration </w:t>
      </w:r>
      <w:r w:rsidR="00336271" w:rsidRPr="00C34777">
        <w:rPr>
          <w:rFonts w:ascii="Sylfaen" w:hAnsi="Sylfaen" w:cstheme="minorHAnsi"/>
        </w:rPr>
        <w:t>D</w:t>
      </w:r>
      <w:r w:rsidR="00351E01" w:rsidRPr="00C34777">
        <w:rPr>
          <w:rFonts w:ascii="Sylfaen" w:hAnsi="Sylfaen" w:cstheme="minorHAnsi"/>
        </w:rPr>
        <w:t xml:space="preserve">ivision </w:t>
      </w:r>
      <w:r w:rsidR="002501AC" w:rsidRPr="00C34777">
        <w:rPr>
          <w:rFonts w:ascii="Sylfaen" w:hAnsi="Sylfaen" w:cstheme="minorHAnsi"/>
        </w:rPr>
        <w:t xml:space="preserve">was set up within the Agency, responsible for running the </w:t>
      </w:r>
      <w:r w:rsidR="007B7641" w:rsidRPr="00C34777">
        <w:rPr>
          <w:rFonts w:ascii="Sylfaen" w:hAnsi="Sylfaen" w:cstheme="minorHAnsi"/>
        </w:rPr>
        <w:t xml:space="preserve">above-mentioned </w:t>
      </w:r>
      <w:r w:rsidR="002501AC" w:rsidRPr="00C34777">
        <w:rPr>
          <w:rFonts w:ascii="Sylfaen" w:hAnsi="Sylfaen" w:cstheme="minorHAnsi"/>
        </w:rPr>
        <w:t xml:space="preserve">Program. </w:t>
      </w:r>
      <w:r w:rsidR="004D1A24" w:rsidRPr="00C34777">
        <w:rPr>
          <w:rFonts w:ascii="Sylfaen" w:hAnsi="Sylfaen" w:cstheme="minorHAnsi"/>
        </w:rPr>
        <w:t>Migrants who returned</w:t>
      </w:r>
      <w:r w:rsidR="002501AC" w:rsidRPr="00C34777">
        <w:rPr>
          <w:rFonts w:ascii="Sylfaen" w:hAnsi="Sylfaen" w:cstheme="minorHAnsi"/>
        </w:rPr>
        <w:t xml:space="preserve"> to Georgia are able to receive a number of services within the Program: healthcare services, funding for social projects, facilitation of vocational education and assistance in </w:t>
      </w:r>
      <w:r w:rsidR="00783FC7" w:rsidRPr="00C34777">
        <w:rPr>
          <w:rFonts w:ascii="Sylfaen" w:hAnsi="Sylfaen" w:cstheme="minorHAnsi"/>
        </w:rPr>
        <w:t xml:space="preserve">temporary housing. With current format and available resources, the program is capable of providing reintegration services to up to 150 beneficiaries a year but </w:t>
      </w:r>
      <w:r w:rsidR="00FE3502" w:rsidRPr="00C34777">
        <w:rPr>
          <w:rFonts w:ascii="Sylfaen" w:hAnsi="Sylfaen" w:cstheme="minorHAnsi"/>
        </w:rPr>
        <w:t xml:space="preserve">with growing </w:t>
      </w:r>
      <w:r w:rsidR="00783FC7" w:rsidRPr="00C34777">
        <w:rPr>
          <w:rFonts w:ascii="Sylfaen" w:hAnsi="Sylfaen" w:cstheme="minorHAnsi"/>
        </w:rPr>
        <w:t xml:space="preserve">number of returnees </w:t>
      </w:r>
      <w:r w:rsidR="00FE3502" w:rsidRPr="00C34777">
        <w:rPr>
          <w:rFonts w:ascii="Sylfaen" w:hAnsi="Sylfaen" w:cstheme="minorHAnsi"/>
        </w:rPr>
        <w:t>the P</w:t>
      </w:r>
      <w:r w:rsidR="00783FC7" w:rsidRPr="00C34777">
        <w:rPr>
          <w:rFonts w:ascii="Sylfaen" w:hAnsi="Sylfaen" w:cstheme="minorHAnsi"/>
        </w:rPr>
        <w:t>rogram</w:t>
      </w:r>
      <w:r w:rsidR="00FE3502" w:rsidRPr="00C34777">
        <w:rPr>
          <w:rFonts w:ascii="Sylfaen" w:hAnsi="Sylfaen" w:cstheme="minorHAnsi"/>
        </w:rPr>
        <w:t>’s</w:t>
      </w:r>
      <w:r w:rsidR="00783FC7" w:rsidRPr="00C34777">
        <w:rPr>
          <w:rFonts w:ascii="Sylfaen" w:hAnsi="Sylfaen" w:cstheme="minorHAnsi"/>
        </w:rPr>
        <w:t xml:space="preserve"> capabilities will have to expand in terms of both funding and range of services offered.</w:t>
      </w:r>
    </w:p>
    <w:p w14:paraId="6F1E8DF6" w14:textId="50F1AC59" w:rsidR="00995EA2" w:rsidRPr="00C34777" w:rsidRDefault="00783FC7" w:rsidP="00817B47">
      <w:pPr>
        <w:jc w:val="both"/>
        <w:rPr>
          <w:rFonts w:ascii="Sylfaen" w:hAnsi="Sylfaen" w:cstheme="minorHAnsi"/>
        </w:rPr>
      </w:pPr>
      <w:r w:rsidRPr="00C34777">
        <w:rPr>
          <w:rFonts w:ascii="Sylfaen" w:hAnsi="Sylfaen" w:cstheme="minorHAnsi"/>
        </w:rPr>
        <w:lastRenderedPageBreak/>
        <w:t xml:space="preserve">One aspect that plays a role in effective implementation of reintegration policies is the holding of information campaigns and awareness raising events both within </w:t>
      </w:r>
      <w:r w:rsidR="00FE3502" w:rsidRPr="00C34777">
        <w:rPr>
          <w:rFonts w:ascii="Sylfaen" w:hAnsi="Sylfaen" w:cstheme="minorHAnsi"/>
        </w:rPr>
        <w:t xml:space="preserve">and outside </w:t>
      </w:r>
      <w:r w:rsidRPr="00C34777">
        <w:rPr>
          <w:rFonts w:ascii="Sylfaen" w:hAnsi="Sylfaen" w:cstheme="minorHAnsi"/>
        </w:rPr>
        <w:t>the country</w:t>
      </w:r>
      <w:r w:rsidR="00FE3502" w:rsidRPr="00C34777">
        <w:rPr>
          <w:rFonts w:ascii="Sylfaen" w:hAnsi="Sylfaen" w:cstheme="minorHAnsi"/>
        </w:rPr>
        <w:t>.</w:t>
      </w:r>
      <w:r w:rsidRPr="00C34777">
        <w:rPr>
          <w:rFonts w:ascii="Sylfaen" w:hAnsi="Sylfaen" w:cstheme="minorHAnsi"/>
        </w:rPr>
        <w:t xml:space="preserve"> According to </w:t>
      </w:r>
      <w:r w:rsidR="00D02EEF" w:rsidRPr="00C34777">
        <w:rPr>
          <w:rFonts w:ascii="Sylfaen" w:hAnsi="Sylfaen" w:cstheme="minorHAnsi"/>
        </w:rPr>
        <w:t xml:space="preserve">the </w:t>
      </w:r>
      <w:r w:rsidRPr="00C34777">
        <w:rPr>
          <w:rFonts w:ascii="Sylfaen" w:hAnsi="Sylfaen" w:cstheme="minorHAnsi"/>
        </w:rPr>
        <w:t>various surveys, a larg</w:t>
      </w:r>
      <w:r w:rsidR="00C13DF9" w:rsidRPr="00C34777">
        <w:rPr>
          <w:rFonts w:ascii="Sylfaen" w:hAnsi="Sylfaen" w:cstheme="minorHAnsi"/>
        </w:rPr>
        <w:t>e number of returned migrants are</w:t>
      </w:r>
      <w:r w:rsidRPr="00C34777">
        <w:rPr>
          <w:rFonts w:ascii="Sylfaen" w:hAnsi="Sylfaen" w:cstheme="minorHAnsi"/>
        </w:rPr>
        <w:t xml:space="preserve"> not aware of reintegration programs available in Georgia. Hence there is a need for planning and implementing </w:t>
      </w:r>
      <w:r w:rsidR="00D02EEF" w:rsidRPr="00C34777">
        <w:rPr>
          <w:rFonts w:ascii="Sylfaen" w:hAnsi="Sylfaen" w:cstheme="minorHAnsi"/>
        </w:rPr>
        <w:t xml:space="preserve">measures </w:t>
      </w:r>
      <w:r w:rsidRPr="00C34777">
        <w:rPr>
          <w:rFonts w:ascii="Sylfaen" w:hAnsi="Sylfaen" w:cstheme="minorHAnsi"/>
        </w:rPr>
        <w:t xml:space="preserve">to raise awareness of the broad public </w:t>
      </w:r>
      <w:r w:rsidR="00F1649A" w:rsidRPr="00C34777">
        <w:rPr>
          <w:rFonts w:ascii="Sylfaen" w:hAnsi="Sylfaen" w:cstheme="minorHAnsi"/>
        </w:rPr>
        <w:t xml:space="preserve">one the one hand </w:t>
      </w:r>
      <w:r w:rsidRPr="00C34777">
        <w:rPr>
          <w:rFonts w:ascii="Sylfaen" w:hAnsi="Sylfaen" w:cstheme="minorHAnsi"/>
        </w:rPr>
        <w:t>(since a large part of the po</w:t>
      </w:r>
      <w:r w:rsidR="00C13DF9" w:rsidRPr="00C34777">
        <w:rPr>
          <w:rFonts w:ascii="Sylfaen" w:hAnsi="Sylfaen" w:cstheme="minorHAnsi"/>
        </w:rPr>
        <w:t>pulation have</w:t>
      </w:r>
      <w:r w:rsidR="009E64E8" w:rsidRPr="00C34777">
        <w:rPr>
          <w:rFonts w:ascii="Sylfaen" w:hAnsi="Sylfaen" w:cstheme="minorHAnsi"/>
        </w:rPr>
        <w:t xml:space="preserve"> various </w:t>
      </w:r>
      <w:r w:rsidRPr="00C34777">
        <w:rPr>
          <w:rFonts w:ascii="Sylfaen" w:hAnsi="Sylfaen" w:cstheme="minorHAnsi"/>
        </w:rPr>
        <w:t>connections with emigrants) and</w:t>
      </w:r>
      <w:r w:rsidR="008544D7" w:rsidRPr="00C34777">
        <w:rPr>
          <w:rFonts w:ascii="Sylfaen" w:hAnsi="Sylfaen" w:cstheme="minorHAnsi"/>
        </w:rPr>
        <w:t xml:space="preserve"> </w:t>
      </w:r>
      <w:r w:rsidR="001D4421" w:rsidRPr="00C34777">
        <w:rPr>
          <w:rFonts w:ascii="Sylfaen" w:hAnsi="Sylfaen" w:cstheme="minorHAnsi"/>
        </w:rPr>
        <w:t xml:space="preserve">informing </w:t>
      </w:r>
      <w:r w:rsidRPr="00C34777">
        <w:rPr>
          <w:rFonts w:ascii="Sylfaen" w:hAnsi="Sylfaen" w:cstheme="minorHAnsi"/>
        </w:rPr>
        <w:t xml:space="preserve">potential beneficiaries of the reintegration opportunities available in the </w:t>
      </w:r>
      <w:r w:rsidR="008544D7" w:rsidRPr="00C34777">
        <w:rPr>
          <w:rFonts w:ascii="Sylfaen" w:hAnsi="Sylfaen" w:cstheme="minorHAnsi"/>
        </w:rPr>
        <w:t>country on the other hand.</w:t>
      </w:r>
      <w:r w:rsidRPr="00C34777">
        <w:rPr>
          <w:rFonts w:ascii="Sylfaen" w:hAnsi="Sylfaen" w:cstheme="minorHAnsi"/>
        </w:rPr>
        <w:t xml:space="preserve"> </w:t>
      </w:r>
    </w:p>
    <w:p w14:paraId="21701E3A" w14:textId="6EC3E751" w:rsidR="00995EA2" w:rsidRPr="00C34777" w:rsidRDefault="00995EA2" w:rsidP="00817B47">
      <w:pPr>
        <w:jc w:val="both"/>
        <w:rPr>
          <w:rFonts w:ascii="Sylfaen" w:hAnsi="Sylfaen" w:cstheme="minorHAnsi"/>
        </w:rPr>
      </w:pPr>
      <w:r w:rsidRPr="00C34777">
        <w:rPr>
          <w:rFonts w:ascii="Sylfaen" w:hAnsi="Sylfaen" w:cstheme="minorHAnsi"/>
        </w:rPr>
        <w:t>Reintegration opportunities for return</w:t>
      </w:r>
      <w:r w:rsidR="00674B36" w:rsidRPr="00C34777">
        <w:rPr>
          <w:rFonts w:ascii="Sylfaen" w:hAnsi="Sylfaen" w:cstheme="minorHAnsi"/>
        </w:rPr>
        <w:t>ed highly-skilled e</w:t>
      </w:r>
      <w:r w:rsidRPr="00C34777">
        <w:rPr>
          <w:rFonts w:ascii="Sylfaen" w:hAnsi="Sylfaen" w:cstheme="minorHAnsi"/>
        </w:rPr>
        <w:t xml:space="preserve">migrants who have been legally staying in foreign countries are </w:t>
      </w:r>
      <w:r w:rsidR="009E64E8" w:rsidRPr="00C34777">
        <w:rPr>
          <w:rFonts w:ascii="Sylfaen" w:hAnsi="Sylfaen" w:cstheme="minorHAnsi"/>
        </w:rPr>
        <w:t>scarce</w:t>
      </w:r>
      <w:r w:rsidRPr="00C34777">
        <w:rPr>
          <w:rFonts w:ascii="Sylfaen" w:hAnsi="Sylfaen" w:cstheme="minorHAnsi"/>
        </w:rPr>
        <w:t xml:space="preserve">. This category of </w:t>
      </w:r>
      <w:r w:rsidR="00717C90" w:rsidRPr="00C34777">
        <w:rPr>
          <w:rFonts w:ascii="Sylfaen" w:hAnsi="Sylfaen" w:cstheme="minorHAnsi"/>
        </w:rPr>
        <w:t>returning migrants also require</w:t>
      </w:r>
      <w:r w:rsidRPr="00C34777">
        <w:rPr>
          <w:rFonts w:ascii="Sylfaen" w:hAnsi="Sylfaen" w:cstheme="minorHAnsi"/>
        </w:rPr>
        <w:t xml:space="preserve"> a certain extent of social and psychological support to be able to </w:t>
      </w:r>
      <w:r w:rsidR="00717C90" w:rsidRPr="00C34777">
        <w:rPr>
          <w:rFonts w:ascii="Sylfaen" w:hAnsi="Sylfaen" w:cstheme="minorHAnsi"/>
        </w:rPr>
        <w:t>re</w:t>
      </w:r>
      <w:r w:rsidRPr="00C34777">
        <w:rPr>
          <w:rFonts w:ascii="Sylfaen" w:hAnsi="Sylfaen" w:cstheme="minorHAnsi"/>
        </w:rPr>
        <w:t>integrate into Georgia’s socio-cultural</w:t>
      </w:r>
      <w:r w:rsidR="006A47CC" w:rsidRPr="00C34777">
        <w:rPr>
          <w:rFonts w:ascii="Sylfaen" w:hAnsi="Sylfaen" w:cstheme="minorHAnsi"/>
        </w:rPr>
        <w:t xml:space="preserve"> environment. Accordingly, the s</w:t>
      </w:r>
      <w:r w:rsidRPr="00C34777">
        <w:rPr>
          <w:rFonts w:ascii="Sylfaen" w:hAnsi="Sylfaen" w:cstheme="minorHAnsi"/>
        </w:rPr>
        <w:t xml:space="preserve">tate should take </w:t>
      </w:r>
      <w:r w:rsidR="009E64E8" w:rsidRPr="00C34777">
        <w:rPr>
          <w:rFonts w:ascii="Sylfaen" w:hAnsi="Sylfaen" w:cstheme="minorHAnsi"/>
        </w:rPr>
        <w:t xml:space="preserve">the </w:t>
      </w:r>
      <w:r w:rsidRPr="00C34777">
        <w:rPr>
          <w:rFonts w:ascii="Sylfaen" w:hAnsi="Sylfaen" w:cstheme="minorHAnsi"/>
        </w:rPr>
        <w:t>lead and adopt unified approach</w:t>
      </w:r>
      <w:r w:rsidR="00351E01" w:rsidRPr="00C34777">
        <w:rPr>
          <w:rFonts w:ascii="Sylfaen" w:hAnsi="Sylfaen" w:cstheme="minorHAnsi"/>
        </w:rPr>
        <w:t>es on the policy level</w:t>
      </w:r>
      <w:r w:rsidRPr="00C34777">
        <w:rPr>
          <w:rFonts w:ascii="Sylfaen" w:hAnsi="Sylfaen" w:cstheme="minorHAnsi"/>
        </w:rPr>
        <w:t xml:space="preserve"> </w:t>
      </w:r>
      <w:r w:rsidR="003C63EF" w:rsidRPr="00C34777">
        <w:rPr>
          <w:rFonts w:ascii="Sylfaen" w:hAnsi="Sylfaen" w:cstheme="minorHAnsi"/>
        </w:rPr>
        <w:t xml:space="preserve">for </w:t>
      </w:r>
      <w:r w:rsidRPr="00C34777">
        <w:rPr>
          <w:rFonts w:ascii="Sylfaen" w:hAnsi="Sylfaen" w:cstheme="minorHAnsi"/>
        </w:rPr>
        <w:t xml:space="preserve">meeting the reintegration needs of all migrants, including those who are high-skilled and have legally stayed </w:t>
      </w:r>
      <w:r w:rsidR="00656479" w:rsidRPr="00C34777">
        <w:rPr>
          <w:rFonts w:ascii="Sylfaen" w:hAnsi="Sylfaen" w:cstheme="minorHAnsi"/>
        </w:rPr>
        <w:t>abroad</w:t>
      </w:r>
      <w:r w:rsidRPr="00C34777">
        <w:rPr>
          <w:rFonts w:ascii="Sylfaen" w:hAnsi="Sylfaen" w:cstheme="minorHAnsi"/>
        </w:rPr>
        <w:t xml:space="preserve">. </w:t>
      </w:r>
    </w:p>
    <w:p w14:paraId="1D00734B" w14:textId="08E1F562" w:rsidR="00576076" w:rsidRPr="00C34777" w:rsidRDefault="00995EA2" w:rsidP="00817B47">
      <w:pPr>
        <w:jc w:val="both"/>
        <w:rPr>
          <w:rFonts w:ascii="Sylfaen" w:hAnsi="Sylfaen" w:cstheme="minorHAnsi"/>
        </w:rPr>
      </w:pPr>
      <w:r w:rsidRPr="00C34777">
        <w:rPr>
          <w:rFonts w:ascii="Sylfaen" w:hAnsi="Sylfaen" w:cstheme="minorHAnsi"/>
        </w:rPr>
        <w:t xml:space="preserve">However, </w:t>
      </w:r>
      <w:r w:rsidR="00B7491E" w:rsidRPr="00C34777">
        <w:rPr>
          <w:rFonts w:ascii="Sylfaen" w:hAnsi="Sylfaen" w:cstheme="minorHAnsi"/>
        </w:rPr>
        <w:t xml:space="preserve">coming up with </w:t>
      </w:r>
      <w:r w:rsidR="00DC0087" w:rsidRPr="00C34777">
        <w:rPr>
          <w:rFonts w:ascii="Sylfaen" w:hAnsi="Sylfaen" w:cstheme="minorHAnsi"/>
        </w:rPr>
        <w:t xml:space="preserve">pragmatic approaches </w:t>
      </w:r>
      <w:r w:rsidR="00B7491E" w:rsidRPr="00C34777">
        <w:rPr>
          <w:rFonts w:ascii="Sylfaen" w:hAnsi="Sylfaen" w:cstheme="minorHAnsi"/>
        </w:rPr>
        <w:t xml:space="preserve">towards reintegration </w:t>
      </w:r>
      <w:r w:rsidR="00EA0973" w:rsidRPr="00C34777">
        <w:rPr>
          <w:rFonts w:ascii="Sylfaen" w:hAnsi="Sylfaen" w:cstheme="minorHAnsi"/>
        </w:rPr>
        <w:t xml:space="preserve">of </w:t>
      </w:r>
      <w:r w:rsidRPr="00C34777">
        <w:rPr>
          <w:rFonts w:ascii="Sylfaen" w:hAnsi="Sylfaen" w:cstheme="minorHAnsi"/>
        </w:rPr>
        <w:t>returning migrant</w:t>
      </w:r>
      <w:r w:rsidR="00DC0087" w:rsidRPr="00C34777">
        <w:rPr>
          <w:rFonts w:ascii="Sylfaen" w:hAnsi="Sylfaen" w:cstheme="minorHAnsi"/>
        </w:rPr>
        <w:t xml:space="preserve">s </w:t>
      </w:r>
      <w:r w:rsidR="00EA0973" w:rsidRPr="00C34777">
        <w:rPr>
          <w:rFonts w:ascii="Sylfaen" w:hAnsi="Sylfaen" w:cstheme="minorHAnsi"/>
        </w:rPr>
        <w:t xml:space="preserve">with legal status </w:t>
      </w:r>
      <w:r w:rsidR="00DC0087" w:rsidRPr="00C34777">
        <w:rPr>
          <w:rFonts w:ascii="Sylfaen" w:hAnsi="Sylfaen" w:cstheme="minorHAnsi"/>
        </w:rPr>
        <w:t xml:space="preserve">requires </w:t>
      </w:r>
      <w:r w:rsidR="00C13DF9" w:rsidRPr="00C34777">
        <w:rPr>
          <w:rFonts w:ascii="Sylfaen" w:hAnsi="Sylfaen" w:cstheme="minorHAnsi"/>
        </w:rPr>
        <w:t>possession of a</w:t>
      </w:r>
      <w:r w:rsidR="00DC0087" w:rsidRPr="00C34777">
        <w:rPr>
          <w:rFonts w:ascii="Sylfaen" w:hAnsi="Sylfaen" w:cstheme="minorHAnsi"/>
        </w:rPr>
        <w:t xml:space="preserve">ppropriate data. </w:t>
      </w:r>
      <w:r w:rsidR="00EA0973" w:rsidRPr="00C34777">
        <w:rPr>
          <w:rFonts w:ascii="Sylfaen" w:hAnsi="Sylfaen" w:cstheme="minorHAnsi"/>
        </w:rPr>
        <w:t xml:space="preserve">Currently available information on the returnees is a statistical data </w:t>
      </w:r>
      <w:r w:rsidR="00E87B47" w:rsidRPr="00C34777">
        <w:rPr>
          <w:rFonts w:ascii="Sylfaen" w:hAnsi="Sylfaen" w:cstheme="minorHAnsi"/>
        </w:rPr>
        <w:t xml:space="preserve">on </w:t>
      </w:r>
      <w:r w:rsidR="007A2C9B" w:rsidRPr="00C34777">
        <w:rPr>
          <w:rFonts w:ascii="Sylfaen" w:hAnsi="Sylfaen" w:cstheme="minorHAnsi"/>
        </w:rPr>
        <w:t xml:space="preserve">only </w:t>
      </w:r>
      <w:r w:rsidR="00E87B47" w:rsidRPr="00C34777">
        <w:rPr>
          <w:rFonts w:ascii="Sylfaen" w:hAnsi="Sylfaen" w:cstheme="minorHAnsi"/>
        </w:rPr>
        <w:t xml:space="preserve">those </w:t>
      </w:r>
      <w:r w:rsidR="00EA0973" w:rsidRPr="00C34777">
        <w:rPr>
          <w:rFonts w:ascii="Sylfaen" w:hAnsi="Sylfaen" w:cstheme="minorHAnsi"/>
        </w:rPr>
        <w:t xml:space="preserve">migrants </w:t>
      </w:r>
      <w:r w:rsidR="00E87B47" w:rsidRPr="00C34777">
        <w:rPr>
          <w:rFonts w:ascii="Sylfaen" w:hAnsi="Sylfaen" w:cstheme="minorHAnsi"/>
        </w:rPr>
        <w:t xml:space="preserve">who </w:t>
      </w:r>
      <w:r w:rsidR="00EA0973" w:rsidRPr="00C34777">
        <w:rPr>
          <w:rFonts w:ascii="Sylfaen" w:hAnsi="Sylfaen" w:cstheme="minorHAnsi"/>
        </w:rPr>
        <w:t>stay</w:t>
      </w:r>
      <w:r w:rsidR="00E87B47" w:rsidRPr="00C34777">
        <w:rPr>
          <w:rFonts w:ascii="Sylfaen" w:hAnsi="Sylfaen" w:cstheme="minorHAnsi"/>
        </w:rPr>
        <w:t>ed</w:t>
      </w:r>
      <w:r w:rsidR="00EA0973" w:rsidRPr="00C34777">
        <w:rPr>
          <w:rFonts w:ascii="Sylfaen" w:hAnsi="Sylfaen" w:cstheme="minorHAnsi"/>
        </w:rPr>
        <w:t xml:space="preserve"> abroad without a legal basi</w:t>
      </w:r>
      <w:r w:rsidR="004B3E29" w:rsidRPr="00C34777">
        <w:rPr>
          <w:rFonts w:ascii="Sylfaen" w:hAnsi="Sylfaen" w:cstheme="minorHAnsi"/>
        </w:rPr>
        <w:t>s</w:t>
      </w:r>
      <w:r w:rsidR="00277DF8" w:rsidRPr="00C34777">
        <w:rPr>
          <w:rFonts w:ascii="Sylfaen" w:hAnsi="Sylfaen" w:cstheme="minorHAnsi"/>
        </w:rPr>
        <w:t xml:space="preserve">. </w:t>
      </w:r>
      <w:r w:rsidR="004B3E29" w:rsidRPr="00C34777">
        <w:rPr>
          <w:rFonts w:ascii="Sylfaen" w:hAnsi="Sylfaen" w:cstheme="minorHAnsi"/>
        </w:rPr>
        <w:t xml:space="preserve">And yet </w:t>
      </w:r>
      <w:r w:rsidR="00277DF8" w:rsidRPr="00C34777">
        <w:rPr>
          <w:rFonts w:ascii="Sylfaen" w:hAnsi="Sylfaen" w:cstheme="minorHAnsi"/>
        </w:rPr>
        <w:t xml:space="preserve">these statistics </w:t>
      </w:r>
      <w:r w:rsidR="004B3E29" w:rsidRPr="00C34777">
        <w:rPr>
          <w:rFonts w:ascii="Sylfaen" w:hAnsi="Sylfaen" w:cstheme="minorHAnsi"/>
        </w:rPr>
        <w:t xml:space="preserve">is </w:t>
      </w:r>
      <w:r w:rsidR="00222D36" w:rsidRPr="00C34777">
        <w:rPr>
          <w:rFonts w:ascii="Sylfaen" w:hAnsi="Sylfaen" w:cstheme="minorHAnsi"/>
        </w:rPr>
        <w:t xml:space="preserve">fragmentary </w:t>
      </w:r>
      <w:r w:rsidR="00277DF8" w:rsidRPr="00C34777">
        <w:rPr>
          <w:rFonts w:ascii="Sylfaen" w:hAnsi="Sylfaen" w:cstheme="minorHAnsi"/>
        </w:rPr>
        <w:t xml:space="preserve">and </w:t>
      </w:r>
      <w:r w:rsidR="009D40CA" w:rsidRPr="00C34777">
        <w:rPr>
          <w:rFonts w:ascii="Sylfaen" w:hAnsi="Sylfaen" w:cstheme="minorHAnsi"/>
        </w:rPr>
        <w:t xml:space="preserve">is </w:t>
      </w:r>
      <w:r w:rsidR="00277DF8" w:rsidRPr="00C34777">
        <w:rPr>
          <w:rFonts w:ascii="Sylfaen" w:hAnsi="Sylfaen" w:cstheme="minorHAnsi"/>
        </w:rPr>
        <w:t xml:space="preserve">scattered in various internal and external sources. Hence, a methodology of </w:t>
      </w:r>
      <w:r w:rsidR="009544FB" w:rsidRPr="00C34777">
        <w:rPr>
          <w:rFonts w:ascii="Sylfaen" w:hAnsi="Sylfaen" w:cstheme="minorHAnsi"/>
        </w:rPr>
        <w:t xml:space="preserve">systemic </w:t>
      </w:r>
      <w:r w:rsidR="00277DF8" w:rsidRPr="00C34777">
        <w:rPr>
          <w:rFonts w:ascii="Sylfaen" w:hAnsi="Sylfaen" w:cstheme="minorHAnsi"/>
        </w:rPr>
        <w:t>registration of returned migrants</w:t>
      </w:r>
      <w:r w:rsidR="00DC0087" w:rsidRPr="00C34777">
        <w:rPr>
          <w:rFonts w:ascii="Sylfaen" w:hAnsi="Sylfaen" w:cstheme="minorHAnsi"/>
        </w:rPr>
        <w:t xml:space="preserve"> should be elaborated</w:t>
      </w:r>
      <w:r w:rsidR="00277DF8" w:rsidRPr="00C34777">
        <w:rPr>
          <w:rFonts w:ascii="Sylfaen" w:hAnsi="Sylfaen" w:cstheme="minorHAnsi"/>
        </w:rPr>
        <w:t xml:space="preserve">, agencies responsible for collecting the relevant data will have to be identified and the consolidated processing of the data should be carried out. </w:t>
      </w:r>
    </w:p>
    <w:p w14:paraId="1D8A28FA" w14:textId="5ABF1725" w:rsidR="00277DF8" w:rsidRPr="00C34777" w:rsidRDefault="00277DF8" w:rsidP="00817B47">
      <w:pPr>
        <w:jc w:val="both"/>
        <w:rPr>
          <w:rFonts w:ascii="Sylfaen" w:hAnsi="Sylfaen" w:cstheme="minorHAnsi"/>
        </w:rPr>
      </w:pPr>
      <w:r w:rsidRPr="00C34777">
        <w:rPr>
          <w:rFonts w:ascii="Sylfaen" w:hAnsi="Sylfaen" w:cstheme="minorHAnsi"/>
        </w:rPr>
        <w:t xml:space="preserve">According to </w:t>
      </w:r>
      <w:r w:rsidR="00C13DF9" w:rsidRPr="00C34777">
        <w:rPr>
          <w:rFonts w:ascii="Sylfaen" w:hAnsi="Sylfaen" w:cstheme="minorHAnsi"/>
        </w:rPr>
        <w:t xml:space="preserve">the </w:t>
      </w:r>
      <w:r w:rsidRPr="00C34777">
        <w:rPr>
          <w:rFonts w:ascii="Sylfaen" w:hAnsi="Sylfaen" w:cstheme="minorHAnsi"/>
        </w:rPr>
        <w:t xml:space="preserve">surveys, </w:t>
      </w:r>
      <w:r w:rsidR="00A92660" w:rsidRPr="00C34777">
        <w:rPr>
          <w:rFonts w:ascii="Sylfaen" w:hAnsi="Sylfaen" w:cstheme="minorHAnsi"/>
        </w:rPr>
        <w:t xml:space="preserve">migrants </w:t>
      </w:r>
      <w:r w:rsidR="009544FB" w:rsidRPr="00C34777">
        <w:rPr>
          <w:rFonts w:ascii="Sylfaen" w:hAnsi="Sylfaen" w:cstheme="minorHAnsi"/>
        </w:rPr>
        <w:t>who return</w:t>
      </w:r>
      <w:r w:rsidR="00313449" w:rsidRPr="00C34777">
        <w:rPr>
          <w:rFonts w:ascii="Sylfaen" w:hAnsi="Sylfaen" w:cstheme="minorHAnsi"/>
        </w:rPr>
        <w:t xml:space="preserve"> to Georgia </w:t>
      </w:r>
      <w:r w:rsidR="00A92660" w:rsidRPr="00C34777">
        <w:rPr>
          <w:rFonts w:ascii="Sylfaen" w:hAnsi="Sylfaen" w:cstheme="minorHAnsi"/>
        </w:rPr>
        <w:t xml:space="preserve">(especially those who stayed illegally abroad) find themselves vulnerable </w:t>
      </w:r>
      <w:r w:rsidR="00313449" w:rsidRPr="00C34777">
        <w:rPr>
          <w:rFonts w:ascii="Sylfaen" w:hAnsi="Sylfaen" w:cstheme="minorHAnsi"/>
        </w:rPr>
        <w:t xml:space="preserve">as they encounter </w:t>
      </w:r>
      <w:r w:rsidR="00A92660" w:rsidRPr="00C34777">
        <w:rPr>
          <w:rFonts w:ascii="Sylfaen" w:hAnsi="Sylfaen" w:cstheme="minorHAnsi"/>
        </w:rPr>
        <w:t xml:space="preserve">difficult socio-economic conditions. </w:t>
      </w:r>
      <w:r w:rsidR="00313449" w:rsidRPr="00C34777">
        <w:rPr>
          <w:rFonts w:ascii="Sylfaen" w:hAnsi="Sylfaen" w:cstheme="minorHAnsi"/>
        </w:rPr>
        <w:t xml:space="preserve">Finding a job is </w:t>
      </w:r>
      <w:r w:rsidR="00DC0087" w:rsidRPr="00C34777">
        <w:rPr>
          <w:rFonts w:ascii="Sylfaen" w:hAnsi="Sylfaen" w:cstheme="minorHAnsi"/>
        </w:rPr>
        <w:t>what they need the most.</w:t>
      </w:r>
      <w:r w:rsidR="00313449" w:rsidRPr="00C34777">
        <w:rPr>
          <w:rFonts w:ascii="Sylfaen" w:hAnsi="Sylfaen" w:cstheme="minorHAnsi"/>
        </w:rPr>
        <w:t xml:space="preserve"> </w:t>
      </w:r>
      <w:r w:rsidR="009544FB" w:rsidRPr="00C34777">
        <w:rPr>
          <w:rFonts w:ascii="Sylfaen" w:hAnsi="Sylfaen" w:cstheme="minorHAnsi"/>
        </w:rPr>
        <w:t>Among other problematic issues are named the need for r</w:t>
      </w:r>
      <w:r w:rsidR="00656479" w:rsidRPr="00C34777">
        <w:rPr>
          <w:rFonts w:ascii="Sylfaen" w:hAnsi="Sylfaen" w:cstheme="minorHAnsi"/>
        </w:rPr>
        <w:t xml:space="preserve">ecognition of </w:t>
      </w:r>
      <w:r w:rsidR="00D06504" w:rsidRPr="00C34777">
        <w:rPr>
          <w:rFonts w:ascii="Sylfaen" w:hAnsi="Sylfaen" w:cstheme="minorHAnsi"/>
        </w:rPr>
        <w:t xml:space="preserve">education certificate and </w:t>
      </w:r>
      <w:r w:rsidR="00E76A34" w:rsidRPr="00C34777">
        <w:rPr>
          <w:rFonts w:ascii="Sylfaen" w:hAnsi="Sylfaen" w:cstheme="minorHAnsi"/>
        </w:rPr>
        <w:t xml:space="preserve">the need of </w:t>
      </w:r>
      <w:r w:rsidR="000636F7" w:rsidRPr="00C34777">
        <w:rPr>
          <w:rFonts w:ascii="Sylfaen" w:hAnsi="Sylfaen" w:cstheme="minorHAnsi"/>
        </w:rPr>
        <w:t xml:space="preserve">retraining </w:t>
      </w:r>
      <w:r w:rsidR="009544FB" w:rsidRPr="00C34777">
        <w:rPr>
          <w:rFonts w:ascii="Sylfaen" w:hAnsi="Sylfaen" w:cstheme="minorHAnsi"/>
        </w:rPr>
        <w:t xml:space="preserve">for matching the </w:t>
      </w:r>
      <w:r w:rsidR="00D06504" w:rsidRPr="00C34777">
        <w:rPr>
          <w:rFonts w:ascii="Sylfaen" w:hAnsi="Sylfaen" w:cstheme="minorHAnsi"/>
        </w:rPr>
        <w:t xml:space="preserve">local </w:t>
      </w:r>
      <w:proofErr w:type="spellStart"/>
      <w:r w:rsidR="00C13DF9" w:rsidRPr="00C34777">
        <w:rPr>
          <w:rFonts w:ascii="Sylfaen" w:hAnsi="Sylfaen" w:cstheme="minorHAnsi"/>
        </w:rPr>
        <w:t>labour</w:t>
      </w:r>
      <w:proofErr w:type="spellEnd"/>
      <w:r w:rsidR="00D06504" w:rsidRPr="00C34777">
        <w:rPr>
          <w:rFonts w:ascii="Sylfaen" w:hAnsi="Sylfaen" w:cstheme="minorHAnsi"/>
        </w:rPr>
        <w:t xml:space="preserve"> market</w:t>
      </w:r>
      <w:r w:rsidR="00E76A34" w:rsidRPr="00C34777">
        <w:rPr>
          <w:rFonts w:ascii="Sylfaen" w:hAnsi="Sylfaen" w:cstheme="minorHAnsi"/>
        </w:rPr>
        <w:t xml:space="preserve"> demands</w:t>
      </w:r>
      <w:r w:rsidR="009544FB" w:rsidRPr="00C34777">
        <w:rPr>
          <w:rFonts w:ascii="Sylfaen" w:hAnsi="Sylfaen" w:cstheme="minorHAnsi"/>
        </w:rPr>
        <w:t xml:space="preserve">. </w:t>
      </w:r>
      <w:r w:rsidR="00034AC0" w:rsidRPr="00C34777">
        <w:rPr>
          <w:rFonts w:ascii="Sylfaen" w:hAnsi="Sylfaen" w:cstheme="minorHAnsi"/>
        </w:rPr>
        <w:t xml:space="preserve">Consequently, a set of </w:t>
      </w:r>
      <w:r w:rsidR="00E76A34" w:rsidRPr="00C34777">
        <w:rPr>
          <w:rFonts w:ascii="Sylfaen" w:hAnsi="Sylfaen" w:cstheme="minorHAnsi"/>
        </w:rPr>
        <w:t xml:space="preserve">effective </w:t>
      </w:r>
      <w:r w:rsidR="00544D75" w:rsidRPr="00C34777">
        <w:rPr>
          <w:rFonts w:ascii="Sylfaen" w:hAnsi="Sylfaen" w:cstheme="minorHAnsi"/>
        </w:rPr>
        <w:t xml:space="preserve">measures </w:t>
      </w:r>
      <w:r w:rsidR="00034AC0" w:rsidRPr="00C34777">
        <w:rPr>
          <w:rFonts w:ascii="Sylfaen" w:hAnsi="Sylfaen" w:cstheme="minorHAnsi"/>
        </w:rPr>
        <w:t xml:space="preserve">should be implemented in order to </w:t>
      </w:r>
      <w:r w:rsidR="009A459B" w:rsidRPr="00C34777">
        <w:rPr>
          <w:rFonts w:ascii="Sylfaen" w:hAnsi="Sylfaen" w:cstheme="minorHAnsi"/>
        </w:rPr>
        <w:t xml:space="preserve">support </w:t>
      </w:r>
      <w:r w:rsidR="00544D75" w:rsidRPr="00C34777">
        <w:rPr>
          <w:rFonts w:ascii="Sylfaen" w:hAnsi="Sylfaen" w:cstheme="minorHAnsi"/>
        </w:rPr>
        <w:t xml:space="preserve">reintegration </w:t>
      </w:r>
      <w:r w:rsidR="00034AC0" w:rsidRPr="00C34777">
        <w:rPr>
          <w:rFonts w:ascii="Sylfaen" w:hAnsi="Sylfaen" w:cstheme="minorHAnsi"/>
        </w:rPr>
        <w:t xml:space="preserve">of returned migrants </w:t>
      </w:r>
      <w:r w:rsidR="00544D75" w:rsidRPr="00C34777">
        <w:rPr>
          <w:rFonts w:ascii="Sylfaen" w:hAnsi="Sylfaen" w:cstheme="minorHAnsi"/>
        </w:rPr>
        <w:t xml:space="preserve">into the local </w:t>
      </w:r>
      <w:proofErr w:type="spellStart"/>
      <w:r w:rsidR="00C13DF9" w:rsidRPr="00C34777">
        <w:rPr>
          <w:rFonts w:ascii="Sylfaen" w:hAnsi="Sylfaen" w:cstheme="minorHAnsi"/>
        </w:rPr>
        <w:t>labour</w:t>
      </w:r>
      <w:proofErr w:type="spellEnd"/>
      <w:r w:rsidR="00544D75" w:rsidRPr="00C34777">
        <w:rPr>
          <w:rFonts w:ascii="Sylfaen" w:hAnsi="Sylfaen" w:cstheme="minorHAnsi"/>
        </w:rPr>
        <w:t xml:space="preserve"> market</w:t>
      </w:r>
      <w:r w:rsidR="00AE5AF0" w:rsidRPr="00C34777">
        <w:rPr>
          <w:rFonts w:ascii="Sylfaen" w:hAnsi="Sylfaen" w:cstheme="minorHAnsi"/>
        </w:rPr>
        <w:t xml:space="preserve">. These measures </w:t>
      </w:r>
      <w:r w:rsidR="00AE5AF0" w:rsidRPr="00C34777">
        <w:rPr>
          <w:rFonts w:ascii="Sylfaen" w:hAnsi="Sylfaen" w:cstheme="minorHAnsi"/>
          <w:i/>
          <w:iCs/>
        </w:rPr>
        <w:t>inter alia</w:t>
      </w:r>
      <w:r w:rsidR="00544D75" w:rsidRPr="00C34777">
        <w:rPr>
          <w:rFonts w:ascii="Sylfaen" w:hAnsi="Sylfaen" w:cstheme="minorHAnsi"/>
        </w:rPr>
        <w:t xml:space="preserve"> </w:t>
      </w:r>
      <w:r w:rsidR="00AE5AF0" w:rsidRPr="00C34777">
        <w:rPr>
          <w:rFonts w:ascii="Sylfaen" w:hAnsi="Sylfaen" w:cstheme="minorHAnsi"/>
        </w:rPr>
        <w:t xml:space="preserve">should </w:t>
      </w:r>
      <w:r w:rsidR="009A459B" w:rsidRPr="00C34777">
        <w:rPr>
          <w:rFonts w:ascii="Sylfaen" w:hAnsi="Sylfaen" w:cstheme="minorHAnsi"/>
        </w:rPr>
        <w:t>include</w:t>
      </w:r>
      <w:r w:rsidR="00D82C14" w:rsidRPr="00C34777">
        <w:rPr>
          <w:rFonts w:ascii="Sylfaen" w:hAnsi="Sylfaen" w:cstheme="minorHAnsi"/>
        </w:rPr>
        <w:t xml:space="preserve"> </w:t>
      </w:r>
      <w:r w:rsidR="009A459B" w:rsidRPr="00C34777">
        <w:rPr>
          <w:rFonts w:ascii="Sylfaen" w:hAnsi="Sylfaen" w:cstheme="minorHAnsi"/>
        </w:rPr>
        <w:t>facilitation of</w:t>
      </w:r>
      <w:r w:rsidR="00544D75" w:rsidRPr="00C34777">
        <w:rPr>
          <w:rFonts w:ascii="Sylfaen" w:hAnsi="Sylfaen" w:cstheme="minorHAnsi"/>
        </w:rPr>
        <w:t xml:space="preserve"> recognition of formal and informal education</w:t>
      </w:r>
      <w:r w:rsidR="00163FAE" w:rsidRPr="00C34777">
        <w:rPr>
          <w:rFonts w:ascii="Sylfaen" w:hAnsi="Sylfaen" w:cstheme="minorHAnsi"/>
        </w:rPr>
        <w:t xml:space="preserve">, </w:t>
      </w:r>
      <w:r w:rsidR="007216F3" w:rsidRPr="00C34777">
        <w:rPr>
          <w:rFonts w:ascii="Sylfaen" w:hAnsi="Sylfaen" w:cstheme="minorHAnsi"/>
        </w:rPr>
        <w:t>raising awareness of relevant s</w:t>
      </w:r>
      <w:r w:rsidR="00544D75" w:rsidRPr="00C34777">
        <w:rPr>
          <w:rFonts w:ascii="Sylfaen" w:hAnsi="Sylfaen" w:cstheme="minorHAnsi"/>
        </w:rPr>
        <w:t>tate-offered services</w:t>
      </w:r>
      <w:r w:rsidR="00492E39" w:rsidRPr="00C34777">
        <w:rPr>
          <w:rFonts w:ascii="Sylfaen" w:hAnsi="Sylfaen" w:cstheme="minorHAnsi"/>
        </w:rPr>
        <w:t xml:space="preserve"> </w:t>
      </w:r>
      <w:r w:rsidR="00163FAE" w:rsidRPr="00C34777">
        <w:rPr>
          <w:rFonts w:ascii="Sylfaen" w:hAnsi="Sylfaen" w:cstheme="minorHAnsi"/>
        </w:rPr>
        <w:t xml:space="preserve">and </w:t>
      </w:r>
      <w:r w:rsidR="00492E39" w:rsidRPr="00C34777">
        <w:rPr>
          <w:rFonts w:ascii="Sylfaen" w:hAnsi="Sylfaen" w:cstheme="minorHAnsi"/>
        </w:rPr>
        <w:t>assist</w:t>
      </w:r>
      <w:r w:rsidR="007F1975" w:rsidRPr="00C34777">
        <w:rPr>
          <w:rFonts w:ascii="Sylfaen" w:hAnsi="Sylfaen" w:cstheme="minorHAnsi"/>
        </w:rPr>
        <w:t xml:space="preserve">ing </w:t>
      </w:r>
      <w:r w:rsidR="00492E39" w:rsidRPr="00C34777">
        <w:rPr>
          <w:rFonts w:ascii="Sylfaen" w:hAnsi="Sylfaen" w:cstheme="minorHAnsi"/>
        </w:rPr>
        <w:t xml:space="preserve">migrants </w:t>
      </w:r>
      <w:r w:rsidR="00B62F31" w:rsidRPr="00C34777">
        <w:rPr>
          <w:rFonts w:ascii="Sylfaen" w:hAnsi="Sylfaen" w:cstheme="minorHAnsi"/>
        </w:rPr>
        <w:t xml:space="preserve">in making use of </w:t>
      </w:r>
      <w:r w:rsidR="00F05940" w:rsidRPr="00C34777">
        <w:rPr>
          <w:rFonts w:ascii="Sylfaen" w:hAnsi="Sylfaen" w:cstheme="minorHAnsi"/>
        </w:rPr>
        <w:t xml:space="preserve">professional </w:t>
      </w:r>
      <w:r w:rsidR="00544D75" w:rsidRPr="00C34777">
        <w:rPr>
          <w:rFonts w:ascii="Sylfaen" w:hAnsi="Sylfaen" w:cstheme="minorHAnsi"/>
        </w:rPr>
        <w:t xml:space="preserve">qualification programs </w:t>
      </w:r>
      <w:r w:rsidR="00F05940" w:rsidRPr="00C34777">
        <w:rPr>
          <w:rFonts w:ascii="Sylfaen" w:hAnsi="Sylfaen" w:cstheme="minorHAnsi"/>
        </w:rPr>
        <w:t>as well as prog</w:t>
      </w:r>
      <w:r w:rsidR="00A020FA" w:rsidRPr="00C34777">
        <w:rPr>
          <w:rFonts w:ascii="Sylfaen" w:hAnsi="Sylfaen" w:cstheme="minorHAnsi"/>
        </w:rPr>
        <w:t xml:space="preserve">rams available for </w:t>
      </w:r>
      <w:r w:rsidR="001255E2" w:rsidRPr="00C34777">
        <w:rPr>
          <w:rFonts w:ascii="Sylfaen" w:hAnsi="Sylfaen" w:cstheme="minorHAnsi"/>
        </w:rPr>
        <w:t xml:space="preserve">vocational </w:t>
      </w:r>
      <w:r w:rsidR="00544D75" w:rsidRPr="00C34777">
        <w:rPr>
          <w:rFonts w:ascii="Sylfaen" w:hAnsi="Sylfaen" w:cstheme="minorHAnsi"/>
        </w:rPr>
        <w:t>training</w:t>
      </w:r>
      <w:r w:rsidR="00F05940" w:rsidRPr="00C34777">
        <w:rPr>
          <w:rFonts w:ascii="Sylfaen" w:hAnsi="Sylfaen" w:cstheme="minorHAnsi"/>
        </w:rPr>
        <w:t>/retraining</w:t>
      </w:r>
      <w:r w:rsidR="001255E2" w:rsidRPr="00C34777">
        <w:rPr>
          <w:rFonts w:ascii="Sylfaen" w:hAnsi="Sylfaen" w:cstheme="minorHAnsi"/>
        </w:rPr>
        <w:t>.</w:t>
      </w:r>
      <w:r w:rsidR="00544D75" w:rsidRPr="00C34777">
        <w:rPr>
          <w:rFonts w:ascii="Sylfaen" w:hAnsi="Sylfaen" w:cstheme="minorHAnsi"/>
        </w:rPr>
        <w:t xml:space="preserve"> </w:t>
      </w:r>
    </w:p>
    <w:p w14:paraId="657CE6D0" w14:textId="77777777" w:rsidR="002E242D" w:rsidRPr="00C34777" w:rsidRDefault="002E242D" w:rsidP="00817B47">
      <w:pPr>
        <w:jc w:val="both"/>
        <w:rPr>
          <w:rFonts w:ascii="Sylfaen" w:hAnsi="Sylfaen" w:cstheme="minorHAnsi"/>
        </w:rPr>
      </w:pPr>
    </w:p>
    <w:p w14:paraId="4DAC516D" w14:textId="07C55C46" w:rsidR="00817B47" w:rsidRPr="00C34777" w:rsidRDefault="008F7C55" w:rsidP="00817B47">
      <w:pPr>
        <w:jc w:val="both"/>
        <w:rPr>
          <w:rFonts w:ascii="Sylfaen" w:hAnsi="Sylfaen" w:cstheme="minorHAnsi"/>
        </w:rPr>
      </w:pPr>
      <w:bookmarkStart w:id="80" w:name="_Toc52868519"/>
      <w:r w:rsidRPr="00C34777">
        <w:rPr>
          <w:rStyle w:val="Heading3Char"/>
          <w:rFonts w:ascii="Sylfaen" w:hAnsi="Sylfaen" w:cstheme="minorHAnsi"/>
          <w:u w:val="single"/>
          <w:lang w:val="en-US"/>
        </w:rPr>
        <w:t>Goal</w:t>
      </w:r>
      <w:r w:rsidR="00E34079" w:rsidRPr="00C34777">
        <w:rPr>
          <w:rStyle w:val="Heading3Char"/>
          <w:rFonts w:ascii="Sylfaen" w:hAnsi="Sylfaen" w:cstheme="minorHAnsi"/>
          <w:u w:val="single"/>
          <w:lang w:val="en-US"/>
        </w:rPr>
        <w:t>:</w:t>
      </w:r>
      <w:bookmarkEnd w:id="80"/>
      <w:r w:rsidR="00817B47" w:rsidRPr="00C34777">
        <w:rPr>
          <w:rFonts w:ascii="Sylfaen" w:hAnsi="Sylfaen" w:cstheme="minorHAnsi"/>
        </w:rPr>
        <w:t xml:space="preserve"> </w:t>
      </w:r>
      <w:r w:rsidR="00576076" w:rsidRPr="00C34777">
        <w:rPr>
          <w:rFonts w:ascii="Sylfaen" w:hAnsi="Sylfaen" w:cstheme="minorHAnsi"/>
          <w:b/>
          <w:i/>
        </w:rPr>
        <w:t>Facilitat</w:t>
      </w:r>
      <w:r w:rsidR="00EF515A">
        <w:rPr>
          <w:rFonts w:ascii="Sylfaen" w:hAnsi="Sylfaen" w:cstheme="minorHAnsi"/>
          <w:b/>
          <w:i/>
        </w:rPr>
        <w:t>ion</w:t>
      </w:r>
      <w:r w:rsidRPr="00C34777">
        <w:rPr>
          <w:rFonts w:ascii="Sylfaen" w:hAnsi="Sylfaen" w:cstheme="minorHAnsi"/>
          <w:b/>
          <w:i/>
        </w:rPr>
        <w:t xml:space="preserve"> </w:t>
      </w:r>
      <w:r w:rsidR="00EF515A">
        <w:rPr>
          <w:rFonts w:ascii="Sylfaen" w:hAnsi="Sylfaen" w:cstheme="minorHAnsi"/>
          <w:b/>
          <w:i/>
        </w:rPr>
        <w:t xml:space="preserve">of </w:t>
      </w:r>
      <w:r w:rsidRPr="00C34777">
        <w:rPr>
          <w:rFonts w:ascii="Sylfaen" w:hAnsi="Sylfaen" w:cstheme="minorHAnsi"/>
          <w:b/>
          <w:i/>
        </w:rPr>
        <w:t>sustainable re</w:t>
      </w:r>
      <w:r w:rsidR="00576076" w:rsidRPr="00C34777">
        <w:rPr>
          <w:rFonts w:ascii="Sylfaen" w:hAnsi="Sylfaen" w:cstheme="minorHAnsi"/>
          <w:b/>
          <w:i/>
        </w:rPr>
        <w:t xml:space="preserve">integration of returned migrants </w:t>
      </w:r>
    </w:p>
    <w:p w14:paraId="66BC92C5" w14:textId="29EEE138" w:rsidR="00817B47" w:rsidRPr="00C34777" w:rsidRDefault="008F7C55" w:rsidP="00817B47">
      <w:pPr>
        <w:pStyle w:val="Heading3"/>
        <w:spacing w:before="0" w:after="160" w:line="240" w:lineRule="auto"/>
        <w:rPr>
          <w:rFonts w:ascii="Sylfaen" w:hAnsi="Sylfaen" w:cstheme="minorHAnsi"/>
          <w:u w:val="single"/>
        </w:rPr>
      </w:pPr>
      <w:bookmarkStart w:id="81" w:name="_Toc52868520"/>
      <w:r w:rsidRPr="00C34777">
        <w:rPr>
          <w:rFonts w:ascii="Sylfaen" w:hAnsi="Sylfaen" w:cstheme="minorHAnsi"/>
          <w:u w:val="single"/>
        </w:rPr>
        <w:t>Objectives</w:t>
      </w:r>
      <w:r w:rsidR="00E34079" w:rsidRPr="00C34777">
        <w:rPr>
          <w:rFonts w:ascii="Sylfaen" w:hAnsi="Sylfaen" w:cstheme="minorHAnsi"/>
          <w:u w:val="single"/>
        </w:rPr>
        <w:t>:</w:t>
      </w:r>
      <w:bookmarkEnd w:id="81"/>
    </w:p>
    <w:p w14:paraId="6B57770A" w14:textId="6E771361" w:rsidR="00817B47" w:rsidRPr="00C34777" w:rsidRDefault="00C015A0" w:rsidP="00817B47">
      <w:pPr>
        <w:pStyle w:val="ListParagraph"/>
        <w:numPr>
          <w:ilvl w:val="0"/>
          <w:numId w:val="19"/>
        </w:numPr>
        <w:ind w:left="446"/>
        <w:contextualSpacing w:val="0"/>
        <w:jc w:val="both"/>
        <w:rPr>
          <w:rFonts w:ascii="Sylfaen" w:hAnsi="Sylfaen" w:cstheme="minorHAnsi"/>
        </w:rPr>
      </w:pPr>
      <w:r w:rsidRPr="00C34777">
        <w:rPr>
          <w:rFonts w:ascii="Sylfaen" w:hAnsi="Sylfaen" w:cstheme="minorHAnsi"/>
          <w:color w:val="000000"/>
        </w:rPr>
        <w:t>Expan</w:t>
      </w:r>
      <w:r w:rsidR="00EF515A">
        <w:rPr>
          <w:rFonts w:ascii="Sylfaen" w:hAnsi="Sylfaen" w:cstheme="minorHAnsi"/>
          <w:color w:val="000000"/>
        </w:rPr>
        <w:t>sion</w:t>
      </w:r>
      <w:r w:rsidRPr="00C34777">
        <w:rPr>
          <w:rFonts w:ascii="Sylfaen" w:hAnsi="Sylfaen" w:cstheme="minorHAnsi"/>
          <w:color w:val="000000"/>
        </w:rPr>
        <w:t xml:space="preserve"> of the </w:t>
      </w:r>
      <w:r w:rsidR="003C313B" w:rsidRPr="00C34777">
        <w:rPr>
          <w:rFonts w:ascii="Sylfaen" w:hAnsi="Sylfaen" w:cstheme="minorHAnsi"/>
          <w:color w:val="000000"/>
        </w:rPr>
        <w:t>Reintegration P</w:t>
      </w:r>
      <w:r w:rsidRPr="00C34777">
        <w:rPr>
          <w:rFonts w:ascii="Sylfaen" w:hAnsi="Sylfaen" w:cstheme="minorHAnsi"/>
          <w:color w:val="000000"/>
        </w:rPr>
        <w:t xml:space="preserve">rogram </w:t>
      </w:r>
      <w:r w:rsidR="00EF515A" w:rsidRPr="00C34777">
        <w:rPr>
          <w:rFonts w:ascii="Sylfaen" w:hAnsi="Sylfaen" w:cstheme="minorHAnsi"/>
          <w:color w:val="000000"/>
        </w:rPr>
        <w:t xml:space="preserve">capabilities </w:t>
      </w:r>
      <w:r w:rsidRPr="00C34777">
        <w:rPr>
          <w:rFonts w:ascii="Sylfaen" w:hAnsi="Sylfaen" w:cstheme="minorHAnsi"/>
          <w:color w:val="000000"/>
        </w:rPr>
        <w:t>for return</w:t>
      </w:r>
      <w:r w:rsidR="00925597" w:rsidRPr="00C34777">
        <w:rPr>
          <w:rFonts w:ascii="Sylfaen" w:hAnsi="Sylfaen" w:cstheme="minorHAnsi"/>
          <w:color w:val="000000"/>
        </w:rPr>
        <w:t xml:space="preserve">ed </w:t>
      </w:r>
      <w:r w:rsidRPr="00C34777">
        <w:rPr>
          <w:rFonts w:ascii="Sylfaen" w:hAnsi="Sylfaen" w:cstheme="minorHAnsi"/>
          <w:color w:val="000000"/>
        </w:rPr>
        <w:t xml:space="preserve">migrants; </w:t>
      </w:r>
    </w:p>
    <w:p w14:paraId="157EB4EB" w14:textId="1136230B" w:rsidR="00817B47" w:rsidRPr="00C34777" w:rsidRDefault="009475BE" w:rsidP="00817B47">
      <w:pPr>
        <w:pStyle w:val="ListParagraph"/>
        <w:numPr>
          <w:ilvl w:val="0"/>
          <w:numId w:val="19"/>
        </w:numPr>
        <w:ind w:left="446"/>
        <w:contextualSpacing w:val="0"/>
        <w:jc w:val="both"/>
        <w:rPr>
          <w:rFonts w:ascii="Sylfaen" w:hAnsi="Sylfaen" w:cstheme="minorHAnsi"/>
        </w:rPr>
      </w:pPr>
      <w:r w:rsidRPr="00C34777">
        <w:rPr>
          <w:rFonts w:ascii="Sylfaen" w:hAnsi="Sylfaen" w:cstheme="minorHAnsi"/>
        </w:rPr>
        <w:t>Design</w:t>
      </w:r>
      <w:r w:rsidR="001D4FA3">
        <w:rPr>
          <w:rFonts w:ascii="Sylfaen" w:hAnsi="Sylfaen" w:cstheme="minorHAnsi"/>
        </w:rPr>
        <w:t>ing</w:t>
      </w:r>
      <w:r w:rsidRPr="00C34777">
        <w:rPr>
          <w:rFonts w:ascii="Sylfaen" w:hAnsi="Sylfaen" w:cstheme="minorHAnsi"/>
        </w:rPr>
        <w:t xml:space="preserve"> </w:t>
      </w:r>
      <w:r w:rsidR="003C313B" w:rsidRPr="00C34777">
        <w:rPr>
          <w:rFonts w:ascii="Sylfaen" w:hAnsi="Sylfaen" w:cstheme="minorHAnsi"/>
        </w:rPr>
        <w:t xml:space="preserve">unified approaches to </w:t>
      </w:r>
      <w:r w:rsidR="00C015A0" w:rsidRPr="00C34777">
        <w:rPr>
          <w:rFonts w:ascii="Sylfaen" w:hAnsi="Sylfaen" w:cstheme="minorHAnsi"/>
        </w:rPr>
        <w:t xml:space="preserve">reintegration of </w:t>
      </w:r>
      <w:r w:rsidR="005C33E4" w:rsidRPr="00C34777">
        <w:rPr>
          <w:rFonts w:ascii="Sylfaen" w:hAnsi="Sylfaen" w:cstheme="minorHAnsi"/>
        </w:rPr>
        <w:t>return</w:t>
      </w:r>
      <w:r w:rsidR="00925597" w:rsidRPr="00C34777">
        <w:rPr>
          <w:rFonts w:ascii="Sylfaen" w:hAnsi="Sylfaen" w:cstheme="minorHAnsi"/>
        </w:rPr>
        <w:t xml:space="preserve">ed </w:t>
      </w:r>
      <w:r w:rsidR="00C015A0" w:rsidRPr="00C34777">
        <w:rPr>
          <w:rFonts w:ascii="Sylfaen" w:hAnsi="Sylfaen" w:cstheme="minorHAnsi"/>
        </w:rPr>
        <w:t xml:space="preserve">migrants; </w:t>
      </w:r>
    </w:p>
    <w:p w14:paraId="38EF5FA2" w14:textId="19041055" w:rsidR="00817B47" w:rsidRPr="00C34777" w:rsidRDefault="00C015A0" w:rsidP="00817B47">
      <w:pPr>
        <w:pStyle w:val="ListParagraph"/>
        <w:numPr>
          <w:ilvl w:val="0"/>
          <w:numId w:val="19"/>
        </w:numPr>
        <w:ind w:left="446"/>
        <w:contextualSpacing w:val="0"/>
        <w:jc w:val="both"/>
        <w:rPr>
          <w:rFonts w:ascii="Sylfaen" w:hAnsi="Sylfaen" w:cstheme="minorHAnsi"/>
        </w:rPr>
      </w:pPr>
      <w:r w:rsidRPr="00C34777">
        <w:rPr>
          <w:rFonts w:ascii="Sylfaen" w:hAnsi="Sylfaen" w:cstheme="minorHAnsi"/>
        </w:rPr>
        <w:t>Rais</w:t>
      </w:r>
      <w:r w:rsidR="001D4FA3">
        <w:rPr>
          <w:rFonts w:ascii="Sylfaen" w:hAnsi="Sylfaen" w:cstheme="minorHAnsi"/>
        </w:rPr>
        <w:t>ing</w:t>
      </w:r>
      <w:r w:rsidRPr="00C34777">
        <w:rPr>
          <w:rFonts w:ascii="Sylfaen" w:hAnsi="Sylfaen" w:cstheme="minorHAnsi"/>
        </w:rPr>
        <w:t xml:space="preserve"> public awareness o</w:t>
      </w:r>
      <w:r w:rsidR="001D4FA3">
        <w:rPr>
          <w:rFonts w:ascii="Sylfaen" w:hAnsi="Sylfaen" w:cstheme="minorHAnsi"/>
        </w:rPr>
        <w:t>n</w:t>
      </w:r>
      <w:r w:rsidRPr="00C34777">
        <w:rPr>
          <w:rFonts w:ascii="Sylfaen" w:hAnsi="Sylfaen" w:cstheme="minorHAnsi"/>
        </w:rPr>
        <w:t xml:space="preserve"> reintegration opportunities available in Georgia; </w:t>
      </w:r>
    </w:p>
    <w:p w14:paraId="52348F89" w14:textId="7BD07202" w:rsidR="00817B47" w:rsidRPr="00C34777" w:rsidRDefault="00B42118" w:rsidP="00817B47">
      <w:pPr>
        <w:pStyle w:val="ListParagraph"/>
        <w:numPr>
          <w:ilvl w:val="0"/>
          <w:numId w:val="19"/>
        </w:numPr>
        <w:ind w:left="446"/>
        <w:contextualSpacing w:val="0"/>
        <w:jc w:val="both"/>
        <w:rPr>
          <w:rFonts w:ascii="Sylfaen" w:hAnsi="Sylfaen" w:cstheme="minorHAnsi"/>
        </w:rPr>
      </w:pPr>
      <w:r w:rsidRPr="00C34777">
        <w:rPr>
          <w:rFonts w:ascii="Sylfaen" w:hAnsi="Sylfaen" w:cstheme="minorHAnsi"/>
        </w:rPr>
        <w:t>Improve</w:t>
      </w:r>
      <w:r w:rsidR="001D4FA3">
        <w:rPr>
          <w:rFonts w:ascii="Sylfaen" w:hAnsi="Sylfaen" w:cstheme="minorHAnsi"/>
        </w:rPr>
        <w:t>ment of</w:t>
      </w:r>
      <w:r w:rsidRPr="00C34777">
        <w:rPr>
          <w:rFonts w:ascii="Sylfaen" w:hAnsi="Sylfaen" w:cstheme="minorHAnsi"/>
        </w:rPr>
        <w:t xml:space="preserve"> the data on the migrants returned</w:t>
      </w:r>
      <w:r w:rsidR="00C015A0" w:rsidRPr="00C34777">
        <w:rPr>
          <w:rFonts w:ascii="Sylfaen" w:hAnsi="Sylfaen" w:cstheme="minorHAnsi"/>
        </w:rPr>
        <w:t xml:space="preserve"> to Georgia; </w:t>
      </w:r>
    </w:p>
    <w:p w14:paraId="457351C3" w14:textId="5DD8247B" w:rsidR="00817B47" w:rsidRPr="00C34777" w:rsidRDefault="00C015A0" w:rsidP="00817B47">
      <w:pPr>
        <w:pStyle w:val="ListParagraph"/>
        <w:numPr>
          <w:ilvl w:val="0"/>
          <w:numId w:val="19"/>
        </w:numPr>
        <w:ind w:left="446"/>
        <w:contextualSpacing w:val="0"/>
        <w:jc w:val="both"/>
        <w:rPr>
          <w:rFonts w:ascii="Sylfaen" w:hAnsi="Sylfaen" w:cstheme="minorHAnsi"/>
        </w:rPr>
      </w:pPr>
      <w:r w:rsidRPr="00C34777">
        <w:rPr>
          <w:rFonts w:ascii="Sylfaen" w:hAnsi="Sylfaen" w:cstheme="minorHAnsi"/>
        </w:rPr>
        <w:t>Support</w:t>
      </w:r>
      <w:r w:rsidR="001D4FA3">
        <w:rPr>
          <w:rFonts w:ascii="Sylfaen" w:hAnsi="Sylfaen" w:cstheme="minorHAnsi"/>
        </w:rPr>
        <w:t>ing the</w:t>
      </w:r>
      <w:r w:rsidRPr="00C34777">
        <w:rPr>
          <w:rFonts w:ascii="Sylfaen" w:hAnsi="Sylfaen" w:cstheme="minorHAnsi"/>
        </w:rPr>
        <w:t xml:space="preserve"> </w:t>
      </w:r>
      <w:r w:rsidR="00925597" w:rsidRPr="00C34777">
        <w:rPr>
          <w:rFonts w:ascii="Sylfaen" w:hAnsi="Sylfaen" w:cstheme="minorHAnsi"/>
        </w:rPr>
        <w:t>re</w:t>
      </w:r>
      <w:r w:rsidRPr="00C34777">
        <w:rPr>
          <w:rFonts w:ascii="Sylfaen" w:hAnsi="Sylfaen" w:cstheme="minorHAnsi"/>
        </w:rPr>
        <w:t xml:space="preserve">integration of returned migrants </w:t>
      </w:r>
      <w:r w:rsidR="003C313B" w:rsidRPr="00C34777">
        <w:rPr>
          <w:rFonts w:ascii="Sylfaen" w:hAnsi="Sylfaen" w:cstheme="minorHAnsi"/>
        </w:rPr>
        <w:t xml:space="preserve">into </w:t>
      </w:r>
      <w:r w:rsidR="00B42118" w:rsidRPr="00C34777">
        <w:rPr>
          <w:rFonts w:ascii="Sylfaen" w:hAnsi="Sylfaen" w:cstheme="minorHAnsi"/>
        </w:rPr>
        <w:t xml:space="preserve">the </w:t>
      </w:r>
      <w:r w:rsidRPr="00C34777">
        <w:rPr>
          <w:rFonts w:ascii="Sylfaen" w:hAnsi="Sylfaen" w:cstheme="minorHAnsi"/>
        </w:rPr>
        <w:t xml:space="preserve">local </w:t>
      </w:r>
      <w:proofErr w:type="spellStart"/>
      <w:r w:rsidR="00C13DF9" w:rsidRPr="00C34777">
        <w:rPr>
          <w:rFonts w:ascii="Sylfaen" w:hAnsi="Sylfaen" w:cstheme="minorHAnsi"/>
        </w:rPr>
        <w:t>labour</w:t>
      </w:r>
      <w:proofErr w:type="spellEnd"/>
      <w:r w:rsidRPr="00C34777">
        <w:rPr>
          <w:rFonts w:ascii="Sylfaen" w:hAnsi="Sylfaen" w:cstheme="minorHAnsi"/>
        </w:rPr>
        <w:t xml:space="preserve"> market.</w:t>
      </w:r>
    </w:p>
    <w:bookmarkEnd w:id="78"/>
    <w:p w14:paraId="5D4FAB69" w14:textId="2929DF70" w:rsidR="0035602D" w:rsidRPr="00C34777" w:rsidRDefault="0035602D" w:rsidP="005C33E4">
      <w:pPr>
        <w:spacing w:after="0" w:line="240" w:lineRule="auto"/>
        <w:rPr>
          <w:rFonts w:ascii="Sylfaen" w:hAnsi="Sylfaen" w:cstheme="minorHAnsi"/>
        </w:rPr>
      </w:pPr>
    </w:p>
    <w:p w14:paraId="466D8F59" w14:textId="52DDD590" w:rsidR="005C33E4" w:rsidRDefault="005C33E4" w:rsidP="005C33E4">
      <w:pPr>
        <w:spacing w:after="0" w:line="240" w:lineRule="auto"/>
        <w:rPr>
          <w:rFonts w:ascii="Sylfaen" w:hAnsi="Sylfaen" w:cstheme="minorHAnsi"/>
        </w:rPr>
      </w:pPr>
    </w:p>
    <w:p w14:paraId="2356D36D" w14:textId="4AD4A065" w:rsidR="00FD1F4D" w:rsidRDefault="00FD1F4D" w:rsidP="005C33E4">
      <w:pPr>
        <w:spacing w:after="0" w:line="240" w:lineRule="auto"/>
        <w:rPr>
          <w:rFonts w:ascii="Sylfaen" w:hAnsi="Sylfaen" w:cstheme="minorHAnsi"/>
        </w:rPr>
      </w:pPr>
    </w:p>
    <w:p w14:paraId="5A1A2479" w14:textId="3F89933D" w:rsidR="00FD1F4D" w:rsidRDefault="00FD1F4D" w:rsidP="005C33E4">
      <w:pPr>
        <w:spacing w:after="0" w:line="240" w:lineRule="auto"/>
        <w:rPr>
          <w:rFonts w:ascii="Sylfaen" w:hAnsi="Sylfaen" w:cstheme="minorHAnsi"/>
        </w:rPr>
      </w:pPr>
    </w:p>
    <w:p w14:paraId="1BE2605B" w14:textId="77777777" w:rsidR="00FD1F4D" w:rsidRPr="00C34777" w:rsidRDefault="00FD1F4D" w:rsidP="005C33E4">
      <w:pPr>
        <w:spacing w:after="0" w:line="240" w:lineRule="auto"/>
        <w:rPr>
          <w:rFonts w:ascii="Sylfaen" w:hAnsi="Sylfaen" w:cstheme="minorHAnsi"/>
        </w:rPr>
      </w:pPr>
    </w:p>
    <w:p w14:paraId="7B79AC84" w14:textId="17B95D48" w:rsidR="00817B47" w:rsidRPr="00C34777" w:rsidRDefault="008F7C55" w:rsidP="00817B47">
      <w:pPr>
        <w:pStyle w:val="Heading2"/>
        <w:keepNext w:val="0"/>
        <w:keepLines w:val="0"/>
        <w:numPr>
          <w:ilvl w:val="0"/>
          <w:numId w:val="3"/>
        </w:numPr>
        <w:pBdr>
          <w:bottom w:val="single" w:sz="4" w:space="1" w:color="823B0B"/>
        </w:pBdr>
        <w:spacing w:before="0" w:after="160" w:line="240" w:lineRule="auto"/>
        <w:ind w:left="360"/>
        <w:rPr>
          <w:rFonts w:ascii="Sylfaen" w:hAnsi="Sylfaen" w:cstheme="minorHAnsi"/>
          <w:b/>
          <w:sz w:val="24"/>
          <w:szCs w:val="24"/>
        </w:rPr>
      </w:pPr>
      <w:bookmarkStart w:id="82" w:name="_Toc52868521"/>
      <w:r w:rsidRPr="00C34777">
        <w:rPr>
          <w:rFonts w:ascii="Sylfaen" w:hAnsi="Sylfaen" w:cstheme="minorHAnsi"/>
          <w:b/>
          <w:sz w:val="24"/>
          <w:szCs w:val="24"/>
        </w:rPr>
        <w:t xml:space="preserve">Engagement of </w:t>
      </w:r>
      <w:r w:rsidR="000B43A6" w:rsidRPr="00C34777">
        <w:rPr>
          <w:rFonts w:ascii="Sylfaen" w:hAnsi="Sylfaen" w:cstheme="minorHAnsi"/>
          <w:b/>
          <w:sz w:val="24"/>
          <w:szCs w:val="24"/>
        </w:rPr>
        <w:t>diaspora in country’s development</w:t>
      </w:r>
      <w:bookmarkEnd w:id="82"/>
      <w:r w:rsidR="000B43A6" w:rsidRPr="00C34777">
        <w:rPr>
          <w:rFonts w:ascii="Sylfaen" w:hAnsi="Sylfaen" w:cstheme="minorHAnsi"/>
          <w:b/>
          <w:sz w:val="24"/>
          <w:szCs w:val="24"/>
        </w:rPr>
        <w:t xml:space="preserve"> </w:t>
      </w:r>
    </w:p>
    <w:p w14:paraId="05DC2B82" w14:textId="7388D7AE" w:rsidR="00817B47" w:rsidRPr="00C34777" w:rsidRDefault="00067310" w:rsidP="00817B47">
      <w:pPr>
        <w:pStyle w:val="Heading3"/>
        <w:spacing w:before="0" w:after="160" w:line="240" w:lineRule="auto"/>
        <w:rPr>
          <w:rFonts w:ascii="Sylfaen" w:hAnsi="Sylfaen" w:cstheme="minorHAnsi"/>
        </w:rPr>
      </w:pPr>
      <w:bookmarkStart w:id="83" w:name="_Toc52868522"/>
      <w:r w:rsidRPr="00C34777">
        <w:rPr>
          <w:rFonts w:ascii="Sylfaen" w:hAnsi="Sylfaen" w:cstheme="minorHAnsi"/>
        </w:rPr>
        <w:t>Situation analysis</w:t>
      </w:r>
      <w:r w:rsidR="00817B47" w:rsidRPr="00C34777">
        <w:rPr>
          <w:rFonts w:ascii="Sylfaen" w:hAnsi="Sylfaen" w:cstheme="minorHAnsi"/>
        </w:rPr>
        <w:t>:</w:t>
      </w:r>
      <w:bookmarkEnd w:id="83"/>
    </w:p>
    <w:p w14:paraId="6A7DCEE6" w14:textId="37D9C43A" w:rsidR="00817B47" w:rsidRPr="00C34777" w:rsidRDefault="00CA1DEF" w:rsidP="00817B47">
      <w:pPr>
        <w:jc w:val="both"/>
        <w:rPr>
          <w:rFonts w:ascii="Sylfaen" w:hAnsi="Sylfaen" w:cstheme="minorHAnsi"/>
        </w:rPr>
      </w:pPr>
      <w:bookmarkStart w:id="84" w:name="_Hlk50474479"/>
      <w:r w:rsidRPr="00C34777">
        <w:rPr>
          <w:rFonts w:ascii="Sylfaen" w:hAnsi="Sylfaen" w:cstheme="minorHAnsi"/>
        </w:rPr>
        <w:t xml:space="preserve">Diaspora has an important role in </w:t>
      </w:r>
      <w:r w:rsidR="00C76817" w:rsidRPr="00C34777">
        <w:rPr>
          <w:rFonts w:ascii="Sylfaen" w:hAnsi="Sylfaen" w:cstheme="minorHAnsi"/>
        </w:rPr>
        <w:t xml:space="preserve">the </w:t>
      </w:r>
      <w:r w:rsidRPr="00C34777">
        <w:rPr>
          <w:rFonts w:ascii="Sylfaen" w:hAnsi="Sylfaen" w:cstheme="minorHAnsi"/>
        </w:rPr>
        <w:t>country</w:t>
      </w:r>
      <w:r w:rsidR="00C76817" w:rsidRPr="00C34777">
        <w:rPr>
          <w:rFonts w:ascii="Sylfaen" w:hAnsi="Sylfaen" w:cstheme="minorHAnsi"/>
        </w:rPr>
        <w:t>’s</w:t>
      </w:r>
      <w:r w:rsidRPr="00C34777">
        <w:rPr>
          <w:rFonts w:ascii="Sylfaen" w:hAnsi="Sylfaen" w:cstheme="minorHAnsi"/>
        </w:rPr>
        <w:t xml:space="preserve"> development. This role relates to </w:t>
      </w:r>
      <w:r w:rsidR="007A6BB3" w:rsidRPr="00C34777">
        <w:rPr>
          <w:rFonts w:ascii="Sylfaen" w:hAnsi="Sylfaen" w:cstheme="minorHAnsi"/>
        </w:rPr>
        <w:t xml:space="preserve">attracting </w:t>
      </w:r>
      <w:r w:rsidRPr="00C34777">
        <w:rPr>
          <w:rFonts w:ascii="Sylfaen" w:hAnsi="Sylfaen" w:cstheme="minorHAnsi"/>
        </w:rPr>
        <w:t>direct foreign investments</w:t>
      </w:r>
      <w:r w:rsidR="007A6BB3" w:rsidRPr="00C34777">
        <w:rPr>
          <w:rFonts w:ascii="Sylfaen" w:hAnsi="Sylfaen" w:cstheme="minorHAnsi"/>
        </w:rPr>
        <w:t xml:space="preserve">, spreading new knowledge and skills, </w:t>
      </w:r>
      <w:r w:rsidR="001673FC" w:rsidRPr="00C34777">
        <w:rPr>
          <w:rFonts w:ascii="Sylfaen" w:hAnsi="Sylfaen" w:cstheme="minorHAnsi"/>
        </w:rPr>
        <w:t xml:space="preserve">facilitating </w:t>
      </w:r>
      <w:r w:rsidR="007A6BB3" w:rsidRPr="00C34777">
        <w:rPr>
          <w:rFonts w:ascii="Sylfaen" w:hAnsi="Sylfaen" w:cstheme="minorHAnsi"/>
        </w:rPr>
        <w:t xml:space="preserve">import and export, and </w:t>
      </w:r>
      <w:r w:rsidR="001673FC" w:rsidRPr="00C34777">
        <w:rPr>
          <w:rFonts w:ascii="Sylfaen" w:hAnsi="Sylfaen" w:cstheme="minorHAnsi"/>
        </w:rPr>
        <w:t xml:space="preserve">developing </w:t>
      </w:r>
      <w:r w:rsidR="007A6BB3" w:rsidRPr="00C34777">
        <w:rPr>
          <w:rFonts w:ascii="Sylfaen" w:hAnsi="Sylfaen" w:cstheme="minorHAnsi"/>
        </w:rPr>
        <w:t xml:space="preserve">tourism. Hence, diaspora is one of the key elements of the </w:t>
      </w:r>
      <w:r w:rsidR="001D4FA3">
        <w:rPr>
          <w:rFonts w:ascii="Sylfaen" w:hAnsi="Sylfaen" w:cstheme="minorHAnsi"/>
        </w:rPr>
        <w:t>‘</w:t>
      </w:r>
      <w:r w:rsidR="007A6BB3" w:rsidRPr="00C34777">
        <w:rPr>
          <w:rFonts w:ascii="Sylfaen" w:hAnsi="Sylfaen" w:cstheme="minorHAnsi"/>
        </w:rPr>
        <w:t>migration and development</w:t>
      </w:r>
      <w:r w:rsidR="001D4FA3">
        <w:rPr>
          <w:rFonts w:ascii="Sylfaen" w:hAnsi="Sylfaen" w:cstheme="minorHAnsi"/>
        </w:rPr>
        <w:t>’</w:t>
      </w:r>
      <w:r w:rsidR="007A6BB3" w:rsidRPr="00C34777">
        <w:rPr>
          <w:rFonts w:ascii="Sylfaen" w:hAnsi="Sylfaen" w:cstheme="minorHAnsi"/>
        </w:rPr>
        <w:t xml:space="preserve"> principle. The socio-economic conditions and legal status of </w:t>
      </w:r>
      <w:r w:rsidR="00974FED" w:rsidRPr="00C34777">
        <w:rPr>
          <w:rFonts w:ascii="Sylfaen" w:hAnsi="Sylfaen" w:cstheme="minorHAnsi"/>
        </w:rPr>
        <w:t xml:space="preserve">representatives </w:t>
      </w:r>
      <w:r w:rsidR="007A6BB3" w:rsidRPr="00C34777">
        <w:rPr>
          <w:rFonts w:ascii="Sylfaen" w:hAnsi="Sylfaen" w:cstheme="minorHAnsi"/>
        </w:rPr>
        <w:t xml:space="preserve">of the Georgian diaspora vary </w:t>
      </w:r>
      <w:r w:rsidR="009475BE" w:rsidRPr="00C34777">
        <w:rPr>
          <w:rFonts w:ascii="Sylfaen" w:hAnsi="Sylfaen" w:cstheme="minorHAnsi"/>
        </w:rPr>
        <w:t xml:space="preserve">by </w:t>
      </w:r>
      <w:r w:rsidR="007A6BB3" w:rsidRPr="00C34777">
        <w:rPr>
          <w:rFonts w:ascii="Sylfaen" w:hAnsi="Sylfaen" w:cstheme="minorHAnsi"/>
        </w:rPr>
        <w:t>h</w:t>
      </w:r>
      <w:r w:rsidR="009475BE" w:rsidRPr="00C34777">
        <w:rPr>
          <w:rFonts w:ascii="Sylfaen" w:hAnsi="Sylfaen" w:cstheme="minorHAnsi"/>
        </w:rPr>
        <w:t xml:space="preserve">ost countries. </w:t>
      </w:r>
      <w:r w:rsidR="007A6BB3" w:rsidRPr="00C34777">
        <w:rPr>
          <w:rFonts w:ascii="Sylfaen" w:hAnsi="Sylfaen" w:cstheme="minorHAnsi"/>
        </w:rPr>
        <w:t>The extent of their involvement in Georgia’s socio-economic and cultural life also differs.</w:t>
      </w:r>
      <w:r w:rsidR="00014071" w:rsidRPr="00C34777">
        <w:rPr>
          <w:rStyle w:val="FootnoteReference"/>
          <w:rFonts w:ascii="Sylfaen" w:hAnsi="Sylfaen" w:cstheme="minorHAnsi"/>
        </w:rPr>
        <w:footnoteReference w:id="70"/>
      </w:r>
      <w:r w:rsidR="008F7C55" w:rsidRPr="00C34777">
        <w:rPr>
          <w:rFonts w:ascii="Sylfaen" w:hAnsi="Sylfaen" w:cstheme="minorHAnsi"/>
        </w:rPr>
        <w:t xml:space="preserve"> By </w:t>
      </w:r>
      <w:r w:rsidR="00014071" w:rsidRPr="00C34777">
        <w:rPr>
          <w:rFonts w:ascii="Sylfaen" w:hAnsi="Sylfaen" w:cstheme="minorHAnsi"/>
        </w:rPr>
        <w:t>remittances,</w:t>
      </w:r>
      <w:r w:rsidR="00014071" w:rsidRPr="00C34777">
        <w:rPr>
          <w:rStyle w:val="FootnoteReference"/>
          <w:rFonts w:ascii="Sylfaen" w:hAnsi="Sylfaen" w:cstheme="minorHAnsi"/>
        </w:rPr>
        <w:footnoteReference w:id="71"/>
      </w:r>
      <w:r w:rsidR="00014071" w:rsidRPr="00C34777">
        <w:rPr>
          <w:rFonts w:ascii="Sylfaen" w:hAnsi="Sylfaen" w:cstheme="minorHAnsi"/>
        </w:rPr>
        <w:t xml:space="preserve"> diaspora initiatives</w:t>
      </w:r>
      <w:r w:rsidR="008F7C55" w:rsidRPr="00C34777">
        <w:rPr>
          <w:rFonts w:ascii="Sylfaen" w:hAnsi="Sylfaen" w:cstheme="minorHAnsi"/>
        </w:rPr>
        <w:t>,</w:t>
      </w:r>
      <w:r w:rsidR="00014071" w:rsidRPr="00C34777">
        <w:rPr>
          <w:rStyle w:val="FootnoteReference"/>
          <w:rFonts w:ascii="Sylfaen" w:hAnsi="Sylfaen" w:cstheme="minorHAnsi"/>
        </w:rPr>
        <w:footnoteReference w:id="72"/>
      </w:r>
      <w:r w:rsidR="00014071" w:rsidRPr="00C34777">
        <w:rPr>
          <w:rFonts w:ascii="Sylfaen" w:hAnsi="Sylfaen" w:cstheme="minorHAnsi"/>
        </w:rPr>
        <w:t xml:space="preserve"> charity and encouraging trade relations between countries of origin and destination, </w:t>
      </w:r>
      <w:r w:rsidR="002134D8" w:rsidRPr="00C34777">
        <w:rPr>
          <w:rFonts w:ascii="Sylfaen" w:hAnsi="Sylfaen" w:cstheme="minorHAnsi"/>
        </w:rPr>
        <w:t>the Georgian diaspora ab</w:t>
      </w:r>
      <w:r w:rsidR="00014071" w:rsidRPr="00C34777">
        <w:rPr>
          <w:rFonts w:ascii="Sylfaen" w:hAnsi="Sylfaen" w:cstheme="minorHAnsi"/>
        </w:rPr>
        <w:t>road make a valua</w:t>
      </w:r>
      <w:r w:rsidR="00C76817" w:rsidRPr="00C34777">
        <w:rPr>
          <w:rFonts w:ascii="Sylfaen" w:hAnsi="Sylfaen" w:cstheme="minorHAnsi"/>
        </w:rPr>
        <w:t>ble</w:t>
      </w:r>
      <w:r w:rsidR="00014071" w:rsidRPr="00C34777">
        <w:rPr>
          <w:rFonts w:ascii="Sylfaen" w:hAnsi="Sylfaen" w:cstheme="minorHAnsi"/>
        </w:rPr>
        <w:t xml:space="preserve"> contribution to Georgia’s socio-economic development.</w:t>
      </w:r>
      <w:r w:rsidR="00014071" w:rsidRPr="00C34777">
        <w:rPr>
          <w:rStyle w:val="FootnoteReference"/>
          <w:rFonts w:ascii="Sylfaen" w:hAnsi="Sylfaen" w:cstheme="minorHAnsi"/>
        </w:rPr>
        <w:footnoteReference w:id="73"/>
      </w:r>
      <w:r w:rsidR="00014071" w:rsidRPr="00C34777">
        <w:rPr>
          <w:rFonts w:ascii="Sylfaen" w:hAnsi="Sylfaen" w:cstheme="minorHAnsi"/>
        </w:rPr>
        <w:t xml:space="preserve"> </w:t>
      </w:r>
      <w:r w:rsidR="008162F7" w:rsidRPr="00C34777">
        <w:rPr>
          <w:rFonts w:ascii="Sylfaen" w:hAnsi="Sylfaen" w:cstheme="minorHAnsi"/>
        </w:rPr>
        <w:t>Consequently,</w:t>
      </w:r>
      <w:r w:rsidR="00E61DC7" w:rsidRPr="00C34777">
        <w:rPr>
          <w:rFonts w:ascii="Sylfaen" w:hAnsi="Sylfaen" w:cstheme="minorHAnsi"/>
        </w:rPr>
        <w:t xml:space="preserve"> it </w:t>
      </w:r>
      <w:r w:rsidR="00C76817" w:rsidRPr="00C34777">
        <w:rPr>
          <w:rFonts w:ascii="Sylfaen" w:hAnsi="Sylfaen" w:cstheme="minorHAnsi"/>
        </w:rPr>
        <w:t xml:space="preserve">is </w:t>
      </w:r>
      <w:r w:rsidR="00E61DC7" w:rsidRPr="00C34777">
        <w:rPr>
          <w:rFonts w:ascii="Sylfaen" w:hAnsi="Sylfaen" w:cstheme="minorHAnsi"/>
        </w:rPr>
        <w:t xml:space="preserve">vital to the country’s </w:t>
      </w:r>
      <w:r w:rsidR="008F7C55" w:rsidRPr="00C34777">
        <w:rPr>
          <w:rFonts w:ascii="Sylfaen" w:hAnsi="Sylfaen" w:cstheme="minorHAnsi"/>
        </w:rPr>
        <w:t xml:space="preserve">advancement </w:t>
      </w:r>
      <w:r w:rsidR="00E61DC7" w:rsidRPr="00C34777">
        <w:rPr>
          <w:rFonts w:ascii="Sylfaen" w:hAnsi="Sylfaen" w:cstheme="minorHAnsi"/>
        </w:rPr>
        <w:t xml:space="preserve">that diaspora capabilities are </w:t>
      </w:r>
      <w:r w:rsidR="00925597" w:rsidRPr="00C34777">
        <w:rPr>
          <w:rFonts w:ascii="Sylfaen" w:hAnsi="Sylfaen" w:cstheme="minorHAnsi"/>
        </w:rPr>
        <w:t>channeled</w:t>
      </w:r>
      <w:r w:rsidR="00E61DC7" w:rsidRPr="00C34777">
        <w:rPr>
          <w:rFonts w:ascii="Sylfaen" w:hAnsi="Sylfaen" w:cstheme="minorHAnsi"/>
        </w:rPr>
        <w:t xml:space="preserve"> in a purposeful and effective manner.</w:t>
      </w:r>
    </w:p>
    <w:p w14:paraId="7A25D1CE" w14:textId="40851647" w:rsidR="00E61DC7" w:rsidRPr="00C34777" w:rsidRDefault="00E61DC7" w:rsidP="00817B47">
      <w:pPr>
        <w:jc w:val="both"/>
        <w:rPr>
          <w:rFonts w:ascii="Sylfaen" w:hAnsi="Sylfaen" w:cstheme="minorHAnsi"/>
        </w:rPr>
      </w:pPr>
      <w:r w:rsidRPr="00C34777">
        <w:rPr>
          <w:rFonts w:ascii="Sylfaen" w:hAnsi="Sylfaen" w:cstheme="minorHAnsi"/>
        </w:rPr>
        <w:t xml:space="preserve">Through its activity, the Georgian diaspora makes a </w:t>
      </w:r>
      <w:r w:rsidR="00B42118" w:rsidRPr="00C34777">
        <w:rPr>
          <w:rFonts w:ascii="Sylfaen" w:hAnsi="Sylfaen" w:cstheme="minorHAnsi"/>
        </w:rPr>
        <w:t xml:space="preserve">significant </w:t>
      </w:r>
      <w:r w:rsidRPr="00C34777">
        <w:rPr>
          <w:rFonts w:ascii="Sylfaen" w:hAnsi="Sylfaen" w:cstheme="minorHAnsi"/>
        </w:rPr>
        <w:t xml:space="preserve">contribution </w:t>
      </w:r>
      <w:r w:rsidR="00C76817" w:rsidRPr="00C34777">
        <w:rPr>
          <w:rFonts w:ascii="Sylfaen" w:hAnsi="Sylfaen" w:cstheme="minorHAnsi"/>
        </w:rPr>
        <w:t>in</w:t>
      </w:r>
      <w:r w:rsidRPr="00C34777">
        <w:rPr>
          <w:rFonts w:ascii="Sylfaen" w:hAnsi="Sylfaen" w:cstheme="minorHAnsi"/>
        </w:rPr>
        <w:t xml:space="preserve"> host countries’ development as well. It also promotes Georgia’s image and good name abroad</w:t>
      </w:r>
      <w:r w:rsidR="00B42118" w:rsidRPr="00C34777">
        <w:rPr>
          <w:rFonts w:ascii="Sylfaen" w:hAnsi="Sylfaen" w:cstheme="minorHAnsi"/>
        </w:rPr>
        <w:t>, which on</w:t>
      </w:r>
      <w:r w:rsidRPr="00C34777">
        <w:rPr>
          <w:rFonts w:ascii="Sylfaen" w:hAnsi="Sylfaen" w:cstheme="minorHAnsi"/>
        </w:rPr>
        <w:t xml:space="preserve"> its turn, positive</w:t>
      </w:r>
      <w:r w:rsidR="00B42118" w:rsidRPr="00C34777">
        <w:rPr>
          <w:rFonts w:ascii="Sylfaen" w:hAnsi="Sylfaen" w:cstheme="minorHAnsi"/>
        </w:rPr>
        <w:t>ly</w:t>
      </w:r>
      <w:r w:rsidRPr="00C34777">
        <w:rPr>
          <w:rFonts w:ascii="Sylfaen" w:hAnsi="Sylfaen" w:cstheme="minorHAnsi"/>
        </w:rPr>
        <w:t xml:space="preserve"> effect</w:t>
      </w:r>
      <w:r w:rsidR="00B42118" w:rsidRPr="00C34777">
        <w:rPr>
          <w:rFonts w:ascii="Sylfaen" w:hAnsi="Sylfaen" w:cstheme="minorHAnsi"/>
        </w:rPr>
        <w:t xml:space="preserve">s </w:t>
      </w:r>
      <w:r w:rsidRPr="00C34777">
        <w:rPr>
          <w:rFonts w:ascii="Sylfaen" w:hAnsi="Sylfaen" w:cstheme="minorHAnsi"/>
        </w:rPr>
        <w:t xml:space="preserve">Georgia’s attractiveness for tourists </w:t>
      </w:r>
      <w:r w:rsidR="00A7727F">
        <w:rPr>
          <w:rFonts w:ascii="Sylfaen" w:hAnsi="Sylfaen" w:cstheme="minorHAnsi"/>
        </w:rPr>
        <w:t xml:space="preserve">and </w:t>
      </w:r>
      <w:r w:rsidRPr="00C34777">
        <w:rPr>
          <w:rFonts w:ascii="Sylfaen" w:hAnsi="Sylfaen" w:cstheme="minorHAnsi"/>
        </w:rPr>
        <w:t xml:space="preserve">increasing the chances of more visitors coming to </w:t>
      </w:r>
      <w:r w:rsidR="00133A9C" w:rsidRPr="00C34777">
        <w:rPr>
          <w:rFonts w:ascii="Sylfaen" w:hAnsi="Sylfaen" w:cstheme="minorHAnsi"/>
        </w:rPr>
        <w:t xml:space="preserve">the country. </w:t>
      </w:r>
      <w:r w:rsidRPr="00C34777">
        <w:rPr>
          <w:rFonts w:ascii="Sylfaen" w:hAnsi="Sylfaen" w:cstheme="minorHAnsi"/>
        </w:rPr>
        <w:t xml:space="preserve">Georgia benefits from the </w:t>
      </w:r>
      <w:r w:rsidR="00A846BE" w:rsidRPr="00C34777">
        <w:rPr>
          <w:rFonts w:ascii="Sylfaen" w:hAnsi="Sylfaen" w:cstheme="minorHAnsi"/>
        </w:rPr>
        <w:t xml:space="preserve">good </w:t>
      </w:r>
      <w:r w:rsidRPr="00C34777">
        <w:rPr>
          <w:rFonts w:ascii="Sylfaen" w:hAnsi="Sylfaen" w:cstheme="minorHAnsi"/>
        </w:rPr>
        <w:t xml:space="preserve">relations between the Georgian diaspora </w:t>
      </w:r>
      <w:r w:rsidR="00A846BE" w:rsidRPr="00C34777">
        <w:rPr>
          <w:rFonts w:ascii="Sylfaen" w:hAnsi="Sylfaen" w:cstheme="minorHAnsi"/>
        </w:rPr>
        <w:t xml:space="preserve">representatives with those of the </w:t>
      </w:r>
      <w:r w:rsidRPr="00C34777">
        <w:rPr>
          <w:rFonts w:ascii="Sylfaen" w:hAnsi="Sylfaen" w:cstheme="minorHAnsi"/>
        </w:rPr>
        <w:t>host countr</w:t>
      </w:r>
      <w:r w:rsidR="007059F4" w:rsidRPr="00C34777">
        <w:rPr>
          <w:rFonts w:ascii="Sylfaen" w:hAnsi="Sylfaen" w:cstheme="minorHAnsi"/>
        </w:rPr>
        <w:t xml:space="preserve">ies, </w:t>
      </w:r>
      <w:r w:rsidR="00A800AB">
        <w:rPr>
          <w:rFonts w:ascii="Sylfaen" w:hAnsi="Sylfaen" w:cstheme="minorHAnsi"/>
        </w:rPr>
        <w:t xml:space="preserve">by </w:t>
      </w:r>
      <w:r w:rsidR="007059F4" w:rsidRPr="00C34777">
        <w:rPr>
          <w:rFonts w:ascii="Sylfaen" w:hAnsi="Sylfaen" w:cstheme="minorHAnsi"/>
        </w:rPr>
        <w:t xml:space="preserve">gaining </w:t>
      </w:r>
      <w:r w:rsidR="007457C0" w:rsidRPr="00C34777">
        <w:rPr>
          <w:rFonts w:ascii="Sylfaen" w:hAnsi="Sylfaen" w:cstheme="minorHAnsi"/>
        </w:rPr>
        <w:t xml:space="preserve">more </w:t>
      </w:r>
      <w:r w:rsidRPr="00C34777">
        <w:rPr>
          <w:rFonts w:ascii="Sylfaen" w:hAnsi="Sylfaen" w:cstheme="minorHAnsi"/>
        </w:rPr>
        <w:t>friends and supporters</w:t>
      </w:r>
      <w:r w:rsidR="001673FC" w:rsidRPr="00C34777">
        <w:rPr>
          <w:rFonts w:ascii="Sylfaen" w:hAnsi="Sylfaen" w:cstheme="minorHAnsi"/>
        </w:rPr>
        <w:t xml:space="preserve">. </w:t>
      </w:r>
      <w:r w:rsidR="002F2D5A" w:rsidRPr="00C34777">
        <w:rPr>
          <w:rFonts w:ascii="Sylfaen" w:hAnsi="Sylfaen" w:cstheme="minorHAnsi"/>
        </w:rPr>
        <w:t>Thus, t</w:t>
      </w:r>
      <w:r w:rsidRPr="00C34777">
        <w:rPr>
          <w:rFonts w:ascii="Sylfaen" w:hAnsi="Sylfaen" w:cstheme="minorHAnsi"/>
        </w:rPr>
        <w:t>he Georgian diaspora has an enormous role in</w:t>
      </w:r>
      <w:r w:rsidR="002F2D5A" w:rsidRPr="00C34777">
        <w:rPr>
          <w:rFonts w:ascii="Sylfaen" w:hAnsi="Sylfaen" w:cstheme="minorHAnsi"/>
        </w:rPr>
        <w:t xml:space="preserve"> the </w:t>
      </w:r>
      <w:r w:rsidR="00925597" w:rsidRPr="00C34777">
        <w:rPr>
          <w:rFonts w:ascii="Sylfaen" w:hAnsi="Sylfaen" w:cstheme="minorHAnsi"/>
        </w:rPr>
        <w:t xml:space="preserve">public </w:t>
      </w:r>
      <w:r w:rsidRPr="00C34777">
        <w:rPr>
          <w:rFonts w:ascii="Sylfaen" w:hAnsi="Sylfaen" w:cstheme="minorHAnsi"/>
        </w:rPr>
        <w:t xml:space="preserve">diplomacy. </w:t>
      </w:r>
    </w:p>
    <w:p w14:paraId="1C75B566" w14:textId="37539E5B" w:rsidR="00DA0A07" w:rsidRPr="00C34777" w:rsidRDefault="00537202" w:rsidP="00817B47">
      <w:pPr>
        <w:jc w:val="both"/>
        <w:rPr>
          <w:rFonts w:ascii="Sylfaen" w:hAnsi="Sylfaen" w:cstheme="minorHAnsi"/>
        </w:rPr>
      </w:pPr>
      <w:r w:rsidRPr="00C34777">
        <w:rPr>
          <w:rFonts w:ascii="Sylfaen" w:hAnsi="Sylfaen" w:cstheme="minorHAnsi"/>
        </w:rPr>
        <w:t xml:space="preserve">Engaging </w:t>
      </w:r>
      <w:r w:rsidR="004F6781" w:rsidRPr="00C34777">
        <w:rPr>
          <w:rFonts w:ascii="Sylfaen" w:hAnsi="Sylfaen" w:cstheme="minorHAnsi"/>
        </w:rPr>
        <w:t xml:space="preserve">the </w:t>
      </w:r>
      <w:r w:rsidR="004866E9" w:rsidRPr="00C34777">
        <w:rPr>
          <w:rFonts w:ascii="Sylfaen" w:hAnsi="Sylfaen" w:cstheme="minorHAnsi"/>
        </w:rPr>
        <w:t xml:space="preserve">Georgian diaspora that is consolidated, strong and closely connected with </w:t>
      </w:r>
      <w:r w:rsidR="006F6A0E" w:rsidRPr="00C34777">
        <w:rPr>
          <w:rFonts w:ascii="Sylfaen" w:hAnsi="Sylfaen" w:cstheme="minorHAnsi"/>
        </w:rPr>
        <w:t xml:space="preserve">the </w:t>
      </w:r>
      <w:r w:rsidR="004866E9" w:rsidRPr="00C34777">
        <w:rPr>
          <w:rFonts w:ascii="Sylfaen" w:hAnsi="Sylfaen" w:cstheme="minorHAnsi"/>
        </w:rPr>
        <w:t>homeland in Georgia’s</w:t>
      </w:r>
      <w:r w:rsidR="00253DCD" w:rsidRPr="00C34777">
        <w:rPr>
          <w:rFonts w:ascii="Sylfaen" w:hAnsi="Sylfaen" w:cstheme="minorHAnsi"/>
        </w:rPr>
        <w:t xml:space="preserve"> development is one of the key priorities set forth in </w:t>
      </w:r>
      <w:r w:rsidR="004866E9" w:rsidRPr="00C34777">
        <w:rPr>
          <w:rFonts w:ascii="Sylfaen" w:hAnsi="Sylfaen" w:cstheme="minorHAnsi"/>
        </w:rPr>
        <w:t>the</w:t>
      </w:r>
      <w:r w:rsidR="00253DCD" w:rsidRPr="00C34777">
        <w:rPr>
          <w:rFonts w:ascii="Sylfaen" w:hAnsi="Sylfaen" w:cstheme="minorHAnsi"/>
        </w:rPr>
        <w:t xml:space="preserve"> Foreign Policy Strategy</w:t>
      </w:r>
      <w:r w:rsidR="00A800AB">
        <w:rPr>
          <w:rFonts w:ascii="Sylfaen" w:hAnsi="Sylfaen" w:cstheme="minorHAnsi"/>
        </w:rPr>
        <w:t xml:space="preserve"> of Georgia</w:t>
      </w:r>
      <w:r w:rsidR="00253DCD" w:rsidRPr="00C34777">
        <w:rPr>
          <w:rFonts w:ascii="Sylfaen" w:hAnsi="Sylfaen" w:cstheme="minorHAnsi"/>
        </w:rPr>
        <w:t>.</w:t>
      </w:r>
      <w:r w:rsidR="00253DCD" w:rsidRPr="00C34777">
        <w:rPr>
          <w:rStyle w:val="FootnoteReference"/>
          <w:rFonts w:ascii="Sylfaen" w:hAnsi="Sylfaen" w:cstheme="minorHAnsi"/>
        </w:rPr>
        <w:footnoteReference w:id="74"/>
      </w:r>
      <w:r w:rsidR="008271CF" w:rsidRPr="00C34777">
        <w:rPr>
          <w:rFonts w:ascii="Sylfaen" w:hAnsi="Sylfaen" w:cstheme="minorHAnsi"/>
        </w:rPr>
        <w:t xml:space="preserve"> Turning this aspiration into reality requires establishing a </w:t>
      </w:r>
      <w:r w:rsidR="002134D8" w:rsidRPr="00C34777">
        <w:rPr>
          <w:rFonts w:ascii="Sylfaen" w:hAnsi="Sylfaen" w:cstheme="minorHAnsi"/>
        </w:rPr>
        <w:t xml:space="preserve">sustained </w:t>
      </w:r>
      <w:r w:rsidR="008271CF" w:rsidRPr="00C34777">
        <w:rPr>
          <w:rFonts w:ascii="Sylfaen" w:hAnsi="Sylfaen" w:cstheme="minorHAnsi"/>
        </w:rPr>
        <w:t xml:space="preserve">connection with the Georgian diaspora to allow </w:t>
      </w:r>
      <w:r w:rsidR="004F6781" w:rsidRPr="00C34777">
        <w:rPr>
          <w:rFonts w:ascii="Sylfaen" w:hAnsi="Sylfaen" w:cstheme="minorHAnsi"/>
        </w:rPr>
        <w:t>the latter</w:t>
      </w:r>
      <w:r w:rsidR="008271CF" w:rsidRPr="00C34777">
        <w:rPr>
          <w:rFonts w:ascii="Sylfaen" w:hAnsi="Sylfaen" w:cstheme="minorHAnsi"/>
        </w:rPr>
        <w:t xml:space="preserve"> </w:t>
      </w:r>
      <w:r w:rsidR="004F6781" w:rsidRPr="00C34777">
        <w:rPr>
          <w:rFonts w:ascii="Sylfaen" w:hAnsi="Sylfaen" w:cstheme="minorHAnsi"/>
        </w:rPr>
        <w:t>a</w:t>
      </w:r>
      <w:r w:rsidR="008271CF" w:rsidRPr="00C34777">
        <w:rPr>
          <w:rFonts w:ascii="Sylfaen" w:hAnsi="Sylfaen" w:cstheme="minorHAnsi"/>
        </w:rPr>
        <w:t xml:space="preserve">ccess </w:t>
      </w:r>
      <w:r w:rsidRPr="00C34777">
        <w:rPr>
          <w:rFonts w:ascii="Sylfaen" w:hAnsi="Sylfaen" w:cstheme="minorHAnsi"/>
        </w:rPr>
        <w:t xml:space="preserve">the </w:t>
      </w:r>
      <w:r w:rsidR="007216F3" w:rsidRPr="00C34777">
        <w:rPr>
          <w:rFonts w:ascii="Sylfaen" w:hAnsi="Sylfaen" w:cstheme="minorHAnsi"/>
        </w:rPr>
        <w:t>s</w:t>
      </w:r>
      <w:r w:rsidR="008271CF" w:rsidRPr="00C34777">
        <w:rPr>
          <w:rFonts w:ascii="Sylfaen" w:hAnsi="Sylfaen" w:cstheme="minorHAnsi"/>
        </w:rPr>
        <w:t>tate-offered opportunities on the one hand</w:t>
      </w:r>
      <w:r w:rsidR="002134D8" w:rsidRPr="00C34777">
        <w:rPr>
          <w:rFonts w:ascii="Sylfaen" w:hAnsi="Sylfaen" w:cstheme="minorHAnsi"/>
        </w:rPr>
        <w:t xml:space="preserve"> </w:t>
      </w:r>
      <w:r w:rsidR="004F6781" w:rsidRPr="00C34777">
        <w:rPr>
          <w:rFonts w:ascii="Sylfaen" w:hAnsi="Sylfaen" w:cstheme="minorHAnsi"/>
        </w:rPr>
        <w:t xml:space="preserve">while benefitting the </w:t>
      </w:r>
      <w:r w:rsidR="007216F3" w:rsidRPr="00C34777">
        <w:rPr>
          <w:rFonts w:ascii="Sylfaen" w:hAnsi="Sylfaen" w:cstheme="minorHAnsi"/>
        </w:rPr>
        <w:t>s</w:t>
      </w:r>
      <w:r w:rsidR="008271CF" w:rsidRPr="00C34777">
        <w:rPr>
          <w:rFonts w:ascii="Sylfaen" w:hAnsi="Sylfaen" w:cstheme="minorHAnsi"/>
        </w:rPr>
        <w:t xml:space="preserve">tate </w:t>
      </w:r>
      <w:r w:rsidR="004F6781" w:rsidRPr="00C34777">
        <w:rPr>
          <w:rFonts w:ascii="Sylfaen" w:hAnsi="Sylfaen" w:cstheme="minorHAnsi"/>
        </w:rPr>
        <w:t>in pursuing the national interests successfully</w:t>
      </w:r>
      <w:r w:rsidR="00AF5D63" w:rsidRPr="00C34777">
        <w:rPr>
          <w:rFonts w:ascii="Sylfaen" w:hAnsi="Sylfaen" w:cstheme="minorHAnsi"/>
        </w:rPr>
        <w:t>, on the other hand</w:t>
      </w:r>
      <w:r w:rsidR="004F6781" w:rsidRPr="00C34777">
        <w:rPr>
          <w:rFonts w:ascii="Sylfaen" w:hAnsi="Sylfaen" w:cstheme="minorHAnsi"/>
        </w:rPr>
        <w:t xml:space="preserve">. </w:t>
      </w:r>
      <w:r w:rsidR="008271CF" w:rsidRPr="00C34777">
        <w:rPr>
          <w:rFonts w:ascii="Sylfaen" w:hAnsi="Sylfaen" w:cstheme="minorHAnsi"/>
        </w:rPr>
        <w:t>The</w:t>
      </w:r>
      <w:r w:rsidR="00EB5697" w:rsidRPr="00C34777">
        <w:rPr>
          <w:rFonts w:ascii="Sylfaen" w:hAnsi="Sylfaen" w:cstheme="minorHAnsi"/>
        </w:rPr>
        <w:t xml:space="preserve"> </w:t>
      </w:r>
      <w:proofErr w:type="spellStart"/>
      <w:r w:rsidR="00EB5697" w:rsidRPr="00C34777">
        <w:rPr>
          <w:rFonts w:ascii="Sylfaen" w:hAnsi="Sylfaen" w:cstheme="minorHAnsi"/>
        </w:rPr>
        <w:t>GoG</w:t>
      </w:r>
      <w:proofErr w:type="spellEnd"/>
      <w:r w:rsidR="008271CF" w:rsidRPr="00C34777">
        <w:rPr>
          <w:rFonts w:ascii="Sylfaen" w:hAnsi="Sylfaen" w:cstheme="minorHAnsi"/>
        </w:rPr>
        <w:t xml:space="preserve"> facilitates the implementation of the shared </w:t>
      </w:r>
      <w:r w:rsidR="00516443" w:rsidRPr="00C34777">
        <w:rPr>
          <w:rFonts w:ascii="Sylfaen" w:hAnsi="Sylfaen" w:cstheme="minorHAnsi"/>
        </w:rPr>
        <w:t xml:space="preserve">interests </w:t>
      </w:r>
      <w:r w:rsidR="008271CF" w:rsidRPr="00C34777">
        <w:rPr>
          <w:rFonts w:ascii="Sylfaen" w:hAnsi="Sylfaen" w:cstheme="minorHAnsi"/>
        </w:rPr>
        <w:t>of compatriots an</w:t>
      </w:r>
      <w:r w:rsidR="00516443" w:rsidRPr="00C34777">
        <w:rPr>
          <w:rFonts w:ascii="Sylfaen" w:hAnsi="Sylfaen" w:cstheme="minorHAnsi"/>
        </w:rPr>
        <w:t xml:space="preserve">d diaspora organizations, maintaining ethnic and cultural </w:t>
      </w:r>
      <w:r w:rsidR="008271CF" w:rsidRPr="00C34777">
        <w:rPr>
          <w:rFonts w:ascii="Sylfaen" w:hAnsi="Sylfaen" w:cstheme="minorHAnsi"/>
        </w:rPr>
        <w:t>id</w:t>
      </w:r>
      <w:r w:rsidR="007B6C4B" w:rsidRPr="00C34777">
        <w:rPr>
          <w:rFonts w:ascii="Sylfaen" w:hAnsi="Sylfaen" w:cstheme="minorHAnsi"/>
        </w:rPr>
        <w:t xml:space="preserve">entity </w:t>
      </w:r>
      <w:r w:rsidR="00516443" w:rsidRPr="00C34777">
        <w:rPr>
          <w:rFonts w:ascii="Sylfaen" w:hAnsi="Sylfaen" w:cstheme="minorHAnsi"/>
        </w:rPr>
        <w:t xml:space="preserve">of Georgians </w:t>
      </w:r>
      <w:r w:rsidR="008271CF" w:rsidRPr="00C34777">
        <w:rPr>
          <w:rFonts w:ascii="Sylfaen" w:hAnsi="Sylfaen" w:cstheme="minorHAnsi"/>
        </w:rPr>
        <w:t>abroad, effective</w:t>
      </w:r>
      <w:r w:rsidR="001C2DE7" w:rsidRPr="00C34777">
        <w:rPr>
          <w:rFonts w:ascii="Sylfaen" w:hAnsi="Sylfaen" w:cstheme="minorHAnsi"/>
        </w:rPr>
        <w:t xml:space="preserve"> performance of </w:t>
      </w:r>
      <w:r w:rsidR="00977184" w:rsidRPr="00C34777">
        <w:rPr>
          <w:rFonts w:ascii="Sylfaen" w:hAnsi="Sylfaen" w:cstheme="minorHAnsi"/>
        </w:rPr>
        <w:t xml:space="preserve">diaspora organizations </w:t>
      </w:r>
      <w:r w:rsidR="00C77780">
        <w:rPr>
          <w:rFonts w:ascii="Sylfaen" w:hAnsi="Sylfaen" w:cstheme="minorHAnsi"/>
        </w:rPr>
        <w:t xml:space="preserve">activities, </w:t>
      </w:r>
      <w:r w:rsidR="00977184" w:rsidRPr="00C34777">
        <w:rPr>
          <w:rFonts w:ascii="Sylfaen" w:hAnsi="Sylfaen" w:cstheme="minorHAnsi"/>
        </w:rPr>
        <w:t xml:space="preserve">as well as </w:t>
      </w:r>
      <w:r w:rsidR="008271CF" w:rsidRPr="00C34777">
        <w:rPr>
          <w:rFonts w:ascii="Sylfaen" w:hAnsi="Sylfaen" w:cstheme="minorHAnsi"/>
        </w:rPr>
        <w:t xml:space="preserve">close cooperation with </w:t>
      </w:r>
      <w:r w:rsidR="008C6379" w:rsidRPr="00C34777">
        <w:rPr>
          <w:rFonts w:ascii="Sylfaen" w:hAnsi="Sylfaen" w:cstheme="minorHAnsi"/>
        </w:rPr>
        <w:t xml:space="preserve">state, </w:t>
      </w:r>
      <w:r w:rsidR="008271CF" w:rsidRPr="00C34777">
        <w:rPr>
          <w:rFonts w:ascii="Sylfaen" w:hAnsi="Sylfaen" w:cstheme="minorHAnsi"/>
        </w:rPr>
        <w:t>non-governmental and international organizations</w:t>
      </w:r>
      <w:r w:rsidR="008C6379" w:rsidRPr="00C34777">
        <w:rPr>
          <w:rFonts w:ascii="Sylfaen" w:hAnsi="Sylfaen" w:cstheme="minorHAnsi"/>
        </w:rPr>
        <w:t>,</w:t>
      </w:r>
      <w:r w:rsidR="008271CF" w:rsidRPr="00C34777">
        <w:rPr>
          <w:rFonts w:ascii="Sylfaen" w:hAnsi="Sylfaen" w:cstheme="minorHAnsi"/>
        </w:rPr>
        <w:t xml:space="preserve"> and </w:t>
      </w:r>
      <w:r w:rsidR="008C6379" w:rsidRPr="00C34777">
        <w:rPr>
          <w:rFonts w:ascii="Sylfaen" w:hAnsi="Sylfaen" w:cstheme="minorHAnsi"/>
        </w:rPr>
        <w:t xml:space="preserve">the </w:t>
      </w:r>
      <w:r w:rsidR="00977184" w:rsidRPr="00C34777">
        <w:rPr>
          <w:rFonts w:ascii="Sylfaen" w:hAnsi="Sylfaen" w:cstheme="minorHAnsi"/>
        </w:rPr>
        <w:t xml:space="preserve">diaspora </w:t>
      </w:r>
      <w:r w:rsidR="008271CF" w:rsidRPr="00C34777">
        <w:rPr>
          <w:rFonts w:ascii="Sylfaen" w:hAnsi="Sylfaen" w:cstheme="minorHAnsi"/>
        </w:rPr>
        <w:t>host countries.</w:t>
      </w:r>
    </w:p>
    <w:p w14:paraId="439F9B81" w14:textId="0C545048" w:rsidR="00DE5191" w:rsidRPr="00C34777" w:rsidRDefault="00DA0A07" w:rsidP="00817B47">
      <w:pPr>
        <w:jc w:val="both"/>
        <w:rPr>
          <w:rFonts w:ascii="Sylfaen" w:hAnsi="Sylfaen" w:cstheme="minorHAnsi"/>
        </w:rPr>
      </w:pPr>
      <w:r w:rsidRPr="00C34777">
        <w:rPr>
          <w:rFonts w:ascii="Sylfaen" w:hAnsi="Sylfaen" w:cstheme="minorHAnsi"/>
        </w:rPr>
        <w:lastRenderedPageBreak/>
        <w:t>Special regard should be given to engag</w:t>
      </w:r>
      <w:r w:rsidR="00DE5191" w:rsidRPr="00C34777">
        <w:rPr>
          <w:rFonts w:ascii="Sylfaen" w:hAnsi="Sylfaen" w:cstheme="minorHAnsi"/>
        </w:rPr>
        <w:t>ing the</w:t>
      </w:r>
      <w:r w:rsidRPr="00C34777">
        <w:rPr>
          <w:rFonts w:ascii="Sylfaen" w:hAnsi="Sylfaen" w:cstheme="minorHAnsi"/>
        </w:rPr>
        <w:t xml:space="preserve"> Georgia</w:t>
      </w:r>
      <w:r w:rsidR="00DE5191" w:rsidRPr="00C34777">
        <w:rPr>
          <w:rFonts w:ascii="Sylfaen" w:hAnsi="Sylfaen" w:cstheme="minorHAnsi"/>
        </w:rPr>
        <w:t xml:space="preserve">n diaspora in Georgia’s social and economic development and to facilitating a </w:t>
      </w:r>
      <w:r w:rsidR="002134D8" w:rsidRPr="00C34777">
        <w:rPr>
          <w:rFonts w:ascii="Sylfaen" w:hAnsi="Sylfaen" w:cstheme="minorHAnsi"/>
        </w:rPr>
        <w:t xml:space="preserve">dignified </w:t>
      </w:r>
      <w:r w:rsidR="00DE5191" w:rsidRPr="00C34777">
        <w:rPr>
          <w:rFonts w:ascii="Sylfaen" w:hAnsi="Sylfaen" w:cstheme="minorHAnsi"/>
        </w:rPr>
        <w:t>return of compatriots living abroad to their homeland.</w:t>
      </w:r>
    </w:p>
    <w:p w14:paraId="65846B53" w14:textId="31266B26" w:rsidR="00E747F7" w:rsidRPr="00C34777" w:rsidRDefault="007B6C4B" w:rsidP="00817B47">
      <w:pPr>
        <w:jc w:val="both"/>
        <w:rPr>
          <w:rFonts w:ascii="Sylfaen" w:hAnsi="Sylfaen" w:cstheme="minorHAnsi"/>
        </w:rPr>
      </w:pPr>
      <w:r w:rsidRPr="00C34777">
        <w:rPr>
          <w:rFonts w:ascii="Sylfaen" w:hAnsi="Sylfaen" w:cstheme="minorHAnsi"/>
        </w:rPr>
        <w:t>B</w:t>
      </w:r>
      <w:r w:rsidR="00DE5191" w:rsidRPr="00C34777">
        <w:rPr>
          <w:rFonts w:ascii="Sylfaen" w:hAnsi="Sylfaen" w:cstheme="minorHAnsi"/>
        </w:rPr>
        <w:t xml:space="preserve">rain drain is an exigent problem for Georgia </w:t>
      </w:r>
      <w:r w:rsidR="00395FF0" w:rsidRPr="00C34777">
        <w:rPr>
          <w:rFonts w:ascii="Sylfaen" w:hAnsi="Sylfaen" w:cstheme="minorHAnsi"/>
        </w:rPr>
        <w:t>in the same wa</w:t>
      </w:r>
      <w:r w:rsidR="004C7BB7" w:rsidRPr="00C34777">
        <w:rPr>
          <w:rFonts w:ascii="Sylfaen" w:hAnsi="Sylfaen" w:cstheme="minorHAnsi"/>
        </w:rPr>
        <w:t xml:space="preserve">y </w:t>
      </w:r>
      <w:r w:rsidR="00395FF0" w:rsidRPr="00C34777">
        <w:rPr>
          <w:rFonts w:ascii="Sylfaen" w:hAnsi="Sylfaen" w:cstheme="minorHAnsi"/>
        </w:rPr>
        <w:t xml:space="preserve">as it is </w:t>
      </w:r>
      <w:r w:rsidR="00DE5191" w:rsidRPr="00C34777">
        <w:rPr>
          <w:rFonts w:ascii="Sylfaen" w:hAnsi="Sylfaen" w:cstheme="minorHAnsi"/>
        </w:rPr>
        <w:t xml:space="preserve">for many other developing countries.  The issue used to be a major matter of concern in early 1990s. </w:t>
      </w:r>
      <w:r w:rsidR="00395FF0" w:rsidRPr="00C34777">
        <w:rPr>
          <w:rFonts w:ascii="Sylfaen" w:hAnsi="Sylfaen" w:cstheme="minorHAnsi"/>
        </w:rPr>
        <w:t xml:space="preserve">Using the intellectual </w:t>
      </w:r>
      <w:r w:rsidR="00AE3425" w:rsidRPr="00C34777">
        <w:rPr>
          <w:rFonts w:ascii="Sylfaen" w:hAnsi="Sylfaen" w:cstheme="minorHAnsi"/>
        </w:rPr>
        <w:t xml:space="preserve">resource, </w:t>
      </w:r>
      <w:r w:rsidR="00395FF0" w:rsidRPr="00C34777">
        <w:rPr>
          <w:rFonts w:ascii="Sylfaen" w:hAnsi="Sylfaen" w:cstheme="minorHAnsi"/>
        </w:rPr>
        <w:t xml:space="preserve">knowledge and experience of </w:t>
      </w:r>
      <w:r w:rsidRPr="00C34777">
        <w:rPr>
          <w:rFonts w:ascii="Sylfaen" w:hAnsi="Sylfaen" w:cstheme="minorHAnsi"/>
        </w:rPr>
        <w:t xml:space="preserve">Georgian </w:t>
      </w:r>
      <w:r w:rsidR="00395FF0" w:rsidRPr="00C34777">
        <w:rPr>
          <w:rFonts w:ascii="Sylfaen" w:hAnsi="Sylfaen" w:cstheme="minorHAnsi"/>
        </w:rPr>
        <w:t xml:space="preserve">compatriots employed </w:t>
      </w:r>
      <w:r w:rsidR="00936FD6" w:rsidRPr="00C34777">
        <w:rPr>
          <w:rFonts w:ascii="Sylfaen" w:hAnsi="Sylfaen" w:cstheme="minorHAnsi"/>
        </w:rPr>
        <w:t xml:space="preserve">by leading </w:t>
      </w:r>
      <w:r w:rsidR="009475BE" w:rsidRPr="00C34777">
        <w:rPr>
          <w:rFonts w:ascii="Sylfaen" w:hAnsi="Sylfaen" w:cstheme="minorHAnsi"/>
        </w:rPr>
        <w:t xml:space="preserve">international universities and </w:t>
      </w:r>
      <w:r w:rsidR="00936FD6" w:rsidRPr="00C34777">
        <w:rPr>
          <w:rFonts w:ascii="Sylfaen" w:hAnsi="Sylfaen" w:cstheme="minorHAnsi"/>
        </w:rPr>
        <w:t xml:space="preserve">research </w:t>
      </w:r>
      <w:r w:rsidR="000B5F5B" w:rsidRPr="00C34777">
        <w:rPr>
          <w:rFonts w:ascii="Sylfaen" w:hAnsi="Sylfaen" w:cstheme="minorHAnsi"/>
        </w:rPr>
        <w:t>cent</w:t>
      </w:r>
      <w:r w:rsidR="009475BE" w:rsidRPr="00C34777">
        <w:rPr>
          <w:rFonts w:ascii="Sylfaen" w:hAnsi="Sylfaen" w:cstheme="minorHAnsi"/>
        </w:rPr>
        <w:t xml:space="preserve">ers </w:t>
      </w:r>
      <w:r w:rsidR="00936FD6" w:rsidRPr="00C34777">
        <w:rPr>
          <w:rFonts w:ascii="Sylfaen" w:hAnsi="Sylfaen" w:cstheme="minorHAnsi"/>
        </w:rPr>
        <w:t xml:space="preserve">is much needed for making progress in science and </w:t>
      </w:r>
      <w:r w:rsidR="004C7BB7" w:rsidRPr="00C34777">
        <w:rPr>
          <w:rFonts w:ascii="Sylfaen" w:hAnsi="Sylfaen" w:cstheme="minorHAnsi"/>
        </w:rPr>
        <w:t xml:space="preserve">adopting </w:t>
      </w:r>
      <w:r w:rsidR="00936FD6" w:rsidRPr="00C34777">
        <w:rPr>
          <w:rFonts w:ascii="Sylfaen" w:hAnsi="Sylfaen" w:cstheme="minorHAnsi"/>
        </w:rPr>
        <w:t>innovation</w:t>
      </w:r>
      <w:r w:rsidR="004C7BB7" w:rsidRPr="00C34777">
        <w:rPr>
          <w:rFonts w:ascii="Sylfaen" w:hAnsi="Sylfaen" w:cstheme="minorHAnsi"/>
        </w:rPr>
        <w:t xml:space="preserve">s, and for </w:t>
      </w:r>
      <w:r w:rsidR="00AE3425" w:rsidRPr="00C34777">
        <w:rPr>
          <w:rFonts w:ascii="Sylfaen" w:hAnsi="Sylfaen" w:cstheme="minorHAnsi"/>
        </w:rPr>
        <w:t xml:space="preserve">the </w:t>
      </w:r>
      <w:r w:rsidR="004C7BB7" w:rsidRPr="00C34777">
        <w:rPr>
          <w:rFonts w:ascii="Sylfaen" w:hAnsi="Sylfaen" w:cstheme="minorHAnsi"/>
        </w:rPr>
        <w:t xml:space="preserve">country’s development eventually. Many countries, including Georgia, have been making use of this resource in the medical </w:t>
      </w:r>
      <w:r w:rsidR="00F5534C" w:rsidRPr="00C34777">
        <w:rPr>
          <w:rFonts w:ascii="Sylfaen" w:hAnsi="Sylfaen" w:cstheme="minorHAnsi"/>
        </w:rPr>
        <w:t>field</w:t>
      </w:r>
      <w:r w:rsidR="00AE3425" w:rsidRPr="00C34777">
        <w:rPr>
          <w:rFonts w:ascii="Sylfaen" w:hAnsi="Sylfaen" w:cstheme="minorHAnsi"/>
        </w:rPr>
        <w:t>,</w:t>
      </w:r>
      <w:r w:rsidR="00F5534C" w:rsidRPr="00C34777">
        <w:rPr>
          <w:rFonts w:ascii="Sylfaen" w:hAnsi="Sylfaen" w:cstheme="minorHAnsi"/>
        </w:rPr>
        <w:t xml:space="preserve"> where doctors </w:t>
      </w:r>
      <w:r w:rsidR="00AE3425" w:rsidRPr="00C34777">
        <w:rPr>
          <w:rFonts w:ascii="Sylfaen" w:hAnsi="Sylfaen" w:cstheme="minorHAnsi"/>
        </w:rPr>
        <w:t>well-</w:t>
      </w:r>
      <w:r w:rsidR="00F5534C" w:rsidRPr="00C34777">
        <w:rPr>
          <w:rFonts w:ascii="Sylfaen" w:hAnsi="Sylfaen" w:cstheme="minorHAnsi"/>
        </w:rPr>
        <w:t>established in foreign developed countries share their expertise and technologies</w:t>
      </w:r>
      <w:r w:rsidR="00AE3425" w:rsidRPr="00C34777">
        <w:rPr>
          <w:rFonts w:ascii="Sylfaen" w:hAnsi="Sylfaen" w:cstheme="minorHAnsi"/>
        </w:rPr>
        <w:t xml:space="preserve">, which do not exist </w:t>
      </w:r>
      <w:r w:rsidR="00C71FE6" w:rsidRPr="00C34777">
        <w:rPr>
          <w:rFonts w:ascii="Sylfaen" w:hAnsi="Sylfaen" w:cstheme="minorHAnsi"/>
        </w:rPr>
        <w:t xml:space="preserve">yet </w:t>
      </w:r>
      <w:r w:rsidR="00AE3425" w:rsidRPr="00C34777">
        <w:rPr>
          <w:rFonts w:ascii="Sylfaen" w:hAnsi="Sylfaen" w:cstheme="minorHAnsi"/>
        </w:rPr>
        <w:t>in Georgia</w:t>
      </w:r>
      <w:r w:rsidR="00C71FE6" w:rsidRPr="00C34777">
        <w:rPr>
          <w:rFonts w:ascii="Sylfaen" w:hAnsi="Sylfaen" w:cstheme="minorHAnsi"/>
        </w:rPr>
        <w:t>, with their compatriots in the home country</w:t>
      </w:r>
      <w:r w:rsidR="00AE3425" w:rsidRPr="00C34777">
        <w:rPr>
          <w:rFonts w:ascii="Sylfaen" w:hAnsi="Sylfaen" w:cstheme="minorHAnsi"/>
        </w:rPr>
        <w:t xml:space="preserve">. </w:t>
      </w:r>
      <w:r w:rsidR="00F5534C" w:rsidRPr="00C34777">
        <w:rPr>
          <w:rFonts w:ascii="Sylfaen" w:hAnsi="Sylfaen" w:cstheme="minorHAnsi"/>
        </w:rPr>
        <w:t xml:space="preserve">Having in mind the importance of the issue and modern technological progress, a unified information database of Georgian diaspora has to be developed and, using the </w:t>
      </w:r>
      <w:r w:rsidR="00855229" w:rsidRPr="00C34777">
        <w:rPr>
          <w:rFonts w:ascii="Sylfaen" w:hAnsi="Sylfaen" w:cstheme="minorHAnsi"/>
        </w:rPr>
        <w:t xml:space="preserve">information technology-based </w:t>
      </w:r>
      <w:r w:rsidR="00F5534C" w:rsidRPr="00C34777">
        <w:rPr>
          <w:rFonts w:ascii="Sylfaen" w:hAnsi="Sylfaen" w:cstheme="minorHAnsi"/>
        </w:rPr>
        <w:t>methods,</w:t>
      </w:r>
      <w:r w:rsidR="00855229" w:rsidRPr="00C34777">
        <w:rPr>
          <w:rFonts w:ascii="Sylfaen" w:hAnsi="Sylfaen" w:cstheme="minorHAnsi"/>
        </w:rPr>
        <w:t xml:space="preserve"> collection of diaspora statistics has to improve so that the data </w:t>
      </w:r>
      <w:r w:rsidR="0089353B" w:rsidRPr="00C34777">
        <w:rPr>
          <w:rFonts w:ascii="Sylfaen" w:hAnsi="Sylfaen" w:cstheme="minorHAnsi"/>
        </w:rPr>
        <w:t xml:space="preserve">is </w:t>
      </w:r>
      <w:r w:rsidR="00925597" w:rsidRPr="00C34777">
        <w:rPr>
          <w:rFonts w:ascii="Sylfaen" w:hAnsi="Sylfaen" w:cstheme="minorHAnsi"/>
        </w:rPr>
        <w:t>analyzed</w:t>
      </w:r>
      <w:r w:rsidR="00855229" w:rsidRPr="00C34777">
        <w:rPr>
          <w:rFonts w:ascii="Sylfaen" w:hAnsi="Sylfaen" w:cstheme="minorHAnsi"/>
        </w:rPr>
        <w:t xml:space="preserve"> for better understanding the Georgian diaspora structure. This would allow stakeholder agencies </w:t>
      </w:r>
      <w:r w:rsidR="00EB52E9" w:rsidRPr="00C34777">
        <w:rPr>
          <w:rFonts w:ascii="Sylfaen" w:hAnsi="Sylfaen" w:cstheme="minorHAnsi"/>
        </w:rPr>
        <w:t xml:space="preserve">/ </w:t>
      </w:r>
      <w:r w:rsidR="00855229" w:rsidRPr="00C34777">
        <w:rPr>
          <w:rFonts w:ascii="Sylfaen" w:hAnsi="Sylfaen" w:cstheme="minorHAnsi"/>
        </w:rPr>
        <w:t xml:space="preserve">organizations to better communicate directly with the diaspora </w:t>
      </w:r>
      <w:r w:rsidR="00974FED" w:rsidRPr="00C34777">
        <w:rPr>
          <w:rFonts w:ascii="Sylfaen" w:hAnsi="Sylfaen" w:cstheme="minorHAnsi"/>
        </w:rPr>
        <w:t xml:space="preserve">representatives </w:t>
      </w:r>
      <w:r w:rsidR="00855229" w:rsidRPr="00C34777">
        <w:rPr>
          <w:rFonts w:ascii="Sylfaen" w:hAnsi="Sylfaen" w:cstheme="minorHAnsi"/>
        </w:rPr>
        <w:t>and en</w:t>
      </w:r>
      <w:r w:rsidR="00EB5888" w:rsidRPr="00C34777">
        <w:rPr>
          <w:rFonts w:ascii="Sylfaen" w:hAnsi="Sylfaen" w:cstheme="minorHAnsi"/>
        </w:rPr>
        <w:t xml:space="preserve">gage them in various thematic projects and programs. In addition, permanent contact should be maintained with </w:t>
      </w:r>
      <w:r w:rsidRPr="00C34777">
        <w:rPr>
          <w:rFonts w:ascii="Sylfaen" w:hAnsi="Sylfaen" w:cstheme="minorHAnsi"/>
        </w:rPr>
        <w:t xml:space="preserve">the </w:t>
      </w:r>
      <w:r w:rsidR="00EB5888" w:rsidRPr="00C34777">
        <w:rPr>
          <w:rFonts w:ascii="Sylfaen" w:hAnsi="Sylfaen" w:cstheme="minorHAnsi"/>
        </w:rPr>
        <w:t xml:space="preserve">compatriots who are successfully </w:t>
      </w:r>
      <w:r w:rsidR="00E747F7" w:rsidRPr="00C34777">
        <w:rPr>
          <w:rFonts w:ascii="Sylfaen" w:hAnsi="Sylfaen" w:cstheme="minorHAnsi"/>
        </w:rPr>
        <w:t xml:space="preserve">established in various </w:t>
      </w:r>
      <w:r w:rsidR="00EB52E9" w:rsidRPr="00C34777">
        <w:rPr>
          <w:rFonts w:ascii="Sylfaen" w:hAnsi="Sylfaen" w:cstheme="minorHAnsi"/>
        </w:rPr>
        <w:t>field</w:t>
      </w:r>
      <w:r w:rsidR="00E24DE1" w:rsidRPr="00C34777">
        <w:rPr>
          <w:rFonts w:ascii="Sylfaen" w:hAnsi="Sylfaen" w:cstheme="minorHAnsi"/>
        </w:rPr>
        <w:t>s</w:t>
      </w:r>
      <w:r w:rsidR="00EB52E9" w:rsidRPr="00C34777">
        <w:rPr>
          <w:rFonts w:ascii="Sylfaen" w:hAnsi="Sylfaen" w:cstheme="minorHAnsi"/>
        </w:rPr>
        <w:t xml:space="preserve"> of activities </w:t>
      </w:r>
      <w:r w:rsidR="00EB5888" w:rsidRPr="00C34777">
        <w:rPr>
          <w:rFonts w:ascii="Sylfaen" w:hAnsi="Sylfaen" w:cstheme="minorHAnsi"/>
        </w:rPr>
        <w:t xml:space="preserve">in foreign countries; their </w:t>
      </w:r>
      <w:r w:rsidR="003D70F6" w:rsidRPr="00C34777">
        <w:rPr>
          <w:rFonts w:ascii="Sylfaen" w:hAnsi="Sylfaen" w:cstheme="minorHAnsi"/>
        </w:rPr>
        <w:t xml:space="preserve">contribution to the home country has to be recognized, their achievements appreciated and </w:t>
      </w:r>
      <w:r w:rsidR="00E24DE1" w:rsidRPr="00C34777">
        <w:rPr>
          <w:rFonts w:ascii="Sylfaen" w:hAnsi="Sylfaen" w:cstheme="minorHAnsi"/>
        </w:rPr>
        <w:t xml:space="preserve">in order to increase the motivation, the distinguished diaspora representatives should be given </w:t>
      </w:r>
      <w:r w:rsidR="003D70F6" w:rsidRPr="00C34777">
        <w:rPr>
          <w:rFonts w:ascii="Sylfaen" w:hAnsi="Sylfaen" w:cstheme="minorHAnsi"/>
        </w:rPr>
        <w:t xml:space="preserve">symbolic </w:t>
      </w:r>
      <w:r w:rsidR="00E24DE1" w:rsidRPr="00C34777">
        <w:rPr>
          <w:rFonts w:ascii="Sylfaen" w:hAnsi="Sylfaen" w:cstheme="minorHAnsi"/>
        </w:rPr>
        <w:t>prizes and a</w:t>
      </w:r>
      <w:r w:rsidR="003D70F6" w:rsidRPr="00C34777">
        <w:rPr>
          <w:rFonts w:ascii="Sylfaen" w:hAnsi="Sylfaen" w:cstheme="minorHAnsi"/>
        </w:rPr>
        <w:t xml:space="preserve">wards </w:t>
      </w:r>
      <w:r w:rsidR="00E24DE1" w:rsidRPr="00C34777">
        <w:rPr>
          <w:rFonts w:ascii="Sylfaen" w:hAnsi="Sylfaen" w:cstheme="minorHAnsi"/>
        </w:rPr>
        <w:t xml:space="preserve">so that they are </w:t>
      </w:r>
      <w:r w:rsidR="003D70F6" w:rsidRPr="00C34777">
        <w:rPr>
          <w:rFonts w:ascii="Sylfaen" w:hAnsi="Sylfaen" w:cstheme="minorHAnsi"/>
        </w:rPr>
        <w:t>encourage</w:t>
      </w:r>
      <w:r w:rsidR="00E24DE1" w:rsidRPr="00C34777">
        <w:rPr>
          <w:rFonts w:ascii="Sylfaen" w:hAnsi="Sylfaen" w:cstheme="minorHAnsi"/>
        </w:rPr>
        <w:t>d</w:t>
      </w:r>
      <w:r w:rsidR="003D70F6" w:rsidRPr="00C34777">
        <w:rPr>
          <w:rFonts w:ascii="Sylfaen" w:hAnsi="Sylfaen" w:cstheme="minorHAnsi"/>
        </w:rPr>
        <w:t xml:space="preserve"> </w:t>
      </w:r>
      <w:r w:rsidR="00E24DE1" w:rsidRPr="00C34777">
        <w:rPr>
          <w:rFonts w:ascii="Sylfaen" w:hAnsi="Sylfaen" w:cstheme="minorHAnsi"/>
        </w:rPr>
        <w:t>to c</w:t>
      </w:r>
      <w:r w:rsidR="003D70F6" w:rsidRPr="00C34777">
        <w:rPr>
          <w:rFonts w:ascii="Sylfaen" w:hAnsi="Sylfaen" w:cstheme="minorHAnsi"/>
        </w:rPr>
        <w:t>ontinue perform</w:t>
      </w:r>
      <w:r w:rsidR="00E747F7" w:rsidRPr="00C34777">
        <w:rPr>
          <w:rFonts w:ascii="Sylfaen" w:hAnsi="Sylfaen" w:cstheme="minorHAnsi"/>
        </w:rPr>
        <w:t>ing</w:t>
      </w:r>
      <w:r w:rsidR="00DA3321" w:rsidRPr="00C34777">
        <w:rPr>
          <w:rFonts w:ascii="Sylfaen" w:hAnsi="Sylfaen" w:cstheme="minorHAnsi"/>
        </w:rPr>
        <w:t xml:space="preserve"> activities </w:t>
      </w:r>
      <w:r w:rsidR="003D70F6" w:rsidRPr="00C34777">
        <w:rPr>
          <w:rFonts w:ascii="Sylfaen" w:hAnsi="Sylfaen" w:cstheme="minorHAnsi"/>
        </w:rPr>
        <w:t xml:space="preserve">for the benefit of Georgia. </w:t>
      </w:r>
    </w:p>
    <w:p w14:paraId="35159FA3" w14:textId="46E6511F" w:rsidR="00DE5191" w:rsidRPr="00C34777" w:rsidRDefault="00E747F7" w:rsidP="00817B47">
      <w:pPr>
        <w:jc w:val="both"/>
        <w:rPr>
          <w:rFonts w:ascii="Sylfaen" w:hAnsi="Sylfaen" w:cstheme="minorHAnsi"/>
        </w:rPr>
      </w:pPr>
      <w:r w:rsidRPr="00C34777">
        <w:rPr>
          <w:rFonts w:ascii="Sylfaen" w:hAnsi="Sylfaen" w:cstheme="minorHAnsi"/>
        </w:rPr>
        <w:t xml:space="preserve">Effective communication with the diaspora also requires constant development and update of information resources such as a diaspora web portal </w:t>
      </w:r>
      <w:hyperlink r:id="rId42" w:history="1">
        <w:r w:rsidRPr="00C34777">
          <w:rPr>
            <w:rStyle w:val="Hyperlink"/>
            <w:rFonts w:ascii="Sylfaen" w:hAnsi="Sylfaen" w:cstheme="minorHAnsi"/>
          </w:rPr>
          <w:t>http://gda.ge/</w:t>
        </w:r>
      </w:hyperlink>
      <w:r w:rsidRPr="00C34777">
        <w:rPr>
          <w:rFonts w:ascii="Sylfaen" w:hAnsi="Sylfaen" w:cstheme="minorHAnsi"/>
        </w:rPr>
        <w:t>. The portal’s target audience is the Georgian diaspora living in foreign countri</w:t>
      </w:r>
      <w:r w:rsidR="00721623" w:rsidRPr="00C34777">
        <w:rPr>
          <w:rFonts w:ascii="Sylfaen" w:hAnsi="Sylfaen" w:cstheme="minorHAnsi"/>
        </w:rPr>
        <w:t>es</w:t>
      </w:r>
      <w:r w:rsidRPr="00C34777">
        <w:rPr>
          <w:rFonts w:ascii="Sylfaen" w:hAnsi="Sylfaen" w:cstheme="minorHAnsi"/>
        </w:rPr>
        <w:t xml:space="preserve"> </w:t>
      </w:r>
      <w:r w:rsidR="00974FED" w:rsidRPr="00C34777">
        <w:rPr>
          <w:rFonts w:ascii="Sylfaen" w:hAnsi="Sylfaen" w:cstheme="minorHAnsi"/>
        </w:rPr>
        <w:t xml:space="preserve">as well as </w:t>
      </w:r>
      <w:r w:rsidRPr="00C34777">
        <w:rPr>
          <w:rFonts w:ascii="Sylfaen" w:hAnsi="Sylfaen" w:cstheme="minorHAnsi"/>
        </w:rPr>
        <w:t xml:space="preserve">Georgia’s state agencies, local non-governmental and international organizations, business community and academia. The portal provides access to </w:t>
      </w:r>
      <w:r w:rsidR="00DA3321" w:rsidRPr="00C34777">
        <w:rPr>
          <w:rFonts w:ascii="Sylfaen" w:hAnsi="Sylfaen" w:cstheme="minorHAnsi"/>
        </w:rPr>
        <w:t xml:space="preserve">various </w:t>
      </w:r>
      <w:r w:rsidRPr="00C34777">
        <w:rPr>
          <w:rFonts w:ascii="Sylfaen" w:hAnsi="Sylfaen" w:cstheme="minorHAnsi"/>
        </w:rPr>
        <w:t xml:space="preserve">information </w:t>
      </w:r>
      <w:r w:rsidR="00DA3321" w:rsidRPr="00C34777">
        <w:rPr>
          <w:rFonts w:ascii="Sylfaen" w:hAnsi="Sylfaen" w:cstheme="minorHAnsi"/>
        </w:rPr>
        <w:t xml:space="preserve">according to the </w:t>
      </w:r>
      <w:r w:rsidR="00B577F1" w:rsidRPr="00C34777">
        <w:rPr>
          <w:rFonts w:ascii="Sylfaen" w:hAnsi="Sylfaen" w:cstheme="minorHAnsi"/>
        </w:rPr>
        <w:t>particular fields</w:t>
      </w:r>
      <w:r w:rsidR="00DA3321" w:rsidRPr="00C34777">
        <w:rPr>
          <w:rFonts w:ascii="Sylfaen" w:hAnsi="Sylfaen" w:cstheme="minorHAnsi"/>
        </w:rPr>
        <w:t xml:space="preserve"> of </w:t>
      </w:r>
      <w:r w:rsidR="00B577F1" w:rsidRPr="00C34777">
        <w:rPr>
          <w:rFonts w:ascii="Sylfaen" w:hAnsi="Sylfaen" w:cstheme="minorHAnsi"/>
        </w:rPr>
        <w:t xml:space="preserve">interest </w:t>
      </w:r>
      <w:r w:rsidR="007216F3" w:rsidRPr="00C34777">
        <w:rPr>
          <w:rFonts w:ascii="Sylfaen" w:hAnsi="Sylfaen" w:cstheme="minorHAnsi"/>
        </w:rPr>
        <w:t>(s</w:t>
      </w:r>
      <w:r w:rsidRPr="00C34777">
        <w:rPr>
          <w:rFonts w:ascii="Sylfaen" w:hAnsi="Sylfaen" w:cstheme="minorHAnsi"/>
        </w:rPr>
        <w:t xml:space="preserve">tate-offered services, </w:t>
      </w:r>
      <w:r w:rsidR="00B577F1" w:rsidRPr="00C34777">
        <w:rPr>
          <w:rFonts w:ascii="Sylfaen" w:hAnsi="Sylfaen" w:cstheme="minorHAnsi"/>
        </w:rPr>
        <w:t xml:space="preserve">doing </w:t>
      </w:r>
      <w:r w:rsidRPr="00C34777">
        <w:rPr>
          <w:rFonts w:ascii="Sylfaen" w:hAnsi="Sylfaen" w:cstheme="minorHAnsi"/>
        </w:rPr>
        <w:t>business</w:t>
      </w:r>
      <w:r w:rsidR="00B577F1" w:rsidRPr="00C34777">
        <w:rPr>
          <w:rFonts w:ascii="Sylfaen" w:hAnsi="Sylfaen" w:cstheme="minorHAnsi"/>
        </w:rPr>
        <w:t xml:space="preserve">, </w:t>
      </w:r>
      <w:r w:rsidRPr="00C34777">
        <w:rPr>
          <w:rFonts w:ascii="Sylfaen" w:hAnsi="Sylfaen" w:cstheme="minorHAnsi"/>
        </w:rPr>
        <w:t>investments, education, science, culture, tourism, etc</w:t>
      </w:r>
      <w:r w:rsidR="002134D8" w:rsidRPr="00C34777">
        <w:rPr>
          <w:rFonts w:ascii="Sylfaen" w:hAnsi="Sylfaen" w:cstheme="minorHAnsi"/>
        </w:rPr>
        <w:t>.</w:t>
      </w:r>
      <w:r w:rsidRPr="00C34777">
        <w:rPr>
          <w:rFonts w:ascii="Sylfaen" w:hAnsi="Sylfaen" w:cstheme="minorHAnsi"/>
        </w:rPr>
        <w:t xml:space="preserve">) and </w:t>
      </w:r>
      <w:r w:rsidR="00780C36" w:rsidRPr="00C34777">
        <w:rPr>
          <w:rFonts w:ascii="Sylfaen" w:hAnsi="Sylfaen" w:cstheme="minorHAnsi"/>
        </w:rPr>
        <w:t>the opportunities</w:t>
      </w:r>
      <w:r w:rsidRPr="00C34777">
        <w:rPr>
          <w:rFonts w:ascii="Sylfaen" w:hAnsi="Sylfaen" w:cstheme="minorHAnsi"/>
        </w:rPr>
        <w:t xml:space="preserve"> for mutually beneficial cooperation. </w:t>
      </w:r>
    </w:p>
    <w:p w14:paraId="217CCEE4" w14:textId="4EBF51D8" w:rsidR="00CF23D8" w:rsidRPr="00C34777" w:rsidRDefault="008271CF" w:rsidP="00817B47">
      <w:pPr>
        <w:jc w:val="both"/>
        <w:rPr>
          <w:rFonts w:ascii="Sylfaen" w:hAnsi="Sylfaen" w:cstheme="minorHAnsi"/>
        </w:rPr>
      </w:pPr>
      <w:r w:rsidRPr="00C34777">
        <w:rPr>
          <w:rFonts w:ascii="Sylfaen" w:hAnsi="Sylfaen" w:cstheme="minorHAnsi"/>
        </w:rPr>
        <w:t xml:space="preserve"> </w:t>
      </w:r>
    </w:p>
    <w:p w14:paraId="2A81A24D" w14:textId="6CFC4A85" w:rsidR="00817B47" w:rsidRPr="00C34777" w:rsidRDefault="00F421E4" w:rsidP="00FD1F4D">
      <w:pPr>
        <w:ind w:left="540" w:hanging="540"/>
        <w:jc w:val="both"/>
        <w:rPr>
          <w:rFonts w:ascii="Sylfaen" w:hAnsi="Sylfaen" w:cstheme="minorHAnsi"/>
        </w:rPr>
      </w:pPr>
      <w:bookmarkStart w:id="87" w:name="_Toc52868523"/>
      <w:r w:rsidRPr="00C34777">
        <w:rPr>
          <w:rStyle w:val="Heading3Char"/>
          <w:rFonts w:ascii="Sylfaen" w:hAnsi="Sylfaen" w:cstheme="minorHAnsi"/>
          <w:u w:val="single"/>
          <w:lang w:val="en-US"/>
        </w:rPr>
        <w:t>Goal</w:t>
      </w:r>
      <w:r w:rsidR="00E34079" w:rsidRPr="00C34777">
        <w:rPr>
          <w:rStyle w:val="Heading3Char"/>
          <w:rFonts w:ascii="Sylfaen" w:hAnsi="Sylfaen" w:cstheme="minorHAnsi"/>
          <w:u w:val="single"/>
          <w:lang w:val="en-US"/>
        </w:rPr>
        <w:t>:</w:t>
      </w:r>
      <w:bookmarkEnd w:id="87"/>
      <w:r w:rsidR="00817B47" w:rsidRPr="00C34777">
        <w:rPr>
          <w:rFonts w:ascii="Sylfaen" w:hAnsi="Sylfaen" w:cstheme="minorHAnsi"/>
        </w:rPr>
        <w:t xml:space="preserve"> </w:t>
      </w:r>
      <w:r w:rsidR="00913E94" w:rsidRPr="00C34777">
        <w:rPr>
          <w:rFonts w:ascii="Sylfaen" w:hAnsi="Sylfaen" w:cstheme="minorHAnsi"/>
          <w:b/>
          <w:i/>
        </w:rPr>
        <w:t>Enhanc</w:t>
      </w:r>
      <w:r w:rsidR="00913E94">
        <w:rPr>
          <w:rFonts w:ascii="Sylfaen" w:hAnsi="Sylfaen" w:cstheme="minorHAnsi"/>
          <w:b/>
          <w:i/>
        </w:rPr>
        <w:t>ing connections</w:t>
      </w:r>
      <w:r w:rsidR="00C57856" w:rsidRPr="00C34777">
        <w:rPr>
          <w:rFonts w:ascii="Sylfaen" w:hAnsi="Sylfaen" w:cstheme="minorHAnsi"/>
          <w:b/>
          <w:i/>
        </w:rPr>
        <w:t xml:space="preserve"> with the Georgian diaspora and creat</w:t>
      </w:r>
      <w:r w:rsidR="008941B9">
        <w:rPr>
          <w:rFonts w:ascii="Sylfaen" w:hAnsi="Sylfaen" w:cstheme="minorHAnsi"/>
          <w:b/>
          <w:i/>
        </w:rPr>
        <w:t>ing</w:t>
      </w:r>
      <w:r w:rsidR="00C57856" w:rsidRPr="00C34777">
        <w:rPr>
          <w:rFonts w:ascii="Sylfaen" w:hAnsi="Sylfaen" w:cstheme="minorHAnsi"/>
          <w:b/>
          <w:i/>
        </w:rPr>
        <w:t xml:space="preserve"> wider opportunities for </w:t>
      </w:r>
      <w:r w:rsidR="002134D8" w:rsidRPr="00C34777">
        <w:rPr>
          <w:rFonts w:ascii="Sylfaen" w:hAnsi="Sylfaen" w:cstheme="minorHAnsi"/>
          <w:b/>
          <w:i/>
        </w:rPr>
        <w:t xml:space="preserve">the </w:t>
      </w:r>
      <w:r w:rsidR="00C57856" w:rsidRPr="00C34777">
        <w:rPr>
          <w:rFonts w:ascii="Sylfaen" w:hAnsi="Sylfaen" w:cstheme="minorHAnsi"/>
          <w:b/>
          <w:i/>
        </w:rPr>
        <w:t xml:space="preserve">compatriots living abroad to better engage in Georgia’s development </w:t>
      </w:r>
    </w:p>
    <w:p w14:paraId="4A3C2D54" w14:textId="064C9CC4" w:rsidR="00817B47" w:rsidRPr="00C34777" w:rsidRDefault="00F421E4" w:rsidP="00817B47">
      <w:pPr>
        <w:pStyle w:val="Heading3"/>
        <w:spacing w:before="0" w:after="160" w:line="240" w:lineRule="auto"/>
        <w:rPr>
          <w:rFonts w:ascii="Sylfaen" w:hAnsi="Sylfaen" w:cstheme="minorHAnsi"/>
        </w:rPr>
      </w:pPr>
      <w:bookmarkStart w:id="88" w:name="_Toc52868524"/>
      <w:r w:rsidRPr="00C34777">
        <w:rPr>
          <w:rFonts w:ascii="Sylfaen" w:hAnsi="Sylfaen" w:cstheme="minorHAnsi"/>
          <w:u w:val="single"/>
        </w:rPr>
        <w:t>Objectives</w:t>
      </w:r>
      <w:r w:rsidR="00E34079" w:rsidRPr="00C34777">
        <w:rPr>
          <w:rFonts w:ascii="Sylfaen" w:hAnsi="Sylfaen" w:cstheme="minorHAnsi"/>
          <w:u w:val="single"/>
        </w:rPr>
        <w:t>:</w:t>
      </w:r>
      <w:bookmarkEnd w:id="88"/>
    </w:p>
    <w:p w14:paraId="01A3C2B1" w14:textId="18439111" w:rsidR="00817B47" w:rsidRPr="00C34777" w:rsidRDefault="00623665" w:rsidP="00817B47">
      <w:pPr>
        <w:pStyle w:val="ListParagraph"/>
        <w:numPr>
          <w:ilvl w:val="0"/>
          <w:numId w:val="23"/>
        </w:numPr>
        <w:ind w:left="446"/>
        <w:contextualSpacing w:val="0"/>
        <w:jc w:val="both"/>
        <w:rPr>
          <w:rFonts w:ascii="Sylfaen" w:hAnsi="Sylfaen" w:cstheme="minorHAnsi"/>
        </w:rPr>
      </w:pPr>
      <w:r w:rsidRPr="00C34777">
        <w:rPr>
          <w:rFonts w:ascii="Sylfaen" w:hAnsi="Sylfaen" w:cstheme="minorHAnsi"/>
          <w:color w:val="000000"/>
        </w:rPr>
        <w:t>Support</w:t>
      </w:r>
      <w:r w:rsidR="008941B9">
        <w:rPr>
          <w:rFonts w:ascii="Sylfaen" w:hAnsi="Sylfaen" w:cstheme="minorHAnsi"/>
          <w:color w:val="000000"/>
        </w:rPr>
        <w:t>ing</w:t>
      </w:r>
      <w:r w:rsidRPr="00C34777">
        <w:rPr>
          <w:rFonts w:ascii="Sylfaen" w:hAnsi="Sylfaen" w:cstheme="minorHAnsi"/>
          <w:color w:val="000000"/>
        </w:rPr>
        <w:t xml:space="preserve"> </w:t>
      </w:r>
      <w:r w:rsidR="00E61DC7" w:rsidRPr="00C34777">
        <w:rPr>
          <w:rFonts w:ascii="Sylfaen" w:hAnsi="Sylfaen" w:cstheme="minorHAnsi"/>
          <w:color w:val="000000"/>
        </w:rPr>
        <w:t xml:space="preserve">compatriots abroad </w:t>
      </w:r>
      <w:r w:rsidRPr="00C34777">
        <w:rPr>
          <w:rFonts w:ascii="Sylfaen" w:hAnsi="Sylfaen" w:cstheme="minorHAnsi"/>
          <w:color w:val="000000"/>
        </w:rPr>
        <w:t xml:space="preserve">to </w:t>
      </w:r>
      <w:r w:rsidR="00E61DC7" w:rsidRPr="00C34777">
        <w:rPr>
          <w:rFonts w:ascii="Sylfaen" w:hAnsi="Sylfaen" w:cstheme="minorHAnsi"/>
          <w:color w:val="000000"/>
        </w:rPr>
        <w:t xml:space="preserve">maintain their national </w:t>
      </w:r>
      <w:r w:rsidR="00925597" w:rsidRPr="00C34777">
        <w:rPr>
          <w:rFonts w:ascii="Sylfaen" w:hAnsi="Sylfaen" w:cstheme="minorHAnsi"/>
          <w:color w:val="000000"/>
        </w:rPr>
        <w:t xml:space="preserve">and cultural </w:t>
      </w:r>
      <w:r w:rsidR="00E61DC7" w:rsidRPr="00C34777">
        <w:rPr>
          <w:rFonts w:ascii="Sylfaen" w:hAnsi="Sylfaen" w:cstheme="minorHAnsi"/>
          <w:color w:val="000000"/>
        </w:rPr>
        <w:t>identity;</w:t>
      </w:r>
    </w:p>
    <w:p w14:paraId="0270A53F" w14:textId="19E99D67" w:rsidR="00817B47" w:rsidRPr="00C34777" w:rsidRDefault="00E61DC7" w:rsidP="00817B47">
      <w:pPr>
        <w:pStyle w:val="ListParagraph"/>
        <w:numPr>
          <w:ilvl w:val="0"/>
          <w:numId w:val="23"/>
        </w:numPr>
        <w:ind w:left="446"/>
        <w:contextualSpacing w:val="0"/>
        <w:jc w:val="both"/>
        <w:rPr>
          <w:rFonts w:ascii="Sylfaen" w:hAnsi="Sylfaen" w:cstheme="minorHAnsi"/>
        </w:rPr>
      </w:pPr>
      <w:r w:rsidRPr="00C34777">
        <w:rPr>
          <w:rFonts w:ascii="Sylfaen" w:hAnsi="Sylfaen" w:cstheme="minorHAnsi"/>
        </w:rPr>
        <w:t>Facilitat</w:t>
      </w:r>
      <w:r w:rsidR="008941B9">
        <w:rPr>
          <w:rFonts w:ascii="Sylfaen" w:hAnsi="Sylfaen" w:cstheme="minorHAnsi"/>
        </w:rPr>
        <w:t>ion</w:t>
      </w:r>
      <w:r w:rsidRPr="00C34777">
        <w:rPr>
          <w:rFonts w:ascii="Sylfaen" w:hAnsi="Sylfaen" w:cstheme="minorHAnsi"/>
        </w:rPr>
        <w:t xml:space="preserve"> </w:t>
      </w:r>
      <w:r w:rsidR="008941B9">
        <w:rPr>
          <w:rFonts w:ascii="Sylfaen" w:hAnsi="Sylfaen" w:cstheme="minorHAnsi"/>
        </w:rPr>
        <w:t xml:space="preserve">of </w:t>
      </w:r>
      <w:r w:rsidR="00EB65E1" w:rsidRPr="00C34777">
        <w:rPr>
          <w:rFonts w:ascii="Sylfaen" w:hAnsi="Sylfaen" w:cstheme="minorHAnsi"/>
        </w:rPr>
        <w:t xml:space="preserve">the </w:t>
      </w:r>
      <w:r w:rsidRPr="00C34777">
        <w:rPr>
          <w:rFonts w:ascii="Sylfaen" w:hAnsi="Sylfaen" w:cstheme="minorHAnsi"/>
        </w:rPr>
        <w:t xml:space="preserve">engagement of high-skill Georgian emigrants </w:t>
      </w:r>
      <w:r w:rsidR="00C57856" w:rsidRPr="00C34777">
        <w:rPr>
          <w:rFonts w:ascii="Sylfaen" w:hAnsi="Sylfaen" w:cstheme="minorHAnsi"/>
        </w:rPr>
        <w:t xml:space="preserve">abroad </w:t>
      </w:r>
      <w:r w:rsidRPr="00C34777">
        <w:rPr>
          <w:rFonts w:ascii="Sylfaen" w:hAnsi="Sylfaen" w:cstheme="minorHAnsi"/>
        </w:rPr>
        <w:t xml:space="preserve">in Georgia’s development; </w:t>
      </w:r>
    </w:p>
    <w:p w14:paraId="3680040E" w14:textId="1FF694C1" w:rsidR="00817B47" w:rsidRPr="00C34777" w:rsidRDefault="00C57856" w:rsidP="00817B47">
      <w:pPr>
        <w:pStyle w:val="ListParagraph"/>
        <w:numPr>
          <w:ilvl w:val="0"/>
          <w:numId w:val="23"/>
        </w:numPr>
        <w:ind w:left="446"/>
        <w:contextualSpacing w:val="0"/>
        <w:jc w:val="both"/>
        <w:rPr>
          <w:rFonts w:ascii="Sylfaen" w:hAnsi="Sylfaen" w:cstheme="minorHAnsi"/>
        </w:rPr>
      </w:pPr>
      <w:r w:rsidRPr="00C34777">
        <w:rPr>
          <w:rFonts w:ascii="Sylfaen" w:hAnsi="Sylfaen" w:cstheme="minorHAnsi"/>
        </w:rPr>
        <w:t>Enhanc</w:t>
      </w:r>
      <w:r w:rsidR="008941B9">
        <w:rPr>
          <w:rFonts w:ascii="Sylfaen" w:hAnsi="Sylfaen" w:cstheme="minorHAnsi"/>
        </w:rPr>
        <w:t>ing</w:t>
      </w:r>
      <w:r w:rsidRPr="00C34777">
        <w:rPr>
          <w:rFonts w:ascii="Sylfaen" w:hAnsi="Sylfaen" w:cstheme="minorHAnsi"/>
        </w:rPr>
        <w:t xml:space="preserve"> the links between the Georgian State and the </w:t>
      </w:r>
      <w:r w:rsidR="00BD7B18" w:rsidRPr="00C34777">
        <w:rPr>
          <w:rFonts w:ascii="Sylfaen" w:hAnsi="Sylfaen" w:cstheme="minorHAnsi"/>
        </w:rPr>
        <w:t>diaspora representatives</w:t>
      </w:r>
      <w:r w:rsidRPr="00C34777">
        <w:rPr>
          <w:rFonts w:ascii="Sylfaen" w:hAnsi="Sylfaen" w:cstheme="minorHAnsi"/>
        </w:rPr>
        <w:t xml:space="preserve"> </w:t>
      </w:r>
      <w:r w:rsidR="00F27919" w:rsidRPr="00C34777">
        <w:rPr>
          <w:rFonts w:ascii="Sylfaen" w:hAnsi="Sylfaen" w:cstheme="minorHAnsi"/>
        </w:rPr>
        <w:t xml:space="preserve">abroad </w:t>
      </w:r>
      <w:r w:rsidRPr="00C34777">
        <w:rPr>
          <w:rFonts w:ascii="Sylfaen" w:hAnsi="Sylfaen" w:cstheme="minorHAnsi"/>
        </w:rPr>
        <w:t>and ensur</w:t>
      </w:r>
      <w:r w:rsidR="008941B9">
        <w:rPr>
          <w:rFonts w:ascii="Sylfaen" w:hAnsi="Sylfaen" w:cstheme="minorHAnsi"/>
        </w:rPr>
        <w:t>ing</w:t>
      </w:r>
      <w:r w:rsidRPr="00C34777">
        <w:rPr>
          <w:rFonts w:ascii="Sylfaen" w:hAnsi="Sylfaen" w:cstheme="minorHAnsi"/>
        </w:rPr>
        <w:t xml:space="preserve"> effective communication between them. </w:t>
      </w:r>
    </w:p>
    <w:bookmarkEnd w:id="84"/>
    <w:p w14:paraId="309CFDAD" w14:textId="11BCA294" w:rsidR="00907F7D" w:rsidRPr="00C34777" w:rsidRDefault="00907F7D" w:rsidP="005D28A9">
      <w:pPr>
        <w:pStyle w:val="ListParagraph"/>
        <w:spacing w:after="0" w:line="240" w:lineRule="auto"/>
        <w:contextualSpacing w:val="0"/>
        <w:rPr>
          <w:rFonts w:ascii="Sylfaen" w:hAnsi="Sylfaen" w:cstheme="minorHAnsi"/>
        </w:rPr>
      </w:pPr>
    </w:p>
    <w:p w14:paraId="2BB7686B" w14:textId="10306940" w:rsidR="0035602D" w:rsidRDefault="0035602D" w:rsidP="005D28A9">
      <w:pPr>
        <w:pStyle w:val="ListParagraph"/>
        <w:spacing w:after="0" w:line="240" w:lineRule="auto"/>
        <w:contextualSpacing w:val="0"/>
        <w:rPr>
          <w:rFonts w:ascii="Sylfaen" w:hAnsi="Sylfaen" w:cstheme="minorHAnsi"/>
        </w:rPr>
      </w:pPr>
    </w:p>
    <w:p w14:paraId="2C427592" w14:textId="20B50FA1" w:rsidR="00FD1F4D" w:rsidRDefault="00FD1F4D" w:rsidP="005D28A9">
      <w:pPr>
        <w:pStyle w:val="ListParagraph"/>
        <w:spacing w:after="0" w:line="240" w:lineRule="auto"/>
        <w:contextualSpacing w:val="0"/>
        <w:rPr>
          <w:rFonts w:ascii="Sylfaen" w:hAnsi="Sylfaen" w:cstheme="minorHAnsi"/>
        </w:rPr>
      </w:pPr>
    </w:p>
    <w:p w14:paraId="5D256981" w14:textId="28915B53" w:rsidR="00FD1F4D" w:rsidRDefault="00FD1F4D" w:rsidP="005D28A9">
      <w:pPr>
        <w:pStyle w:val="ListParagraph"/>
        <w:spacing w:after="0" w:line="240" w:lineRule="auto"/>
        <w:contextualSpacing w:val="0"/>
        <w:rPr>
          <w:rFonts w:ascii="Sylfaen" w:hAnsi="Sylfaen" w:cstheme="minorHAnsi"/>
        </w:rPr>
      </w:pPr>
    </w:p>
    <w:p w14:paraId="6B694DF9" w14:textId="1175618E" w:rsidR="00FD1F4D" w:rsidRDefault="00FD1F4D" w:rsidP="005D28A9">
      <w:pPr>
        <w:pStyle w:val="ListParagraph"/>
        <w:spacing w:after="0" w:line="240" w:lineRule="auto"/>
        <w:contextualSpacing w:val="0"/>
        <w:rPr>
          <w:rFonts w:ascii="Sylfaen" w:hAnsi="Sylfaen" w:cstheme="minorHAnsi"/>
        </w:rPr>
      </w:pPr>
    </w:p>
    <w:p w14:paraId="5F2C2F38" w14:textId="0347EBB4" w:rsidR="00FD1F4D" w:rsidRDefault="00FD1F4D" w:rsidP="005D28A9">
      <w:pPr>
        <w:pStyle w:val="ListParagraph"/>
        <w:spacing w:after="0" w:line="240" w:lineRule="auto"/>
        <w:contextualSpacing w:val="0"/>
        <w:rPr>
          <w:rFonts w:ascii="Sylfaen" w:hAnsi="Sylfaen" w:cstheme="minorHAnsi"/>
        </w:rPr>
      </w:pPr>
    </w:p>
    <w:p w14:paraId="7929FD8E" w14:textId="650A98A9" w:rsidR="00FD1F4D" w:rsidRDefault="00FD1F4D" w:rsidP="005D28A9">
      <w:pPr>
        <w:pStyle w:val="ListParagraph"/>
        <w:spacing w:after="0" w:line="240" w:lineRule="auto"/>
        <w:contextualSpacing w:val="0"/>
        <w:rPr>
          <w:rFonts w:ascii="Sylfaen" w:hAnsi="Sylfaen" w:cstheme="minorHAnsi"/>
        </w:rPr>
      </w:pPr>
    </w:p>
    <w:p w14:paraId="628F71BF" w14:textId="25FECAA4" w:rsidR="00FD1F4D" w:rsidRDefault="00FD1F4D" w:rsidP="005D28A9">
      <w:pPr>
        <w:pStyle w:val="ListParagraph"/>
        <w:spacing w:after="0" w:line="240" w:lineRule="auto"/>
        <w:contextualSpacing w:val="0"/>
        <w:rPr>
          <w:rFonts w:ascii="Sylfaen" w:hAnsi="Sylfaen" w:cstheme="minorHAnsi"/>
        </w:rPr>
      </w:pPr>
    </w:p>
    <w:p w14:paraId="3AB0CB39" w14:textId="5FC12E9D" w:rsidR="00FD1F4D" w:rsidRDefault="00FD1F4D" w:rsidP="005D28A9">
      <w:pPr>
        <w:pStyle w:val="ListParagraph"/>
        <w:spacing w:after="0" w:line="240" w:lineRule="auto"/>
        <w:contextualSpacing w:val="0"/>
        <w:rPr>
          <w:rFonts w:ascii="Sylfaen" w:hAnsi="Sylfaen" w:cstheme="minorHAnsi"/>
        </w:rPr>
      </w:pPr>
    </w:p>
    <w:p w14:paraId="11261CF2" w14:textId="77777777" w:rsidR="00FD1F4D" w:rsidRPr="00C34777" w:rsidRDefault="00FD1F4D" w:rsidP="005D28A9">
      <w:pPr>
        <w:pStyle w:val="ListParagraph"/>
        <w:spacing w:after="0" w:line="240" w:lineRule="auto"/>
        <w:contextualSpacing w:val="0"/>
        <w:rPr>
          <w:rFonts w:ascii="Sylfaen" w:hAnsi="Sylfaen" w:cstheme="minorHAnsi"/>
        </w:rPr>
      </w:pPr>
    </w:p>
    <w:p w14:paraId="79E568EF" w14:textId="0D67B718" w:rsidR="00304DE0" w:rsidRPr="00C34777" w:rsidRDefault="000B43A6"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theme="minorHAnsi"/>
          <w:b/>
          <w:sz w:val="24"/>
          <w:szCs w:val="24"/>
        </w:rPr>
      </w:pPr>
      <w:bookmarkStart w:id="89" w:name="_Toc52868525"/>
      <w:r w:rsidRPr="00C34777">
        <w:rPr>
          <w:rFonts w:ascii="Sylfaen" w:hAnsi="Sylfaen" w:cstheme="minorHAnsi"/>
          <w:b/>
          <w:sz w:val="24"/>
          <w:szCs w:val="24"/>
        </w:rPr>
        <w:t>Develop</w:t>
      </w:r>
      <w:r w:rsidR="00F421E4" w:rsidRPr="00C34777">
        <w:rPr>
          <w:rFonts w:ascii="Sylfaen" w:hAnsi="Sylfaen" w:cstheme="minorHAnsi"/>
          <w:b/>
          <w:sz w:val="24"/>
          <w:szCs w:val="24"/>
        </w:rPr>
        <w:t xml:space="preserve">ment of </w:t>
      </w:r>
      <w:r w:rsidRPr="00C34777">
        <w:rPr>
          <w:rFonts w:ascii="Sylfaen" w:hAnsi="Sylfaen" w:cstheme="minorHAnsi"/>
          <w:b/>
          <w:sz w:val="24"/>
          <w:szCs w:val="24"/>
        </w:rPr>
        <w:t>asylum system</w:t>
      </w:r>
      <w:bookmarkEnd w:id="89"/>
    </w:p>
    <w:p w14:paraId="23316BE6" w14:textId="3D1E5864" w:rsidR="00E06A0C" w:rsidRPr="00C34777" w:rsidRDefault="00067310" w:rsidP="00357F9C">
      <w:pPr>
        <w:pStyle w:val="Heading3"/>
        <w:spacing w:before="0" w:after="160" w:line="240" w:lineRule="auto"/>
        <w:rPr>
          <w:rFonts w:ascii="Sylfaen" w:hAnsi="Sylfaen" w:cstheme="minorHAnsi"/>
        </w:rPr>
      </w:pPr>
      <w:bookmarkStart w:id="90" w:name="_Toc52868526"/>
      <w:r w:rsidRPr="00C34777">
        <w:rPr>
          <w:rFonts w:ascii="Sylfaen" w:hAnsi="Sylfaen" w:cstheme="minorHAnsi"/>
        </w:rPr>
        <w:t>Situation analysis</w:t>
      </w:r>
      <w:r w:rsidR="00E06A0C" w:rsidRPr="00C34777">
        <w:rPr>
          <w:rFonts w:ascii="Sylfaen" w:hAnsi="Sylfaen" w:cstheme="minorHAnsi"/>
        </w:rPr>
        <w:t>:</w:t>
      </w:r>
      <w:bookmarkEnd w:id="90"/>
    </w:p>
    <w:p w14:paraId="416FB338" w14:textId="71B995DC" w:rsidR="00C57856" w:rsidRPr="00C34777" w:rsidRDefault="00C57856" w:rsidP="00846F8E">
      <w:pPr>
        <w:jc w:val="both"/>
        <w:rPr>
          <w:rFonts w:ascii="Sylfaen" w:hAnsi="Sylfaen" w:cstheme="minorHAnsi"/>
        </w:rPr>
      </w:pPr>
      <w:r w:rsidRPr="00C34777">
        <w:rPr>
          <w:rFonts w:ascii="Sylfaen" w:hAnsi="Sylfaen" w:cstheme="minorHAnsi"/>
        </w:rPr>
        <w:t>In the recent years, Georgia implemented</w:t>
      </w:r>
      <w:r w:rsidR="002015BC" w:rsidRPr="00C34777">
        <w:rPr>
          <w:rFonts w:ascii="Sylfaen" w:hAnsi="Sylfaen" w:cstheme="minorHAnsi"/>
        </w:rPr>
        <w:t xml:space="preserve"> important legal and institutional changes aimed at improving the</w:t>
      </w:r>
      <w:r w:rsidR="00EB65E1" w:rsidRPr="00C34777">
        <w:rPr>
          <w:rFonts w:ascii="Sylfaen" w:hAnsi="Sylfaen" w:cstheme="minorHAnsi"/>
        </w:rPr>
        <w:t xml:space="preserve"> </w:t>
      </w:r>
      <w:r w:rsidR="00C424F5" w:rsidRPr="00C34777">
        <w:rPr>
          <w:rFonts w:ascii="Sylfaen" w:hAnsi="Sylfaen" w:cstheme="minorHAnsi"/>
        </w:rPr>
        <w:t xml:space="preserve">system of </w:t>
      </w:r>
      <w:r w:rsidR="00EB65E1" w:rsidRPr="00C34777">
        <w:rPr>
          <w:rFonts w:ascii="Sylfaen" w:hAnsi="Sylfaen" w:cstheme="minorHAnsi"/>
        </w:rPr>
        <w:t xml:space="preserve">international </w:t>
      </w:r>
      <w:r w:rsidR="002015BC" w:rsidRPr="00C34777">
        <w:rPr>
          <w:rFonts w:ascii="Sylfaen" w:hAnsi="Sylfaen" w:cstheme="minorHAnsi"/>
        </w:rPr>
        <w:t>protection</w:t>
      </w:r>
      <w:r w:rsidR="00C424F5" w:rsidRPr="00C34777">
        <w:rPr>
          <w:rFonts w:ascii="Sylfaen" w:hAnsi="Sylfaen" w:cstheme="minorHAnsi"/>
        </w:rPr>
        <w:t>.</w:t>
      </w:r>
      <w:r w:rsidR="002015BC" w:rsidRPr="00C34777">
        <w:rPr>
          <w:rFonts w:ascii="Sylfaen" w:hAnsi="Sylfaen" w:cstheme="minorHAnsi"/>
        </w:rPr>
        <w:t xml:space="preserve"> For the purpose of further approximation of Georgia’s legal framework </w:t>
      </w:r>
      <w:r w:rsidR="00EB65E1" w:rsidRPr="00C34777">
        <w:rPr>
          <w:rFonts w:ascii="Sylfaen" w:hAnsi="Sylfaen" w:cstheme="minorHAnsi"/>
        </w:rPr>
        <w:t xml:space="preserve">with </w:t>
      </w:r>
      <w:r w:rsidR="006A42C7" w:rsidRPr="00C34777">
        <w:rPr>
          <w:rFonts w:ascii="Sylfaen" w:hAnsi="Sylfaen" w:cstheme="minorHAnsi"/>
        </w:rPr>
        <w:t xml:space="preserve">the international norms, </w:t>
      </w:r>
      <w:r w:rsidR="00823C60" w:rsidRPr="00C34777">
        <w:rPr>
          <w:rFonts w:ascii="Sylfaen" w:hAnsi="Sylfaen" w:cstheme="minorHAnsi"/>
        </w:rPr>
        <w:t xml:space="preserve">a </w:t>
      </w:r>
      <w:r w:rsidR="006A42C7" w:rsidRPr="00C34777">
        <w:rPr>
          <w:rFonts w:ascii="Sylfaen" w:hAnsi="Sylfaen" w:cstheme="minorHAnsi"/>
        </w:rPr>
        <w:t xml:space="preserve">new Law on International Protection </w:t>
      </w:r>
      <w:r w:rsidR="00823C60" w:rsidRPr="00C34777">
        <w:rPr>
          <w:rFonts w:ascii="Sylfaen" w:hAnsi="Sylfaen" w:cstheme="minorHAnsi"/>
        </w:rPr>
        <w:t xml:space="preserve">was elaborated, </w:t>
      </w:r>
      <w:r w:rsidR="006A42C7" w:rsidRPr="00C34777">
        <w:rPr>
          <w:rFonts w:ascii="Sylfaen" w:hAnsi="Sylfaen" w:cstheme="minorHAnsi"/>
        </w:rPr>
        <w:t xml:space="preserve">effective since 2017. As a result of organizational changes carried out in the </w:t>
      </w:r>
      <w:proofErr w:type="spellStart"/>
      <w:r w:rsidR="006A42C7" w:rsidRPr="00C34777">
        <w:rPr>
          <w:rFonts w:ascii="Sylfaen" w:hAnsi="Sylfaen" w:cstheme="minorHAnsi"/>
        </w:rPr>
        <w:t>Go</w:t>
      </w:r>
      <w:r w:rsidR="00823C60" w:rsidRPr="00C34777">
        <w:rPr>
          <w:rFonts w:ascii="Sylfaen" w:hAnsi="Sylfaen" w:cstheme="minorHAnsi"/>
        </w:rPr>
        <w:t>G</w:t>
      </w:r>
      <w:proofErr w:type="spellEnd"/>
      <w:r w:rsidR="00823C60" w:rsidRPr="00C34777">
        <w:rPr>
          <w:rFonts w:ascii="Sylfaen" w:hAnsi="Sylfaen" w:cstheme="minorHAnsi"/>
        </w:rPr>
        <w:t xml:space="preserve"> </w:t>
      </w:r>
      <w:r w:rsidR="006A42C7" w:rsidRPr="00C34777">
        <w:rPr>
          <w:rFonts w:ascii="Sylfaen" w:hAnsi="Sylfaen" w:cstheme="minorHAnsi"/>
        </w:rPr>
        <w:t>in 2018, the M</w:t>
      </w:r>
      <w:r w:rsidR="00F27919" w:rsidRPr="00C34777">
        <w:rPr>
          <w:rFonts w:ascii="Sylfaen" w:hAnsi="Sylfaen" w:cstheme="minorHAnsi"/>
        </w:rPr>
        <w:t xml:space="preserve">IA </w:t>
      </w:r>
      <w:r w:rsidR="006A42C7" w:rsidRPr="00C34777">
        <w:rPr>
          <w:rFonts w:ascii="Sylfaen" w:hAnsi="Sylfaen" w:cstheme="minorHAnsi"/>
        </w:rPr>
        <w:t xml:space="preserve">was designated as a </w:t>
      </w:r>
      <w:r w:rsidR="007216F3" w:rsidRPr="00C34777">
        <w:rPr>
          <w:rFonts w:ascii="Sylfaen" w:hAnsi="Sylfaen" w:cstheme="minorHAnsi"/>
        </w:rPr>
        <w:t>s</w:t>
      </w:r>
      <w:r w:rsidR="006A42C7" w:rsidRPr="00C34777">
        <w:rPr>
          <w:rFonts w:ascii="Sylfaen" w:hAnsi="Sylfaen" w:cstheme="minorHAnsi"/>
        </w:rPr>
        <w:t xml:space="preserve">tate agency in charge of international protection </w:t>
      </w:r>
      <w:r w:rsidR="00185F8C" w:rsidRPr="00C34777">
        <w:rPr>
          <w:rFonts w:ascii="Sylfaen" w:hAnsi="Sylfaen" w:cstheme="minorHAnsi"/>
        </w:rPr>
        <w:t xml:space="preserve">related </w:t>
      </w:r>
      <w:r w:rsidR="006A42C7" w:rsidRPr="00C34777">
        <w:rPr>
          <w:rFonts w:ascii="Sylfaen" w:hAnsi="Sylfaen" w:cstheme="minorHAnsi"/>
        </w:rPr>
        <w:t xml:space="preserve">issues. </w:t>
      </w:r>
    </w:p>
    <w:p w14:paraId="587E8EC1" w14:textId="0F3B28AA" w:rsidR="004B147B" w:rsidRPr="00C34777" w:rsidRDefault="006A42C7" w:rsidP="00846F8E">
      <w:pPr>
        <w:jc w:val="both"/>
        <w:rPr>
          <w:rFonts w:ascii="Sylfaen" w:hAnsi="Sylfaen" w:cstheme="minorHAnsi"/>
        </w:rPr>
      </w:pPr>
      <w:r w:rsidRPr="00C34777">
        <w:rPr>
          <w:rFonts w:ascii="Sylfaen" w:hAnsi="Sylfaen" w:cstheme="minorHAnsi"/>
        </w:rPr>
        <w:t>Number</w:t>
      </w:r>
      <w:r w:rsidR="009B16AA" w:rsidRPr="00C34777">
        <w:rPr>
          <w:rFonts w:ascii="Sylfaen" w:hAnsi="Sylfaen" w:cstheme="minorHAnsi"/>
        </w:rPr>
        <w:t xml:space="preserve"> of people </w:t>
      </w:r>
      <w:r w:rsidRPr="00C34777">
        <w:rPr>
          <w:rFonts w:ascii="Sylfaen" w:hAnsi="Sylfaen" w:cstheme="minorHAnsi"/>
        </w:rPr>
        <w:t>seeking asylum in Georgia differ from year to year,</w:t>
      </w:r>
      <w:r w:rsidRPr="00C34777">
        <w:rPr>
          <w:rStyle w:val="FootnoteReference"/>
          <w:rFonts w:ascii="Sylfaen" w:hAnsi="Sylfaen" w:cstheme="minorHAnsi"/>
        </w:rPr>
        <w:footnoteReference w:id="75"/>
      </w:r>
      <w:r w:rsidR="001F59B0" w:rsidRPr="00C34777">
        <w:rPr>
          <w:rFonts w:ascii="Sylfaen" w:hAnsi="Sylfaen" w:cstheme="minorHAnsi"/>
        </w:rPr>
        <w:t xml:space="preserve"> and increasing or decreasing </w:t>
      </w:r>
      <w:r w:rsidRPr="00C34777">
        <w:rPr>
          <w:rFonts w:ascii="Sylfaen" w:hAnsi="Sylfaen" w:cstheme="minorHAnsi"/>
        </w:rPr>
        <w:t>t</w:t>
      </w:r>
      <w:r w:rsidR="009B16AA" w:rsidRPr="00C34777">
        <w:rPr>
          <w:rFonts w:ascii="Sylfaen" w:hAnsi="Sylfaen" w:cstheme="minorHAnsi"/>
        </w:rPr>
        <w:t>rends</w:t>
      </w:r>
      <w:r w:rsidR="001F59B0" w:rsidRPr="00C34777">
        <w:rPr>
          <w:rFonts w:ascii="Sylfaen" w:hAnsi="Sylfaen" w:cstheme="minorHAnsi"/>
        </w:rPr>
        <w:t xml:space="preserve"> do </w:t>
      </w:r>
      <w:r w:rsidRPr="00C34777">
        <w:rPr>
          <w:rFonts w:ascii="Sylfaen" w:hAnsi="Sylfaen" w:cstheme="minorHAnsi"/>
        </w:rPr>
        <w:t>relate to various reasons. Compared to the perio</w:t>
      </w:r>
      <w:r w:rsidR="00925597" w:rsidRPr="00C34777">
        <w:rPr>
          <w:rFonts w:ascii="Sylfaen" w:hAnsi="Sylfaen" w:cstheme="minorHAnsi"/>
        </w:rPr>
        <w:t xml:space="preserve">d of 2016-2018, there was a 25% </w:t>
      </w:r>
      <w:r w:rsidRPr="00C34777">
        <w:rPr>
          <w:rFonts w:ascii="Sylfaen" w:hAnsi="Sylfaen" w:cstheme="minorHAnsi"/>
        </w:rPr>
        <w:t xml:space="preserve">increase in the number of asylum seekers in Georgia </w:t>
      </w:r>
      <w:r w:rsidR="00EB65E1" w:rsidRPr="00C34777">
        <w:rPr>
          <w:rFonts w:ascii="Sylfaen" w:hAnsi="Sylfaen" w:cstheme="minorHAnsi"/>
        </w:rPr>
        <w:t xml:space="preserve">in 2019 </w:t>
      </w:r>
      <w:r w:rsidRPr="00C34777">
        <w:rPr>
          <w:rFonts w:ascii="Sylfaen" w:hAnsi="Sylfaen" w:cstheme="minorHAnsi"/>
        </w:rPr>
        <w:t xml:space="preserve">hitting a total of 1,237 </w:t>
      </w:r>
      <w:r w:rsidR="00925597" w:rsidRPr="00C34777">
        <w:rPr>
          <w:rFonts w:ascii="Sylfaen" w:hAnsi="Sylfaen" w:cstheme="minorHAnsi"/>
        </w:rPr>
        <w:t xml:space="preserve">persons. </w:t>
      </w:r>
      <w:r w:rsidRPr="00C34777">
        <w:rPr>
          <w:rFonts w:ascii="Sylfaen" w:hAnsi="Sylfaen" w:cstheme="minorHAnsi"/>
        </w:rPr>
        <w:t xml:space="preserve">The </w:t>
      </w:r>
      <w:r w:rsidR="009B16AA" w:rsidRPr="00C34777">
        <w:rPr>
          <w:rFonts w:ascii="Sylfaen" w:hAnsi="Sylfaen" w:cstheme="minorHAnsi"/>
        </w:rPr>
        <w:t>range</w:t>
      </w:r>
      <w:r w:rsidRPr="00C34777">
        <w:rPr>
          <w:rFonts w:ascii="Sylfaen" w:hAnsi="Sylfaen" w:cstheme="minorHAnsi"/>
        </w:rPr>
        <w:t xml:space="preserve"> of countries of origin of the asylum seekers also expanded: from 32 countries in 2014 to 51 countries in 2019.</w:t>
      </w:r>
    </w:p>
    <w:p w14:paraId="22236BBA" w14:textId="03A4D4C6" w:rsidR="006A42C7" w:rsidRPr="00C34777" w:rsidRDefault="004B147B" w:rsidP="00846F8E">
      <w:pPr>
        <w:jc w:val="both"/>
        <w:rPr>
          <w:rFonts w:ascii="Sylfaen" w:hAnsi="Sylfaen" w:cstheme="minorHAnsi"/>
        </w:rPr>
      </w:pPr>
      <w:r w:rsidRPr="00C34777">
        <w:rPr>
          <w:rFonts w:ascii="Sylfaen" w:hAnsi="Sylfaen" w:cstheme="minorHAnsi"/>
        </w:rPr>
        <w:t>The increase in the number of asylum seekers in 2014-2015 was warranted primarily by the conflicts</w:t>
      </w:r>
      <w:r w:rsidR="005A48CD">
        <w:rPr>
          <w:rFonts w:ascii="Sylfaen" w:hAnsi="Sylfaen" w:cstheme="minorHAnsi"/>
        </w:rPr>
        <w:t xml:space="preserve"> worldwide and especially</w:t>
      </w:r>
      <w:r w:rsidRPr="00C34777">
        <w:rPr>
          <w:rFonts w:ascii="Sylfaen" w:hAnsi="Sylfaen" w:cstheme="minorHAnsi"/>
        </w:rPr>
        <w:t xml:space="preserve"> in the region. </w:t>
      </w:r>
      <w:r w:rsidR="00361B45" w:rsidRPr="00C34777">
        <w:rPr>
          <w:rFonts w:ascii="Sylfaen" w:hAnsi="Sylfaen" w:cstheme="minorHAnsi"/>
        </w:rPr>
        <w:t>As the situation analysis</w:t>
      </w:r>
      <w:r w:rsidRPr="00C34777">
        <w:rPr>
          <w:rFonts w:ascii="Sylfaen" w:hAnsi="Sylfaen" w:cstheme="minorHAnsi"/>
        </w:rPr>
        <w:t xml:space="preserve"> shows</w:t>
      </w:r>
      <w:r w:rsidR="00361B45" w:rsidRPr="00C34777">
        <w:rPr>
          <w:rFonts w:ascii="Sylfaen" w:hAnsi="Sylfaen" w:cstheme="minorHAnsi"/>
        </w:rPr>
        <w:t>,</w:t>
      </w:r>
      <w:r w:rsidRPr="00C34777">
        <w:rPr>
          <w:rFonts w:ascii="Sylfaen" w:hAnsi="Sylfaen" w:cstheme="minorHAnsi"/>
        </w:rPr>
        <w:t xml:space="preserve"> one reason that contributed to increase</w:t>
      </w:r>
      <w:r w:rsidR="009B16AA" w:rsidRPr="00C34777">
        <w:rPr>
          <w:rFonts w:ascii="Sylfaen" w:hAnsi="Sylfaen" w:cstheme="minorHAnsi"/>
        </w:rPr>
        <w:t>d</w:t>
      </w:r>
      <w:r w:rsidRPr="00C34777">
        <w:rPr>
          <w:rFonts w:ascii="Sylfaen" w:hAnsi="Sylfaen" w:cstheme="minorHAnsi"/>
        </w:rPr>
        <w:t xml:space="preserve"> statistics of asylum seekers is</w:t>
      </w:r>
      <w:r w:rsidR="00F14CCB" w:rsidRPr="00C34777">
        <w:rPr>
          <w:rFonts w:ascii="Sylfaen" w:hAnsi="Sylfaen" w:cstheme="minorHAnsi"/>
        </w:rPr>
        <w:t xml:space="preserve"> application of effective mechanisms for the detection of foreigners</w:t>
      </w:r>
      <w:r w:rsidR="00361B45" w:rsidRPr="00C34777">
        <w:rPr>
          <w:rFonts w:ascii="Sylfaen" w:hAnsi="Sylfaen" w:cstheme="minorHAnsi"/>
        </w:rPr>
        <w:t xml:space="preserve"> staying</w:t>
      </w:r>
      <w:r w:rsidR="00F14CCB" w:rsidRPr="00C34777">
        <w:rPr>
          <w:rFonts w:ascii="Sylfaen" w:hAnsi="Sylfaen" w:cstheme="minorHAnsi"/>
        </w:rPr>
        <w:t xml:space="preserve"> illegally in the country. </w:t>
      </w:r>
    </w:p>
    <w:p w14:paraId="31E302CB" w14:textId="7CD73B66" w:rsidR="00697F67" w:rsidRPr="00C34777" w:rsidRDefault="00361B45" w:rsidP="00846F8E">
      <w:pPr>
        <w:jc w:val="both"/>
        <w:rPr>
          <w:rFonts w:ascii="Sylfaen" w:hAnsi="Sylfaen" w:cstheme="minorHAnsi"/>
        </w:rPr>
      </w:pPr>
      <w:r w:rsidRPr="00C34777">
        <w:rPr>
          <w:rFonts w:ascii="Sylfaen" w:hAnsi="Sylfaen" w:cstheme="minorHAnsi"/>
        </w:rPr>
        <w:t>R</w:t>
      </w:r>
      <w:r w:rsidR="00697F67" w:rsidRPr="00C34777">
        <w:rPr>
          <w:rFonts w:ascii="Sylfaen" w:hAnsi="Sylfaen" w:cstheme="minorHAnsi"/>
        </w:rPr>
        <w:t xml:space="preserve">ise in the number of asylum applications as well as migration-related global and regional challenges </w:t>
      </w:r>
      <w:r w:rsidRPr="00C34777">
        <w:rPr>
          <w:rFonts w:ascii="Sylfaen" w:hAnsi="Sylfaen" w:cstheme="minorHAnsi"/>
        </w:rPr>
        <w:t xml:space="preserve">call for </w:t>
      </w:r>
      <w:r w:rsidR="00697F67" w:rsidRPr="00C34777">
        <w:rPr>
          <w:rFonts w:ascii="Sylfaen" w:hAnsi="Sylfaen" w:cstheme="minorHAnsi"/>
        </w:rPr>
        <w:t xml:space="preserve">further improvement of the asylum procedure and legislation. </w:t>
      </w:r>
      <w:r w:rsidR="008030F7" w:rsidRPr="00C34777">
        <w:rPr>
          <w:rFonts w:ascii="Sylfaen" w:hAnsi="Sylfaen" w:cstheme="minorHAnsi"/>
        </w:rPr>
        <w:t>I</w:t>
      </w:r>
      <w:r w:rsidR="00697F67" w:rsidRPr="00C34777">
        <w:rPr>
          <w:rFonts w:ascii="Sylfaen" w:hAnsi="Sylfaen" w:cstheme="minorHAnsi"/>
        </w:rPr>
        <w:t xml:space="preserve">nitial reception of asylum seekers, </w:t>
      </w:r>
      <w:r w:rsidR="009C13F4" w:rsidRPr="00C34777">
        <w:rPr>
          <w:rFonts w:ascii="Sylfaen" w:hAnsi="Sylfaen" w:cstheme="minorHAnsi"/>
        </w:rPr>
        <w:t xml:space="preserve">access to </w:t>
      </w:r>
      <w:r w:rsidR="00697F67" w:rsidRPr="00C34777">
        <w:rPr>
          <w:rFonts w:ascii="Sylfaen" w:hAnsi="Sylfaen" w:cstheme="minorHAnsi"/>
        </w:rPr>
        <w:t xml:space="preserve">legal safeguards </w:t>
      </w:r>
      <w:r w:rsidR="009C13F4" w:rsidRPr="00C34777">
        <w:rPr>
          <w:rFonts w:ascii="Sylfaen" w:hAnsi="Sylfaen" w:cstheme="minorHAnsi"/>
        </w:rPr>
        <w:t xml:space="preserve">and services </w:t>
      </w:r>
      <w:r w:rsidR="00697F67" w:rsidRPr="00C34777">
        <w:rPr>
          <w:rFonts w:ascii="Sylfaen" w:hAnsi="Sylfaen" w:cstheme="minorHAnsi"/>
        </w:rPr>
        <w:t xml:space="preserve">during asylum procedures </w:t>
      </w:r>
      <w:r w:rsidR="008030F7" w:rsidRPr="00C34777">
        <w:rPr>
          <w:rFonts w:ascii="Sylfaen" w:hAnsi="Sylfaen" w:cstheme="minorHAnsi"/>
        </w:rPr>
        <w:t xml:space="preserve">are the areas </w:t>
      </w:r>
      <w:r w:rsidRPr="00C34777">
        <w:rPr>
          <w:rFonts w:ascii="Sylfaen" w:hAnsi="Sylfaen" w:cstheme="minorHAnsi"/>
        </w:rPr>
        <w:t xml:space="preserve">in which there is </w:t>
      </w:r>
      <w:r w:rsidR="008367B2" w:rsidRPr="00C34777">
        <w:rPr>
          <w:rFonts w:ascii="Sylfaen" w:hAnsi="Sylfaen" w:cstheme="minorHAnsi"/>
        </w:rPr>
        <w:t xml:space="preserve">a </w:t>
      </w:r>
      <w:r w:rsidR="008030F7" w:rsidRPr="00C34777">
        <w:rPr>
          <w:rFonts w:ascii="Sylfaen" w:hAnsi="Sylfaen" w:cstheme="minorHAnsi"/>
        </w:rPr>
        <w:t>room for improvement</w:t>
      </w:r>
      <w:r w:rsidR="00697F67" w:rsidRPr="00C34777">
        <w:rPr>
          <w:rFonts w:ascii="Sylfaen" w:hAnsi="Sylfaen" w:cstheme="minorHAnsi"/>
        </w:rPr>
        <w:t xml:space="preserve">. </w:t>
      </w:r>
      <w:r w:rsidRPr="00C34777">
        <w:rPr>
          <w:rFonts w:ascii="Sylfaen" w:hAnsi="Sylfaen" w:cstheme="minorHAnsi"/>
        </w:rPr>
        <w:t xml:space="preserve">Some </w:t>
      </w:r>
      <w:r w:rsidR="00F27919" w:rsidRPr="00C34777">
        <w:rPr>
          <w:rFonts w:ascii="Sylfaen" w:hAnsi="Sylfaen" w:cstheme="minorHAnsi"/>
        </w:rPr>
        <w:t xml:space="preserve">of </w:t>
      </w:r>
      <w:r w:rsidRPr="00C34777">
        <w:rPr>
          <w:rFonts w:ascii="Sylfaen" w:hAnsi="Sylfaen" w:cstheme="minorHAnsi"/>
        </w:rPr>
        <w:t xml:space="preserve">these issues are </w:t>
      </w:r>
      <w:r w:rsidR="005953B0" w:rsidRPr="00C34777">
        <w:rPr>
          <w:rFonts w:ascii="Sylfaen" w:hAnsi="Sylfaen" w:cstheme="minorHAnsi"/>
        </w:rPr>
        <w:t>basic</w:t>
      </w:r>
      <w:r w:rsidR="00697F67" w:rsidRPr="00C34777">
        <w:rPr>
          <w:rFonts w:ascii="Sylfaen" w:hAnsi="Sylfaen" w:cstheme="minorHAnsi"/>
        </w:rPr>
        <w:t xml:space="preserve"> medical </w:t>
      </w:r>
      <w:r w:rsidR="005953B0" w:rsidRPr="00C34777">
        <w:rPr>
          <w:rFonts w:ascii="Sylfaen" w:hAnsi="Sylfaen" w:cstheme="minorHAnsi"/>
        </w:rPr>
        <w:t>check-ups</w:t>
      </w:r>
      <w:r w:rsidR="00697F67" w:rsidRPr="00C34777">
        <w:rPr>
          <w:rFonts w:ascii="Sylfaen" w:hAnsi="Sylfaen" w:cstheme="minorHAnsi"/>
        </w:rPr>
        <w:t xml:space="preserve"> of asylum seekers and the need for elaborating </w:t>
      </w:r>
      <w:r w:rsidRPr="00C34777">
        <w:rPr>
          <w:rFonts w:ascii="Sylfaen" w:hAnsi="Sylfaen" w:cstheme="minorHAnsi"/>
        </w:rPr>
        <w:t xml:space="preserve">early identification mechanisms of </w:t>
      </w:r>
      <w:r w:rsidR="00F27919" w:rsidRPr="00C34777">
        <w:rPr>
          <w:rFonts w:ascii="Sylfaen" w:hAnsi="Sylfaen" w:cstheme="minorHAnsi"/>
        </w:rPr>
        <w:t xml:space="preserve">persons </w:t>
      </w:r>
      <w:r w:rsidR="00697F67" w:rsidRPr="00C34777">
        <w:rPr>
          <w:rFonts w:ascii="Sylfaen" w:hAnsi="Sylfaen" w:cstheme="minorHAnsi"/>
        </w:rPr>
        <w:t>with special needs.</w:t>
      </w:r>
    </w:p>
    <w:p w14:paraId="5449D3D9" w14:textId="4ECD3593" w:rsidR="00697F67" w:rsidRPr="00C34777" w:rsidRDefault="00361B45" w:rsidP="00846F8E">
      <w:pPr>
        <w:jc w:val="both"/>
        <w:rPr>
          <w:rFonts w:ascii="Sylfaen" w:hAnsi="Sylfaen" w:cstheme="minorHAnsi"/>
        </w:rPr>
      </w:pPr>
      <w:r w:rsidRPr="00C34777">
        <w:rPr>
          <w:rFonts w:ascii="Sylfaen" w:hAnsi="Sylfaen" w:cstheme="minorHAnsi"/>
        </w:rPr>
        <w:t xml:space="preserve">Although </w:t>
      </w:r>
      <w:r w:rsidR="000A4502" w:rsidRPr="00C34777">
        <w:rPr>
          <w:rFonts w:ascii="Sylfaen" w:hAnsi="Sylfaen" w:cstheme="minorHAnsi"/>
        </w:rPr>
        <w:t>a series of</w:t>
      </w:r>
      <w:r w:rsidR="0088035A" w:rsidRPr="00C34777">
        <w:rPr>
          <w:rFonts w:ascii="Sylfaen" w:hAnsi="Sylfaen" w:cstheme="minorHAnsi"/>
        </w:rPr>
        <w:t xml:space="preserve"> important reforms </w:t>
      </w:r>
      <w:r w:rsidRPr="00C34777">
        <w:rPr>
          <w:rFonts w:ascii="Sylfaen" w:hAnsi="Sylfaen" w:cstheme="minorHAnsi"/>
        </w:rPr>
        <w:t xml:space="preserve">were </w:t>
      </w:r>
      <w:r w:rsidR="0088035A" w:rsidRPr="00C34777">
        <w:rPr>
          <w:rFonts w:ascii="Sylfaen" w:hAnsi="Sylfaen" w:cstheme="minorHAnsi"/>
        </w:rPr>
        <w:t>undertaken as part of the V</w:t>
      </w:r>
      <w:r w:rsidR="00A705BA" w:rsidRPr="00C34777">
        <w:rPr>
          <w:rFonts w:ascii="Sylfaen" w:hAnsi="Sylfaen" w:cstheme="minorHAnsi"/>
        </w:rPr>
        <w:t>LAP</w:t>
      </w:r>
      <w:r w:rsidR="000A4502" w:rsidRPr="00C34777">
        <w:rPr>
          <w:rFonts w:ascii="Sylfaen" w:hAnsi="Sylfaen" w:cstheme="minorHAnsi"/>
        </w:rPr>
        <w:t xml:space="preserve"> to better the asylum system and </w:t>
      </w:r>
      <w:r w:rsidR="00F37976" w:rsidRPr="00C34777">
        <w:rPr>
          <w:rFonts w:ascii="Sylfaen" w:hAnsi="Sylfaen" w:cstheme="minorHAnsi"/>
        </w:rPr>
        <w:t xml:space="preserve">several </w:t>
      </w:r>
      <w:r w:rsidR="000A4502" w:rsidRPr="00C34777">
        <w:rPr>
          <w:rFonts w:ascii="Sylfaen" w:hAnsi="Sylfaen" w:cstheme="minorHAnsi"/>
        </w:rPr>
        <w:t xml:space="preserve">standards </w:t>
      </w:r>
      <w:r w:rsidRPr="00C34777">
        <w:rPr>
          <w:rFonts w:ascii="Sylfaen" w:hAnsi="Sylfaen" w:cstheme="minorHAnsi"/>
        </w:rPr>
        <w:t>under</w:t>
      </w:r>
      <w:r w:rsidR="000A4502" w:rsidRPr="00C34777">
        <w:rPr>
          <w:rFonts w:ascii="Sylfaen" w:hAnsi="Sylfaen" w:cstheme="minorHAnsi"/>
        </w:rPr>
        <w:t xml:space="preserve"> the EU asylum l</w:t>
      </w:r>
      <w:r w:rsidR="00394807" w:rsidRPr="00C34777">
        <w:rPr>
          <w:rFonts w:ascii="Sylfaen" w:hAnsi="Sylfaen" w:cstheme="minorHAnsi"/>
        </w:rPr>
        <w:t>egislation</w:t>
      </w:r>
      <w:r w:rsidR="000A4502" w:rsidRPr="00C34777">
        <w:rPr>
          <w:rFonts w:ascii="Sylfaen" w:hAnsi="Sylfaen" w:cstheme="minorHAnsi"/>
        </w:rPr>
        <w:t xml:space="preserve"> </w:t>
      </w:r>
      <w:r w:rsidRPr="00C34777">
        <w:rPr>
          <w:rFonts w:ascii="Sylfaen" w:hAnsi="Sylfaen" w:cstheme="minorHAnsi"/>
        </w:rPr>
        <w:t xml:space="preserve">were incorporated </w:t>
      </w:r>
      <w:r w:rsidR="000A4502" w:rsidRPr="00C34777">
        <w:rPr>
          <w:rFonts w:ascii="Sylfaen" w:hAnsi="Sylfaen" w:cstheme="minorHAnsi"/>
        </w:rPr>
        <w:t xml:space="preserve">in the Georgian </w:t>
      </w:r>
      <w:r w:rsidR="00A705BA" w:rsidRPr="00C34777">
        <w:rPr>
          <w:rFonts w:ascii="Sylfaen" w:hAnsi="Sylfaen" w:cstheme="minorHAnsi"/>
        </w:rPr>
        <w:t xml:space="preserve">laws, </w:t>
      </w:r>
      <w:r w:rsidR="000A4502" w:rsidRPr="00C34777">
        <w:rPr>
          <w:rFonts w:ascii="Sylfaen" w:hAnsi="Sylfaen" w:cstheme="minorHAnsi"/>
        </w:rPr>
        <w:t>Georgia’s domestic legislation requires further approximation with the EU acquis</w:t>
      </w:r>
      <w:r w:rsidR="00F37976" w:rsidRPr="00C34777">
        <w:rPr>
          <w:rFonts w:ascii="Sylfaen" w:hAnsi="Sylfaen" w:cstheme="minorHAnsi"/>
        </w:rPr>
        <w:t xml:space="preserve"> </w:t>
      </w:r>
      <w:r w:rsidR="0035704F" w:rsidRPr="00C34777">
        <w:rPr>
          <w:rFonts w:ascii="Sylfaen" w:hAnsi="Sylfaen" w:cstheme="minorHAnsi"/>
        </w:rPr>
        <w:t>governing asylum</w:t>
      </w:r>
      <w:r w:rsidR="00F37976" w:rsidRPr="00C34777">
        <w:rPr>
          <w:rFonts w:ascii="Sylfaen" w:hAnsi="Sylfaen" w:cstheme="minorHAnsi"/>
        </w:rPr>
        <w:t xml:space="preserve">, </w:t>
      </w:r>
      <w:r w:rsidR="000A4502" w:rsidRPr="00C34777">
        <w:rPr>
          <w:rFonts w:ascii="Sylfaen" w:hAnsi="Sylfaen" w:cstheme="minorHAnsi"/>
        </w:rPr>
        <w:t xml:space="preserve">and the related EU directives will have to be transposed into the Georgian legislation in </w:t>
      </w:r>
      <w:r w:rsidR="00F37976" w:rsidRPr="00C34777">
        <w:rPr>
          <w:rFonts w:ascii="Sylfaen" w:hAnsi="Sylfaen" w:cstheme="minorHAnsi"/>
        </w:rPr>
        <w:t>consideration</w:t>
      </w:r>
      <w:r w:rsidR="000A4502" w:rsidRPr="00C34777">
        <w:rPr>
          <w:rFonts w:ascii="Sylfaen" w:hAnsi="Sylfaen" w:cstheme="minorHAnsi"/>
        </w:rPr>
        <w:t xml:space="preserve"> of their reasonabilit</w:t>
      </w:r>
      <w:r w:rsidRPr="00C34777">
        <w:rPr>
          <w:rFonts w:ascii="Sylfaen" w:hAnsi="Sylfaen" w:cstheme="minorHAnsi"/>
        </w:rPr>
        <w:t>y</w:t>
      </w:r>
      <w:r w:rsidR="000A4502" w:rsidRPr="00C34777">
        <w:rPr>
          <w:rFonts w:ascii="Sylfaen" w:hAnsi="Sylfaen" w:cstheme="minorHAnsi"/>
        </w:rPr>
        <w:t xml:space="preserve"> and Georgia’s state interests. </w:t>
      </w:r>
    </w:p>
    <w:p w14:paraId="4C53609F" w14:textId="0224C07A" w:rsidR="000A4502" w:rsidRPr="00C34777" w:rsidRDefault="000A4502" w:rsidP="00846F8E">
      <w:pPr>
        <w:jc w:val="both"/>
        <w:rPr>
          <w:rFonts w:ascii="Sylfaen" w:hAnsi="Sylfaen" w:cstheme="minorHAnsi"/>
        </w:rPr>
      </w:pPr>
      <w:r w:rsidRPr="00C34777">
        <w:rPr>
          <w:rFonts w:ascii="Sylfaen" w:hAnsi="Sylfaen" w:cstheme="minorHAnsi"/>
        </w:rPr>
        <w:t xml:space="preserve">Observation of </w:t>
      </w:r>
      <w:r w:rsidR="00C705EC" w:rsidRPr="00C34777">
        <w:rPr>
          <w:rFonts w:ascii="Sylfaen" w:hAnsi="Sylfaen" w:cstheme="minorHAnsi"/>
        </w:rPr>
        <w:t>organizational process</w:t>
      </w:r>
      <w:r w:rsidR="00361B45" w:rsidRPr="00C34777">
        <w:rPr>
          <w:rFonts w:ascii="Sylfaen" w:hAnsi="Sylfaen" w:cstheme="minorHAnsi"/>
        </w:rPr>
        <w:t>es</w:t>
      </w:r>
      <w:r w:rsidR="00C705EC" w:rsidRPr="00C34777">
        <w:rPr>
          <w:rFonts w:ascii="Sylfaen" w:hAnsi="Sylfaen" w:cstheme="minorHAnsi"/>
        </w:rPr>
        <w:t xml:space="preserve"> shows that Georgia’s national asylum system is capable of effectively dealing with up to 1,000 asylum applications per year. If more than this number of applications </w:t>
      </w:r>
      <w:r w:rsidR="008367B2" w:rsidRPr="00C34777">
        <w:rPr>
          <w:rFonts w:ascii="Sylfaen" w:hAnsi="Sylfaen" w:cstheme="minorHAnsi"/>
        </w:rPr>
        <w:t xml:space="preserve">are </w:t>
      </w:r>
      <w:r w:rsidR="00C705EC" w:rsidRPr="00C34777">
        <w:rPr>
          <w:rFonts w:ascii="Sylfaen" w:hAnsi="Sylfaen" w:cstheme="minorHAnsi"/>
        </w:rPr>
        <w:t xml:space="preserve">received, the system becomes overloaded and is unable to effectively handle the procedures resulting in a backlog of pending applications, impossibility to conduct an accelerated procedure or priority review, etc. </w:t>
      </w:r>
      <w:r w:rsidR="00B94F70" w:rsidRPr="00C34777">
        <w:rPr>
          <w:rFonts w:ascii="Sylfaen" w:hAnsi="Sylfaen" w:cstheme="minorHAnsi"/>
        </w:rPr>
        <w:t xml:space="preserve">In order to cope with this challenge, the institutional framework of the asylum system should be strengthened by the following: </w:t>
      </w:r>
      <w:r w:rsidR="00512E0E" w:rsidRPr="00C34777">
        <w:rPr>
          <w:rFonts w:ascii="Sylfaen" w:hAnsi="Sylfaen" w:cstheme="minorHAnsi"/>
        </w:rPr>
        <w:t xml:space="preserve">1) </w:t>
      </w:r>
      <w:r w:rsidR="008367B2" w:rsidRPr="00C34777">
        <w:rPr>
          <w:rFonts w:ascii="Sylfaen" w:hAnsi="Sylfaen" w:cstheme="minorHAnsi"/>
        </w:rPr>
        <w:t xml:space="preserve">Conducting a </w:t>
      </w:r>
      <w:r w:rsidR="00A26A94" w:rsidRPr="00C34777">
        <w:rPr>
          <w:rFonts w:ascii="Sylfaen" w:hAnsi="Sylfaen" w:cstheme="minorHAnsi"/>
        </w:rPr>
        <w:t xml:space="preserve">regular </w:t>
      </w:r>
      <w:r w:rsidR="00512E0E" w:rsidRPr="00C34777">
        <w:rPr>
          <w:rFonts w:ascii="Sylfaen" w:hAnsi="Sylfaen" w:cstheme="minorHAnsi"/>
        </w:rPr>
        <w:t xml:space="preserve">training </w:t>
      </w:r>
      <w:r w:rsidR="00925597" w:rsidRPr="00C34777">
        <w:rPr>
          <w:rFonts w:ascii="Sylfaen" w:hAnsi="Sylfaen" w:cstheme="minorHAnsi"/>
        </w:rPr>
        <w:t xml:space="preserve">of </w:t>
      </w:r>
      <w:r w:rsidR="008367B2" w:rsidRPr="00C34777">
        <w:rPr>
          <w:rFonts w:ascii="Sylfaen" w:hAnsi="Sylfaen" w:cstheme="minorHAnsi"/>
        </w:rPr>
        <w:t xml:space="preserve">asylum </w:t>
      </w:r>
      <w:r w:rsidR="00765088">
        <w:rPr>
          <w:rFonts w:ascii="Sylfaen" w:hAnsi="Sylfaen" w:cstheme="minorHAnsi"/>
        </w:rPr>
        <w:lastRenderedPageBreak/>
        <w:t xml:space="preserve">dealing </w:t>
      </w:r>
      <w:r w:rsidR="008367B2" w:rsidRPr="00C34777">
        <w:rPr>
          <w:rFonts w:ascii="Sylfaen" w:hAnsi="Sylfaen" w:cstheme="minorHAnsi"/>
        </w:rPr>
        <w:t>personnel; 2) C</w:t>
      </w:r>
      <w:r w:rsidR="00512E0E" w:rsidRPr="00C34777">
        <w:rPr>
          <w:rFonts w:ascii="Sylfaen" w:hAnsi="Sylfaen" w:cstheme="minorHAnsi"/>
        </w:rPr>
        <w:t xml:space="preserve">reating a staff reserve of trained asylum specialists, instituting </w:t>
      </w:r>
      <w:r w:rsidR="00A26A94" w:rsidRPr="00C34777">
        <w:rPr>
          <w:rFonts w:ascii="Sylfaen" w:hAnsi="Sylfaen" w:cstheme="minorHAnsi"/>
        </w:rPr>
        <w:t xml:space="preserve">regular </w:t>
      </w:r>
      <w:r w:rsidR="00512E0E" w:rsidRPr="00C34777">
        <w:rPr>
          <w:rFonts w:ascii="Sylfaen" w:hAnsi="Sylfaen" w:cstheme="minorHAnsi"/>
        </w:rPr>
        <w:t xml:space="preserve">internships and </w:t>
      </w:r>
      <w:r w:rsidR="00A26A94" w:rsidRPr="00C34777">
        <w:rPr>
          <w:rFonts w:ascii="Sylfaen" w:hAnsi="Sylfaen" w:cstheme="minorHAnsi"/>
        </w:rPr>
        <w:t xml:space="preserve">systematizing data on available </w:t>
      </w:r>
      <w:r w:rsidR="00512E0E" w:rsidRPr="00C34777">
        <w:rPr>
          <w:rFonts w:ascii="Sylfaen" w:hAnsi="Sylfaen" w:cstheme="minorHAnsi"/>
        </w:rPr>
        <w:t>human resources</w:t>
      </w:r>
      <w:r w:rsidR="00A26A94" w:rsidRPr="00C34777">
        <w:rPr>
          <w:rFonts w:ascii="Sylfaen" w:hAnsi="Sylfaen" w:cstheme="minorHAnsi"/>
        </w:rPr>
        <w:t xml:space="preserve">; </w:t>
      </w:r>
      <w:r w:rsidR="00512E0E" w:rsidRPr="00C34777">
        <w:rPr>
          <w:rFonts w:ascii="Sylfaen" w:hAnsi="Sylfaen" w:cstheme="minorHAnsi"/>
        </w:rPr>
        <w:t xml:space="preserve">3) </w:t>
      </w:r>
      <w:r w:rsidR="008367B2" w:rsidRPr="00C34777">
        <w:rPr>
          <w:rFonts w:ascii="Sylfaen" w:hAnsi="Sylfaen" w:cstheme="minorHAnsi"/>
        </w:rPr>
        <w:t>F</w:t>
      </w:r>
      <w:r w:rsidR="00CC023E" w:rsidRPr="00C34777">
        <w:rPr>
          <w:rFonts w:ascii="Sylfaen" w:hAnsi="Sylfaen" w:cstheme="minorHAnsi"/>
        </w:rPr>
        <w:t xml:space="preserve">urther refining </w:t>
      </w:r>
      <w:r w:rsidR="00512E0E" w:rsidRPr="00C34777">
        <w:rPr>
          <w:rFonts w:ascii="Sylfaen" w:hAnsi="Sylfaen" w:cstheme="minorHAnsi"/>
        </w:rPr>
        <w:t xml:space="preserve">the </w:t>
      </w:r>
      <w:r w:rsidR="00CC023E" w:rsidRPr="00C34777">
        <w:rPr>
          <w:rFonts w:ascii="Sylfaen" w:hAnsi="Sylfaen" w:cstheme="minorHAnsi"/>
        </w:rPr>
        <w:t xml:space="preserve">mechanism of </w:t>
      </w:r>
      <w:r w:rsidR="00512E0E" w:rsidRPr="00C34777">
        <w:rPr>
          <w:rFonts w:ascii="Sylfaen" w:hAnsi="Sylfaen" w:cstheme="minorHAnsi"/>
        </w:rPr>
        <w:t xml:space="preserve">referral </w:t>
      </w:r>
      <w:r w:rsidR="00CC023E" w:rsidRPr="00C34777">
        <w:rPr>
          <w:rFonts w:ascii="Sylfaen" w:hAnsi="Sylfaen" w:cstheme="minorHAnsi"/>
        </w:rPr>
        <w:t xml:space="preserve">of </w:t>
      </w:r>
      <w:r w:rsidR="00512E0E" w:rsidRPr="00C34777">
        <w:rPr>
          <w:rFonts w:ascii="Sylfaen" w:hAnsi="Sylfaen" w:cstheme="minorHAnsi"/>
        </w:rPr>
        <w:t xml:space="preserve">asylum seekers to </w:t>
      </w:r>
      <w:r w:rsidR="00B958EB" w:rsidRPr="00C34777">
        <w:rPr>
          <w:rFonts w:ascii="Sylfaen" w:hAnsi="Sylfaen" w:cstheme="minorHAnsi"/>
        </w:rPr>
        <w:t xml:space="preserve">the </w:t>
      </w:r>
      <w:r w:rsidR="00512E0E" w:rsidRPr="00C34777">
        <w:rPr>
          <w:rFonts w:ascii="Sylfaen" w:hAnsi="Sylfaen" w:cstheme="minorHAnsi"/>
        </w:rPr>
        <w:t xml:space="preserve">appropriate service providers. </w:t>
      </w:r>
      <w:r w:rsidR="00A26A94" w:rsidRPr="00C34777">
        <w:rPr>
          <w:rFonts w:ascii="Sylfaen" w:hAnsi="Sylfaen" w:cstheme="minorHAnsi"/>
        </w:rPr>
        <w:t xml:space="preserve">Hereby, </w:t>
      </w:r>
      <w:r w:rsidR="00512E0E" w:rsidRPr="00C34777">
        <w:rPr>
          <w:rFonts w:ascii="Sylfaen" w:hAnsi="Sylfaen" w:cstheme="minorHAnsi"/>
        </w:rPr>
        <w:t xml:space="preserve">it would be necessary to draft rules on referral procedures and </w:t>
      </w:r>
      <w:r w:rsidR="00361B45" w:rsidRPr="00C34777">
        <w:rPr>
          <w:rFonts w:ascii="Sylfaen" w:hAnsi="Sylfaen" w:cstheme="minorHAnsi"/>
        </w:rPr>
        <w:t>information exchange</w:t>
      </w:r>
      <w:r w:rsidR="00512E0E" w:rsidRPr="00C34777">
        <w:rPr>
          <w:rFonts w:ascii="Sylfaen" w:hAnsi="Sylfaen" w:cstheme="minorHAnsi"/>
        </w:rPr>
        <w:t xml:space="preserve"> with a view to improving the referral process and giving asylum seekers better access to</w:t>
      </w:r>
      <w:r w:rsidR="00025898" w:rsidRPr="00C34777">
        <w:rPr>
          <w:rFonts w:ascii="Sylfaen" w:hAnsi="Sylfaen" w:cstheme="minorHAnsi"/>
        </w:rPr>
        <w:t xml:space="preserve"> available </w:t>
      </w:r>
      <w:r w:rsidR="00512E0E" w:rsidRPr="00C34777">
        <w:rPr>
          <w:rFonts w:ascii="Sylfaen" w:hAnsi="Sylfaen" w:cstheme="minorHAnsi"/>
        </w:rPr>
        <w:t>services</w:t>
      </w:r>
      <w:r w:rsidR="00025898" w:rsidRPr="00C34777">
        <w:rPr>
          <w:rFonts w:ascii="Sylfaen" w:hAnsi="Sylfaen" w:cstheme="minorHAnsi"/>
        </w:rPr>
        <w:t>.</w:t>
      </w:r>
    </w:p>
    <w:p w14:paraId="68F0F436" w14:textId="77777777" w:rsidR="00BB47ED" w:rsidRPr="00C34777" w:rsidRDefault="00BB47ED" w:rsidP="00846F8E">
      <w:pPr>
        <w:jc w:val="both"/>
        <w:rPr>
          <w:rFonts w:ascii="Sylfaen" w:hAnsi="Sylfaen" w:cstheme="minorHAnsi"/>
        </w:rPr>
      </w:pPr>
    </w:p>
    <w:p w14:paraId="503232AB" w14:textId="43ACFE9A" w:rsidR="00846F8E" w:rsidRPr="00C34777" w:rsidRDefault="00A705BA" w:rsidP="00AC2E79">
      <w:pPr>
        <w:jc w:val="both"/>
        <w:rPr>
          <w:rFonts w:ascii="Sylfaen" w:hAnsi="Sylfaen" w:cstheme="minorHAnsi"/>
        </w:rPr>
      </w:pPr>
      <w:bookmarkStart w:id="91" w:name="_Toc52868527"/>
      <w:r w:rsidRPr="00C34777">
        <w:rPr>
          <w:rStyle w:val="Heading3Char"/>
          <w:rFonts w:ascii="Sylfaen" w:hAnsi="Sylfaen" w:cstheme="minorHAnsi"/>
          <w:u w:val="single"/>
          <w:lang w:val="en-US"/>
        </w:rPr>
        <w:t>Goal:</w:t>
      </w:r>
      <w:bookmarkEnd w:id="91"/>
      <w:r w:rsidR="00846F8E" w:rsidRPr="00C34777">
        <w:rPr>
          <w:rFonts w:ascii="Sylfaen" w:hAnsi="Sylfaen" w:cstheme="minorHAnsi"/>
        </w:rPr>
        <w:t xml:space="preserve"> </w:t>
      </w:r>
      <w:r w:rsidR="000B43A6" w:rsidRPr="00C34777">
        <w:rPr>
          <w:rFonts w:ascii="Sylfaen" w:hAnsi="Sylfaen" w:cstheme="minorHAnsi"/>
          <w:b/>
          <w:i/>
        </w:rPr>
        <w:t xml:space="preserve">Developing the international protection system through further </w:t>
      </w:r>
      <w:r w:rsidR="00361B45" w:rsidRPr="00C34777">
        <w:rPr>
          <w:rFonts w:ascii="Sylfaen" w:hAnsi="Sylfaen" w:cstheme="minorHAnsi"/>
          <w:b/>
          <w:i/>
        </w:rPr>
        <w:t>improv</w:t>
      </w:r>
      <w:r w:rsidR="00765088">
        <w:rPr>
          <w:rFonts w:ascii="Sylfaen" w:hAnsi="Sylfaen" w:cstheme="minorHAnsi"/>
          <w:b/>
          <w:i/>
        </w:rPr>
        <w:t>ement</w:t>
      </w:r>
      <w:r w:rsidR="000B43A6" w:rsidRPr="00C34777">
        <w:rPr>
          <w:rFonts w:ascii="Sylfaen" w:hAnsi="Sylfaen" w:cstheme="minorHAnsi"/>
          <w:b/>
          <w:i/>
        </w:rPr>
        <w:t xml:space="preserve"> </w:t>
      </w:r>
      <w:r w:rsidR="00765088">
        <w:rPr>
          <w:rFonts w:ascii="Sylfaen" w:hAnsi="Sylfaen" w:cstheme="minorHAnsi"/>
          <w:b/>
          <w:i/>
        </w:rPr>
        <w:t xml:space="preserve">of </w:t>
      </w:r>
      <w:r w:rsidR="000B43A6" w:rsidRPr="00C34777">
        <w:rPr>
          <w:rFonts w:ascii="Sylfaen" w:hAnsi="Sylfaen" w:cstheme="minorHAnsi"/>
          <w:b/>
          <w:i/>
        </w:rPr>
        <w:t>asylum procedures and institutional framework</w:t>
      </w:r>
    </w:p>
    <w:p w14:paraId="45803153" w14:textId="59906C05" w:rsidR="00AC6681" w:rsidRPr="00C34777" w:rsidRDefault="00A705BA" w:rsidP="00BB47ED">
      <w:pPr>
        <w:pStyle w:val="Heading3"/>
        <w:spacing w:before="0" w:after="160"/>
        <w:rPr>
          <w:rFonts w:ascii="Sylfaen" w:hAnsi="Sylfaen" w:cstheme="minorHAnsi"/>
          <w:u w:val="single"/>
        </w:rPr>
      </w:pPr>
      <w:bookmarkStart w:id="92" w:name="_Toc52868528"/>
      <w:r w:rsidRPr="00C34777">
        <w:rPr>
          <w:rFonts w:ascii="Sylfaen" w:hAnsi="Sylfaen" w:cstheme="minorHAnsi"/>
          <w:u w:val="single"/>
        </w:rPr>
        <w:t>Objectives</w:t>
      </w:r>
      <w:r w:rsidR="00E34079" w:rsidRPr="00C34777">
        <w:rPr>
          <w:rFonts w:ascii="Sylfaen" w:hAnsi="Sylfaen" w:cstheme="minorHAnsi"/>
          <w:u w:val="single"/>
        </w:rPr>
        <w:t>:</w:t>
      </w:r>
      <w:bookmarkEnd w:id="92"/>
    </w:p>
    <w:p w14:paraId="6430842E" w14:textId="00CF6CD2" w:rsidR="00BB47ED" w:rsidRPr="00C34777" w:rsidRDefault="00B77BCE" w:rsidP="00BB47ED">
      <w:pPr>
        <w:pStyle w:val="ListParagraph"/>
        <w:numPr>
          <w:ilvl w:val="0"/>
          <w:numId w:val="17"/>
        </w:numPr>
        <w:ind w:left="450"/>
        <w:contextualSpacing w:val="0"/>
        <w:rPr>
          <w:rFonts w:ascii="Sylfaen" w:hAnsi="Sylfaen" w:cstheme="minorHAnsi"/>
        </w:rPr>
      </w:pPr>
      <w:r w:rsidRPr="00C34777">
        <w:rPr>
          <w:rFonts w:ascii="Sylfaen" w:hAnsi="Sylfaen" w:cstheme="minorHAnsi"/>
          <w:color w:val="000000"/>
        </w:rPr>
        <w:t>Further improve</w:t>
      </w:r>
      <w:r w:rsidR="00765088">
        <w:rPr>
          <w:rFonts w:ascii="Sylfaen" w:hAnsi="Sylfaen" w:cstheme="minorHAnsi"/>
          <w:color w:val="000000"/>
        </w:rPr>
        <w:t>ment</w:t>
      </w:r>
      <w:r w:rsidRPr="00C34777">
        <w:rPr>
          <w:rFonts w:ascii="Sylfaen" w:hAnsi="Sylfaen" w:cstheme="minorHAnsi"/>
          <w:color w:val="000000"/>
        </w:rPr>
        <w:t xml:space="preserve"> </w:t>
      </w:r>
      <w:r w:rsidR="009E0162" w:rsidRPr="00C34777">
        <w:rPr>
          <w:rFonts w:ascii="Sylfaen" w:hAnsi="Sylfaen" w:cstheme="minorHAnsi"/>
          <w:color w:val="000000"/>
        </w:rPr>
        <w:t xml:space="preserve">of </w:t>
      </w:r>
      <w:r w:rsidRPr="00C34777">
        <w:rPr>
          <w:rFonts w:ascii="Sylfaen" w:hAnsi="Sylfaen" w:cstheme="minorHAnsi"/>
          <w:color w:val="000000"/>
        </w:rPr>
        <w:t xml:space="preserve">asylum procedures; </w:t>
      </w:r>
    </w:p>
    <w:p w14:paraId="344BBD8C" w14:textId="5B8FF3FB" w:rsidR="00BB47ED" w:rsidRPr="00C34777" w:rsidRDefault="00B77BCE" w:rsidP="00BB47ED">
      <w:pPr>
        <w:pStyle w:val="ListParagraph"/>
        <w:numPr>
          <w:ilvl w:val="0"/>
          <w:numId w:val="17"/>
        </w:numPr>
        <w:ind w:left="450"/>
        <w:contextualSpacing w:val="0"/>
        <w:jc w:val="both"/>
        <w:rPr>
          <w:rFonts w:ascii="Sylfaen" w:hAnsi="Sylfaen" w:cstheme="minorHAnsi"/>
        </w:rPr>
      </w:pPr>
      <w:r w:rsidRPr="00C34777">
        <w:rPr>
          <w:rFonts w:ascii="Sylfaen" w:hAnsi="Sylfaen" w:cstheme="minorHAnsi"/>
        </w:rPr>
        <w:t>Enhanc</w:t>
      </w:r>
      <w:r w:rsidR="00765088">
        <w:rPr>
          <w:rFonts w:ascii="Sylfaen" w:hAnsi="Sylfaen" w:cstheme="minorHAnsi"/>
        </w:rPr>
        <w:t>ing</w:t>
      </w:r>
      <w:r w:rsidRPr="00C34777">
        <w:rPr>
          <w:rFonts w:ascii="Sylfaen" w:hAnsi="Sylfaen" w:cstheme="minorHAnsi"/>
        </w:rPr>
        <w:t xml:space="preserve"> the institutional framework of the asylum system and ensur</w:t>
      </w:r>
      <w:r w:rsidR="00765088">
        <w:rPr>
          <w:rFonts w:ascii="Sylfaen" w:hAnsi="Sylfaen" w:cstheme="minorHAnsi"/>
        </w:rPr>
        <w:t>ing</w:t>
      </w:r>
      <w:r w:rsidRPr="00C34777">
        <w:rPr>
          <w:rFonts w:ascii="Sylfaen" w:hAnsi="Sylfaen" w:cstheme="minorHAnsi"/>
        </w:rPr>
        <w:t xml:space="preserve"> its sustainability. </w:t>
      </w:r>
    </w:p>
    <w:p w14:paraId="09DBA1B1" w14:textId="1CC8E469" w:rsidR="0035602D" w:rsidRDefault="0035602D" w:rsidP="00BB47ED">
      <w:pPr>
        <w:rPr>
          <w:rFonts w:ascii="Sylfaen" w:hAnsi="Sylfaen" w:cstheme="minorHAnsi"/>
        </w:rPr>
      </w:pPr>
    </w:p>
    <w:p w14:paraId="61EF40EC" w14:textId="33639B48" w:rsidR="00FD1F4D" w:rsidRDefault="00FD1F4D" w:rsidP="00BB47ED">
      <w:pPr>
        <w:rPr>
          <w:rFonts w:ascii="Sylfaen" w:hAnsi="Sylfaen" w:cstheme="minorHAnsi"/>
        </w:rPr>
      </w:pPr>
    </w:p>
    <w:p w14:paraId="0F48F82B" w14:textId="402FD0B9" w:rsidR="00FD1F4D" w:rsidRDefault="00FD1F4D" w:rsidP="00BB47ED">
      <w:pPr>
        <w:rPr>
          <w:rFonts w:ascii="Sylfaen" w:hAnsi="Sylfaen" w:cstheme="minorHAnsi"/>
        </w:rPr>
      </w:pPr>
    </w:p>
    <w:p w14:paraId="05671616" w14:textId="3CE417C2" w:rsidR="00FD1F4D" w:rsidRDefault="00FD1F4D" w:rsidP="00BB47ED">
      <w:pPr>
        <w:rPr>
          <w:rFonts w:ascii="Sylfaen" w:hAnsi="Sylfaen" w:cstheme="minorHAnsi"/>
        </w:rPr>
      </w:pPr>
    </w:p>
    <w:p w14:paraId="157034A9" w14:textId="579EE5B1" w:rsidR="00FD1F4D" w:rsidRDefault="00FD1F4D" w:rsidP="00BB47ED">
      <w:pPr>
        <w:rPr>
          <w:rFonts w:ascii="Sylfaen" w:hAnsi="Sylfaen" w:cstheme="minorHAnsi"/>
        </w:rPr>
      </w:pPr>
    </w:p>
    <w:p w14:paraId="05DEA3F3" w14:textId="6168D432" w:rsidR="00FD1F4D" w:rsidRDefault="00FD1F4D" w:rsidP="00BB47ED">
      <w:pPr>
        <w:rPr>
          <w:rFonts w:ascii="Sylfaen" w:hAnsi="Sylfaen" w:cstheme="minorHAnsi"/>
        </w:rPr>
      </w:pPr>
    </w:p>
    <w:p w14:paraId="0DA172B6" w14:textId="725ABD0E" w:rsidR="00FD1F4D" w:rsidRDefault="00FD1F4D" w:rsidP="00BB47ED">
      <w:pPr>
        <w:rPr>
          <w:rFonts w:ascii="Sylfaen" w:hAnsi="Sylfaen" w:cstheme="minorHAnsi"/>
        </w:rPr>
      </w:pPr>
    </w:p>
    <w:p w14:paraId="1E13BB53" w14:textId="212B881F" w:rsidR="00FD1F4D" w:rsidRDefault="00FD1F4D" w:rsidP="00BB47ED">
      <w:pPr>
        <w:rPr>
          <w:rFonts w:ascii="Sylfaen" w:hAnsi="Sylfaen" w:cstheme="minorHAnsi"/>
        </w:rPr>
      </w:pPr>
    </w:p>
    <w:p w14:paraId="1E11D5F2" w14:textId="283D50AD" w:rsidR="00FD1F4D" w:rsidRDefault="00FD1F4D" w:rsidP="00BB47ED">
      <w:pPr>
        <w:rPr>
          <w:rFonts w:ascii="Sylfaen" w:hAnsi="Sylfaen" w:cstheme="minorHAnsi"/>
        </w:rPr>
      </w:pPr>
    </w:p>
    <w:p w14:paraId="534CC980" w14:textId="6CFFC959" w:rsidR="00FD1F4D" w:rsidRDefault="00FD1F4D" w:rsidP="00BB47ED">
      <w:pPr>
        <w:rPr>
          <w:rFonts w:ascii="Sylfaen" w:hAnsi="Sylfaen" w:cstheme="minorHAnsi"/>
        </w:rPr>
      </w:pPr>
    </w:p>
    <w:p w14:paraId="2BDC5372" w14:textId="40FDA145" w:rsidR="00FD1F4D" w:rsidRDefault="00FD1F4D" w:rsidP="00BB47ED">
      <w:pPr>
        <w:rPr>
          <w:rFonts w:ascii="Sylfaen" w:hAnsi="Sylfaen" w:cstheme="minorHAnsi"/>
        </w:rPr>
      </w:pPr>
    </w:p>
    <w:p w14:paraId="5D209CE5" w14:textId="793AC31A" w:rsidR="00FD1F4D" w:rsidRDefault="00FD1F4D" w:rsidP="00BB47ED">
      <w:pPr>
        <w:rPr>
          <w:rFonts w:ascii="Sylfaen" w:hAnsi="Sylfaen" w:cstheme="minorHAnsi"/>
        </w:rPr>
      </w:pPr>
    </w:p>
    <w:p w14:paraId="5E5BA857" w14:textId="2062B40B" w:rsidR="00FD1F4D" w:rsidRDefault="00FD1F4D" w:rsidP="00BB47ED">
      <w:pPr>
        <w:rPr>
          <w:rFonts w:ascii="Sylfaen" w:hAnsi="Sylfaen" w:cstheme="minorHAnsi"/>
        </w:rPr>
      </w:pPr>
    </w:p>
    <w:p w14:paraId="05A1DEF8" w14:textId="67578199" w:rsidR="00FD1F4D" w:rsidRDefault="00FD1F4D" w:rsidP="00BB47ED">
      <w:pPr>
        <w:rPr>
          <w:rFonts w:ascii="Sylfaen" w:hAnsi="Sylfaen" w:cstheme="minorHAnsi"/>
        </w:rPr>
      </w:pPr>
    </w:p>
    <w:p w14:paraId="2313BB80" w14:textId="6AD85029" w:rsidR="00FD1F4D" w:rsidRDefault="00FD1F4D" w:rsidP="00BB47ED">
      <w:pPr>
        <w:rPr>
          <w:rFonts w:ascii="Sylfaen" w:hAnsi="Sylfaen" w:cstheme="minorHAnsi"/>
        </w:rPr>
      </w:pPr>
    </w:p>
    <w:p w14:paraId="07881C86" w14:textId="096C747A" w:rsidR="00FD1F4D" w:rsidRDefault="00FD1F4D" w:rsidP="00BB47ED">
      <w:pPr>
        <w:rPr>
          <w:rFonts w:ascii="Sylfaen" w:hAnsi="Sylfaen" w:cstheme="minorHAnsi"/>
        </w:rPr>
      </w:pPr>
    </w:p>
    <w:p w14:paraId="20BD1648" w14:textId="5CFE70D5" w:rsidR="00FD1F4D" w:rsidRDefault="00FD1F4D" w:rsidP="00BB47ED">
      <w:pPr>
        <w:rPr>
          <w:rFonts w:ascii="Sylfaen" w:hAnsi="Sylfaen" w:cstheme="minorHAnsi"/>
        </w:rPr>
      </w:pPr>
    </w:p>
    <w:p w14:paraId="283B8062" w14:textId="3B7CF3E8" w:rsidR="00FD1F4D" w:rsidRDefault="00FD1F4D" w:rsidP="00BB47ED">
      <w:pPr>
        <w:rPr>
          <w:rFonts w:ascii="Sylfaen" w:hAnsi="Sylfaen" w:cstheme="minorHAnsi"/>
        </w:rPr>
      </w:pPr>
    </w:p>
    <w:p w14:paraId="43A5E366" w14:textId="621C6574" w:rsidR="00FD1F4D" w:rsidRDefault="00FD1F4D" w:rsidP="00BB47ED">
      <w:pPr>
        <w:rPr>
          <w:rFonts w:ascii="Sylfaen" w:hAnsi="Sylfaen" w:cstheme="minorHAnsi"/>
        </w:rPr>
      </w:pPr>
    </w:p>
    <w:p w14:paraId="766CF991" w14:textId="3A463F7E" w:rsidR="00FD1F4D" w:rsidRDefault="00FD1F4D" w:rsidP="00BB47ED">
      <w:pPr>
        <w:rPr>
          <w:rFonts w:ascii="Sylfaen" w:hAnsi="Sylfaen" w:cstheme="minorHAnsi"/>
        </w:rPr>
      </w:pPr>
    </w:p>
    <w:p w14:paraId="33FE8AAF" w14:textId="3232D64C" w:rsidR="00FD1F4D" w:rsidRDefault="00FD1F4D" w:rsidP="00BB47ED">
      <w:pPr>
        <w:rPr>
          <w:rFonts w:ascii="Sylfaen" w:hAnsi="Sylfaen" w:cstheme="minorHAnsi"/>
        </w:rPr>
      </w:pPr>
    </w:p>
    <w:p w14:paraId="6353FCA5" w14:textId="5E6A1D0A" w:rsidR="00FD1F4D" w:rsidRDefault="00FD1F4D" w:rsidP="00BB47ED">
      <w:pPr>
        <w:rPr>
          <w:rFonts w:ascii="Sylfaen" w:hAnsi="Sylfaen" w:cstheme="minorHAnsi"/>
        </w:rPr>
      </w:pPr>
    </w:p>
    <w:p w14:paraId="27E8EA3B" w14:textId="77777777" w:rsidR="00FD1F4D" w:rsidRPr="00C34777" w:rsidRDefault="00FD1F4D" w:rsidP="00BB47ED">
      <w:pPr>
        <w:rPr>
          <w:rFonts w:ascii="Sylfaen" w:hAnsi="Sylfaen" w:cstheme="minorHAnsi"/>
        </w:rPr>
      </w:pPr>
    </w:p>
    <w:p w14:paraId="62131D31" w14:textId="58F07ACD" w:rsidR="00304DE0" w:rsidRPr="00C34777" w:rsidRDefault="00F06543" w:rsidP="00357F9C">
      <w:pPr>
        <w:pStyle w:val="Heading2"/>
        <w:keepNext w:val="0"/>
        <w:keepLines w:val="0"/>
        <w:numPr>
          <w:ilvl w:val="0"/>
          <w:numId w:val="3"/>
        </w:numPr>
        <w:pBdr>
          <w:bottom w:val="single" w:sz="4" w:space="1" w:color="823B0B"/>
        </w:pBdr>
        <w:spacing w:before="0" w:after="160" w:line="240" w:lineRule="auto"/>
        <w:ind w:left="360"/>
        <w:rPr>
          <w:rFonts w:ascii="Sylfaen" w:hAnsi="Sylfaen" w:cstheme="minorHAnsi"/>
          <w:b/>
          <w:sz w:val="24"/>
          <w:szCs w:val="24"/>
        </w:rPr>
      </w:pPr>
      <w:bookmarkStart w:id="93" w:name="_Toc52868529"/>
      <w:r w:rsidRPr="00C34777">
        <w:rPr>
          <w:rFonts w:ascii="Sylfaen" w:hAnsi="Sylfaen" w:cstheme="minorHAnsi"/>
          <w:b/>
          <w:sz w:val="24"/>
          <w:szCs w:val="24"/>
        </w:rPr>
        <w:t>Integration</w:t>
      </w:r>
      <w:r w:rsidR="00A705BA" w:rsidRPr="00C34777">
        <w:rPr>
          <w:rFonts w:ascii="Sylfaen" w:hAnsi="Sylfaen" w:cstheme="minorHAnsi"/>
          <w:b/>
          <w:sz w:val="24"/>
          <w:szCs w:val="24"/>
        </w:rPr>
        <w:t xml:space="preserve"> of </w:t>
      </w:r>
      <w:r w:rsidR="000B43A6" w:rsidRPr="00C34777">
        <w:rPr>
          <w:rFonts w:ascii="Sylfaen" w:hAnsi="Sylfaen" w:cstheme="minorHAnsi"/>
          <w:b/>
          <w:sz w:val="24"/>
          <w:szCs w:val="24"/>
        </w:rPr>
        <w:t>foreigners</w:t>
      </w:r>
      <w:bookmarkEnd w:id="93"/>
      <w:r w:rsidR="000B43A6" w:rsidRPr="00C34777">
        <w:rPr>
          <w:rFonts w:ascii="Sylfaen" w:hAnsi="Sylfaen" w:cstheme="minorHAnsi"/>
          <w:b/>
          <w:sz w:val="24"/>
          <w:szCs w:val="24"/>
        </w:rPr>
        <w:t xml:space="preserve"> </w:t>
      </w:r>
    </w:p>
    <w:p w14:paraId="0DC644AA" w14:textId="5202B0CB" w:rsidR="00E06A0C" w:rsidRPr="00C34777" w:rsidRDefault="00067310" w:rsidP="004A5FBD">
      <w:pPr>
        <w:pStyle w:val="Heading3"/>
        <w:spacing w:before="0" w:after="160"/>
        <w:rPr>
          <w:rFonts w:ascii="Sylfaen" w:hAnsi="Sylfaen" w:cstheme="minorHAnsi"/>
        </w:rPr>
      </w:pPr>
      <w:bookmarkStart w:id="94" w:name="_Toc52868530"/>
      <w:r w:rsidRPr="00C34777">
        <w:rPr>
          <w:rFonts w:ascii="Sylfaen" w:hAnsi="Sylfaen" w:cstheme="minorHAnsi"/>
        </w:rPr>
        <w:t>Situation analysis</w:t>
      </w:r>
      <w:r w:rsidR="00E06A0C" w:rsidRPr="00C34777">
        <w:rPr>
          <w:rFonts w:ascii="Sylfaen" w:hAnsi="Sylfaen" w:cstheme="minorHAnsi"/>
        </w:rPr>
        <w:t>:</w:t>
      </w:r>
      <w:bookmarkEnd w:id="94"/>
    </w:p>
    <w:p w14:paraId="2EF14EF1" w14:textId="1EE8D546" w:rsidR="005D5867" w:rsidRPr="00C34777" w:rsidRDefault="00512E0E" w:rsidP="004A5FBD">
      <w:pPr>
        <w:jc w:val="both"/>
        <w:rPr>
          <w:rFonts w:ascii="Sylfaen" w:hAnsi="Sylfaen" w:cstheme="minorHAnsi"/>
        </w:rPr>
      </w:pPr>
      <w:r w:rsidRPr="00C34777">
        <w:rPr>
          <w:rFonts w:ascii="Sylfaen" w:hAnsi="Sylfaen" w:cstheme="minorHAnsi"/>
        </w:rPr>
        <w:t xml:space="preserve">Many countries regard legal (especially temporary) migration as an opportunity for developing its economy. </w:t>
      </w:r>
      <w:r w:rsidR="00AA0BC6" w:rsidRPr="00C34777">
        <w:rPr>
          <w:rFonts w:ascii="Sylfaen" w:hAnsi="Sylfaen" w:cstheme="minorHAnsi"/>
        </w:rPr>
        <w:t xml:space="preserve">Foreigners </w:t>
      </w:r>
      <w:r w:rsidR="00DC120B" w:rsidRPr="00C34777">
        <w:rPr>
          <w:rFonts w:ascii="Sylfaen" w:hAnsi="Sylfaen" w:cstheme="minorHAnsi"/>
        </w:rPr>
        <w:t xml:space="preserve">residing </w:t>
      </w:r>
      <w:r w:rsidR="00710515" w:rsidRPr="00C34777">
        <w:rPr>
          <w:rFonts w:ascii="Sylfaen" w:hAnsi="Sylfaen" w:cstheme="minorHAnsi"/>
        </w:rPr>
        <w:t xml:space="preserve">in </w:t>
      </w:r>
      <w:r w:rsidR="00AA0BC6" w:rsidRPr="00C34777">
        <w:rPr>
          <w:rFonts w:ascii="Sylfaen" w:hAnsi="Sylfaen" w:cstheme="minorHAnsi"/>
        </w:rPr>
        <w:t xml:space="preserve">such countries are considered a valuable </w:t>
      </w:r>
      <w:r w:rsidR="00DC120B" w:rsidRPr="00C34777">
        <w:rPr>
          <w:rFonts w:ascii="Sylfaen" w:hAnsi="Sylfaen" w:cstheme="minorHAnsi"/>
        </w:rPr>
        <w:t xml:space="preserve">human capital </w:t>
      </w:r>
      <w:r w:rsidR="00AA0BC6" w:rsidRPr="00C34777">
        <w:rPr>
          <w:rFonts w:ascii="Sylfaen" w:hAnsi="Sylfaen" w:cstheme="minorHAnsi"/>
        </w:rPr>
        <w:t xml:space="preserve">and additional </w:t>
      </w:r>
      <w:r w:rsidR="00DC120B" w:rsidRPr="00C34777">
        <w:rPr>
          <w:rFonts w:ascii="Sylfaen" w:hAnsi="Sylfaen" w:cstheme="minorHAnsi"/>
        </w:rPr>
        <w:t xml:space="preserve">source for </w:t>
      </w:r>
      <w:r w:rsidR="00AA0BC6" w:rsidRPr="00C34777">
        <w:rPr>
          <w:rFonts w:ascii="Sylfaen" w:hAnsi="Sylfaen" w:cstheme="minorHAnsi"/>
        </w:rPr>
        <w:t>attracting finance</w:t>
      </w:r>
      <w:r w:rsidR="00DC120B" w:rsidRPr="00C34777">
        <w:rPr>
          <w:rFonts w:ascii="Sylfaen" w:hAnsi="Sylfaen" w:cstheme="minorHAnsi"/>
        </w:rPr>
        <w:t>s</w:t>
      </w:r>
      <w:r w:rsidR="00AA0BC6" w:rsidRPr="00C34777">
        <w:rPr>
          <w:rFonts w:ascii="Sylfaen" w:hAnsi="Sylfaen" w:cstheme="minorHAnsi"/>
        </w:rPr>
        <w:t xml:space="preserve"> to the host country’s economy.</w:t>
      </w:r>
      <w:r w:rsidR="00AA0BC6" w:rsidRPr="00C34777">
        <w:rPr>
          <w:rStyle w:val="FootnoteReference"/>
          <w:rFonts w:ascii="Sylfaen" w:hAnsi="Sylfaen" w:cstheme="minorHAnsi"/>
        </w:rPr>
        <w:footnoteReference w:id="76"/>
      </w:r>
      <w:r w:rsidR="00710515" w:rsidRPr="00C34777">
        <w:rPr>
          <w:rFonts w:ascii="Sylfaen" w:hAnsi="Sylfaen" w:cstheme="minorHAnsi"/>
        </w:rPr>
        <w:t xml:space="preserve"> However, issues with integration also arise insofar as integration is a required premise for</w:t>
      </w:r>
      <w:r w:rsidR="00623665" w:rsidRPr="00C34777">
        <w:rPr>
          <w:rFonts w:ascii="Sylfaen" w:hAnsi="Sylfaen" w:cstheme="minorHAnsi"/>
        </w:rPr>
        <w:t xml:space="preserve"> meaningful use of </w:t>
      </w:r>
      <w:r w:rsidR="00710515" w:rsidRPr="00C34777">
        <w:rPr>
          <w:rFonts w:ascii="Sylfaen" w:hAnsi="Sylfaen" w:cstheme="minorHAnsi"/>
        </w:rPr>
        <w:t xml:space="preserve">immigrant potential. </w:t>
      </w:r>
      <w:r w:rsidR="00785E0C" w:rsidRPr="00C34777">
        <w:rPr>
          <w:rFonts w:ascii="Sylfaen" w:hAnsi="Sylfaen" w:cstheme="minorHAnsi"/>
        </w:rPr>
        <w:t xml:space="preserve">Therefore, </w:t>
      </w:r>
      <w:r w:rsidR="00623665" w:rsidRPr="00C34777">
        <w:rPr>
          <w:rFonts w:ascii="Sylfaen" w:hAnsi="Sylfaen" w:cstheme="minorHAnsi"/>
        </w:rPr>
        <w:t>the</w:t>
      </w:r>
      <w:r w:rsidR="00710515" w:rsidRPr="00C34777">
        <w:rPr>
          <w:rFonts w:ascii="Sylfaen" w:hAnsi="Sylfaen" w:cstheme="minorHAnsi"/>
        </w:rPr>
        <w:t xml:space="preserve"> integration has become an </w:t>
      </w:r>
      <w:r w:rsidR="00785E0C" w:rsidRPr="00C34777">
        <w:rPr>
          <w:rFonts w:ascii="Sylfaen" w:hAnsi="Sylfaen" w:cstheme="minorHAnsi"/>
        </w:rPr>
        <w:t xml:space="preserve">unalienable </w:t>
      </w:r>
      <w:r w:rsidR="00710515" w:rsidRPr="00C34777">
        <w:rPr>
          <w:rFonts w:ascii="Sylfaen" w:hAnsi="Sylfaen" w:cstheme="minorHAnsi"/>
        </w:rPr>
        <w:t xml:space="preserve">element of </w:t>
      </w:r>
      <w:r w:rsidR="00E0781C" w:rsidRPr="00C34777">
        <w:rPr>
          <w:rFonts w:ascii="Sylfaen" w:hAnsi="Sylfaen" w:cstheme="minorHAnsi"/>
        </w:rPr>
        <w:t>migration policies</w:t>
      </w:r>
      <w:r w:rsidR="00710515" w:rsidRPr="00C34777">
        <w:rPr>
          <w:rFonts w:ascii="Sylfaen" w:hAnsi="Sylfaen" w:cstheme="minorHAnsi"/>
        </w:rPr>
        <w:t xml:space="preserve"> in many countries and is considered in t</w:t>
      </w:r>
      <w:r w:rsidR="004833F9" w:rsidRPr="00C34777">
        <w:rPr>
          <w:rFonts w:ascii="Sylfaen" w:hAnsi="Sylfaen" w:cstheme="minorHAnsi"/>
        </w:rPr>
        <w:t xml:space="preserve">he context of </w:t>
      </w:r>
      <w:r w:rsidR="007D0BAC" w:rsidRPr="00C34777">
        <w:rPr>
          <w:rFonts w:ascii="Sylfaen" w:hAnsi="Sylfaen" w:cstheme="minorHAnsi"/>
        </w:rPr>
        <w:t xml:space="preserve">the </w:t>
      </w:r>
      <w:r w:rsidR="004833F9" w:rsidRPr="00C34777">
        <w:rPr>
          <w:rFonts w:ascii="Sylfaen" w:hAnsi="Sylfaen" w:cstheme="minorHAnsi"/>
        </w:rPr>
        <w:t>migration and development</w:t>
      </w:r>
      <w:r w:rsidR="007D0BAC" w:rsidRPr="00C34777">
        <w:rPr>
          <w:rFonts w:ascii="Sylfaen" w:hAnsi="Sylfaen" w:cstheme="minorHAnsi"/>
        </w:rPr>
        <w:t xml:space="preserve"> nexus</w:t>
      </w:r>
      <w:r w:rsidR="004833F9" w:rsidRPr="00C34777">
        <w:rPr>
          <w:rFonts w:ascii="Sylfaen" w:hAnsi="Sylfaen" w:cstheme="minorHAnsi"/>
        </w:rPr>
        <w:t xml:space="preserve">. </w:t>
      </w:r>
      <w:r w:rsidR="009640AF" w:rsidRPr="00C34777">
        <w:rPr>
          <w:rFonts w:ascii="Sylfaen" w:hAnsi="Sylfaen" w:cstheme="minorHAnsi"/>
        </w:rPr>
        <w:t>Rational and coordinated action in the field of integration is important</w:t>
      </w:r>
      <w:r w:rsidR="00137653" w:rsidRPr="00C34777">
        <w:rPr>
          <w:rFonts w:ascii="Sylfaen" w:hAnsi="Sylfaen" w:cstheme="minorHAnsi"/>
        </w:rPr>
        <w:t xml:space="preserve"> for implementing </w:t>
      </w:r>
      <w:r w:rsidR="009640AF" w:rsidRPr="00C34777">
        <w:rPr>
          <w:rFonts w:ascii="Sylfaen" w:hAnsi="Sylfaen" w:cstheme="minorHAnsi"/>
        </w:rPr>
        <w:t xml:space="preserve">a </w:t>
      </w:r>
      <w:r w:rsidR="00FC53E0" w:rsidRPr="00C34777">
        <w:rPr>
          <w:rFonts w:ascii="Sylfaen" w:hAnsi="Sylfaen" w:cstheme="minorHAnsi"/>
        </w:rPr>
        <w:t xml:space="preserve">meaningful </w:t>
      </w:r>
      <w:r w:rsidR="009640AF" w:rsidRPr="00C34777">
        <w:rPr>
          <w:rFonts w:ascii="Sylfaen" w:hAnsi="Sylfaen" w:cstheme="minorHAnsi"/>
        </w:rPr>
        <w:t xml:space="preserve">migration policy. </w:t>
      </w:r>
      <w:r w:rsidR="000A2270" w:rsidRPr="00C34777">
        <w:rPr>
          <w:rFonts w:ascii="Sylfaen" w:hAnsi="Sylfaen" w:cstheme="minorHAnsi"/>
        </w:rPr>
        <w:t>At the same time, a</w:t>
      </w:r>
      <w:r w:rsidR="009640AF" w:rsidRPr="00C34777">
        <w:rPr>
          <w:rFonts w:ascii="Sylfaen" w:hAnsi="Sylfaen" w:cstheme="minorHAnsi"/>
        </w:rPr>
        <w:t xml:space="preserve"> pragmatic approach to integration of foreigners residing in the host country and existence of relevant effective mechanisms are closely related to </w:t>
      </w:r>
      <w:r w:rsidR="000A2270" w:rsidRPr="00C34777">
        <w:rPr>
          <w:rFonts w:ascii="Sylfaen" w:hAnsi="Sylfaen" w:cstheme="minorHAnsi"/>
        </w:rPr>
        <w:t xml:space="preserve">the issues of </w:t>
      </w:r>
      <w:r w:rsidR="004433CE">
        <w:rPr>
          <w:rFonts w:ascii="Sylfaen" w:hAnsi="Sylfaen" w:cstheme="minorHAnsi"/>
        </w:rPr>
        <w:t xml:space="preserve">safeguarding </w:t>
      </w:r>
      <w:r w:rsidR="009640AF" w:rsidRPr="00C34777">
        <w:rPr>
          <w:rFonts w:ascii="Sylfaen" w:hAnsi="Sylfaen" w:cstheme="minorHAnsi"/>
        </w:rPr>
        <w:t xml:space="preserve">public order and </w:t>
      </w:r>
      <w:r w:rsidR="00286F62" w:rsidRPr="00C34777">
        <w:rPr>
          <w:rFonts w:ascii="Sylfaen" w:hAnsi="Sylfaen" w:cstheme="minorHAnsi"/>
        </w:rPr>
        <w:t xml:space="preserve">national </w:t>
      </w:r>
      <w:r w:rsidR="009640AF" w:rsidRPr="00C34777">
        <w:rPr>
          <w:rFonts w:ascii="Sylfaen" w:hAnsi="Sylfaen" w:cstheme="minorHAnsi"/>
        </w:rPr>
        <w:t>security of the country.</w:t>
      </w:r>
    </w:p>
    <w:p w14:paraId="797A6038" w14:textId="0980FFEF" w:rsidR="00512E0E" w:rsidRPr="00C34777" w:rsidRDefault="009E0162" w:rsidP="004A5FBD">
      <w:pPr>
        <w:jc w:val="both"/>
        <w:rPr>
          <w:rFonts w:ascii="Sylfaen" w:hAnsi="Sylfaen" w:cstheme="minorHAnsi"/>
        </w:rPr>
      </w:pPr>
      <w:r w:rsidRPr="00C34777">
        <w:rPr>
          <w:rFonts w:ascii="Sylfaen" w:hAnsi="Sylfaen" w:cstheme="minorHAnsi"/>
        </w:rPr>
        <w:t>The m</w:t>
      </w:r>
      <w:r w:rsidR="005D5867" w:rsidRPr="00C34777">
        <w:rPr>
          <w:rFonts w:ascii="Sylfaen" w:hAnsi="Sylfaen" w:cstheme="minorHAnsi"/>
        </w:rPr>
        <w:t>easures implemented to facilitate economic development, security and political stability gave an impetus to increased immigration flows in the recent period</w:t>
      </w:r>
      <w:r w:rsidR="00CB203A" w:rsidRPr="00C34777">
        <w:rPr>
          <w:rFonts w:ascii="Sylfaen" w:hAnsi="Sylfaen" w:cstheme="minorHAnsi"/>
        </w:rPr>
        <w:t>,</w:t>
      </w:r>
      <w:r w:rsidR="005D5867" w:rsidRPr="00C34777">
        <w:rPr>
          <w:rFonts w:ascii="Sylfaen" w:hAnsi="Sylfaen" w:cstheme="minorHAnsi"/>
        </w:rPr>
        <w:t xml:space="preserve"> turning Georgia into a destination country for migrants to some extent. According to Geostat, </w:t>
      </w:r>
      <w:r w:rsidR="00510ACE" w:rsidRPr="00C34777">
        <w:rPr>
          <w:rFonts w:ascii="Sylfaen" w:hAnsi="Sylfaen" w:cstheme="minorHAnsi"/>
        </w:rPr>
        <w:t xml:space="preserve">there were 42,386 foreign </w:t>
      </w:r>
      <w:r w:rsidR="00CB203A" w:rsidRPr="00C34777">
        <w:rPr>
          <w:rFonts w:ascii="Sylfaen" w:hAnsi="Sylfaen" w:cstheme="minorHAnsi"/>
        </w:rPr>
        <w:t xml:space="preserve">national </w:t>
      </w:r>
      <w:r w:rsidR="00510ACE" w:rsidRPr="00C34777">
        <w:rPr>
          <w:rFonts w:ascii="Sylfaen" w:hAnsi="Sylfaen" w:cstheme="minorHAnsi"/>
        </w:rPr>
        <w:t>immigrants in Georgia</w:t>
      </w:r>
      <w:r w:rsidR="004E7784" w:rsidRPr="00C34777">
        <w:rPr>
          <w:rFonts w:ascii="Sylfaen" w:hAnsi="Sylfaen" w:cstheme="minorHAnsi"/>
        </w:rPr>
        <w:t xml:space="preserve"> in 2019</w:t>
      </w:r>
      <w:r w:rsidR="00510ACE" w:rsidRPr="00C34777">
        <w:rPr>
          <w:rFonts w:ascii="Sylfaen" w:hAnsi="Sylfaen" w:cstheme="minorHAnsi"/>
        </w:rPr>
        <w:t xml:space="preserve"> and pursuant to PSDA data, 52,013 foreign </w:t>
      </w:r>
      <w:r w:rsidR="008B6F37" w:rsidRPr="00C34777">
        <w:rPr>
          <w:rFonts w:ascii="Sylfaen" w:hAnsi="Sylfaen" w:cstheme="minorHAnsi"/>
        </w:rPr>
        <w:t xml:space="preserve">nationals </w:t>
      </w:r>
      <w:r w:rsidR="00510ACE" w:rsidRPr="00C34777">
        <w:rPr>
          <w:rFonts w:ascii="Sylfaen" w:hAnsi="Sylfaen" w:cstheme="minorHAnsi"/>
        </w:rPr>
        <w:t xml:space="preserve">possessed valid residence </w:t>
      </w:r>
      <w:r w:rsidR="00394807" w:rsidRPr="00C34777">
        <w:rPr>
          <w:rFonts w:ascii="Sylfaen" w:hAnsi="Sylfaen" w:cstheme="minorHAnsi"/>
        </w:rPr>
        <w:t xml:space="preserve">cards </w:t>
      </w:r>
      <w:r w:rsidR="00510ACE" w:rsidRPr="00C34777">
        <w:rPr>
          <w:rFonts w:ascii="Sylfaen" w:hAnsi="Sylfaen" w:cstheme="minorHAnsi"/>
        </w:rPr>
        <w:t>in Georgia by the end of 2019. The</w:t>
      </w:r>
      <w:r w:rsidR="00016C0C" w:rsidRPr="00C34777">
        <w:rPr>
          <w:rFonts w:ascii="Sylfaen" w:hAnsi="Sylfaen" w:cstheme="minorHAnsi"/>
        </w:rPr>
        <w:t xml:space="preserve">se data show that immigration </w:t>
      </w:r>
      <w:r w:rsidR="00510ACE" w:rsidRPr="00C34777">
        <w:rPr>
          <w:rFonts w:ascii="Sylfaen" w:hAnsi="Sylfaen" w:cstheme="minorHAnsi"/>
        </w:rPr>
        <w:t xml:space="preserve">to </w:t>
      </w:r>
      <w:r w:rsidR="001255C8" w:rsidRPr="00C34777">
        <w:rPr>
          <w:rFonts w:ascii="Sylfaen" w:hAnsi="Sylfaen" w:cstheme="minorHAnsi"/>
        </w:rPr>
        <w:t xml:space="preserve">Georgia is increasing and Georgia is attracting a growing number of foreigners. Immigrants in Georgia are </w:t>
      </w:r>
      <w:r w:rsidR="004433CE">
        <w:rPr>
          <w:rFonts w:ascii="Sylfaen" w:hAnsi="Sylfaen" w:cstheme="minorHAnsi"/>
        </w:rPr>
        <w:t xml:space="preserve">mainly </w:t>
      </w:r>
      <w:r w:rsidR="001255C8" w:rsidRPr="00C34777">
        <w:rPr>
          <w:rFonts w:ascii="Sylfaen" w:hAnsi="Sylfaen" w:cstheme="minorHAnsi"/>
        </w:rPr>
        <w:t>concentrated in large and economically active urban locations.</w:t>
      </w:r>
      <w:r w:rsidR="001255C8" w:rsidRPr="00C34777">
        <w:rPr>
          <w:rStyle w:val="FootnoteReference"/>
          <w:rFonts w:ascii="Sylfaen" w:hAnsi="Sylfaen" w:cstheme="minorHAnsi"/>
        </w:rPr>
        <w:footnoteReference w:id="77"/>
      </w:r>
      <w:r w:rsidR="001255C8" w:rsidRPr="00C34777">
        <w:rPr>
          <w:rFonts w:ascii="Sylfaen" w:hAnsi="Sylfaen" w:cstheme="minorHAnsi"/>
        </w:rPr>
        <w:t xml:space="preserve"> Although the COVID-19 pandemic nearly stopped this process in 2020, it is </w:t>
      </w:r>
      <w:r w:rsidR="00016C0C" w:rsidRPr="00C34777">
        <w:rPr>
          <w:rFonts w:ascii="Sylfaen" w:hAnsi="Sylfaen" w:cstheme="minorHAnsi"/>
        </w:rPr>
        <w:t xml:space="preserve">very </w:t>
      </w:r>
      <w:r w:rsidR="001255C8" w:rsidRPr="00C34777">
        <w:rPr>
          <w:rFonts w:ascii="Sylfaen" w:hAnsi="Sylfaen" w:cstheme="minorHAnsi"/>
        </w:rPr>
        <w:t>likely tha</w:t>
      </w:r>
      <w:r w:rsidR="00AF34D5" w:rsidRPr="00C34777">
        <w:rPr>
          <w:rFonts w:ascii="Sylfaen" w:hAnsi="Sylfaen" w:cstheme="minorHAnsi"/>
        </w:rPr>
        <w:t>t immigration processes will re-</w:t>
      </w:r>
      <w:r w:rsidR="001255C8" w:rsidRPr="00C34777">
        <w:rPr>
          <w:rFonts w:ascii="Sylfaen" w:hAnsi="Sylfaen" w:cstheme="minorHAnsi"/>
        </w:rPr>
        <w:t>activate after limitations on the travel of foreign citizens are lifted and transport connections among countries are restored.</w:t>
      </w:r>
    </w:p>
    <w:p w14:paraId="1AB09D66" w14:textId="05F582E9" w:rsidR="00B34164" w:rsidRPr="00C34777" w:rsidRDefault="001255C8" w:rsidP="004A5FBD">
      <w:pPr>
        <w:jc w:val="both"/>
        <w:rPr>
          <w:rFonts w:ascii="Sylfaen" w:hAnsi="Sylfaen" w:cstheme="minorHAnsi"/>
        </w:rPr>
      </w:pPr>
      <w:r w:rsidRPr="00C34777">
        <w:rPr>
          <w:rFonts w:ascii="Sylfaen" w:hAnsi="Sylfaen" w:cstheme="minorHAnsi"/>
        </w:rPr>
        <w:t>The growing immigration flow prompt</w:t>
      </w:r>
      <w:r w:rsidR="00F71F27" w:rsidRPr="00C34777">
        <w:rPr>
          <w:rFonts w:ascii="Sylfaen" w:hAnsi="Sylfaen" w:cstheme="minorHAnsi"/>
        </w:rPr>
        <w:t xml:space="preserve">s the </w:t>
      </w:r>
      <w:r w:rsidR="00FF237B" w:rsidRPr="00C34777">
        <w:rPr>
          <w:rFonts w:ascii="Sylfaen" w:hAnsi="Sylfaen" w:cstheme="minorHAnsi"/>
        </w:rPr>
        <w:t>s</w:t>
      </w:r>
      <w:r w:rsidR="00F71F27" w:rsidRPr="00C34777">
        <w:rPr>
          <w:rFonts w:ascii="Sylfaen" w:hAnsi="Sylfaen" w:cstheme="minorHAnsi"/>
        </w:rPr>
        <w:t xml:space="preserve">tate to further improve </w:t>
      </w:r>
      <w:r w:rsidR="004E7784" w:rsidRPr="00C34777">
        <w:rPr>
          <w:rFonts w:ascii="Sylfaen" w:hAnsi="Sylfaen" w:cstheme="minorHAnsi"/>
        </w:rPr>
        <w:t xml:space="preserve">state </w:t>
      </w:r>
      <w:r w:rsidRPr="00C34777">
        <w:rPr>
          <w:rFonts w:ascii="Sylfaen" w:hAnsi="Sylfaen" w:cstheme="minorHAnsi"/>
        </w:rPr>
        <w:t xml:space="preserve">programs in the field of integration in the sense of both </w:t>
      </w:r>
      <w:r w:rsidR="00BC472A" w:rsidRPr="00C34777">
        <w:rPr>
          <w:rFonts w:ascii="Sylfaen" w:hAnsi="Sylfaen" w:cstheme="minorHAnsi"/>
        </w:rPr>
        <w:t xml:space="preserve">the </w:t>
      </w:r>
      <w:r w:rsidRPr="00C34777">
        <w:rPr>
          <w:rFonts w:ascii="Sylfaen" w:hAnsi="Sylfaen" w:cstheme="minorHAnsi"/>
        </w:rPr>
        <w:t xml:space="preserve">number of components </w:t>
      </w:r>
      <w:r w:rsidR="00C5311D" w:rsidRPr="00C34777">
        <w:rPr>
          <w:rFonts w:ascii="Sylfaen" w:hAnsi="Sylfaen" w:cstheme="minorHAnsi"/>
        </w:rPr>
        <w:t xml:space="preserve">covered </w:t>
      </w:r>
      <w:r w:rsidR="00BC472A" w:rsidRPr="00C34777">
        <w:rPr>
          <w:rFonts w:ascii="Sylfaen" w:hAnsi="Sylfaen" w:cstheme="minorHAnsi"/>
        </w:rPr>
        <w:t xml:space="preserve">and </w:t>
      </w:r>
      <w:r w:rsidR="00C5311D" w:rsidRPr="00C34777">
        <w:rPr>
          <w:rFonts w:ascii="Sylfaen" w:hAnsi="Sylfaen" w:cstheme="minorHAnsi"/>
        </w:rPr>
        <w:t xml:space="preserve">the </w:t>
      </w:r>
      <w:r w:rsidRPr="00C34777">
        <w:rPr>
          <w:rFonts w:ascii="Sylfaen" w:hAnsi="Sylfaen" w:cstheme="minorHAnsi"/>
        </w:rPr>
        <w:t>capabilities</w:t>
      </w:r>
      <w:r w:rsidR="00C5311D" w:rsidRPr="00C34777">
        <w:rPr>
          <w:rFonts w:ascii="Sylfaen" w:hAnsi="Sylfaen" w:cstheme="minorHAnsi"/>
        </w:rPr>
        <w:t xml:space="preserve"> of the programs</w:t>
      </w:r>
      <w:r w:rsidRPr="00C34777">
        <w:rPr>
          <w:rFonts w:ascii="Sylfaen" w:hAnsi="Sylfaen" w:cstheme="minorHAnsi"/>
        </w:rPr>
        <w:t>. Capacity building an</w:t>
      </w:r>
      <w:r w:rsidR="00AF34D5" w:rsidRPr="00C34777">
        <w:rPr>
          <w:rFonts w:ascii="Sylfaen" w:hAnsi="Sylfaen" w:cstheme="minorHAnsi"/>
        </w:rPr>
        <w:t>d institutional development of the s</w:t>
      </w:r>
      <w:r w:rsidRPr="00C34777">
        <w:rPr>
          <w:rFonts w:ascii="Sylfaen" w:hAnsi="Sylfaen" w:cstheme="minorHAnsi"/>
        </w:rPr>
        <w:t xml:space="preserve">tate agencies responsible for the implementation of these integration programs will also have to be carried out. A targeted integration program for </w:t>
      </w:r>
      <w:r w:rsidR="00C5311D" w:rsidRPr="00C34777">
        <w:rPr>
          <w:rFonts w:ascii="Sylfaen" w:hAnsi="Sylfaen" w:cstheme="minorHAnsi"/>
        </w:rPr>
        <w:t xml:space="preserve">persons granted </w:t>
      </w:r>
      <w:r w:rsidRPr="00C34777">
        <w:rPr>
          <w:rFonts w:ascii="Sylfaen" w:hAnsi="Sylfaen" w:cstheme="minorHAnsi"/>
        </w:rPr>
        <w:t xml:space="preserve">international protection has been operational in Georgia since 2017. </w:t>
      </w:r>
      <w:r w:rsidR="00A705BA" w:rsidRPr="00C34777">
        <w:rPr>
          <w:rFonts w:ascii="Sylfaen" w:hAnsi="Sylfaen" w:cstheme="minorHAnsi"/>
        </w:rPr>
        <w:t xml:space="preserve">By the end of 2019, </w:t>
      </w:r>
      <w:r w:rsidR="00A95110" w:rsidRPr="00C34777">
        <w:rPr>
          <w:rFonts w:ascii="Sylfaen" w:hAnsi="Sylfaen" w:cstheme="minorHAnsi"/>
        </w:rPr>
        <w:t xml:space="preserve">a </w:t>
      </w:r>
      <w:r w:rsidR="00A705BA" w:rsidRPr="00C34777">
        <w:rPr>
          <w:rFonts w:ascii="Sylfaen" w:hAnsi="Sylfaen" w:cstheme="minorHAnsi"/>
        </w:rPr>
        <w:t>new</w:t>
      </w:r>
      <w:r w:rsidR="00A95110" w:rsidRPr="00C34777">
        <w:rPr>
          <w:rFonts w:ascii="Sylfaen" w:hAnsi="Sylfaen" w:cstheme="minorHAnsi"/>
        </w:rPr>
        <w:t xml:space="preserve"> state entity</w:t>
      </w:r>
      <w:r w:rsidR="00A705BA" w:rsidRPr="00C34777">
        <w:rPr>
          <w:rFonts w:ascii="Sylfaen" w:hAnsi="Sylfaen" w:cstheme="minorHAnsi"/>
        </w:rPr>
        <w:t xml:space="preserve"> </w:t>
      </w:r>
      <w:r w:rsidR="00623665" w:rsidRPr="00C34777">
        <w:rPr>
          <w:rFonts w:ascii="Sylfaen" w:hAnsi="Sylfaen" w:cstheme="minorHAnsi"/>
        </w:rPr>
        <w:t>– the LEPL I</w:t>
      </w:r>
      <w:r w:rsidR="004E7784" w:rsidRPr="00C34777">
        <w:rPr>
          <w:rFonts w:ascii="Sylfaen" w:hAnsi="Sylfaen" w:cstheme="minorHAnsi"/>
        </w:rPr>
        <w:t xml:space="preserve">nternally </w:t>
      </w:r>
      <w:r w:rsidR="00AB0455" w:rsidRPr="00C34777">
        <w:rPr>
          <w:rFonts w:ascii="Sylfaen" w:hAnsi="Sylfaen" w:cstheme="minorHAnsi"/>
        </w:rPr>
        <w:t>D</w:t>
      </w:r>
      <w:r w:rsidR="004E7784" w:rsidRPr="00C34777">
        <w:rPr>
          <w:rFonts w:ascii="Sylfaen" w:hAnsi="Sylfaen" w:cstheme="minorHAnsi"/>
        </w:rPr>
        <w:t xml:space="preserve">isplaced </w:t>
      </w:r>
      <w:r w:rsidR="00AB0455" w:rsidRPr="00C34777">
        <w:rPr>
          <w:rFonts w:ascii="Sylfaen" w:hAnsi="Sylfaen" w:cstheme="minorHAnsi"/>
        </w:rPr>
        <w:t>P</w:t>
      </w:r>
      <w:r w:rsidR="004E7784" w:rsidRPr="00C34777">
        <w:rPr>
          <w:rFonts w:ascii="Sylfaen" w:hAnsi="Sylfaen" w:cstheme="minorHAnsi"/>
        </w:rPr>
        <w:t>erson</w:t>
      </w:r>
      <w:r w:rsidR="00AB0455" w:rsidRPr="00C34777">
        <w:rPr>
          <w:rFonts w:ascii="Sylfaen" w:hAnsi="Sylfaen" w:cstheme="minorHAnsi"/>
        </w:rPr>
        <w:t xml:space="preserve">s, </w:t>
      </w:r>
      <w:proofErr w:type="spellStart"/>
      <w:r w:rsidR="00AB0455" w:rsidRPr="00C34777">
        <w:rPr>
          <w:rFonts w:ascii="Sylfaen" w:hAnsi="Sylfaen" w:cstheme="minorHAnsi"/>
        </w:rPr>
        <w:t>Ecomigrants</w:t>
      </w:r>
      <w:proofErr w:type="spellEnd"/>
      <w:r w:rsidR="00AB0455" w:rsidRPr="00C34777">
        <w:rPr>
          <w:rFonts w:ascii="Sylfaen" w:hAnsi="Sylfaen" w:cstheme="minorHAnsi"/>
        </w:rPr>
        <w:t xml:space="preserve"> and Livelihood</w:t>
      </w:r>
      <w:r w:rsidR="00A705BA" w:rsidRPr="00C34777">
        <w:rPr>
          <w:rFonts w:ascii="Sylfaen" w:hAnsi="Sylfaen" w:cstheme="minorHAnsi"/>
        </w:rPr>
        <w:t xml:space="preserve"> Agency</w:t>
      </w:r>
      <w:r w:rsidR="00AB0455" w:rsidRPr="00C34777">
        <w:rPr>
          <w:rFonts w:ascii="Sylfaen" w:hAnsi="Sylfaen" w:cstheme="minorHAnsi"/>
        </w:rPr>
        <w:t xml:space="preserve"> was established within the </w:t>
      </w:r>
      <w:proofErr w:type="spellStart"/>
      <w:r w:rsidR="00937B6C" w:rsidRPr="00C34777">
        <w:rPr>
          <w:rFonts w:ascii="Sylfaen" w:hAnsi="Sylfaen" w:cstheme="minorHAnsi"/>
        </w:rPr>
        <w:t>MoH</w:t>
      </w:r>
      <w:proofErr w:type="spellEnd"/>
      <w:r w:rsidR="00937B6C" w:rsidRPr="00C34777">
        <w:rPr>
          <w:rFonts w:ascii="Sylfaen" w:hAnsi="Sylfaen" w:cstheme="minorHAnsi"/>
        </w:rPr>
        <w:t>.</w:t>
      </w:r>
      <w:r w:rsidR="005C6524" w:rsidRPr="00C34777">
        <w:rPr>
          <w:rFonts w:ascii="Sylfaen" w:hAnsi="Sylfaen" w:cstheme="minorHAnsi"/>
        </w:rPr>
        <w:t xml:space="preserve"> </w:t>
      </w:r>
      <w:r w:rsidR="00FF237B" w:rsidRPr="00C34777">
        <w:rPr>
          <w:rFonts w:ascii="Sylfaen" w:hAnsi="Sylfaen" w:cstheme="minorHAnsi"/>
        </w:rPr>
        <w:t xml:space="preserve">Later, </w:t>
      </w:r>
      <w:r w:rsidR="005C6524" w:rsidRPr="00C34777">
        <w:rPr>
          <w:rFonts w:ascii="Sylfaen" w:hAnsi="Sylfaen" w:cstheme="minorHAnsi"/>
        </w:rPr>
        <w:t>within the Agency, a</w:t>
      </w:r>
      <w:r w:rsidR="00AB0455" w:rsidRPr="00C34777">
        <w:rPr>
          <w:rFonts w:ascii="Sylfaen" w:hAnsi="Sylfaen" w:cstheme="minorHAnsi"/>
        </w:rPr>
        <w:t xml:space="preserve"> Reintegration and Integration </w:t>
      </w:r>
      <w:r w:rsidR="004E7784" w:rsidRPr="00C34777">
        <w:rPr>
          <w:rFonts w:ascii="Sylfaen" w:hAnsi="Sylfaen" w:cstheme="minorHAnsi"/>
        </w:rPr>
        <w:t xml:space="preserve">Division </w:t>
      </w:r>
      <w:r w:rsidR="00AB0455" w:rsidRPr="00C34777">
        <w:rPr>
          <w:rFonts w:ascii="Sylfaen" w:hAnsi="Sylfaen" w:cstheme="minorHAnsi"/>
        </w:rPr>
        <w:t>was set up</w:t>
      </w:r>
      <w:r w:rsidR="00937B6C" w:rsidRPr="00C34777">
        <w:rPr>
          <w:rFonts w:ascii="Sylfaen" w:hAnsi="Sylfaen" w:cstheme="minorHAnsi"/>
        </w:rPr>
        <w:t>.</w:t>
      </w:r>
      <w:r w:rsidR="005C6524" w:rsidRPr="00C34777">
        <w:rPr>
          <w:rFonts w:ascii="Sylfaen" w:hAnsi="Sylfaen" w:cstheme="minorHAnsi"/>
        </w:rPr>
        <w:t xml:space="preserve"> Currently, the </w:t>
      </w:r>
      <w:r w:rsidR="004E7784" w:rsidRPr="00C34777">
        <w:rPr>
          <w:rFonts w:ascii="Sylfaen" w:hAnsi="Sylfaen" w:cstheme="minorHAnsi"/>
        </w:rPr>
        <w:t xml:space="preserve">Division </w:t>
      </w:r>
      <w:r w:rsidR="00AB0455" w:rsidRPr="00C34777">
        <w:rPr>
          <w:rFonts w:ascii="Sylfaen" w:hAnsi="Sylfaen" w:cstheme="minorHAnsi"/>
        </w:rPr>
        <w:t xml:space="preserve">is responsible for running </w:t>
      </w:r>
      <w:r w:rsidR="00D41519" w:rsidRPr="00C34777">
        <w:rPr>
          <w:rFonts w:ascii="Sylfaen" w:hAnsi="Sylfaen" w:cstheme="minorHAnsi"/>
        </w:rPr>
        <w:t xml:space="preserve">both </w:t>
      </w:r>
      <w:r w:rsidR="00AB0455" w:rsidRPr="00C34777">
        <w:rPr>
          <w:rFonts w:ascii="Sylfaen" w:hAnsi="Sylfaen" w:cstheme="minorHAnsi"/>
        </w:rPr>
        <w:t xml:space="preserve">the </w:t>
      </w:r>
      <w:r w:rsidR="009305A3" w:rsidRPr="00C34777">
        <w:rPr>
          <w:rFonts w:ascii="Sylfaen" w:hAnsi="Sylfaen" w:cstheme="minorHAnsi"/>
        </w:rPr>
        <w:t>State I</w:t>
      </w:r>
      <w:r w:rsidR="00EF6106" w:rsidRPr="00C34777">
        <w:rPr>
          <w:rFonts w:ascii="Sylfaen" w:hAnsi="Sylfaen" w:cstheme="minorHAnsi"/>
        </w:rPr>
        <w:t xml:space="preserve">ntegration </w:t>
      </w:r>
      <w:r w:rsidR="007216F3" w:rsidRPr="00C34777">
        <w:rPr>
          <w:rFonts w:ascii="Sylfaen" w:hAnsi="Sylfaen" w:cstheme="minorHAnsi"/>
        </w:rPr>
        <w:t>P</w:t>
      </w:r>
      <w:r w:rsidR="00AB0455" w:rsidRPr="00C34777">
        <w:rPr>
          <w:rFonts w:ascii="Sylfaen" w:hAnsi="Sylfaen" w:cstheme="minorHAnsi"/>
        </w:rPr>
        <w:t xml:space="preserve">rogram </w:t>
      </w:r>
      <w:r w:rsidR="005C6524" w:rsidRPr="00C34777">
        <w:rPr>
          <w:rFonts w:ascii="Sylfaen" w:hAnsi="Sylfaen" w:cstheme="minorHAnsi"/>
        </w:rPr>
        <w:t xml:space="preserve">and the </w:t>
      </w:r>
      <w:r w:rsidR="009305A3" w:rsidRPr="00C34777">
        <w:rPr>
          <w:rFonts w:ascii="Sylfaen" w:hAnsi="Sylfaen" w:cstheme="minorHAnsi"/>
        </w:rPr>
        <w:t>I</w:t>
      </w:r>
      <w:r w:rsidR="005C6524" w:rsidRPr="00C34777">
        <w:rPr>
          <w:rFonts w:ascii="Sylfaen" w:hAnsi="Sylfaen" w:cstheme="minorHAnsi"/>
        </w:rPr>
        <w:t xml:space="preserve">ntegration </w:t>
      </w:r>
      <w:r w:rsidR="009305A3" w:rsidRPr="00C34777">
        <w:rPr>
          <w:rFonts w:ascii="Sylfaen" w:hAnsi="Sylfaen" w:cstheme="minorHAnsi"/>
        </w:rPr>
        <w:t>C</w:t>
      </w:r>
      <w:r w:rsidR="005C6524" w:rsidRPr="00C34777">
        <w:rPr>
          <w:rFonts w:ascii="Sylfaen" w:hAnsi="Sylfaen" w:cstheme="minorHAnsi"/>
        </w:rPr>
        <w:t xml:space="preserve">enter. The </w:t>
      </w:r>
      <w:r w:rsidR="007216F3" w:rsidRPr="00C34777">
        <w:rPr>
          <w:rFonts w:ascii="Sylfaen" w:hAnsi="Sylfaen" w:cstheme="minorHAnsi"/>
        </w:rPr>
        <w:t>P</w:t>
      </w:r>
      <w:r w:rsidR="005C6524" w:rsidRPr="00C34777">
        <w:rPr>
          <w:rFonts w:ascii="Sylfaen" w:hAnsi="Sylfaen" w:cstheme="minorHAnsi"/>
        </w:rPr>
        <w:t xml:space="preserve">rogram run by the </w:t>
      </w:r>
      <w:r w:rsidR="009305A3" w:rsidRPr="00C34777">
        <w:rPr>
          <w:rFonts w:ascii="Sylfaen" w:hAnsi="Sylfaen" w:cstheme="minorHAnsi"/>
        </w:rPr>
        <w:t>I</w:t>
      </w:r>
      <w:r w:rsidR="005C6524" w:rsidRPr="00C34777">
        <w:rPr>
          <w:rFonts w:ascii="Sylfaen" w:hAnsi="Sylfaen" w:cstheme="minorHAnsi"/>
        </w:rPr>
        <w:t xml:space="preserve">ntegration </w:t>
      </w:r>
      <w:r w:rsidR="009305A3" w:rsidRPr="00C34777">
        <w:rPr>
          <w:rFonts w:ascii="Sylfaen" w:hAnsi="Sylfaen" w:cstheme="minorHAnsi"/>
        </w:rPr>
        <w:t>C</w:t>
      </w:r>
      <w:r w:rsidR="005C6524" w:rsidRPr="00C34777">
        <w:rPr>
          <w:rFonts w:ascii="Sylfaen" w:hAnsi="Sylfaen" w:cstheme="minorHAnsi"/>
        </w:rPr>
        <w:t xml:space="preserve">enter </w:t>
      </w:r>
      <w:r w:rsidR="009305A3" w:rsidRPr="00C34777">
        <w:rPr>
          <w:rFonts w:ascii="Sylfaen" w:hAnsi="Sylfaen" w:cstheme="minorHAnsi"/>
        </w:rPr>
        <w:t xml:space="preserve">comprises </w:t>
      </w:r>
      <w:r w:rsidR="009305A3" w:rsidRPr="00C34777">
        <w:rPr>
          <w:rFonts w:ascii="Sylfaen" w:hAnsi="Sylfaen" w:cstheme="minorHAnsi"/>
        </w:rPr>
        <w:lastRenderedPageBreak/>
        <w:t xml:space="preserve">4 </w:t>
      </w:r>
      <w:r w:rsidR="005C6524" w:rsidRPr="00C34777">
        <w:rPr>
          <w:rFonts w:ascii="Sylfaen" w:hAnsi="Sylfaen" w:cstheme="minorHAnsi"/>
        </w:rPr>
        <w:t xml:space="preserve">components: Georgian language courses, socio-cultural awareness raising, civic education and </w:t>
      </w:r>
      <w:r w:rsidR="0055779F" w:rsidRPr="00C34777">
        <w:rPr>
          <w:rFonts w:ascii="Sylfaen" w:hAnsi="Sylfaen" w:cstheme="minorHAnsi"/>
        </w:rPr>
        <w:t>consultancy service</w:t>
      </w:r>
      <w:r w:rsidR="00022216" w:rsidRPr="00C34777">
        <w:rPr>
          <w:rFonts w:ascii="Sylfaen" w:hAnsi="Sylfaen" w:cstheme="minorHAnsi"/>
        </w:rPr>
        <w:t>s</w:t>
      </w:r>
      <w:r w:rsidR="005C6524" w:rsidRPr="00C34777">
        <w:rPr>
          <w:rFonts w:ascii="Sylfaen" w:hAnsi="Sylfaen" w:cstheme="minorHAnsi"/>
        </w:rPr>
        <w:t>.</w:t>
      </w:r>
    </w:p>
    <w:p w14:paraId="24936992" w14:textId="2A0A83D6" w:rsidR="001255C8" w:rsidRPr="00C34777" w:rsidRDefault="00B34164" w:rsidP="0017637F">
      <w:pPr>
        <w:jc w:val="both"/>
        <w:rPr>
          <w:rFonts w:ascii="Sylfaen" w:hAnsi="Sylfaen" w:cstheme="minorHAnsi"/>
        </w:rPr>
      </w:pPr>
      <w:r w:rsidRPr="00C34777">
        <w:rPr>
          <w:rFonts w:ascii="Sylfaen" w:hAnsi="Sylfaen" w:cstheme="minorHAnsi"/>
        </w:rPr>
        <w:t xml:space="preserve">In addition to the State Program for </w:t>
      </w:r>
      <w:r w:rsidR="00937B6C" w:rsidRPr="00C34777">
        <w:rPr>
          <w:rFonts w:ascii="Sylfaen" w:hAnsi="Sylfaen" w:cstheme="minorHAnsi"/>
        </w:rPr>
        <w:t xml:space="preserve">Integration of </w:t>
      </w:r>
      <w:r w:rsidRPr="00C34777">
        <w:rPr>
          <w:rFonts w:ascii="Sylfaen" w:hAnsi="Sylfaen" w:cstheme="minorHAnsi"/>
        </w:rPr>
        <w:t>International Protection</w:t>
      </w:r>
      <w:r w:rsidR="00937B6C" w:rsidRPr="00C34777">
        <w:rPr>
          <w:rFonts w:ascii="Sylfaen" w:hAnsi="Sylfaen" w:cstheme="minorHAnsi"/>
        </w:rPr>
        <w:t xml:space="preserve"> Holders</w:t>
      </w:r>
      <w:r w:rsidRPr="00C34777">
        <w:rPr>
          <w:rFonts w:ascii="Sylfaen" w:hAnsi="Sylfaen" w:cstheme="minorHAnsi"/>
        </w:rPr>
        <w:t xml:space="preserve">, </w:t>
      </w:r>
      <w:r w:rsidR="0017637F" w:rsidRPr="00C34777">
        <w:rPr>
          <w:rFonts w:ascii="Sylfaen" w:hAnsi="Sylfaen" w:cstheme="minorHAnsi"/>
        </w:rPr>
        <w:t xml:space="preserve">the </w:t>
      </w:r>
      <w:r w:rsidR="0017637F" w:rsidRPr="00C34777">
        <w:rPr>
          <w:rFonts w:ascii="Sylfaen" w:hAnsi="Sylfaen"/>
        </w:rPr>
        <w:t>Agency for State Care and Assistance for the (Statutory) Victims of Human Trafficking</w:t>
      </w:r>
      <w:r w:rsidRPr="00C34777">
        <w:rPr>
          <w:rStyle w:val="FootnoteReference"/>
          <w:rFonts w:ascii="Sylfaen" w:hAnsi="Sylfaen" w:cstheme="minorHAnsi"/>
        </w:rPr>
        <w:footnoteReference w:id="78"/>
      </w:r>
      <w:r w:rsidR="0017637F" w:rsidRPr="00C34777">
        <w:rPr>
          <w:rFonts w:ascii="Sylfaen" w:hAnsi="Sylfaen" w:cstheme="minorHAnsi"/>
        </w:rPr>
        <w:t xml:space="preserve"> is noteworthy,</w:t>
      </w:r>
      <w:r w:rsidRPr="00C34777">
        <w:rPr>
          <w:rFonts w:ascii="Sylfaen" w:hAnsi="Sylfaen" w:cstheme="minorHAnsi"/>
        </w:rPr>
        <w:t xml:space="preserve"> which offers victims</w:t>
      </w:r>
      <w:r w:rsidR="00022216" w:rsidRPr="00C34777">
        <w:rPr>
          <w:rFonts w:ascii="Sylfaen" w:hAnsi="Sylfaen" w:cstheme="minorHAnsi"/>
        </w:rPr>
        <w:t xml:space="preserve"> of trafficking as well as </w:t>
      </w:r>
      <w:r w:rsidRPr="00C34777">
        <w:rPr>
          <w:rFonts w:ascii="Sylfaen" w:hAnsi="Sylfaen" w:cstheme="minorHAnsi"/>
        </w:rPr>
        <w:t xml:space="preserve">statutory </w:t>
      </w:r>
      <w:r w:rsidR="0017637F" w:rsidRPr="00C34777">
        <w:rPr>
          <w:rFonts w:ascii="Sylfaen" w:hAnsi="Sylfaen" w:cstheme="minorHAnsi"/>
        </w:rPr>
        <w:t xml:space="preserve">and </w:t>
      </w:r>
      <w:r w:rsidR="00E20510">
        <w:rPr>
          <w:rFonts w:ascii="Sylfaen" w:hAnsi="Sylfaen" w:cstheme="minorHAnsi"/>
        </w:rPr>
        <w:t>alleged</w:t>
      </w:r>
      <w:r w:rsidR="00E20510" w:rsidRPr="00C34777">
        <w:rPr>
          <w:rFonts w:ascii="Sylfaen" w:hAnsi="Sylfaen" w:cstheme="minorHAnsi"/>
        </w:rPr>
        <w:t xml:space="preserve"> </w:t>
      </w:r>
      <w:r w:rsidRPr="00C34777">
        <w:rPr>
          <w:rFonts w:ascii="Sylfaen" w:hAnsi="Sylfaen" w:cstheme="minorHAnsi"/>
        </w:rPr>
        <w:t xml:space="preserve">victims 2 shelters, 5 crisis centers, legal, psychological and medical assistance, a one-off </w:t>
      </w:r>
      <w:r w:rsidR="00FF237B" w:rsidRPr="00C34777">
        <w:rPr>
          <w:rFonts w:ascii="Sylfaen" w:hAnsi="Sylfaen" w:cstheme="minorHAnsi"/>
        </w:rPr>
        <w:t>s</w:t>
      </w:r>
      <w:r w:rsidRPr="00C34777">
        <w:rPr>
          <w:rFonts w:ascii="Sylfaen" w:hAnsi="Sylfaen" w:cstheme="minorHAnsi"/>
        </w:rPr>
        <w:t xml:space="preserve">tate monetary compensation and rehabilitation-reintegration services. In spite of availability of these services, </w:t>
      </w:r>
      <w:r w:rsidR="00FC7692" w:rsidRPr="00C34777">
        <w:rPr>
          <w:rFonts w:ascii="Sylfaen" w:hAnsi="Sylfaen" w:cstheme="minorHAnsi"/>
        </w:rPr>
        <w:t xml:space="preserve">the </w:t>
      </w:r>
      <w:r w:rsidR="00E1094C" w:rsidRPr="00C34777">
        <w:rPr>
          <w:rFonts w:ascii="Sylfaen" w:hAnsi="Sylfaen" w:cstheme="minorHAnsi"/>
        </w:rPr>
        <w:t>practice shows that victims/</w:t>
      </w:r>
      <w:r w:rsidRPr="00C34777">
        <w:rPr>
          <w:rFonts w:ascii="Sylfaen" w:hAnsi="Sylfaen" w:cstheme="minorHAnsi"/>
        </w:rPr>
        <w:t xml:space="preserve">statutory victims </w:t>
      </w:r>
      <w:r w:rsidR="00E20510">
        <w:rPr>
          <w:rFonts w:ascii="Sylfaen" w:hAnsi="Sylfaen" w:cstheme="minorHAnsi"/>
        </w:rPr>
        <w:t xml:space="preserve">of trafficking </w:t>
      </w:r>
      <w:r w:rsidR="007216F3" w:rsidRPr="00C34777">
        <w:rPr>
          <w:rFonts w:ascii="Sylfaen" w:hAnsi="Sylfaen" w:cstheme="minorHAnsi"/>
        </w:rPr>
        <w:t>are reluctant to involve in s</w:t>
      </w:r>
      <w:r w:rsidR="00AA66BD" w:rsidRPr="00C34777">
        <w:rPr>
          <w:rFonts w:ascii="Sylfaen" w:hAnsi="Sylfaen" w:cstheme="minorHAnsi"/>
        </w:rPr>
        <w:t xml:space="preserve">tate-offered rehabilitation and reintegration services. </w:t>
      </w:r>
    </w:p>
    <w:p w14:paraId="29C67BB3" w14:textId="266594EC" w:rsidR="007B1A8E" w:rsidRPr="00C34777" w:rsidRDefault="007B1A8E" w:rsidP="004A5FBD">
      <w:pPr>
        <w:jc w:val="both"/>
        <w:rPr>
          <w:rFonts w:ascii="Sylfaen" w:hAnsi="Sylfaen" w:cstheme="minorHAnsi"/>
        </w:rPr>
      </w:pPr>
      <w:r w:rsidRPr="00C34777">
        <w:rPr>
          <w:rFonts w:ascii="Sylfaen" w:hAnsi="Sylfaen" w:cstheme="minorHAnsi"/>
        </w:rPr>
        <w:t>Even though the Georgian law ensures to foreig</w:t>
      </w:r>
      <w:r w:rsidR="00964F9F" w:rsidRPr="00C34777">
        <w:rPr>
          <w:rFonts w:ascii="Sylfaen" w:hAnsi="Sylfaen" w:cstheme="minorHAnsi"/>
        </w:rPr>
        <w:t>ners residing in Georgia all</w:t>
      </w:r>
      <w:r w:rsidRPr="00C34777">
        <w:rPr>
          <w:rFonts w:ascii="Sylfaen" w:hAnsi="Sylfaen" w:cstheme="minorHAnsi"/>
        </w:rPr>
        <w:t xml:space="preserve"> </w:t>
      </w:r>
      <w:r w:rsidR="00964F9F" w:rsidRPr="00C34777">
        <w:rPr>
          <w:rFonts w:ascii="Sylfaen" w:hAnsi="Sylfaen" w:cstheme="minorHAnsi"/>
        </w:rPr>
        <w:t xml:space="preserve">the </w:t>
      </w:r>
      <w:r w:rsidRPr="00C34777">
        <w:rPr>
          <w:rFonts w:ascii="Sylfaen" w:hAnsi="Sylfaen" w:cstheme="minorHAnsi"/>
        </w:rPr>
        <w:t xml:space="preserve">basic </w:t>
      </w:r>
      <w:r w:rsidR="00964F9F" w:rsidRPr="00C34777">
        <w:rPr>
          <w:rFonts w:ascii="Sylfaen" w:hAnsi="Sylfaen" w:cstheme="minorHAnsi"/>
        </w:rPr>
        <w:t xml:space="preserve">rights for </w:t>
      </w:r>
      <w:r w:rsidRPr="00C34777">
        <w:rPr>
          <w:rFonts w:ascii="Sylfaen" w:hAnsi="Sylfaen" w:cstheme="minorHAnsi"/>
        </w:rPr>
        <w:t xml:space="preserve">integration (such as the rights to education, work, </w:t>
      </w:r>
      <w:r w:rsidR="00995C59" w:rsidRPr="00C34777">
        <w:rPr>
          <w:rFonts w:ascii="Sylfaen" w:hAnsi="Sylfaen" w:cstheme="minorHAnsi"/>
        </w:rPr>
        <w:t>entrepreneurship</w:t>
      </w:r>
      <w:r w:rsidRPr="00C34777">
        <w:rPr>
          <w:rFonts w:ascii="Sylfaen" w:hAnsi="Sylfaen" w:cstheme="minorHAnsi"/>
        </w:rPr>
        <w:t>, healthcare, social protection, residence</w:t>
      </w:r>
      <w:r w:rsidR="00964F9F" w:rsidRPr="00C34777">
        <w:rPr>
          <w:rFonts w:ascii="Sylfaen" w:hAnsi="Sylfaen" w:cstheme="minorHAnsi"/>
        </w:rPr>
        <w:t xml:space="preserve">, </w:t>
      </w:r>
      <w:r w:rsidR="00E20510">
        <w:rPr>
          <w:rFonts w:ascii="Sylfaen" w:hAnsi="Sylfaen" w:cstheme="minorHAnsi"/>
        </w:rPr>
        <w:t xml:space="preserve">acquisition of </w:t>
      </w:r>
      <w:r w:rsidRPr="00C34777">
        <w:rPr>
          <w:rFonts w:ascii="Sylfaen" w:hAnsi="Sylfaen" w:cstheme="minorHAnsi"/>
        </w:rPr>
        <w:t>citizenship, family reunification, etc</w:t>
      </w:r>
      <w:r w:rsidR="00A95110" w:rsidRPr="00C34777">
        <w:rPr>
          <w:rFonts w:ascii="Sylfaen" w:hAnsi="Sylfaen" w:cstheme="minorHAnsi"/>
        </w:rPr>
        <w:t>.</w:t>
      </w:r>
      <w:r w:rsidRPr="00C34777">
        <w:rPr>
          <w:rFonts w:ascii="Sylfaen" w:hAnsi="Sylfaen" w:cstheme="minorHAnsi"/>
        </w:rPr>
        <w:t>),</w:t>
      </w:r>
      <w:r w:rsidRPr="00C34777">
        <w:rPr>
          <w:rStyle w:val="FootnoteReference"/>
          <w:rFonts w:ascii="Sylfaen" w:hAnsi="Sylfaen" w:cstheme="minorHAnsi"/>
        </w:rPr>
        <w:footnoteReference w:id="79"/>
      </w:r>
      <w:r w:rsidRPr="00C34777">
        <w:rPr>
          <w:rFonts w:ascii="Sylfaen" w:hAnsi="Sylfaen" w:cstheme="minorHAnsi"/>
        </w:rPr>
        <w:t xml:space="preserve"> </w:t>
      </w:r>
      <w:r w:rsidR="00995C59" w:rsidRPr="00C34777">
        <w:rPr>
          <w:rFonts w:ascii="Sylfaen" w:hAnsi="Sylfaen" w:cstheme="minorHAnsi"/>
        </w:rPr>
        <w:t xml:space="preserve">a comprehensive and consolidated program targeted at this group is still </w:t>
      </w:r>
      <w:r w:rsidR="00346C01" w:rsidRPr="00C34777">
        <w:rPr>
          <w:rFonts w:ascii="Sylfaen" w:hAnsi="Sylfaen" w:cstheme="minorHAnsi"/>
        </w:rPr>
        <w:t xml:space="preserve">lacking </w:t>
      </w:r>
      <w:r w:rsidR="00995C59" w:rsidRPr="00C34777">
        <w:rPr>
          <w:rFonts w:ascii="Sylfaen" w:hAnsi="Sylfaen" w:cstheme="minorHAnsi"/>
        </w:rPr>
        <w:t xml:space="preserve">and </w:t>
      </w:r>
      <w:r w:rsidR="001353CD" w:rsidRPr="00C34777">
        <w:rPr>
          <w:rFonts w:ascii="Sylfaen" w:hAnsi="Sylfaen" w:cstheme="minorHAnsi"/>
        </w:rPr>
        <w:t>certain i</w:t>
      </w:r>
      <w:r w:rsidR="006C69A2" w:rsidRPr="00C34777">
        <w:rPr>
          <w:rFonts w:ascii="Sylfaen" w:hAnsi="Sylfaen" w:cstheme="minorHAnsi"/>
        </w:rPr>
        <w:t xml:space="preserve">ntegration-related </w:t>
      </w:r>
      <w:r w:rsidR="001353CD" w:rsidRPr="00C34777">
        <w:rPr>
          <w:rFonts w:ascii="Sylfaen" w:hAnsi="Sylfaen" w:cstheme="minorHAnsi"/>
        </w:rPr>
        <w:t>a</w:t>
      </w:r>
      <w:r w:rsidR="00995C59" w:rsidRPr="00C34777">
        <w:rPr>
          <w:rFonts w:ascii="Sylfaen" w:hAnsi="Sylfaen" w:cstheme="minorHAnsi"/>
        </w:rPr>
        <w:t xml:space="preserve">ctivities are carried out in a </w:t>
      </w:r>
      <w:r w:rsidR="00F902CB">
        <w:rPr>
          <w:rFonts w:ascii="Sylfaen" w:hAnsi="Sylfaen" w:cstheme="minorHAnsi"/>
        </w:rPr>
        <w:t>fragmented</w:t>
      </w:r>
      <w:r w:rsidR="00995C59" w:rsidRPr="00C34777">
        <w:rPr>
          <w:rFonts w:ascii="Sylfaen" w:hAnsi="Sylfaen" w:cstheme="minorHAnsi"/>
        </w:rPr>
        <w:t xml:space="preserve"> manner by various sectoral agencies.</w:t>
      </w:r>
      <w:r w:rsidR="00995C59" w:rsidRPr="00C34777">
        <w:rPr>
          <w:rStyle w:val="FootnoteReference"/>
          <w:rFonts w:ascii="Sylfaen" w:hAnsi="Sylfaen" w:cstheme="minorHAnsi"/>
        </w:rPr>
        <w:footnoteReference w:id="80"/>
      </w:r>
      <w:r w:rsidR="00995C59" w:rsidRPr="00C34777">
        <w:rPr>
          <w:rFonts w:ascii="Sylfaen" w:hAnsi="Sylfaen" w:cstheme="minorHAnsi"/>
        </w:rPr>
        <w:t xml:space="preserve"> </w:t>
      </w:r>
      <w:r w:rsidR="009E0162" w:rsidRPr="00C34777">
        <w:rPr>
          <w:rFonts w:ascii="Sylfaen" w:hAnsi="Sylfaen" w:cstheme="minorHAnsi"/>
        </w:rPr>
        <w:t>Provided that, it is necessary to formulate and agree</w:t>
      </w:r>
      <w:r w:rsidR="00355C2E" w:rsidRPr="00C34777">
        <w:rPr>
          <w:rFonts w:ascii="Sylfaen" w:hAnsi="Sylfaen" w:cstheme="minorHAnsi"/>
        </w:rPr>
        <w:t xml:space="preserve"> </w:t>
      </w:r>
      <w:r w:rsidR="009E0162" w:rsidRPr="00C34777">
        <w:rPr>
          <w:rFonts w:ascii="Sylfaen" w:hAnsi="Sylfaen" w:cstheme="minorHAnsi"/>
        </w:rPr>
        <w:t xml:space="preserve">on </w:t>
      </w:r>
      <w:r w:rsidR="00355C2E" w:rsidRPr="00C34777">
        <w:rPr>
          <w:rFonts w:ascii="Sylfaen" w:hAnsi="Sylfaen" w:cstheme="minorHAnsi"/>
        </w:rPr>
        <w:t>a unified approach to</w:t>
      </w:r>
      <w:r w:rsidR="009E0162" w:rsidRPr="00C34777">
        <w:rPr>
          <w:rFonts w:ascii="Sylfaen" w:hAnsi="Sylfaen" w:cstheme="minorHAnsi"/>
        </w:rPr>
        <w:t>wards</w:t>
      </w:r>
      <w:r w:rsidR="00355C2E" w:rsidRPr="00C34777">
        <w:rPr>
          <w:rFonts w:ascii="Sylfaen" w:hAnsi="Sylfaen" w:cstheme="minorHAnsi"/>
        </w:rPr>
        <w:t xml:space="preserve"> the integration of foreigners who reside in Georg</w:t>
      </w:r>
      <w:r w:rsidR="009E0162" w:rsidRPr="00C34777">
        <w:rPr>
          <w:rFonts w:ascii="Sylfaen" w:hAnsi="Sylfaen" w:cstheme="minorHAnsi"/>
        </w:rPr>
        <w:t xml:space="preserve">ia with various legal statuses on the state policy level, with subsequent articulation of relevant responsibilities of </w:t>
      </w:r>
      <w:r w:rsidR="00B27BF1" w:rsidRPr="00C34777">
        <w:rPr>
          <w:rFonts w:ascii="Sylfaen" w:hAnsi="Sylfaen" w:cstheme="minorHAnsi"/>
        </w:rPr>
        <w:t>different s</w:t>
      </w:r>
      <w:r w:rsidR="00355C2E" w:rsidRPr="00C34777">
        <w:rPr>
          <w:rFonts w:ascii="Sylfaen" w:hAnsi="Sylfaen" w:cstheme="minorHAnsi"/>
        </w:rPr>
        <w:t>tate agencies and local self-</w:t>
      </w:r>
      <w:r w:rsidR="009E0162" w:rsidRPr="00C34777">
        <w:rPr>
          <w:rFonts w:ascii="Sylfaen" w:hAnsi="Sylfaen" w:cstheme="minorHAnsi"/>
        </w:rPr>
        <w:t xml:space="preserve">governments. </w:t>
      </w:r>
      <w:r w:rsidR="00355C2E" w:rsidRPr="00C34777">
        <w:rPr>
          <w:rFonts w:ascii="Sylfaen" w:hAnsi="Sylfaen" w:cstheme="minorHAnsi"/>
        </w:rPr>
        <w:t xml:space="preserve">Until the time the said unified approach is </w:t>
      </w:r>
      <w:r w:rsidR="009E0162" w:rsidRPr="00C34777">
        <w:rPr>
          <w:rFonts w:ascii="Sylfaen" w:hAnsi="Sylfaen" w:cstheme="minorHAnsi"/>
        </w:rPr>
        <w:t xml:space="preserve">developed, </w:t>
      </w:r>
      <w:r w:rsidR="00355C2E" w:rsidRPr="00C34777">
        <w:rPr>
          <w:rFonts w:ascii="Sylfaen" w:hAnsi="Sylfaen" w:cstheme="minorHAnsi"/>
        </w:rPr>
        <w:t xml:space="preserve">thematic </w:t>
      </w:r>
      <w:r w:rsidR="009E0162" w:rsidRPr="00C34777">
        <w:rPr>
          <w:rFonts w:ascii="Sylfaen" w:hAnsi="Sylfaen" w:cstheme="minorHAnsi"/>
        </w:rPr>
        <w:t>research</w:t>
      </w:r>
      <w:r w:rsidR="00F902CB">
        <w:rPr>
          <w:rFonts w:ascii="Sylfaen" w:hAnsi="Sylfaen" w:cstheme="minorHAnsi"/>
        </w:rPr>
        <w:t>es</w:t>
      </w:r>
      <w:r w:rsidR="009E0162" w:rsidRPr="00C34777">
        <w:rPr>
          <w:rFonts w:ascii="Sylfaen" w:hAnsi="Sylfaen" w:cstheme="minorHAnsi"/>
        </w:rPr>
        <w:t xml:space="preserve"> should be carried out </w:t>
      </w:r>
      <w:r w:rsidR="00355C2E" w:rsidRPr="00C34777">
        <w:rPr>
          <w:rFonts w:ascii="Sylfaen" w:hAnsi="Sylfaen" w:cstheme="minorHAnsi"/>
        </w:rPr>
        <w:t xml:space="preserve">and </w:t>
      </w:r>
      <w:r w:rsidR="009E0162" w:rsidRPr="00C34777">
        <w:rPr>
          <w:rFonts w:ascii="Sylfaen" w:hAnsi="Sylfaen" w:cstheme="minorHAnsi"/>
        </w:rPr>
        <w:t xml:space="preserve">the </w:t>
      </w:r>
      <w:r w:rsidR="00355C2E" w:rsidRPr="00C34777">
        <w:rPr>
          <w:rFonts w:ascii="Sylfaen" w:hAnsi="Sylfaen" w:cstheme="minorHAnsi"/>
        </w:rPr>
        <w:t xml:space="preserve">needs and capabilities </w:t>
      </w:r>
      <w:r w:rsidR="009E0162" w:rsidRPr="00C34777">
        <w:rPr>
          <w:rFonts w:ascii="Sylfaen" w:hAnsi="Sylfaen" w:cstheme="minorHAnsi"/>
        </w:rPr>
        <w:t xml:space="preserve">of the </w:t>
      </w:r>
      <w:r w:rsidR="007216F3" w:rsidRPr="00C34777">
        <w:rPr>
          <w:rFonts w:ascii="Sylfaen" w:hAnsi="Sylfaen" w:cstheme="minorHAnsi"/>
        </w:rPr>
        <w:t>s</w:t>
      </w:r>
      <w:r w:rsidR="009E0162" w:rsidRPr="00C34777">
        <w:rPr>
          <w:rFonts w:ascii="Sylfaen" w:hAnsi="Sylfaen" w:cstheme="minorHAnsi"/>
        </w:rPr>
        <w:t xml:space="preserve">tate </w:t>
      </w:r>
      <w:r w:rsidR="00355C2E" w:rsidRPr="00C34777">
        <w:rPr>
          <w:rFonts w:ascii="Sylfaen" w:hAnsi="Sylfaen" w:cstheme="minorHAnsi"/>
        </w:rPr>
        <w:t xml:space="preserve">should be </w:t>
      </w:r>
      <w:r w:rsidR="009E0162" w:rsidRPr="00C34777">
        <w:rPr>
          <w:rFonts w:ascii="Sylfaen" w:hAnsi="Sylfaen" w:cstheme="minorHAnsi"/>
        </w:rPr>
        <w:t>assessed t</w:t>
      </w:r>
      <w:r w:rsidR="00355C2E" w:rsidRPr="00C34777">
        <w:rPr>
          <w:rFonts w:ascii="Sylfaen" w:hAnsi="Sylfaen" w:cstheme="minorHAnsi"/>
        </w:rPr>
        <w:t xml:space="preserve">o identify </w:t>
      </w:r>
      <w:r w:rsidR="00137653" w:rsidRPr="00C34777">
        <w:rPr>
          <w:rFonts w:ascii="Sylfaen" w:hAnsi="Sylfaen" w:cstheme="minorHAnsi"/>
        </w:rPr>
        <w:t xml:space="preserve">(financial, human and institutional) </w:t>
      </w:r>
      <w:r w:rsidR="00355C2E" w:rsidRPr="00C34777">
        <w:rPr>
          <w:rFonts w:ascii="Sylfaen" w:hAnsi="Sylfaen" w:cstheme="minorHAnsi"/>
        </w:rPr>
        <w:t>resources required for integration</w:t>
      </w:r>
      <w:r w:rsidR="004455F9" w:rsidRPr="00C34777">
        <w:rPr>
          <w:rFonts w:ascii="Sylfaen" w:hAnsi="Sylfaen" w:cstheme="minorHAnsi"/>
        </w:rPr>
        <w:t xml:space="preserve"> of foreigners</w:t>
      </w:r>
      <w:r w:rsidR="00355C2E" w:rsidRPr="00C34777">
        <w:rPr>
          <w:rFonts w:ascii="Sylfaen" w:hAnsi="Sylfaen" w:cstheme="minorHAnsi"/>
        </w:rPr>
        <w:t xml:space="preserve">. </w:t>
      </w:r>
    </w:p>
    <w:p w14:paraId="0CA9C7D8" w14:textId="7DB464E5" w:rsidR="00137653" w:rsidRPr="00C34777" w:rsidRDefault="00355C2E" w:rsidP="004A5FBD">
      <w:pPr>
        <w:jc w:val="both"/>
        <w:rPr>
          <w:rFonts w:ascii="Sylfaen" w:hAnsi="Sylfaen" w:cstheme="minorHAnsi"/>
        </w:rPr>
      </w:pPr>
      <w:r w:rsidRPr="00C34777">
        <w:rPr>
          <w:rFonts w:ascii="Sylfaen" w:hAnsi="Sylfaen" w:cstheme="minorHAnsi"/>
        </w:rPr>
        <w:t xml:space="preserve">According to the latest </w:t>
      </w:r>
      <w:r w:rsidR="004455F9" w:rsidRPr="00C34777">
        <w:rPr>
          <w:rFonts w:ascii="Sylfaen" w:hAnsi="Sylfaen" w:cstheme="minorHAnsi"/>
        </w:rPr>
        <w:t xml:space="preserve">research findings, </w:t>
      </w:r>
      <w:r w:rsidRPr="00C34777">
        <w:rPr>
          <w:rFonts w:ascii="Sylfaen" w:hAnsi="Sylfaen" w:cstheme="minorHAnsi"/>
        </w:rPr>
        <w:t xml:space="preserve">the public is not </w:t>
      </w:r>
      <w:r w:rsidR="00494D3E" w:rsidRPr="00C34777">
        <w:rPr>
          <w:rFonts w:ascii="Sylfaen" w:hAnsi="Sylfaen" w:cstheme="minorHAnsi"/>
        </w:rPr>
        <w:t xml:space="preserve">fully </w:t>
      </w:r>
      <w:r w:rsidRPr="00C34777">
        <w:rPr>
          <w:rFonts w:ascii="Sylfaen" w:hAnsi="Sylfaen" w:cstheme="minorHAnsi"/>
        </w:rPr>
        <w:t xml:space="preserve">aware of </w:t>
      </w:r>
      <w:r w:rsidR="00E214AD" w:rsidRPr="00C34777">
        <w:rPr>
          <w:rFonts w:ascii="Sylfaen" w:hAnsi="Sylfaen" w:cstheme="minorHAnsi"/>
        </w:rPr>
        <w:t xml:space="preserve">advantages immigration and </w:t>
      </w:r>
      <w:r w:rsidR="00137653" w:rsidRPr="00C34777">
        <w:rPr>
          <w:rFonts w:ascii="Sylfaen" w:hAnsi="Sylfaen" w:cstheme="minorHAnsi"/>
        </w:rPr>
        <w:t xml:space="preserve">immigrants </w:t>
      </w:r>
      <w:r w:rsidR="00494D3E" w:rsidRPr="00C34777">
        <w:rPr>
          <w:rFonts w:ascii="Sylfaen" w:hAnsi="Sylfaen" w:cstheme="minorHAnsi"/>
        </w:rPr>
        <w:t xml:space="preserve">might </w:t>
      </w:r>
      <w:r w:rsidR="00137653" w:rsidRPr="00C34777">
        <w:rPr>
          <w:rFonts w:ascii="Sylfaen" w:hAnsi="Sylfaen" w:cstheme="minorHAnsi"/>
        </w:rPr>
        <w:t xml:space="preserve">have for the </w:t>
      </w:r>
      <w:r w:rsidR="00E214AD" w:rsidRPr="00C34777">
        <w:rPr>
          <w:rFonts w:ascii="Sylfaen" w:hAnsi="Sylfaen" w:cstheme="minorHAnsi"/>
        </w:rPr>
        <w:t xml:space="preserve">country. On the other hand, immigrants (despite the rights afforded to and enjoyable by them) are also insufficiently informed of the need for integration and existing opportunities or do not take interest in these. In either case, ignorance </w:t>
      </w:r>
      <w:r w:rsidR="007639E0" w:rsidRPr="00C34777">
        <w:rPr>
          <w:rFonts w:ascii="Sylfaen" w:hAnsi="Sylfaen" w:cstheme="minorHAnsi"/>
        </w:rPr>
        <w:t xml:space="preserve">on the part of both the receiving society and the immigrants gives rise to </w:t>
      </w:r>
      <w:r w:rsidR="001256A4">
        <w:rPr>
          <w:rFonts w:ascii="Sylfaen" w:hAnsi="Sylfaen" w:cstheme="minorHAnsi"/>
        </w:rPr>
        <w:t xml:space="preserve">certain </w:t>
      </w:r>
      <w:r w:rsidR="007639E0" w:rsidRPr="00C34777">
        <w:rPr>
          <w:rFonts w:ascii="Sylfaen" w:hAnsi="Sylfaen" w:cstheme="minorHAnsi"/>
        </w:rPr>
        <w:t xml:space="preserve">difficulties. It also generates </w:t>
      </w:r>
      <w:r w:rsidR="0035704F" w:rsidRPr="00C34777">
        <w:rPr>
          <w:rFonts w:ascii="Sylfaen" w:hAnsi="Sylfaen" w:cstheme="minorHAnsi"/>
        </w:rPr>
        <w:t>unfavorable</w:t>
      </w:r>
      <w:r w:rsidR="007639E0" w:rsidRPr="00C34777">
        <w:rPr>
          <w:rFonts w:ascii="Sylfaen" w:hAnsi="Sylfaen" w:cstheme="minorHAnsi"/>
        </w:rPr>
        <w:t xml:space="preserve"> conditions for immigrants’ integration in view of the fact that integration is a two-way process that can only be successful if both the foreigners and the receiving society </w:t>
      </w:r>
      <w:r w:rsidR="00884B62" w:rsidRPr="00C34777">
        <w:rPr>
          <w:rFonts w:ascii="Sylfaen" w:hAnsi="Sylfaen" w:cstheme="minorHAnsi"/>
        </w:rPr>
        <w:t xml:space="preserve">work together. </w:t>
      </w:r>
    </w:p>
    <w:p w14:paraId="1CC90A3E" w14:textId="7665BAF2" w:rsidR="00AE767D" w:rsidRPr="00C34777" w:rsidRDefault="00494D3E" w:rsidP="004A5FBD">
      <w:pPr>
        <w:jc w:val="both"/>
        <w:rPr>
          <w:rFonts w:ascii="Sylfaen" w:hAnsi="Sylfaen" w:cstheme="minorHAnsi"/>
        </w:rPr>
      </w:pPr>
      <w:r w:rsidRPr="00C34777">
        <w:rPr>
          <w:rFonts w:ascii="Sylfaen" w:hAnsi="Sylfaen" w:cstheme="minorHAnsi"/>
        </w:rPr>
        <w:t>The</w:t>
      </w:r>
      <w:r w:rsidR="00F2371F" w:rsidRPr="00C34777">
        <w:rPr>
          <w:rFonts w:ascii="Sylfaen" w:hAnsi="Sylfaen" w:cstheme="minorHAnsi"/>
        </w:rPr>
        <w:t xml:space="preserve"> observations </w:t>
      </w:r>
      <w:r w:rsidR="00AE767D" w:rsidRPr="00C34777">
        <w:rPr>
          <w:rFonts w:ascii="Sylfaen" w:hAnsi="Sylfaen" w:cstheme="minorHAnsi"/>
        </w:rPr>
        <w:t>show</w:t>
      </w:r>
      <w:r w:rsidR="00F2371F" w:rsidRPr="00C34777">
        <w:rPr>
          <w:rFonts w:ascii="Sylfaen" w:hAnsi="Sylfaen" w:cstheme="minorHAnsi"/>
        </w:rPr>
        <w:t>s</w:t>
      </w:r>
      <w:r w:rsidR="00AE767D" w:rsidRPr="00C34777">
        <w:rPr>
          <w:rFonts w:ascii="Sylfaen" w:hAnsi="Sylfaen" w:cstheme="minorHAnsi"/>
        </w:rPr>
        <w:t xml:space="preserve"> that foreigners </w:t>
      </w:r>
      <w:r w:rsidR="00411F08" w:rsidRPr="00C34777">
        <w:rPr>
          <w:rFonts w:ascii="Sylfaen" w:hAnsi="Sylfaen" w:cstheme="minorHAnsi"/>
        </w:rPr>
        <w:t>as contributors</w:t>
      </w:r>
      <w:r w:rsidR="00AE767D" w:rsidRPr="00C34777">
        <w:rPr>
          <w:rFonts w:ascii="Sylfaen" w:hAnsi="Sylfaen" w:cstheme="minorHAnsi"/>
        </w:rPr>
        <w:t xml:space="preserve"> to the growth of country’s economy are </w:t>
      </w:r>
      <w:r w:rsidR="002F68A7" w:rsidRPr="00C34777">
        <w:rPr>
          <w:rFonts w:ascii="Sylfaen" w:hAnsi="Sylfaen" w:cstheme="minorHAnsi"/>
        </w:rPr>
        <w:t>welcomed</w:t>
      </w:r>
      <w:r w:rsidR="00AE767D" w:rsidRPr="00C34777">
        <w:rPr>
          <w:rFonts w:ascii="Sylfaen" w:hAnsi="Sylfaen" w:cstheme="minorHAnsi"/>
        </w:rPr>
        <w:t xml:space="preserve"> by the local society, which is </w:t>
      </w:r>
      <w:r w:rsidR="00973A25" w:rsidRPr="00C34777">
        <w:rPr>
          <w:rFonts w:ascii="Sylfaen" w:hAnsi="Sylfaen" w:cstheme="minorHAnsi"/>
        </w:rPr>
        <w:t xml:space="preserve">a </w:t>
      </w:r>
      <w:r w:rsidR="00AE767D" w:rsidRPr="00C34777">
        <w:rPr>
          <w:rFonts w:ascii="Sylfaen" w:hAnsi="Sylfaen" w:cstheme="minorHAnsi"/>
        </w:rPr>
        <w:t xml:space="preserve">positive </w:t>
      </w:r>
      <w:r w:rsidR="00973A25" w:rsidRPr="00C34777">
        <w:rPr>
          <w:rFonts w:ascii="Sylfaen" w:hAnsi="Sylfaen" w:cstheme="minorHAnsi"/>
        </w:rPr>
        <w:t xml:space="preserve">sign </w:t>
      </w:r>
      <w:r w:rsidR="00AE767D" w:rsidRPr="00C34777">
        <w:rPr>
          <w:rFonts w:ascii="Sylfaen" w:hAnsi="Sylfaen" w:cstheme="minorHAnsi"/>
        </w:rPr>
        <w:t xml:space="preserve">and indicative of the fact that efforts should be made to </w:t>
      </w:r>
      <w:r w:rsidR="00973A25" w:rsidRPr="00C34777">
        <w:rPr>
          <w:rFonts w:ascii="Sylfaen" w:hAnsi="Sylfaen" w:cstheme="minorHAnsi"/>
        </w:rPr>
        <w:t xml:space="preserve">further </w:t>
      </w:r>
      <w:r w:rsidR="00AE767D" w:rsidRPr="00C34777">
        <w:rPr>
          <w:rFonts w:ascii="Sylfaen" w:hAnsi="Sylfaen" w:cstheme="minorHAnsi"/>
        </w:rPr>
        <w:t>raise public understanding of</w:t>
      </w:r>
      <w:r w:rsidR="002F68A7" w:rsidRPr="00C34777">
        <w:rPr>
          <w:rFonts w:ascii="Sylfaen" w:hAnsi="Sylfaen" w:cstheme="minorHAnsi"/>
        </w:rPr>
        <w:t xml:space="preserve"> </w:t>
      </w:r>
      <w:r w:rsidR="00FB3059" w:rsidRPr="00C34777">
        <w:rPr>
          <w:rFonts w:ascii="Sylfaen" w:hAnsi="Sylfaen" w:cstheme="minorHAnsi"/>
        </w:rPr>
        <w:t xml:space="preserve">the good </w:t>
      </w:r>
      <w:r w:rsidR="00AE767D" w:rsidRPr="00C34777">
        <w:rPr>
          <w:rFonts w:ascii="Sylfaen" w:hAnsi="Sylfaen" w:cstheme="minorHAnsi"/>
        </w:rPr>
        <w:t>brought</w:t>
      </w:r>
      <w:r w:rsidR="00D06DD4" w:rsidRPr="00C34777">
        <w:rPr>
          <w:rFonts w:ascii="Sylfaen" w:hAnsi="Sylfaen" w:cstheme="minorHAnsi"/>
        </w:rPr>
        <w:t xml:space="preserve"> by immigration. This would</w:t>
      </w:r>
      <w:r w:rsidR="00AE767D" w:rsidRPr="00C34777">
        <w:rPr>
          <w:rFonts w:ascii="Sylfaen" w:hAnsi="Sylfaen" w:cstheme="minorHAnsi"/>
        </w:rPr>
        <w:t xml:space="preserve"> </w:t>
      </w:r>
      <w:r w:rsidR="00411F08" w:rsidRPr="00C34777">
        <w:rPr>
          <w:rFonts w:ascii="Sylfaen" w:hAnsi="Sylfaen" w:cstheme="minorHAnsi"/>
        </w:rPr>
        <w:t xml:space="preserve">help </w:t>
      </w:r>
      <w:r w:rsidR="00AE767D" w:rsidRPr="00C34777">
        <w:rPr>
          <w:rFonts w:ascii="Sylfaen" w:hAnsi="Sylfaen" w:cstheme="minorHAnsi"/>
        </w:rPr>
        <w:t>the receiving society</w:t>
      </w:r>
      <w:r w:rsidR="00D06DD4" w:rsidRPr="00C34777">
        <w:rPr>
          <w:rFonts w:ascii="Sylfaen" w:hAnsi="Sylfaen" w:cstheme="minorHAnsi"/>
        </w:rPr>
        <w:t xml:space="preserve"> view the s</w:t>
      </w:r>
      <w:r w:rsidR="00D40934" w:rsidRPr="00C34777">
        <w:rPr>
          <w:rFonts w:ascii="Sylfaen" w:hAnsi="Sylfaen" w:cstheme="minorHAnsi"/>
        </w:rPr>
        <w:t xml:space="preserve">tate of affairs adequately, rather than </w:t>
      </w:r>
      <w:r w:rsidR="00495273" w:rsidRPr="00C34777">
        <w:rPr>
          <w:rFonts w:ascii="Sylfaen" w:hAnsi="Sylfaen" w:cstheme="minorHAnsi"/>
        </w:rPr>
        <w:t xml:space="preserve">come to judgments </w:t>
      </w:r>
      <w:r w:rsidR="00D06DD4" w:rsidRPr="00C34777">
        <w:rPr>
          <w:rFonts w:ascii="Sylfaen" w:hAnsi="Sylfaen" w:cstheme="minorHAnsi"/>
        </w:rPr>
        <w:t>based on s</w:t>
      </w:r>
      <w:r w:rsidR="00AE767D" w:rsidRPr="00C34777">
        <w:rPr>
          <w:rFonts w:ascii="Sylfaen" w:hAnsi="Sylfaen" w:cstheme="minorHAnsi"/>
        </w:rPr>
        <w:t>tereotyp</w:t>
      </w:r>
      <w:r w:rsidR="00D06DD4" w:rsidRPr="00C34777">
        <w:rPr>
          <w:rFonts w:ascii="Sylfaen" w:hAnsi="Sylfaen" w:cstheme="minorHAnsi"/>
        </w:rPr>
        <w:t>es.</w:t>
      </w:r>
    </w:p>
    <w:p w14:paraId="25643BB2" w14:textId="6E7AC10B" w:rsidR="00AE767D" w:rsidRPr="00C34777" w:rsidRDefault="00D06DD4" w:rsidP="004A5FBD">
      <w:pPr>
        <w:jc w:val="both"/>
        <w:rPr>
          <w:rFonts w:ascii="Sylfaen" w:hAnsi="Sylfaen" w:cstheme="minorHAnsi"/>
        </w:rPr>
      </w:pPr>
      <w:r w:rsidRPr="00C34777">
        <w:rPr>
          <w:rFonts w:ascii="Sylfaen" w:hAnsi="Sylfaen" w:cstheme="minorHAnsi"/>
        </w:rPr>
        <w:t>Moreover, t</w:t>
      </w:r>
      <w:r w:rsidR="00A95110" w:rsidRPr="00C34777">
        <w:rPr>
          <w:rFonts w:ascii="Sylfaen" w:hAnsi="Sylfaen" w:cstheme="minorHAnsi"/>
        </w:rPr>
        <w:t xml:space="preserve">he </w:t>
      </w:r>
      <w:r w:rsidR="00F22C53" w:rsidRPr="00C34777">
        <w:rPr>
          <w:rFonts w:ascii="Sylfaen" w:hAnsi="Sylfaen" w:cstheme="minorHAnsi"/>
        </w:rPr>
        <w:t xml:space="preserve">studies </w:t>
      </w:r>
      <w:r w:rsidR="00AE767D" w:rsidRPr="00C34777">
        <w:rPr>
          <w:rFonts w:ascii="Sylfaen" w:hAnsi="Sylfaen" w:cstheme="minorHAnsi"/>
        </w:rPr>
        <w:t xml:space="preserve">indicate that </w:t>
      </w:r>
      <w:r w:rsidRPr="00C34777">
        <w:rPr>
          <w:rFonts w:ascii="Sylfaen" w:hAnsi="Sylfaen" w:cstheme="minorHAnsi"/>
        </w:rPr>
        <w:t xml:space="preserve">the </w:t>
      </w:r>
      <w:r w:rsidR="00AE767D" w:rsidRPr="00C34777">
        <w:rPr>
          <w:rFonts w:ascii="Sylfaen" w:hAnsi="Sylfaen" w:cstheme="minorHAnsi"/>
        </w:rPr>
        <w:t>major obstacle to foreigner</w:t>
      </w:r>
      <w:r w:rsidR="0035704F" w:rsidRPr="00C34777">
        <w:rPr>
          <w:rFonts w:ascii="Sylfaen" w:hAnsi="Sylfaen" w:cstheme="minorHAnsi"/>
        </w:rPr>
        <w:t>s’</w:t>
      </w:r>
      <w:r w:rsidR="00AE767D" w:rsidRPr="00C34777">
        <w:rPr>
          <w:rFonts w:ascii="Sylfaen" w:hAnsi="Sylfaen" w:cstheme="minorHAnsi"/>
        </w:rPr>
        <w:t xml:space="preserve"> integration is </w:t>
      </w:r>
      <w:r w:rsidR="00A95110" w:rsidRPr="00C34777">
        <w:rPr>
          <w:rFonts w:ascii="Sylfaen" w:hAnsi="Sylfaen" w:cstheme="minorHAnsi"/>
        </w:rPr>
        <w:t xml:space="preserve">lack of knowledge of </w:t>
      </w:r>
      <w:r w:rsidR="00AE767D" w:rsidRPr="00C34777">
        <w:rPr>
          <w:rFonts w:ascii="Sylfaen" w:hAnsi="Sylfaen" w:cstheme="minorHAnsi"/>
        </w:rPr>
        <w:t>Georgian language. The issue might have to do with the lack of immigrants</w:t>
      </w:r>
      <w:r w:rsidR="00411F08" w:rsidRPr="00C34777">
        <w:rPr>
          <w:rFonts w:ascii="Sylfaen" w:hAnsi="Sylfaen" w:cstheme="minorHAnsi"/>
        </w:rPr>
        <w:t>’</w:t>
      </w:r>
      <w:r w:rsidR="00AE767D" w:rsidRPr="00C34777">
        <w:rPr>
          <w:rFonts w:ascii="Sylfaen" w:hAnsi="Sylfaen" w:cstheme="minorHAnsi"/>
        </w:rPr>
        <w:t xml:space="preserve"> interest in learning the local language </w:t>
      </w:r>
      <w:r w:rsidR="00411F08" w:rsidRPr="00C34777">
        <w:rPr>
          <w:rFonts w:ascii="Sylfaen" w:hAnsi="Sylfaen" w:cstheme="minorHAnsi"/>
        </w:rPr>
        <w:t xml:space="preserve">but also with the lack of enough opportunities </w:t>
      </w:r>
      <w:r w:rsidR="00ED75AD" w:rsidRPr="00C34777">
        <w:rPr>
          <w:rFonts w:ascii="Sylfaen" w:hAnsi="Sylfaen" w:cstheme="minorHAnsi"/>
        </w:rPr>
        <w:t xml:space="preserve">for mastering </w:t>
      </w:r>
      <w:r w:rsidR="00411F08" w:rsidRPr="00C34777">
        <w:rPr>
          <w:rFonts w:ascii="Sylfaen" w:hAnsi="Sylfaen" w:cstheme="minorHAnsi"/>
        </w:rPr>
        <w:t xml:space="preserve">Georgian. </w:t>
      </w:r>
      <w:r w:rsidR="00AF5582" w:rsidRPr="00C34777">
        <w:rPr>
          <w:rFonts w:ascii="Sylfaen" w:hAnsi="Sylfaen" w:cstheme="minorHAnsi"/>
        </w:rPr>
        <w:t xml:space="preserve"> </w:t>
      </w:r>
    </w:p>
    <w:p w14:paraId="26C3E337" w14:textId="1BAA1A67" w:rsidR="00AF5582" w:rsidRPr="00C34777" w:rsidRDefault="00AF5582" w:rsidP="004A5FBD">
      <w:pPr>
        <w:jc w:val="both"/>
        <w:rPr>
          <w:rFonts w:ascii="Sylfaen" w:hAnsi="Sylfaen" w:cstheme="minorHAnsi"/>
        </w:rPr>
      </w:pPr>
      <w:r w:rsidRPr="00C34777">
        <w:rPr>
          <w:rFonts w:ascii="Sylfaen" w:hAnsi="Sylfaen" w:cstheme="minorHAnsi"/>
        </w:rPr>
        <w:lastRenderedPageBreak/>
        <w:t xml:space="preserve">Asylum seekers and persons </w:t>
      </w:r>
      <w:r w:rsidR="00D06DD4" w:rsidRPr="00C34777">
        <w:rPr>
          <w:rFonts w:ascii="Sylfaen" w:hAnsi="Sylfaen" w:cstheme="minorHAnsi"/>
        </w:rPr>
        <w:t xml:space="preserve">granted </w:t>
      </w:r>
      <w:r w:rsidRPr="00C34777">
        <w:rPr>
          <w:rFonts w:ascii="Sylfaen" w:hAnsi="Sylfaen" w:cstheme="minorHAnsi"/>
        </w:rPr>
        <w:t xml:space="preserve">international protection are able to learn Georgian via various </w:t>
      </w:r>
      <w:r w:rsidR="00D06DD4" w:rsidRPr="00C34777">
        <w:rPr>
          <w:rFonts w:ascii="Sylfaen" w:hAnsi="Sylfaen" w:cstheme="minorHAnsi"/>
        </w:rPr>
        <w:t>state-funded programs;</w:t>
      </w:r>
      <w:r w:rsidRPr="00C34777">
        <w:rPr>
          <w:rStyle w:val="FootnoteReference"/>
          <w:rFonts w:ascii="Sylfaen" w:hAnsi="Sylfaen" w:cstheme="minorHAnsi"/>
        </w:rPr>
        <w:footnoteReference w:id="81"/>
      </w:r>
      <w:r w:rsidRPr="00C34777">
        <w:rPr>
          <w:rFonts w:ascii="Sylfaen" w:hAnsi="Sylfaen" w:cstheme="minorHAnsi"/>
        </w:rPr>
        <w:t xml:space="preserve"> </w:t>
      </w:r>
      <w:r w:rsidR="00D06DD4" w:rsidRPr="00C34777">
        <w:rPr>
          <w:rFonts w:ascii="Sylfaen" w:hAnsi="Sylfaen" w:cstheme="minorHAnsi"/>
        </w:rPr>
        <w:t xml:space="preserve">however, </w:t>
      </w:r>
      <w:r w:rsidRPr="00C34777">
        <w:rPr>
          <w:rFonts w:ascii="Sylfaen" w:hAnsi="Sylfaen" w:cstheme="minorHAnsi"/>
        </w:rPr>
        <w:t xml:space="preserve">other </w:t>
      </w:r>
      <w:r w:rsidR="00D06DD4" w:rsidRPr="00C34777">
        <w:rPr>
          <w:rFonts w:ascii="Sylfaen" w:hAnsi="Sylfaen" w:cstheme="minorHAnsi"/>
        </w:rPr>
        <w:t xml:space="preserve">(regular) </w:t>
      </w:r>
      <w:r w:rsidRPr="00C34777">
        <w:rPr>
          <w:rFonts w:ascii="Sylfaen" w:hAnsi="Sylfaen" w:cstheme="minorHAnsi"/>
        </w:rPr>
        <w:t xml:space="preserve">immigrants do not have access to such an opportunity. </w:t>
      </w:r>
      <w:r w:rsidR="00586413" w:rsidRPr="00C34777">
        <w:rPr>
          <w:rFonts w:ascii="Sylfaen" w:hAnsi="Sylfaen" w:cstheme="minorHAnsi"/>
        </w:rPr>
        <w:t xml:space="preserve">The only free-of-charge online </w:t>
      </w:r>
      <w:r w:rsidR="007C7D13" w:rsidRPr="00C34777">
        <w:rPr>
          <w:rFonts w:ascii="Sylfaen" w:hAnsi="Sylfaen" w:cstheme="minorHAnsi"/>
        </w:rPr>
        <w:t xml:space="preserve">resource to learn Georgian is the </w:t>
      </w:r>
      <w:r w:rsidR="006A4D6E" w:rsidRPr="00C34777">
        <w:rPr>
          <w:rFonts w:ascii="Sylfaen" w:hAnsi="Sylfaen" w:cstheme="minorHAnsi"/>
        </w:rPr>
        <w:t>web portal</w:t>
      </w:r>
      <w:r w:rsidR="00D06DD4" w:rsidRPr="00C34777">
        <w:rPr>
          <w:rFonts w:ascii="Sylfaen" w:hAnsi="Sylfaen" w:cstheme="minorHAnsi"/>
        </w:rPr>
        <w:t xml:space="preserve"> entitled “Georgian as a Foreign L</w:t>
      </w:r>
      <w:r w:rsidR="007C7D13" w:rsidRPr="00C34777">
        <w:rPr>
          <w:rFonts w:ascii="Sylfaen" w:hAnsi="Sylfaen" w:cstheme="minorHAnsi"/>
        </w:rPr>
        <w:t>anguage”,</w:t>
      </w:r>
      <w:r w:rsidR="007C7D13" w:rsidRPr="00C34777">
        <w:rPr>
          <w:rStyle w:val="FootnoteReference"/>
          <w:rFonts w:ascii="Sylfaen" w:hAnsi="Sylfaen" w:cstheme="minorHAnsi"/>
        </w:rPr>
        <w:footnoteReference w:id="82"/>
      </w:r>
      <w:r w:rsidR="007C7D13" w:rsidRPr="00C34777">
        <w:rPr>
          <w:rFonts w:ascii="Sylfaen" w:hAnsi="Sylfaen" w:cstheme="minorHAnsi"/>
        </w:rPr>
        <w:t xml:space="preserve"> which can only be used by English-speaking users </w:t>
      </w:r>
      <w:r w:rsidR="00ED75AD" w:rsidRPr="00C34777">
        <w:rPr>
          <w:rFonts w:ascii="Sylfaen" w:hAnsi="Sylfaen" w:cstheme="minorHAnsi"/>
        </w:rPr>
        <w:t>and cannot</w:t>
      </w:r>
      <w:r w:rsidR="007C7D13" w:rsidRPr="00C34777">
        <w:rPr>
          <w:rFonts w:ascii="Sylfaen" w:hAnsi="Sylfaen" w:cstheme="minorHAnsi"/>
        </w:rPr>
        <w:t xml:space="preserve"> meet the needs of </w:t>
      </w:r>
      <w:r w:rsidR="00005B63" w:rsidRPr="00C34777">
        <w:rPr>
          <w:rFonts w:ascii="Sylfaen" w:hAnsi="Sylfaen" w:cstheme="minorHAnsi"/>
        </w:rPr>
        <w:t xml:space="preserve">all groups of </w:t>
      </w:r>
      <w:r w:rsidR="007C7D13" w:rsidRPr="00C34777">
        <w:rPr>
          <w:rFonts w:ascii="Sylfaen" w:hAnsi="Sylfaen" w:cstheme="minorHAnsi"/>
        </w:rPr>
        <w:t xml:space="preserve">foreigners </w:t>
      </w:r>
      <w:r w:rsidR="00ED75AD" w:rsidRPr="00C34777">
        <w:rPr>
          <w:rFonts w:ascii="Sylfaen" w:hAnsi="Sylfaen" w:cstheme="minorHAnsi"/>
        </w:rPr>
        <w:t xml:space="preserve">residing </w:t>
      </w:r>
      <w:r w:rsidR="007C7D13" w:rsidRPr="00C34777">
        <w:rPr>
          <w:rFonts w:ascii="Sylfaen" w:hAnsi="Sylfaen" w:cstheme="minorHAnsi"/>
        </w:rPr>
        <w:t xml:space="preserve">in Georgia. </w:t>
      </w:r>
    </w:p>
    <w:p w14:paraId="7C64550B" w14:textId="1F20E0B0" w:rsidR="00355C2E" w:rsidRPr="00C34777" w:rsidRDefault="00355C2E" w:rsidP="004A5FBD">
      <w:pPr>
        <w:jc w:val="both"/>
        <w:rPr>
          <w:rFonts w:ascii="Sylfaen" w:hAnsi="Sylfaen" w:cstheme="minorHAnsi"/>
        </w:rPr>
      </w:pPr>
    </w:p>
    <w:p w14:paraId="11B644C0" w14:textId="586110D1" w:rsidR="00ED1DD9" w:rsidRPr="00C34777" w:rsidRDefault="007F5067" w:rsidP="00AC2E79">
      <w:pPr>
        <w:jc w:val="both"/>
        <w:rPr>
          <w:rFonts w:ascii="Sylfaen" w:hAnsi="Sylfaen" w:cstheme="minorHAnsi"/>
        </w:rPr>
      </w:pPr>
      <w:bookmarkStart w:id="97" w:name="_Toc52868531"/>
      <w:r w:rsidRPr="00C34777">
        <w:rPr>
          <w:rStyle w:val="Heading3Char"/>
          <w:rFonts w:ascii="Sylfaen" w:hAnsi="Sylfaen" w:cstheme="minorHAnsi"/>
          <w:u w:val="single"/>
          <w:lang w:val="en-US"/>
        </w:rPr>
        <w:t>Goal</w:t>
      </w:r>
      <w:r w:rsidR="00E34079" w:rsidRPr="00C34777">
        <w:rPr>
          <w:rStyle w:val="Heading3Char"/>
          <w:rFonts w:ascii="Sylfaen" w:hAnsi="Sylfaen" w:cstheme="minorHAnsi"/>
          <w:u w:val="single"/>
          <w:lang w:val="en-US"/>
        </w:rPr>
        <w:t>:</w:t>
      </w:r>
      <w:bookmarkEnd w:id="97"/>
      <w:r w:rsidR="004A5FBD" w:rsidRPr="00C34777">
        <w:rPr>
          <w:rFonts w:ascii="Sylfaen" w:hAnsi="Sylfaen" w:cstheme="minorHAnsi"/>
        </w:rPr>
        <w:t xml:space="preserve"> </w:t>
      </w:r>
      <w:r w:rsidR="007C7D13" w:rsidRPr="00C34777">
        <w:rPr>
          <w:rFonts w:ascii="Sylfaen" w:hAnsi="Sylfaen" w:cstheme="minorHAnsi"/>
          <w:b/>
          <w:i/>
        </w:rPr>
        <w:t>Improve</w:t>
      </w:r>
      <w:r w:rsidR="001256A4">
        <w:rPr>
          <w:rFonts w:ascii="Sylfaen" w:hAnsi="Sylfaen" w:cstheme="minorHAnsi"/>
          <w:b/>
          <w:i/>
        </w:rPr>
        <w:t>ment of</w:t>
      </w:r>
      <w:r w:rsidR="00ED75AD" w:rsidRPr="00C34777">
        <w:rPr>
          <w:rFonts w:ascii="Sylfaen" w:hAnsi="Sylfaen" w:cstheme="minorHAnsi"/>
          <w:b/>
          <w:i/>
        </w:rPr>
        <w:t xml:space="preserve"> approaches to the </w:t>
      </w:r>
      <w:r w:rsidR="007C7D13" w:rsidRPr="00C34777">
        <w:rPr>
          <w:rFonts w:ascii="Sylfaen" w:hAnsi="Sylfaen" w:cstheme="minorHAnsi"/>
          <w:b/>
          <w:i/>
        </w:rPr>
        <w:t>integration of foreigners residing in Georgia and elaborat</w:t>
      </w:r>
      <w:r w:rsidR="001256A4">
        <w:rPr>
          <w:rFonts w:ascii="Sylfaen" w:hAnsi="Sylfaen" w:cstheme="minorHAnsi"/>
          <w:b/>
          <w:i/>
        </w:rPr>
        <w:t>ion</w:t>
      </w:r>
      <w:r w:rsidR="007C7D13" w:rsidRPr="00C34777">
        <w:rPr>
          <w:rFonts w:ascii="Sylfaen" w:hAnsi="Sylfaen" w:cstheme="minorHAnsi"/>
          <w:b/>
          <w:i/>
        </w:rPr>
        <w:t xml:space="preserve"> </w:t>
      </w:r>
      <w:r w:rsidR="001256A4">
        <w:rPr>
          <w:rFonts w:ascii="Sylfaen" w:hAnsi="Sylfaen" w:cstheme="minorHAnsi"/>
          <w:b/>
          <w:i/>
        </w:rPr>
        <w:t xml:space="preserve">of </w:t>
      </w:r>
      <w:r w:rsidR="007C7D13" w:rsidRPr="00C34777">
        <w:rPr>
          <w:rFonts w:ascii="Sylfaen" w:hAnsi="Sylfaen" w:cstheme="minorHAnsi"/>
          <w:b/>
          <w:i/>
        </w:rPr>
        <w:t xml:space="preserve">integration programs to facilitate the use of their potential for </w:t>
      </w:r>
      <w:r w:rsidR="00E63582" w:rsidRPr="00C34777">
        <w:rPr>
          <w:rFonts w:ascii="Sylfaen" w:hAnsi="Sylfaen" w:cstheme="minorHAnsi"/>
          <w:b/>
          <w:i/>
        </w:rPr>
        <w:t>country’s development</w:t>
      </w:r>
      <w:r w:rsidR="007C7D13" w:rsidRPr="00C34777">
        <w:rPr>
          <w:rFonts w:ascii="Sylfaen" w:hAnsi="Sylfaen" w:cstheme="minorHAnsi"/>
          <w:b/>
          <w:i/>
        </w:rPr>
        <w:t xml:space="preserve"> </w:t>
      </w:r>
    </w:p>
    <w:p w14:paraId="37F4D357" w14:textId="604546FB" w:rsidR="00AC6681" w:rsidRPr="00C34777" w:rsidRDefault="007F5067" w:rsidP="00357F9C">
      <w:pPr>
        <w:pStyle w:val="Heading3"/>
        <w:spacing w:before="0" w:after="160" w:line="240" w:lineRule="auto"/>
        <w:rPr>
          <w:rFonts w:ascii="Sylfaen" w:hAnsi="Sylfaen" w:cstheme="minorHAnsi"/>
        </w:rPr>
      </w:pPr>
      <w:bookmarkStart w:id="98" w:name="_Toc52868532"/>
      <w:r w:rsidRPr="00C34777">
        <w:rPr>
          <w:rFonts w:ascii="Sylfaen" w:hAnsi="Sylfaen" w:cstheme="minorHAnsi"/>
          <w:u w:val="single"/>
        </w:rPr>
        <w:t>Objectives</w:t>
      </w:r>
      <w:r w:rsidR="00E34079" w:rsidRPr="00C34777">
        <w:rPr>
          <w:rFonts w:ascii="Sylfaen" w:hAnsi="Sylfaen" w:cstheme="minorHAnsi"/>
          <w:u w:val="single"/>
        </w:rPr>
        <w:t>:</w:t>
      </w:r>
      <w:bookmarkEnd w:id="98"/>
    </w:p>
    <w:p w14:paraId="73168503" w14:textId="2068D4EE" w:rsidR="004A5FBD" w:rsidRPr="00C34777" w:rsidRDefault="007C7D13" w:rsidP="00AC2E79">
      <w:pPr>
        <w:pStyle w:val="ListParagraph"/>
        <w:numPr>
          <w:ilvl w:val="0"/>
          <w:numId w:val="21"/>
        </w:numPr>
        <w:ind w:left="446"/>
        <w:contextualSpacing w:val="0"/>
        <w:jc w:val="both"/>
        <w:rPr>
          <w:rFonts w:ascii="Sylfaen" w:hAnsi="Sylfaen" w:cstheme="minorHAnsi"/>
        </w:rPr>
      </w:pPr>
      <w:r w:rsidRPr="00C34777">
        <w:rPr>
          <w:rFonts w:ascii="Sylfaen" w:hAnsi="Sylfaen" w:cstheme="minorHAnsi"/>
          <w:color w:val="000000"/>
        </w:rPr>
        <w:t>Develop</w:t>
      </w:r>
      <w:r w:rsidR="001256A4">
        <w:rPr>
          <w:rFonts w:ascii="Sylfaen" w:hAnsi="Sylfaen" w:cstheme="minorHAnsi"/>
          <w:color w:val="000000"/>
        </w:rPr>
        <w:t>ment of</w:t>
      </w:r>
      <w:r w:rsidRPr="00C34777">
        <w:rPr>
          <w:rFonts w:ascii="Sylfaen" w:hAnsi="Sylfaen" w:cstheme="minorHAnsi"/>
          <w:color w:val="000000"/>
        </w:rPr>
        <w:t xml:space="preserve"> the State </w:t>
      </w:r>
      <w:r w:rsidR="00E63582" w:rsidRPr="00C34777">
        <w:rPr>
          <w:rFonts w:ascii="Sylfaen" w:hAnsi="Sylfaen" w:cstheme="minorHAnsi"/>
          <w:color w:val="000000"/>
        </w:rPr>
        <w:t>P</w:t>
      </w:r>
      <w:r w:rsidRPr="00C34777">
        <w:rPr>
          <w:rFonts w:ascii="Sylfaen" w:hAnsi="Sylfaen" w:cstheme="minorHAnsi"/>
          <w:color w:val="000000"/>
        </w:rPr>
        <w:t xml:space="preserve">rogram </w:t>
      </w:r>
      <w:r w:rsidR="00ED75AD" w:rsidRPr="00C34777">
        <w:rPr>
          <w:rFonts w:ascii="Sylfaen" w:hAnsi="Sylfaen" w:cstheme="minorHAnsi"/>
          <w:color w:val="000000"/>
        </w:rPr>
        <w:t>for</w:t>
      </w:r>
      <w:r w:rsidRPr="00C34777">
        <w:rPr>
          <w:rFonts w:ascii="Sylfaen" w:hAnsi="Sylfaen" w:cstheme="minorHAnsi"/>
          <w:color w:val="000000"/>
        </w:rPr>
        <w:t xml:space="preserve"> </w:t>
      </w:r>
      <w:r w:rsidR="00E63582" w:rsidRPr="00C34777">
        <w:rPr>
          <w:rFonts w:ascii="Sylfaen" w:hAnsi="Sylfaen" w:cstheme="minorHAnsi"/>
          <w:color w:val="000000"/>
        </w:rPr>
        <w:t>I</w:t>
      </w:r>
      <w:r w:rsidR="002F68A7" w:rsidRPr="00C34777">
        <w:rPr>
          <w:rFonts w:ascii="Sylfaen" w:hAnsi="Sylfaen" w:cstheme="minorHAnsi"/>
          <w:color w:val="000000"/>
        </w:rPr>
        <w:t>ntegration</w:t>
      </w:r>
      <w:r w:rsidRPr="00C34777">
        <w:rPr>
          <w:rFonts w:ascii="Sylfaen" w:hAnsi="Sylfaen" w:cstheme="minorHAnsi"/>
          <w:color w:val="000000"/>
        </w:rPr>
        <w:t xml:space="preserve"> </w:t>
      </w:r>
      <w:r w:rsidR="00E63582" w:rsidRPr="00C34777">
        <w:rPr>
          <w:rFonts w:ascii="Sylfaen" w:hAnsi="Sylfaen" w:cstheme="minorHAnsi"/>
          <w:color w:val="000000"/>
        </w:rPr>
        <w:t>of International P</w:t>
      </w:r>
      <w:r w:rsidRPr="00C34777">
        <w:rPr>
          <w:rFonts w:ascii="Sylfaen" w:hAnsi="Sylfaen" w:cstheme="minorHAnsi"/>
          <w:color w:val="000000"/>
        </w:rPr>
        <w:t xml:space="preserve">rotection </w:t>
      </w:r>
      <w:r w:rsidR="00E63582" w:rsidRPr="00C34777">
        <w:rPr>
          <w:rFonts w:ascii="Sylfaen" w:hAnsi="Sylfaen" w:cstheme="minorHAnsi"/>
          <w:color w:val="000000"/>
        </w:rPr>
        <w:t>Holders and Asylum S</w:t>
      </w:r>
      <w:r w:rsidRPr="00C34777">
        <w:rPr>
          <w:rFonts w:ascii="Sylfaen" w:hAnsi="Sylfaen" w:cstheme="minorHAnsi"/>
          <w:color w:val="000000"/>
        </w:rPr>
        <w:t>eekers</w:t>
      </w:r>
      <w:r w:rsidR="004A5FBD" w:rsidRPr="00C34777">
        <w:rPr>
          <w:rFonts w:ascii="Sylfaen" w:hAnsi="Sylfaen" w:cstheme="minorHAnsi"/>
          <w:color w:val="000000"/>
        </w:rPr>
        <w:t>;</w:t>
      </w:r>
    </w:p>
    <w:p w14:paraId="41F9BDD9" w14:textId="47E25064" w:rsidR="004A5FBD" w:rsidRPr="00C34777" w:rsidRDefault="007C7D13" w:rsidP="00AC2E79">
      <w:pPr>
        <w:pStyle w:val="ListParagraph"/>
        <w:numPr>
          <w:ilvl w:val="0"/>
          <w:numId w:val="21"/>
        </w:numPr>
        <w:ind w:left="446"/>
        <w:contextualSpacing w:val="0"/>
        <w:jc w:val="both"/>
        <w:rPr>
          <w:rFonts w:ascii="Sylfaen" w:hAnsi="Sylfaen" w:cstheme="minorHAnsi"/>
        </w:rPr>
      </w:pPr>
      <w:r w:rsidRPr="00C34777">
        <w:rPr>
          <w:rFonts w:ascii="Sylfaen" w:hAnsi="Sylfaen" w:cstheme="minorHAnsi"/>
        </w:rPr>
        <w:t>Facilitat</w:t>
      </w:r>
      <w:r w:rsidR="001256A4">
        <w:rPr>
          <w:rFonts w:ascii="Sylfaen" w:hAnsi="Sylfaen" w:cstheme="minorHAnsi"/>
        </w:rPr>
        <w:t>ion of</w:t>
      </w:r>
      <w:r w:rsidRPr="00C34777">
        <w:rPr>
          <w:rFonts w:ascii="Sylfaen" w:hAnsi="Sylfaen" w:cstheme="minorHAnsi"/>
        </w:rPr>
        <w:t xml:space="preserve"> the reintegration of </w:t>
      </w:r>
      <w:r w:rsidR="00495273" w:rsidRPr="00C34777">
        <w:rPr>
          <w:rFonts w:ascii="Sylfaen" w:hAnsi="Sylfaen" w:cstheme="minorHAnsi"/>
        </w:rPr>
        <w:t>victims/</w:t>
      </w:r>
      <w:r w:rsidR="008171D3" w:rsidRPr="00C34777">
        <w:rPr>
          <w:rFonts w:ascii="Sylfaen" w:hAnsi="Sylfaen" w:cstheme="minorHAnsi"/>
        </w:rPr>
        <w:t xml:space="preserve">statutory victims of human trafficking; </w:t>
      </w:r>
    </w:p>
    <w:p w14:paraId="24F50E1E" w14:textId="6F843238" w:rsidR="004A5FBD" w:rsidRPr="00C34777" w:rsidRDefault="00DB2037" w:rsidP="00AC2E79">
      <w:pPr>
        <w:pStyle w:val="ListParagraph"/>
        <w:numPr>
          <w:ilvl w:val="0"/>
          <w:numId w:val="21"/>
        </w:numPr>
        <w:ind w:left="446"/>
        <w:contextualSpacing w:val="0"/>
        <w:jc w:val="both"/>
        <w:rPr>
          <w:rFonts w:ascii="Sylfaen" w:hAnsi="Sylfaen" w:cstheme="minorHAnsi"/>
        </w:rPr>
      </w:pPr>
      <w:r w:rsidRPr="00C34777">
        <w:rPr>
          <w:rFonts w:ascii="Sylfaen" w:hAnsi="Sylfaen" w:cstheme="minorHAnsi"/>
        </w:rPr>
        <w:t>Design</w:t>
      </w:r>
      <w:r w:rsidR="001256A4">
        <w:rPr>
          <w:rFonts w:ascii="Sylfaen" w:hAnsi="Sylfaen" w:cstheme="minorHAnsi"/>
        </w:rPr>
        <w:t>ing</w:t>
      </w:r>
      <w:r w:rsidRPr="00C34777">
        <w:rPr>
          <w:rFonts w:ascii="Sylfaen" w:hAnsi="Sylfaen" w:cstheme="minorHAnsi"/>
        </w:rPr>
        <w:t xml:space="preserve"> </w:t>
      </w:r>
      <w:r w:rsidR="008171D3" w:rsidRPr="00C34777">
        <w:rPr>
          <w:rFonts w:ascii="Sylfaen" w:hAnsi="Sylfaen" w:cstheme="minorHAnsi"/>
        </w:rPr>
        <w:t>unified approaches to</w:t>
      </w:r>
      <w:r w:rsidR="00D06DD4" w:rsidRPr="00C34777">
        <w:rPr>
          <w:rFonts w:ascii="Sylfaen" w:hAnsi="Sylfaen" w:cstheme="minorHAnsi"/>
        </w:rPr>
        <w:t>wards</w:t>
      </w:r>
      <w:r w:rsidR="008171D3" w:rsidRPr="00C34777">
        <w:rPr>
          <w:rFonts w:ascii="Sylfaen" w:hAnsi="Sylfaen" w:cstheme="minorHAnsi"/>
        </w:rPr>
        <w:t xml:space="preserve"> immigrant</w:t>
      </w:r>
      <w:r w:rsidR="00D06DD4" w:rsidRPr="00C34777">
        <w:rPr>
          <w:rFonts w:ascii="Sylfaen" w:hAnsi="Sylfaen" w:cstheme="minorHAnsi"/>
        </w:rPr>
        <w:t>s’</w:t>
      </w:r>
      <w:r w:rsidR="008171D3" w:rsidRPr="00C34777">
        <w:rPr>
          <w:rFonts w:ascii="Sylfaen" w:hAnsi="Sylfaen" w:cstheme="minorHAnsi"/>
        </w:rPr>
        <w:t xml:space="preserve"> integration; </w:t>
      </w:r>
    </w:p>
    <w:p w14:paraId="682B5808" w14:textId="6A4F9D10" w:rsidR="004A5FBD" w:rsidRPr="00C34777" w:rsidRDefault="008171D3" w:rsidP="00AC2E79">
      <w:pPr>
        <w:pStyle w:val="ListParagraph"/>
        <w:numPr>
          <w:ilvl w:val="0"/>
          <w:numId w:val="21"/>
        </w:numPr>
        <w:ind w:left="446"/>
        <w:contextualSpacing w:val="0"/>
        <w:jc w:val="both"/>
        <w:rPr>
          <w:rFonts w:ascii="Sylfaen" w:hAnsi="Sylfaen" w:cstheme="minorHAnsi"/>
        </w:rPr>
      </w:pPr>
      <w:r w:rsidRPr="00C34777">
        <w:rPr>
          <w:rFonts w:ascii="Sylfaen" w:hAnsi="Sylfaen" w:cstheme="minorHAnsi"/>
        </w:rPr>
        <w:t>Raise public</w:t>
      </w:r>
      <w:r w:rsidR="00D06DD4" w:rsidRPr="00C34777">
        <w:rPr>
          <w:rFonts w:ascii="Sylfaen" w:hAnsi="Sylfaen" w:cstheme="minorHAnsi"/>
        </w:rPr>
        <w:t xml:space="preserve"> awareness </w:t>
      </w:r>
      <w:r w:rsidRPr="00C34777">
        <w:rPr>
          <w:rFonts w:ascii="Sylfaen" w:hAnsi="Sylfaen" w:cstheme="minorHAnsi"/>
        </w:rPr>
        <w:t>o</w:t>
      </w:r>
      <w:r w:rsidR="00D06DD4" w:rsidRPr="00C34777">
        <w:rPr>
          <w:rFonts w:ascii="Sylfaen" w:hAnsi="Sylfaen" w:cstheme="minorHAnsi"/>
        </w:rPr>
        <w:t>n</w:t>
      </w:r>
      <w:r w:rsidRPr="00C34777">
        <w:rPr>
          <w:rFonts w:ascii="Sylfaen" w:hAnsi="Sylfaen" w:cstheme="minorHAnsi"/>
        </w:rPr>
        <w:t xml:space="preserve"> immigrant</w:t>
      </w:r>
      <w:r w:rsidR="00D06DD4" w:rsidRPr="00C34777">
        <w:rPr>
          <w:rFonts w:ascii="Sylfaen" w:hAnsi="Sylfaen" w:cstheme="minorHAnsi"/>
        </w:rPr>
        <w:t>s’</w:t>
      </w:r>
      <w:r w:rsidRPr="00C34777">
        <w:rPr>
          <w:rFonts w:ascii="Sylfaen" w:hAnsi="Sylfaen" w:cstheme="minorHAnsi"/>
        </w:rPr>
        <w:t xml:space="preserve"> potential; </w:t>
      </w:r>
    </w:p>
    <w:p w14:paraId="7FF7ABBE" w14:textId="2276EA5B" w:rsidR="0035602D" w:rsidRPr="00C34777" w:rsidRDefault="008171D3" w:rsidP="00AC2E79">
      <w:pPr>
        <w:pStyle w:val="ListParagraph"/>
        <w:numPr>
          <w:ilvl w:val="0"/>
          <w:numId w:val="21"/>
        </w:numPr>
        <w:ind w:left="446"/>
        <w:contextualSpacing w:val="0"/>
        <w:jc w:val="both"/>
        <w:rPr>
          <w:rFonts w:ascii="Sylfaen" w:hAnsi="Sylfaen" w:cstheme="minorHAnsi"/>
        </w:rPr>
      </w:pPr>
      <w:r w:rsidRPr="00C34777">
        <w:rPr>
          <w:rFonts w:ascii="Sylfaen" w:hAnsi="Sylfaen" w:cstheme="minorHAnsi"/>
        </w:rPr>
        <w:t xml:space="preserve">Provide immigrants with </w:t>
      </w:r>
      <w:r w:rsidR="00F22C53" w:rsidRPr="00C34777">
        <w:rPr>
          <w:rFonts w:ascii="Sylfaen" w:hAnsi="Sylfaen" w:cstheme="minorHAnsi"/>
        </w:rPr>
        <w:t xml:space="preserve">wider </w:t>
      </w:r>
      <w:r w:rsidRPr="00C34777">
        <w:rPr>
          <w:rFonts w:ascii="Sylfaen" w:hAnsi="Sylfaen" w:cstheme="minorHAnsi"/>
        </w:rPr>
        <w:t xml:space="preserve">opportunities for learning </w:t>
      </w:r>
      <w:r w:rsidR="00F22C53" w:rsidRPr="00C34777">
        <w:rPr>
          <w:rFonts w:ascii="Sylfaen" w:hAnsi="Sylfaen" w:cstheme="minorHAnsi"/>
        </w:rPr>
        <w:t>state language</w:t>
      </w:r>
      <w:r w:rsidRPr="00C34777">
        <w:rPr>
          <w:rFonts w:ascii="Sylfaen" w:hAnsi="Sylfaen" w:cstheme="minorHAnsi"/>
        </w:rPr>
        <w:t>.</w:t>
      </w:r>
    </w:p>
    <w:p w14:paraId="6A2F3CC4" w14:textId="77777777" w:rsidR="0056552B" w:rsidRPr="00C34777" w:rsidRDefault="0056552B" w:rsidP="00336017">
      <w:pPr>
        <w:pStyle w:val="ListParagraph"/>
        <w:ind w:left="446"/>
        <w:contextualSpacing w:val="0"/>
        <w:jc w:val="both"/>
        <w:rPr>
          <w:rFonts w:ascii="Sylfaen" w:hAnsi="Sylfaen" w:cstheme="minorHAnsi"/>
        </w:rPr>
      </w:pPr>
    </w:p>
    <w:p w14:paraId="0FAEC86F" w14:textId="37A7CF07" w:rsidR="00647050" w:rsidRDefault="00647050" w:rsidP="00357F9C">
      <w:pPr>
        <w:pStyle w:val="NoSpacing"/>
        <w:spacing w:after="160"/>
        <w:jc w:val="both"/>
        <w:rPr>
          <w:rFonts w:ascii="Sylfaen" w:hAnsi="Sylfaen" w:cstheme="minorHAnsi"/>
        </w:rPr>
      </w:pPr>
    </w:p>
    <w:p w14:paraId="3BBE1436" w14:textId="5444DB13" w:rsidR="00FD1F4D" w:rsidRDefault="00FD1F4D" w:rsidP="00357F9C">
      <w:pPr>
        <w:pStyle w:val="NoSpacing"/>
        <w:spacing w:after="160"/>
        <w:jc w:val="both"/>
        <w:rPr>
          <w:rFonts w:ascii="Sylfaen" w:hAnsi="Sylfaen" w:cstheme="minorHAnsi"/>
        </w:rPr>
      </w:pPr>
    </w:p>
    <w:p w14:paraId="70954962" w14:textId="0C75E8FF" w:rsidR="00FD1F4D" w:rsidRDefault="00FD1F4D" w:rsidP="00357F9C">
      <w:pPr>
        <w:pStyle w:val="NoSpacing"/>
        <w:spacing w:after="160"/>
        <w:jc w:val="both"/>
        <w:rPr>
          <w:rFonts w:ascii="Sylfaen" w:hAnsi="Sylfaen" w:cstheme="minorHAnsi"/>
        </w:rPr>
      </w:pPr>
    </w:p>
    <w:p w14:paraId="22783C74" w14:textId="5AB71A39" w:rsidR="00FD1F4D" w:rsidRDefault="00FD1F4D" w:rsidP="00357F9C">
      <w:pPr>
        <w:pStyle w:val="NoSpacing"/>
        <w:spacing w:after="160"/>
        <w:jc w:val="both"/>
        <w:rPr>
          <w:rFonts w:ascii="Sylfaen" w:hAnsi="Sylfaen" w:cstheme="minorHAnsi"/>
        </w:rPr>
      </w:pPr>
    </w:p>
    <w:p w14:paraId="3D75DC2B" w14:textId="75D74B8A" w:rsidR="00FD1F4D" w:rsidRDefault="00FD1F4D" w:rsidP="00357F9C">
      <w:pPr>
        <w:pStyle w:val="NoSpacing"/>
        <w:spacing w:after="160"/>
        <w:jc w:val="both"/>
        <w:rPr>
          <w:rFonts w:ascii="Sylfaen" w:hAnsi="Sylfaen" w:cstheme="minorHAnsi"/>
        </w:rPr>
      </w:pPr>
    </w:p>
    <w:p w14:paraId="5F79E3AB" w14:textId="4DF477E7" w:rsidR="00FD1F4D" w:rsidRDefault="00FD1F4D" w:rsidP="00357F9C">
      <w:pPr>
        <w:pStyle w:val="NoSpacing"/>
        <w:spacing w:after="160"/>
        <w:jc w:val="both"/>
        <w:rPr>
          <w:rFonts w:ascii="Sylfaen" w:hAnsi="Sylfaen" w:cstheme="minorHAnsi"/>
        </w:rPr>
      </w:pPr>
    </w:p>
    <w:p w14:paraId="36A8C5B7" w14:textId="4B86D5F6" w:rsidR="00FD1F4D" w:rsidRDefault="00FD1F4D" w:rsidP="00357F9C">
      <w:pPr>
        <w:pStyle w:val="NoSpacing"/>
        <w:spacing w:after="160"/>
        <w:jc w:val="both"/>
        <w:rPr>
          <w:rFonts w:ascii="Sylfaen" w:hAnsi="Sylfaen" w:cstheme="minorHAnsi"/>
        </w:rPr>
      </w:pPr>
    </w:p>
    <w:p w14:paraId="0ECB149D" w14:textId="1C6E12E8" w:rsidR="00FD1F4D" w:rsidRDefault="00FD1F4D" w:rsidP="00357F9C">
      <w:pPr>
        <w:pStyle w:val="NoSpacing"/>
        <w:spacing w:after="160"/>
        <w:jc w:val="both"/>
        <w:rPr>
          <w:rFonts w:ascii="Sylfaen" w:hAnsi="Sylfaen" w:cstheme="minorHAnsi"/>
        </w:rPr>
      </w:pPr>
    </w:p>
    <w:p w14:paraId="45D80341" w14:textId="41A11872" w:rsidR="00FD1F4D" w:rsidRDefault="00FD1F4D" w:rsidP="00357F9C">
      <w:pPr>
        <w:pStyle w:val="NoSpacing"/>
        <w:spacing w:after="160"/>
        <w:jc w:val="both"/>
        <w:rPr>
          <w:rFonts w:ascii="Sylfaen" w:hAnsi="Sylfaen" w:cstheme="minorHAnsi"/>
        </w:rPr>
      </w:pPr>
    </w:p>
    <w:p w14:paraId="5C339F76" w14:textId="0D6CB2C9" w:rsidR="00FD1F4D" w:rsidRDefault="00FD1F4D" w:rsidP="00357F9C">
      <w:pPr>
        <w:pStyle w:val="NoSpacing"/>
        <w:spacing w:after="160"/>
        <w:jc w:val="both"/>
        <w:rPr>
          <w:rFonts w:ascii="Sylfaen" w:hAnsi="Sylfaen" w:cstheme="minorHAnsi"/>
        </w:rPr>
      </w:pPr>
    </w:p>
    <w:p w14:paraId="1E138364" w14:textId="65EBB4CF" w:rsidR="00FD1F4D" w:rsidRDefault="00FD1F4D" w:rsidP="00357F9C">
      <w:pPr>
        <w:pStyle w:val="NoSpacing"/>
        <w:spacing w:after="160"/>
        <w:jc w:val="both"/>
        <w:rPr>
          <w:rFonts w:ascii="Sylfaen" w:hAnsi="Sylfaen" w:cstheme="minorHAnsi"/>
        </w:rPr>
      </w:pPr>
    </w:p>
    <w:p w14:paraId="1E845134" w14:textId="6BB7911E" w:rsidR="00FD1F4D" w:rsidRDefault="00FD1F4D" w:rsidP="00357F9C">
      <w:pPr>
        <w:pStyle w:val="NoSpacing"/>
        <w:spacing w:after="160"/>
        <w:jc w:val="both"/>
        <w:rPr>
          <w:rFonts w:ascii="Sylfaen" w:hAnsi="Sylfaen" w:cstheme="minorHAnsi"/>
        </w:rPr>
      </w:pPr>
    </w:p>
    <w:p w14:paraId="7C471099" w14:textId="350F4D90" w:rsidR="00FD1F4D" w:rsidRDefault="00FD1F4D" w:rsidP="00357F9C">
      <w:pPr>
        <w:pStyle w:val="NoSpacing"/>
        <w:spacing w:after="160"/>
        <w:jc w:val="both"/>
        <w:rPr>
          <w:rFonts w:ascii="Sylfaen" w:hAnsi="Sylfaen" w:cstheme="minorHAnsi"/>
        </w:rPr>
      </w:pPr>
    </w:p>
    <w:p w14:paraId="271F6F65" w14:textId="167F6D71" w:rsidR="00FD1F4D" w:rsidRDefault="00FD1F4D" w:rsidP="00357F9C">
      <w:pPr>
        <w:pStyle w:val="NoSpacing"/>
        <w:spacing w:after="160"/>
        <w:jc w:val="both"/>
        <w:rPr>
          <w:rFonts w:ascii="Sylfaen" w:hAnsi="Sylfaen" w:cstheme="minorHAnsi"/>
        </w:rPr>
      </w:pPr>
    </w:p>
    <w:p w14:paraId="31965454" w14:textId="77777777" w:rsidR="00FD1F4D" w:rsidRPr="00C34777" w:rsidRDefault="00FD1F4D" w:rsidP="00357F9C">
      <w:pPr>
        <w:pStyle w:val="NoSpacing"/>
        <w:spacing w:after="160"/>
        <w:jc w:val="both"/>
        <w:rPr>
          <w:rFonts w:ascii="Sylfaen" w:hAnsi="Sylfaen" w:cstheme="minorHAnsi"/>
        </w:rPr>
      </w:pPr>
    </w:p>
    <w:p w14:paraId="27941067" w14:textId="29995B19" w:rsidR="00BF29E3" w:rsidRPr="00C34777" w:rsidRDefault="00E63582" w:rsidP="00CD2078">
      <w:pPr>
        <w:pStyle w:val="Heading1"/>
        <w:spacing w:before="0" w:after="160" w:line="240" w:lineRule="auto"/>
        <w:rPr>
          <w:rFonts w:ascii="Sylfaen" w:hAnsi="Sylfaen" w:cstheme="minorHAnsi"/>
          <w:b/>
          <w:sz w:val="28"/>
          <w:szCs w:val="28"/>
        </w:rPr>
      </w:pPr>
      <w:bookmarkStart w:id="99" w:name="_Toc52868533"/>
      <w:r w:rsidRPr="00C34777">
        <w:rPr>
          <w:rFonts w:ascii="Sylfaen" w:hAnsi="Sylfaen" w:cstheme="minorHAnsi"/>
          <w:b/>
          <w:sz w:val="28"/>
          <w:szCs w:val="28"/>
        </w:rPr>
        <w:t>I</w:t>
      </w:r>
      <w:r w:rsidR="000B43A6" w:rsidRPr="00C34777">
        <w:rPr>
          <w:rFonts w:ascii="Sylfaen" w:hAnsi="Sylfaen" w:cstheme="minorHAnsi"/>
          <w:b/>
          <w:sz w:val="28"/>
          <w:szCs w:val="28"/>
        </w:rPr>
        <w:t>mplementation, monitoring and evaluation</w:t>
      </w:r>
      <w:bookmarkEnd w:id="99"/>
      <w:r w:rsidRPr="00C34777">
        <w:rPr>
          <w:rFonts w:ascii="Sylfaen" w:hAnsi="Sylfaen" w:cstheme="minorHAnsi"/>
          <w:b/>
          <w:sz w:val="28"/>
          <w:szCs w:val="28"/>
        </w:rPr>
        <w:t xml:space="preserve"> of the Strategy</w:t>
      </w:r>
    </w:p>
    <w:p w14:paraId="21DBDF12" w14:textId="062EA9EB" w:rsidR="00BF29E3" w:rsidRPr="00C34777" w:rsidRDefault="000B43A6" w:rsidP="00357F9C">
      <w:pPr>
        <w:pStyle w:val="Heading2"/>
        <w:spacing w:before="0" w:after="160" w:line="240" w:lineRule="auto"/>
        <w:rPr>
          <w:rFonts w:ascii="Sylfaen" w:hAnsi="Sylfaen" w:cstheme="minorHAnsi"/>
          <w:sz w:val="24"/>
          <w:szCs w:val="24"/>
        </w:rPr>
      </w:pPr>
      <w:bookmarkStart w:id="100" w:name="_Toc52868534"/>
      <w:r w:rsidRPr="00C34777">
        <w:rPr>
          <w:rFonts w:ascii="Sylfaen" w:hAnsi="Sylfaen" w:cstheme="minorHAnsi"/>
          <w:sz w:val="24"/>
          <w:szCs w:val="24"/>
        </w:rPr>
        <w:t>Implementation</w:t>
      </w:r>
      <w:bookmarkEnd w:id="100"/>
    </w:p>
    <w:p w14:paraId="73A24EA4" w14:textId="4C882B7C" w:rsidR="00B85E9D" w:rsidRPr="00C34777" w:rsidRDefault="00B85E9D" w:rsidP="00A343B3">
      <w:pPr>
        <w:jc w:val="both"/>
        <w:rPr>
          <w:rFonts w:ascii="Sylfaen" w:hAnsi="Sylfaen" w:cstheme="minorHAnsi"/>
        </w:rPr>
      </w:pPr>
      <w:r w:rsidRPr="00C34777">
        <w:rPr>
          <w:rFonts w:ascii="Sylfaen" w:hAnsi="Sylfaen" w:cstheme="minorHAnsi"/>
        </w:rPr>
        <w:t xml:space="preserve">Implementation of the </w:t>
      </w:r>
      <w:r w:rsidR="001256A4" w:rsidRPr="00C34777">
        <w:rPr>
          <w:rFonts w:ascii="Sylfaen" w:hAnsi="Sylfaen" w:cstheme="minorHAnsi"/>
        </w:rPr>
        <w:t xml:space="preserve">2021-2030 </w:t>
      </w:r>
      <w:r w:rsidR="002831BA" w:rsidRPr="00C34777">
        <w:rPr>
          <w:rFonts w:ascii="Sylfaen" w:hAnsi="Sylfaen" w:cstheme="minorHAnsi"/>
        </w:rPr>
        <w:t xml:space="preserve">Migration Strategy </w:t>
      </w:r>
      <w:r w:rsidR="00463D92" w:rsidRPr="00C34777">
        <w:rPr>
          <w:rFonts w:ascii="Sylfaen" w:hAnsi="Sylfaen" w:cstheme="minorHAnsi"/>
        </w:rPr>
        <w:t xml:space="preserve">of Georgia </w:t>
      </w:r>
      <w:r w:rsidRPr="00C34777">
        <w:rPr>
          <w:rFonts w:ascii="Sylfaen" w:hAnsi="Sylfaen" w:cstheme="minorHAnsi"/>
        </w:rPr>
        <w:t xml:space="preserve">will be coordinated by the </w:t>
      </w:r>
      <w:r w:rsidR="00463D92" w:rsidRPr="00C34777">
        <w:rPr>
          <w:rFonts w:ascii="Sylfaen" w:hAnsi="Sylfaen" w:cstheme="minorHAnsi"/>
        </w:rPr>
        <w:t>S</w:t>
      </w:r>
      <w:r w:rsidR="00A95110" w:rsidRPr="00C34777">
        <w:rPr>
          <w:rFonts w:ascii="Sylfaen" w:hAnsi="Sylfaen" w:cstheme="minorHAnsi"/>
        </w:rPr>
        <w:t>CMI</w:t>
      </w:r>
      <w:r w:rsidRPr="00C34777">
        <w:rPr>
          <w:rFonts w:ascii="Sylfaen" w:hAnsi="Sylfaen" w:cstheme="minorHAnsi"/>
        </w:rPr>
        <w:t>,</w:t>
      </w:r>
      <w:r w:rsidRPr="00C34777">
        <w:rPr>
          <w:rStyle w:val="FootnoteReference"/>
          <w:rFonts w:ascii="Sylfaen" w:hAnsi="Sylfaen" w:cstheme="minorHAnsi"/>
        </w:rPr>
        <w:footnoteReference w:id="83"/>
      </w:r>
      <w:r w:rsidRPr="00C34777">
        <w:rPr>
          <w:rFonts w:ascii="Sylfaen" w:hAnsi="Sylfaen" w:cstheme="minorHAnsi"/>
        </w:rPr>
        <w:t xml:space="preserve"> a body that has successfully implemented two previous </w:t>
      </w:r>
      <w:r w:rsidR="002831BA" w:rsidRPr="00C34777">
        <w:rPr>
          <w:rFonts w:ascii="Sylfaen" w:hAnsi="Sylfaen" w:cstheme="minorHAnsi"/>
        </w:rPr>
        <w:t>M</w:t>
      </w:r>
      <w:r w:rsidR="00BA4183" w:rsidRPr="00C34777">
        <w:rPr>
          <w:rFonts w:ascii="Sylfaen" w:hAnsi="Sylfaen" w:cstheme="minorHAnsi"/>
        </w:rPr>
        <w:t xml:space="preserve">igration </w:t>
      </w:r>
      <w:r w:rsidR="002831BA" w:rsidRPr="00C34777">
        <w:rPr>
          <w:rFonts w:ascii="Sylfaen" w:hAnsi="Sylfaen" w:cstheme="minorHAnsi"/>
        </w:rPr>
        <w:t>S</w:t>
      </w:r>
      <w:r w:rsidR="00BA4183" w:rsidRPr="00C34777">
        <w:rPr>
          <w:rFonts w:ascii="Sylfaen" w:hAnsi="Sylfaen" w:cstheme="minorHAnsi"/>
        </w:rPr>
        <w:t>trategies</w:t>
      </w:r>
      <w:r w:rsidR="002831BA" w:rsidRPr="00C34777">
        <w:rPr>
          <w:rFonts w:ascii="Sylfaen" w:hAnsi="Sylfaen" w:cstheme="minorHAnsi"/>
        </w:rPr>
        <w:t xml:space="preserve"> </w:t>
      </w:r>
      <w:r w:rsidRPr="00C34777">
        <w:rPr>
          <w:rFonts w:ascii="Sylfaen" w:hAnsi="Sylfaen" w:cstheme="minorHAnsi"/>
        </w:rPr>
        <w:t>(2013-2015 and 2016-2020</w:t>
      </w:r>
      <w:r w:rsidR="00463D92" w:rsidRPr="00C34777">
        <w:rPr>
          <w:rFonts w:ascii="Sylfaen" w:hAnsi="Sylfaen" w:cstheme="minorHAnsi"/>
        </w:rPr>
        <w:t>).</w:t>
      </w:r>
      <w:r w:rsidRPr="00C34777">
        <w:rPr>
          <w:rFonts w:ascii="Sylfaen" w:hAnsi="Sylfaen" w:cstheme="minorHAnsi"/>
        </w:rPr>
        <w:t xml:space="preserve"> </w:t>
      </w:r>
    </w:p>
    <w:p w14:paraId="723FEB53" w14:textId="7FBE3F62" w:rsidR="00B85E9D" w:rsidRPr="00C34777" w:rsidRDefault="00B85E9D" w:rsidP="00A343B3">
      <w:pPr>
        <w:jc w:val="both"/>
        <w:rPr>
          <w:rFonts w:ascii="Sylfaen" w:hAnsi="Sylfaen" w:cstheme="minorHAnsi"/>
        </w:rPr>
      </w:pPr>
      <w:r w:rsidRPr="00C34777">
        <w:rPr>
          <w:rFonts w:ascii="Sylfaen" w:hAnsi="Sylfaen" w:cstheme="minorHAnsi"/>
        </w:rPr>
        <w:t xml:space="preserve">The </w:t>
      </w:r>
      <w:r w:rsidR="002831BA" w:rsidRPr="00C34777">
        <w:rPr>
          <w:rFonts w:ascii="Sylfaen" w:hAnsi="Sylfaen" w:cstheme="minorHAnsi"/>
        </w:rPr>
        <w:t xml:space="preserve">MS </w:t>
      </w:r>
      <w:r w:rsidRPr="00C34777">
        <w:rPr>
          <w:rFonts w:ascii="Sylfaen" w:hAnsi="Sylfaen" w:cstheme="minorHAnsi"/>
        </w:rPr>
        <w:t>will be implement</w:t>
      </w:r>
      <w:r w:rsidR="00A95110" w:rsidRPr="00C34777">
        <w:rPr>
          <w:rFonts w:ascii="Sylfaen" w:hAnsi="Sylfaen" w:cstheme="minorHAnsi"/>
        </w:rPr>
        <w:t xml:space="preserve">ed in compliance with the </w:t>
      </w:r>
      <w:r w:rsidR="00D06DD4" w:rsidRPr="00C34777">
        <w:rPr>
          <w:rFonts w:ascii="Sylfaen" w:hAnsi="Sylfaen" w:cstheme="minorHAnsi"/>
        </w:rPr>
        <w:t xml:space="preserve">basic </w:t>
      </w:r>
      <w:r w:rsidR="0029708E" w:rsidRPr="00C34777">
        <w:rPr>
          <w:rFonts w:ascii="Sylfaen" w:hAnsi="Sylfaen" w:cstheme="minorHAnsi"/>
        </w:rPr>
        <w:t xml:space="preserve">principles introduced by the </w:t>
      </w:r>
      <w:r w:rsidR="00BA4183" w:rsidRPr="00C34777">
        <w:rPr>
          <w:rFonts w:ascii="Sylfaen" w:hAnsi="Sylfaen" w:cstheme="minorHAnsi"/>
        </w:rPr>
        <w:t xml:space="preserve">Ordinance </w:t>
      </w:r>
      <w:r w:rsidR="004C4928" w:rsidRPr="00C34777">
        <w:rPr>
          <w:rFonts w:ascii="Sylfaen" w:hAnsi="Sylfaen" w:cstheme="minorHAnsi"/>
        </w:rPr>
        <w:t xml:space="preserve"># 629 </w:t>
      </w:r>
      <w:r w:rsidR="00A95110" w:rsidRPr="00C34777">
        <w:rPr>
          <w:rFonts w:ascii="Sylfaen" w:hAnsi="Sylfaen" w:cstheme="minorHAnsi"/>
        </w:rPr>
        <w:t xml:space="preserve">of the </w:t>
      </w:r>
      <w:proofErr w:type="spellStart"/>
      <w:r w:rsidR="00A95110" w:rsidRPr="00C34777">
        <w:rPr>
          <w:rFonts w:ascii="Sylfaen" w:hAnsi="Sylfaen" w:cstheme="minorHAnsi"/>
        </w:rPr>
        <w:t>GoG</w:t>
      </w:r>
      <w:proofErr w:type="spellEnd"/>
      <w:r w:rsidR="0029708E" w:rsidRPr="00C34777">
        <w:rPr>
          <w:rFonts w:ascii="Sylfaen" w:hAnsi="Sylfaen" w:cstheme="minorHAnsi"/>
        </w:rPr>
        <w:t xml:space="preserve"> dated 20 December 2019 “</w:t>
      </w:r>
      <w:r w:rsidR="00F82C8E" w:rsidRPr="00C34777">
        <w:rPr>
          <w:rFonts w:ascii="Sylfaen" w:hAnsi="Sylfaen" w:cstheme="minorHAnsi"/>
        </w:rPr>
        <w:t>On Approving the R</w:t>
      </w:r>
      <w:r w:rsidR="00A95110" w:rsidRPr="00C34777">
        <w:rPr>
          <w:rFonts w:ascii="Sylfaen" w:hAnsi="Sylfaen" w:cstheme="minorHAnsi"/>
        </w:rPr>
        <w:t>ule</w:t>
      </w:r>
      <w:r w:rsidRPr="00C34777">
        <w:rPr>
          <w:rFonts w:ascii="Sylfaen" w:hAnsi="Sylfaen" w:cstheme="minorHAnsi"/>
        </w:rPr>
        <w:t xml:space="preserve"> on</w:t>
      </w:r>
      <w:r w:rsidR="00ED75AD" w:rsidRPr="00C34777">
        <w:rPr>
          <w:rFonts w:ascii="Sylfaen" w:hAnsi="Sylfaen" w:cstheme="minorHAnsi"/>
        </w:rPr>
        <w:t xml:space="preserve"> the</w:t>
      </w:r>
      <w:r w:rsidR="00F82C8E" w:rsidRPr="00C34777">
        <w:rPr>
          <w:rFonts w:ascii="Sylfaen" w:hAnsi="Sylfaen" w:cstheme="minorHAnsi"/>
        </w:rPr>
        <w:t xml:space="preserve"> Elaboration, Monitoring and E</w:t>
      </w:r>
      <w:r w:rsidRPr="00C34777">
        <w:rPr>
          <w:rFonts w:ascii="Sylfaen" w:hAnsi="Sylfaen" w:cstheme="minorHAnsi"/>
        </w:rPr>
        <w:t xml:space="preserve">valuation of </w:t>
      </w:r>
      <w:r w:rsidR="00F82C8E" w:rsidRPr="00C34777">
        <w:rPr>
          <w:rFonts w:ascii="Sylfaen" w:hAnsi="Sylfaen" w:cstheme="minorHAnsi"/>
        </w:rPr>
        <w:t>Policy D</w:t>
      </w:r>
      <w:r w:rsidRPr="00C34777">
        <w:rPr>
          <w:rFonts w:ascii="Sylfaen" w:hAnsi="Sylfaen" w:cstheme="minorHAnsi"/>
        </w:rPr>
        <w:t>ocuments”</w:t>
      </w:r>
      <w:r w:rsidR="004C4928">
        <w:rPr>
          <w:rFonts w:ascii="Sylfaen" w:hAnsi="Sylfaen" w:cstheme="minorHAnsi"/>
        </w:rPr>
        <w:t>,</w:t>
      </w:r>
      <w:r w:rsidRPr="00C34777">
        <w:rPr>
          <w:rFonts w:ascii="Sylfaen" w:hAnsi="Sylfaen" w:cstheme="minorHAnsi"/>
        </w:rPr>
        <w:t xml:space="preserve"> </w:t>
      </w:r>
      <w:r w:rsidR="0029708E" w:rsidRPr="00C34777">
        <w:rPr>
          <w:rFonts w:ascii="Sylfaen" w:hAnsi="Sylfaen" w:cstheme="minorHAnsi"/>
        </w:rPr>
        <w:t xml:space="preserve">and </w:t>
      </w:r>
      <w:r w:rsidRPr="00C34777">
        <w:rPr>
          <w:rFonts w:ascii="Sylfaen" w:hAnsi="Sylfaen" w:cstheme="minorHAnsi"/>
        </w:rPr>
        <w:t>its annexes</w:t>
      </w:r>
      <w:r w:rsidR="0029708E" w:rsidRPr="00C34777">
        <w:rPr>
          <w:rFonts w:ascii="Sylfaen" w:hAnsi="Sylfaen" w:cstheme="minorHAnsi"/>
        </w:rPr>
        <w:t>.</w:t>
      </w:r>
    </w:p>
    <w:p w14:paraId="406E42F4" w14:textId="4B9A0419" w:rsidR="00B85E9D" w:rsidRPr="00C34777" w:rsidRDefault="00B85E9D" w:rsidP="00A343B3">
      <w:pPr>
        <w:jc w:val="both"/>
        <w:rPr>
          <w:rFonts w:ascii="Sylfaen" w:hAnsi="Sylfaen" w:cstheme="minorHAnsi"/>
        </w:rPr>
      </w:pPr>
      <w:r w:rsidRPr="00C34777">
        <w:rPr>
          <w:rFonts w:ascii="Sylfaen" w:hAnsi="Sylfaen" w:cstheme="minorHAnsi"/>
        </w:rPr>
        <w:t xml:space="preserve">The </w:t>
      </w:r>
      <w:r w:rsidR="00D06DD4" w:rsidRPr="00C34777">
        <w:rPr>
          <w:rFonts w:ascii="Sylfaen" w:hAnsi="Sylfaen" w:cstheme="minorHAnsi"/>
        </w:rPr>
        <w:t>SCMI endorses the</w:t>
      </w:r>
      <w:r w:rsidRPr="00C34777">
        <w:rPr>
          <w:rFonts w:ascii="Sylfaen" w:hAnsi="Sylfaen" w:cstheme="minorHAnsi"/>
        </w:rPr>
        <w:t xml:space="preserve"> </w:t>
      </w:r>
      <w:r w:rsidR="00D06DD4" w:rsidRPr="00C34777">
        <w:rPr>
          <w:rFonts w:ascii="Sylfaen" w:hAnsi="Sylfaen" w:cstheme="minorHAnsi"/>
        </w:rPr>
        <w:t xml:space="preserve">draft </w:t>
      </w:r>
      <w:r w:rsidRPr="00C34777">
        <w:rPr>
          <w:rFonts w:ascii="Sylfaen" w:hAnsi="Sylfaen" w:cstheme="minorHAnsi"/>
        </w:rPr>
        <w:t xml:space="preserve">of the Strategy and submits it to the </w:t>
      </w:r>
      <w:proofErr w:type="spellStart"/>
      <w:r w:rsidRPr="00C34777">
        <w:rPr>
          <w:rFonts w:ascii="Sylfaen" w:hAnsi="Sylfaen" w:cstheme="minorHAnsi"/>
        </w:rPr>
        <w:t>Go</w:t>
      </w:r>
      <w:r w:rsidR="0029708E" w:rsidRPr="00C34777">
        <w:rPr>
          <w:rFonts w:ascii="Sylfaen" w:hAnsi="Sylfaen" w:cstheme="minorHAnsi"/>
        </w:rPr>
        <w:t>G</w:t>
      </w:r>
      <w:proofErr w:type="spellEnd"/>
      <w:r w:rsidR="0029708E" w:rsidRPr="00C34777">
        <w:rPr>
          <w:rFonts w:ascii="Sylfaen" w:hAnsi="Sylfaen" w:cstheme="minorHAnsi"/>
        </w:rPr>
        <w:t xml:space="preserve"> </w:t>
      </w:r>
      <w:r w:rsidRPr="00C34777">
        <w:rPr>
          <w:rFonts w:ascii="Sylfaen" w:hAnsi="Sylfaen" w:cstheme="minorHAnsi"/>
        </w:rPr>
        <w:t>for approval. A log</w:t>
      </w:r>
      <w:r w:rsidR="00EC1E21" w:rsidRPr="00C34777">
        <w:rPr>
          <w:rFonts w:ascii="Sylfaen" w:hAnsi="Sylfaen" w:cstheme="minorHAnsi"/>
        </w:rPr>
        <w:t>-</w:t>
      </w:r>
      <w:r w:rsidRPr="00C34777">
        <w:rPr>
          <w:rFonts w:ascii="Sylfaen" w:hAnsi="Sylfaen" w:cstheme="minorHAnsi"/>
        </w:rPr>
        <w:t xml:space="preserve">frame accompanying the </w:t>
      </w:r>
      <w:r w:rsidR="00CF48C1" w:rsidRPr="00C34777">
        <w:rPr>
          <w:rFonts w:ascii="Sylfaen" w:hAnsi="Sylfaen" w:cstheme="minorHAnsi"/>
        </w:rPr>
        <w:t xml:space="preserve">MS </w:t>
      </w:r>
      <w:r w:rsidRPr="00C34777">
        <w:rPr>
          <w:rFonts w:ascii="Sylfaen" w:hAnsi="Sylfaen" w:cstheme="minorHAnsi"/>
        </w:rPr>
        <w:t xml:space="preserve">document in the form of its Annex 1 constitutes </w:t>
      </w:r>
      <w:r w:rsidR="004C4928">
        <w:rPr>
          <w:rFonts w:ascii="Sylfaen" w:hAnsi="Sylfaen" w:cstheme="minorHAnsi"/>
        </w:rPr>
        <w:t xml:space="preserve">indivisible </w:t>
      </w:r>
      <w:r w:rsidRPr="00C34777">
        <w:rPr>
          <w:rFonts w:ascii="Sylfaen" w:hAnsi="Sylfaen" w:cstheme="minorHAnsi"/>
        </w:rPr>
        <w:t xml:space="preserve">part </w:t>
      </w:r>
      <w:r w:rsidR="00DC362D" w:rsidRPr="00C34777">
        <w:rPr>
          <w:rFonts w:ascii="Sylfaen" w:hAnsi="Sylfaen" w:cstheme="minorHAnsi"/>
        </w:rPr>
        <w:t>of the Strategy</w:t>
      </w:r>
      <w:r w:rsidRPr="00C34777">
        <w:rPr>
          <w:rFonts w:ascii="Sylfaen" w:hAnsi="Sylfaen" w:cstheme="minorHAnsi"/>
        </w:rPr>
        <w:t xml:space="preserve">. </w:t>
      </w:r>
    </w:p>
    <w:p w14:paraId="1C296FF6" w14:textId="1537F589" w:rsidR="00B85E9D" w:rsidRPr="00C34777" w:rsidRDefault="00B85E9D" w:rsidP="00A343B3">
      <w:pPr>
        <w:jc w:val="both"/>
        <w:rPr>
          <w:rFonts w:ascii="Sylfaen" w:hAnsi="Sylfaen" w:cstheme="minorHAnsi"/>
        </w:rPr>
      </w:pPr>
      <w:r w:rsidRPr="00C34777">
        <w:rPr>
          <w:rFonts w:ascii="Sylfaen" w:hAnsi="Sylfaen" w:cstheme="minorHAnsi"/>
        </w:rPr>
        <w:t xml:space="preserve">The implementation of the </w:t>
      </w:r>
      <w:r w:rsidR="00CF48C1" w:rsidRPr="00C34777">
        <w:rPr>
          <w:rFonts w:ascii="Sylfaen" w:hAnsi="Sylfaen" w:cstheme="minorHAnsi"/>
        </w:rPr>
        <w:t xml:space="preserve">MS </w:t>
      </w:r>
      <w:r w:rsidR="0029708E" w:rsidRPr="00C34777">
        <w:rPr>
          <w:rFonts w:ascii="Sylfaen" w:hAnsi="Sylfaen" w:cstheme="minorHAnsi"/>
        </w:rPr>
        <w:t>will be funded from the s</w:t>
      </w:r>
      <w:r w:rsidRPr="00C34777">
        <w:rPr>
          <w:rFonts w:ascii="Sylfaen" w:hAnsi="Sylfaen" w:cstheme="minorHAnsi"/>
        </w:rPr>
        <w:t xml:space="preserve">tate </w:t>
      </w:r>
      <w:r w:rsidR="0029708E" w:rsidRPr="00C34777">
        <w:rPr>
          <w:rFonts w:ascii="Sylfaen" w:hAnsi="Sylfaen" w:cstheme="minorHAnsi"/>
        </w:rPr>
        <w:t>b</w:t>
      </w:r>
      <w:r w:rsidRPr="00C34777">
        <w:rPr>
          <w:rFonts w:ascii="Sylfaen" w:hAnsi="Sylfaen" w:cstheme="minorHAnsi"/>
        </w:rPr>
        <w:t xml:space="preserve">udget and will also be financially supported by donor organizations and partner countries. In regard to sufficiency of available resources to achieve the </w:t>
      </w:r>
      <w:r w:rsidR="00ED1879" w:rsidRPr="00C34777">
        <w:rPr>
          <w:rFonts w:ascii="Sylfaen" w:hAnsi="Sylfaen" w:cstheme="minorHAnsi"/>
        </w:rPr>
        <w:t>Strategy o</w:t>
      </w:r>
      <w:r w:rsidRPr="00C34777">
        <w:rPr>
          <w:rFonts w:ascii="Sylfaen" w:hAnsi="Sylfaen" w:cstheme="minorHAnsi"/>
        </w:rPr>
        <w:t xml:space="preserve">bjectives, this correlation is secured </w:t>
      </w:r>
      <w:r w:rsidR="00ED1879" w:rsidRPr="00C34777">
        <w:rPr>
          <w:rFonts w:ascii="Sylfaen" w:hAnsi="Sylfaen" w:cstheme="minorHAnsi"/>
        </w:rPr>
        <w:t xml:space="preserve">on account of the fact that the </w:t>
      </w:r>
      <w:r w:rsidR="00BA4183" w:rsidRPr="00C34777">
        <w:rPr>
          <w:rFonts w:ascii="Sylfaen" w:hAnsi="Sylfaen" w:cstheme="minorHAnsi"/>
        </w:rPr>
        <w:t xml:space="preserve">goals and </w:t>
      </w:r>
      <w:r w:rsidR="00ED1879" w:rsidRPr="00C34777">
        <w:rPr>
          <w:rFonts w:ascii="Sylfaen" w:hAnsi="Sylfaen" w:cstheme="minorHAnsi"/>
        </w:rPr>
        <w:t xml:space="preserve">objectives prescribed by the </w:t>
      </w:r>
      <w:r w:rsidR="00CF48C1" w:rsidRPr="00C34777">
        <w:rPr>
          <w:rFonts w:ascii="Sylfaen" w:hAnsi="Sylfaen" w:cstheme="minorHAnsi"/>
        </w:rPr>
        <w:t xml:space="preserve">MS </w:t>
      </w:r>
      <w:r w:rsidR="00ED1879" w:rsidRPr="00C34777">
        <w:rPr>
          <w:rFonts w:ascii="Sylfaen" w:hAnsi="Sylfaen" w:cstheme="minorHAnsi"/>
        </w:rPr>
        <w:t xml:space="preserve">are general enough by their nature to </w:t>
      </w:r>
      <w:r w:rsidR="00097BF8" w:rsidRPr="00C34777">
        <w:rPr>
          <w:rFonts w:ascii="Sylfaen" w:hAnsi="Sylfaen" w:cstheme="minorHAnsi"/>
        </w:rPr>
        <w:t xml:space="preserve">enable </w:t>
      </w:r>
      <w:r w:rsidR="00ED1879" w:rsidRPr="00C34777">
        <w:rPr>
          <w:rFonts w:ascii="Sylfaen" w:hAnsi="Sylfaen" w:cstheme="minorHAnsi"/>
        </w:rPr>
        <w:t xml:space="preserve">the involved parties </w:t>
      </w:r>
      <w:r w:rsidR="00097BF8" w:rsidRPr="00C34777">
        <w:rPr>
          <w:rFonts w:ascii="Sylfaen" w:hAnsi="Sylfaen" w:cstheme="minorHAnsi"/>
        </w:rPr>
        <w:t>to implement</w:t>
      </w:r>
      <w:r w:rsidR="00ED1879" w:rsidRPr="00C34777">
        <w:rPr>
          <w:rFonts w:ascii="Sylfaen" w:hAnsi="Sylfaen" w:cstheme="minorHAnsi"/>
        </w:rPr>
        <w:t xml:space="preserve"> them to the extent allowed by the existing </w:t>
      </w:r>
      <w:r w:rsidR="00DC362D" w:rsidRPr="00C34777">
        <w:rPr>
          <w:rFonts w:ascii="Sylfaen" w:hAnsi="Sylfaen" w:cstheme="minorHAnsi"/>
        </w:rPr>
        <w:t>state</w:t>
      </w:r>
      <w:r w:rsidR="00ED1879" w:rsidRPr="00C34777">
        <w:rPr>
          <w:rFonts w:ascii="Sylfaen" w:hAnsi="Sylfaen" w:cstheme="minorHAnsi"/>
        </w:rPr>
        <w:t xml:space="preserve">-allocated resources and donor support. </w:t>
      </w:r>
    </w:p>
    <w:p w14:paraId="3BB86EEE" w14:textId="1293CB9A" w:rsidR="009C59E7" w:rsidRPr="00C34777" w:rsidRDefault="009C59E7" w:rsidP="00A343B3">
      <w:pPr>
        <w:jc w:val="both"/>
        <w:rPr>
          <w:rFonts w:ascii="Sylfaen" w:hAnsi="Sylfaen" w:cstheme="minorHAnsi"/>
        </w:rPr>
      </w:pPr>
      <w:r w:rsidRPr="00C34777">
        <w:rPr>
          <w:rFonts w:ascii="Sylfaen" w:hAnsi="Sylfaen" w:cstheme="minorHAnsi"/>
        </w:rPr>
        <w:t xml:space="preserve">Annual </w:t>
      </w:r>
      <w:r w:rsidR="00833016" w:rsidRPr="00C34777">
        <w:rPr>
          <w:rFonts w:ascii="Sylfaen" w:hAnsi="Sylfaen" w:cstheme="minorHAnsi"/>
        </w:rPr>
        <w:t>APs</w:t>
      </w:r>
      <w:r w:rsidRPr="00C34777">
        <w:rPr>
          <w:rFonts w:ascii="Sylfaen" w:hAnsi="Sylfaen" w:cstheme="minorHAnsi"/>
        </w:rPr>
        <w:t xml:space="preserve"> that are approved by the </w:t>
      </w:r>
      <w:r w:rsidR="004E5C54" w:rsidRPr="00C34777">
        <w:rPr>
          <w:rFonts w:ascii="Sylfaen" w:hAnsi="Sylfaen" w:cstheme="minorHAnsi"/>
        </w:rPr>
        <w:t xml:space="preserve">SCMI </w:t>
      </w:r>
      <w:r w:rsidRPr="00C34777">
        <w:rPr>
          <w:rFonts w:ascii="Sylfaen" w:hAnsi="Sylfaen" w:cstheme="minorHAnsi"/>
        </w:rPr>
        <w:t xml:space="preserve">are a primary instrument of </w:t>
      </w:r>
      <w:r w:rsidR="00CF48C1" w:rsidRPr="00C34777">
        <w:rPr>
          <w:rFonts w:ascii="Sylfaen" w:hAnsi="Sylfaen" w:cstheme="minorHAnsi"/>
        </w:rPr>
        <w:t>the S</w:t>
      </w:r>
      <w:r w:rsidRPr="00C34777">
        <w:rPr>
          <w:rFonts w:ascii="Sylfaen" w:hAnsi="Sylfaen" w:cstheme="minorHAnsi"/>
        </w:rPr>
        <w:t xml:space="preserve">trategy implementation. The </w:t>
      </w:r>
      <w:r w:rsidR="00833016" w:rsidRPr="00C34777">
        <w:rPr>
          <w:rFonts w:ascii="Sylfaen" w:hAnsi="Sylfaen" w:cstheme="minorHAnsi"/>
        </w:rPr>
        <w:t xml:space="preserve">APs </w:t>
      </w:r>
      <w:r w:rsidRPr="00C34777">
        <w:rPr>
          <w:rFonts w:ascii="Sylfaen" w:hAnsi="Sylfaen" w:cstheme="minorHAnsi"/>
        </w:rPr>
        <w:t xml:space="preserve">are drafted by the </w:t>
      </w:r>
      <w:r w:rsidR="004E5C54" w:rsidRPr="00C34777">
        <w:rPr>
          <w:rFonts w:ascii="Sylfaen" w:hAnsi="Sylfaen" w:cstheme="minorHAnsi"/>
        </w:rPr>
        <w:t>SCM</w:t>
      </w:r>
      <w:r w:rsidR="00097BF8" w:rsidRPr="00C34777">
        <w:rPr>
          <w:rFonts w:ascii="Sylfaen" w:hAnsi="Sylfaen" w:cstheme="minorHAnsi"/>
        </w:rPr>
        <w:t>I</w:t>
      </w:r>
      <w:r w:rsidR="004E5C54" w:rsidRPr="00C34777">
        <w:rPr>
          <w:rFonts w:ascii="Sylfaen" w:hAnsi="Sylfaen" w:cstheme="minorHAnsi"/>
        </w:rPr>
        <w:t xml:space="preserve">’s </w:t>
      </w:r>
      <w:r w:rsidRPr="00C34777">
        <w:rPr>
          <w:rFonts w:ascii="Sylfaen" w:hAnsi="Sylfaen" w:cstheme="minorHAnsi"/>
        </w:rPr>
        <w:t>Migration Lab</w:t>
      </w:r>
      <w:r w:rsidRPr="00C34777">
        <w:rPr>
          <w:rStyle w:val="FootnoteReference"/>
          <w:rFonts w:ascii="Sylfaen" w:hAnsi="Sylfaen" w:cstheme="minorHAnsi"/>
        </w:rPr>
        <w:footnoteReference w:id="84"/>
      </w:r>
      <w:r w:rsidRPr="00C34777">
        <w:rPr>
          <w:rFonts w:ascii="Sylfaen" w:hAnsi="Sylfaen" w:cstheme="minorHAnsi"/>
        </w:rPr>
        <w:t xml:space="preserve"> in participation with a representative of the Policy Planning Unit</w:t>
      </w:r>
      <w:r w:rsidR="004E5C54" w:rsidRPr="00C34777">
        <w:rPr>
          <w:rFonts w:ascii="Sylfaen" w:hAnsi="Sylfaen" w:cstheme="minorHAnsi"/>
        </w:rPr>
        <w:t xml:space="preserve"> of the </w:t>
      </w:r>
      <w:r w:rsidR="00097BF8" w:rsidRPr="00C34777">
        <w:rPr>
          <w:rFonts w:ascii="Sylfaen" w:hAnsi="Sylfaen" w:cstheme="minorHAnsi"/>
        </w:rPr>
        <w:t>Administration</w:t>
      </w:r>
      <w:r w:rsidR="004E5C54" w:rsidRPr="00C34777">
        <w:rPr>
          <w:rFonts w:ascii="Sylfaen" w:hAnsi="Sylfaen" w:cstheme="minorHAnsi"/>
        </w:rPr>
        <w:t xml:space="preserve"> of </w:t>
      </w:r>
      <w:proofErr w:type="spellStart"/>
      <w:r w:rsidR="004E5C54" w:rsidRPr="00C34777">
        <w:rPr>
          <w:rFonts w:ascii="Sylfaen" w:hAnsi="Sylfaen" w:cstheme="minorHAnsi"/>
        </w:rPr>
        <w:t>GoG</w:t>
      </w:r>
      <w:proofErr w:type="spellEnd"/>
      <w:r w:rsidRPr="00C34777">
        <w:rPr>
          <w:rFonts w:ascii="Sylfaen" w:hAnsi="Sylfaen" w:cstheme="minorHAnsi"/>
        </w:rPr>
        <w:t xml:space="preserve">. In addition to the </w:t>
      </w:r>
      <w:r w:rsidR="005349BC" w:rsidRPr="00C34777">
        <w:rPr>
          <w:rFonts w:ascii="Sylfaen" w:hAnsi="Sylfaen" w:cstheme="minorHAnsi"/>
        </w:rPr>
        <w:t xml:space="preserve">SCMI MAs, </w:t>
      </w:r>
      <w:r w:rsidRPr="00C34777">
        <w:rPr>
          <w:rFonts w:ascii="Sylfaen" w:hAnsi="Sylfaen" w:cstheme="minorHAnsi"/>
        </w:rPr>
        <w:t>partner international and non-</w:t>
      </w:r>
      <w:r w:rsidR="00097BF8" w:rsidRPr="00C34777">
        <w:rPr>
          <w:rFonts w:ascii="Sylfaen" w:hAnsi="Sylfaen" w:cstheme="minorHAnsi"/>
        </w:rPr>
        <w:t>governmental</w:t>
      </w:r>
      <w:r w:rsidRPr="00C34777">
        <w:rPr>
          <w:rFonts w:ascii="Sylfaen" w:hAnsi="Sylfaen" w:cstheme="minorHAnsi"/>
        </w:rPr>
        <w:t xml:space="preserve"> organizations</w:t>
      </w:r>
      <w:r w:rsidRPr="00C34777">
        <w:rPr>
          <w:rStyle w:val="FootnoteReference"/>
          <w:rFonts w:ascii="Sylfaen" w:hAnsi="Sylfaen" w:cstheme="minorHAnsi"/>
        </w:rPr>
        <w:footnoteReference w:id="85"/>
      </w:r>
      <w:r w:rsidRPr="00C34777">
        <w:rPr>
          <w:rFonts w:ascii="Sylfaen" w:hAnsi="Sylfaen" w:cstheme="minorHAnsi"/>
        </w:rPr>
        <w:t xml:space="preserve"> and other public bodies also take part in the ela</w:t>
      </w:r>
      <w:r w:rsidR="00ED75AD" w:rsidRPr="00C34777">
        <w:rPr>
          <w:rFonts w:ascii="Sylfaen" w:hAnsi="Sylfaen" w:cstheme="minorHAnsi"/>
        </w:rPr>
        <w:t>b</w:t>
      </w:r>
      <w:r w:rsidRPr="00C34777">
        <w:rPr>
          <w:rFonts w:ascii="Sylfaen" w:hAnsi="Sylfaen" w:cstheme="minorHAnsi"/>
        </w:rPr>
        <w:t xml:space="preserve">oration and implementation of </w:t>
      </w:r>
      <w:r w:rsidR="00833016" w:rsidRPr="00C34777">
        <w:rPr>
          <w:rFonts w:ascii="Sylfaen" w:hAnsi="Sylfaen" w:cstheme="minorHAnsi"/>
        </w:rPr>
        <w:t>APs.</w:t>
      </w:r>
      <w:r w:rsidRPr="00C34777">
        <w:rPr>
          <w:rFonts w:ascii="Sylfaen" w:hAnsi="Sylfaen" w:cstheme="minorHAnsi"/>
        </w:rPr>
        <w:t xml:space="preserve"> </w:t>
      </w:r>
    </w:p>
    <w:p w14:paraId="0D7760D5" w14:textId="7F35CC2D" w:rsidR="009C59E7" w:rsidRPr="00C34777" w:rsidRDefault="00785810" w:rsidP="00A343B3">
      <w:pPr>
        <w:jc w:val="both"/>
        <w:rPr>
          <w:rFonts w:ascii="Sylfaen" w:hAnsi="Sylfaen" w:cstheme="minorHAnsi"/>
        </w:rPr>
      </w:pPr>
      <w:r w:rsidRPr="00C34777">
        <w:rPr>
          <w:rFonts w:ascii="Sylfaen" w:hAnsi="Sylfaen" w:cstheme="minorHAnsi"/>
        </w:rPr>
        <w:t>The</w:t>
      </w:r>
      <w:r w:rsidR="009C59E7" w:rsidRPr="00C34777">
        <w:rPr>
          <w:rFonts w:ascii="Sylfaen" w:hAnsi="Sylfaen" w:cstheme="minorHAnsi"/>
        </w:rPr>
        <w:t xml:space="preserve"> </w:t>
      </w:r>
      <w:r w:rsidR="00D37C01" w:rsidRPr="00C34777">
        <w:rPr>
          <w:rFonts w:ascii="Sylfaen" w:hAnsi="Sylfaen" w:cstheme="minorHAnsi"/>
        </w:rPr>
        <w:t xml:space="preserve">MS </w:t>
      </w:r>
      <w:r w:rsidR="009C59E7" w:rsidRPr="00C34777">
        <w:rPr>
          <w:rFonts w:ascii="Sylfaen" w:hAnsi="Sylfaen" w:cstheme="minorHAnsi"/>
        </w:rPr>
        <w:t>can be amended according to the rule</w:t>
      </w:r>
      <w:r w:rsidR="005349BC" w:rsidRPr="00C34777">
        <w:rPr>
          <w:rFonts w:ascii="Sylfaen" w:hAnsi="Sylfaen" w:cstheme="minorHAnsi"/>
        </w:rPr>
        <w:t xml:space="preserve">s established by </w:t>
      </w:r>
      <w:r w:rsidR="00BA4183" w:rsidRPr="00C34777">
        <w:rPr>
          <w:rFonts w:ascii="Sylfaen" w:hAnsi="Sylfaen" w:cstheme="minorHAnsi"/>
        </w:rPr>
        <w:t>Georgian legislation</w:t>
      </w:r>
      <w:r w:rsidR="005349BC" w:rsidRPr="00C34777">
        <w:rPr>
          <w:rFonts w:ascii="Sylfaen" w:hAnsi="Sylfaen" w:cstheme="minorHAnsi"/>
        </w:rPr>
        <w:t xml:space="preserve">. Based on the initiative of the MA, </w:t>
      </w:r>
      <w:r w:rsidR="009C59E7" w:rsidRPr="00C34777">
        <w:rPr>
          <w:rFonts w:ascii="Sylfaen" w:hAnsi="Sylfaen" w:cstheme="minorHAnsi"/>
        </w:rPr>
        <w:t xml:space="preserve">the </w:t>
      </w:r>
      <w:r w:rsidR="00CC1AC5" w:rsidRPr="00C34777">
        <w:rPr>
          <w:rFonts w:ascii="Sylfaen" w:hAnsi="Sylfaen" w:cstheme="minorHAnsi"/>
        </w:rPr>
        <w:t>S</w:t>
      </w:r>
      <w:r w:rsidR="00097BF8" w:rsidRPr="00C34777">
        <w:rPr>
          <w:rFonts w:ascii="Sylfaen" w:hAnsi="Sylfaen" w:cstheme="minorHAnsi"/>
        </w:rPr>
        <w:t xml:space="preserve">CMI </w:t>
      </w:r>
      <w:r w:rsidR="009C59E7" w:rsidRPr="00C34777">
        <w:rPr>
          <w:rFonts w:ascii="Sylfaen" w:hAnsi="Sylfaen" w:cstheme="minorHAnsi"/>
        </w:rPr>
        <w:t xml:space="preserve">is authorized to discuss and endorse proposed amendments to a </w:t>
      </w:r>
      <w:r w:rsidR="00D37C01" w:rsidRPr="00C34777">
        <w:rPr>
          <w:rFonts w:ascii="Sylfaen" w:hAnsi="Sylfaen" w:cstheme="minorHAnsi"/>
        </w:rPr>
        <w:t xml:space="preserve">MS </w:t>
      </w:r>
      <w:r w:rsidR="00833016" w:rsidRPr="00C34777">
        <w:rPr>
          <w:rFonts w:ascii="Sylfaen" w:hAnsi="Sylfaen" w:cstheme="minorHAnsi"/>
        </w:rPr>
        <w:t>AP</w:t>
      </w:r>
      <w:r w:rsidR="009C59E7" w:rsidRPr="00C34777">
        <w:rPr>
          <w:rFonts w:ascii="Sylfaen" w:hAnsi="Sylfaen" w:cstheme="minorHAnsi"/>
        </w:rPr>
        <w:t xml:space="preserve"> under the same rules </w:t>
      </w:r>
      <w:r w:rsidRPr="00C34777">
        <w:rPr>
          <w:rFonts w:ascii="Sylfaen" w:hAnsi="Sylfaen" w:cstheme="minorHAnsi"/>
        </w:rPr>
        <w:t xml:space="preserve">as </w:t>
      </w:r>
      <w:r w:rsidR="009C59E7" w:rsidRPr="00C34777">
        <w:rPr>
          <w:rFonts w:ascii="Sylfaen" w:hAnsi="Sylfaen" w:cstheme="minorHAnsi"/>
        </w:rPr>
        <w:t>are applica</w:t>
      </w:r>
      <w:r w:rsidRPr="00C34777">
        <w:rPr>
          <w:rFonts w:ascii="Sylfaen" w:hAnsi="Sylfaen" w:cstheme="minorHAnsi"/>
        </w:rPr>
        <w:t>ble</w:t>
      </w:r>
      <w:r w:rsidR="009C59E7" w:rsidRPr="00C34777">
        <w:rPr>
          <w:rFonts w:ascii="Sylfaen" w:hAnsi="Sylfaen" w:cstheme="minorHAnsi"/>
        </w:rPr>
        <w:t xml:space="preserve"> to endorsement of </w:t>
      </w:r>
      <w:r w:rsidR="00833016" w:rsidRPr="00C34777">
        <w:rPr>
          <w:rFonts w:ascii="Sylfaen" w:hAnsi="Sylfaen" w:cstheme="minorHAnsi"/>
        </w:rPr>
        <w:t>APs.</w:t>
      </w:r>
    </w:p>
    <w:p w14:paraId="34F63AB6" w14:textId="2977BF7E" w:rsidR="002C4505" w:rsidRPr="00C34777" w:rsidRDefault="009C59E7" w:rsidP="00A343B3">
      <w:pPr>
        <w:jc w:val="both"/>
        <w:rPr>
          <w:rFonts w:ascii="Sylfaen" w:hAnsi="Sylfaen" w:cstheme="minorHAnsi"/>
        </w:rPr>
      </w:pPr>
      <w:r w:rsidRPr="00C34777">
        <w:rPr>
          <w:rFonts w:ascii="Sylfaen" w:hAnsi="Sylfaen" w:cstheme="minorHAnsi"/>
        </w:rPr>
        <w:t>If an agency (body) involve</w:t>
      </w:r>
      <w:r w:rsidR="00D37C01" w:rsidRPr="00C34777">
        <w:rPr>
          <w:rFonts w:ascii="Sylfaen" w:hAnsi="Sylfaen" w:cstheme="minorHAnsi"/>
        </w:rPr>
        <w:t xml:space="preserve">d in the implementation of the MS </w:t>
      </w:r>
      <w:r w:rsidR="00DC362D" w:rsidRPr="00C34777">
        <w:rPr>
          <w:rFonts w:ascii="Sylfaen" w:hAnsi="Sylfaen" w:cstheme="minorHAnsi"/>
        </w:rPr>
        <w:t xml:space="preserve">is dismissed, </w:t>
      </w:r>
      <w:r w:rsidR="00097BF8" w:rsidRPr="00C34777">
        <w:rPr>
          <w:rFonts w:ascii="Sylfaen" w:hAnsi="Sylfaen" w:cstheme="minorHAnsi"/>
        </w:rPr>
        <w:t>reorganized</w:t>
      </w:r>
      <w:r w:rsidR="002C4505" w:rsidRPr="00C34777">
        <w:rPr>
          <w:rFonts w:ascii="Sylfaen" w:hAnsi="Sylfaen" w:cstheme="minorHAnsi"/>
        </w:rPr>
        <w:t xml:space="preserve"> and/or merged with another agency (body), its legal successor </w:t>
      </w:r>
      <w:r w:rsidR="00D461FD" w:rsidRPr="00C34777">
        <w:rPr>
          <w:rFonts w:ascii="Sylfaen" w:hAnsi="Sylfaen" w:cstheme="minorHAnsi"/>
        </w:rPr>
        <w:t xml:space="preserve">agency (body) </w:t>
      </w:r>
      <w:r w:rsidR="002C4505" w:rsidRPr="00C34777">
        <w:rPr>
          <w:rFonts w:ascii="Sylfaen" w:hAnsi="Sylfaen" w:cstheme="minorHAnsi"/>
        </w:rPr>
        <w:t>will continue implementing the re</w:t>
      </w:r>
      <w:r w:rsidR="00CD541B" w:rsidRPr="00C34777">
        <w:rPr>
          <w:rFonts w:ascii="Sylfaen" w:hAnsi="Sylfaen" w:cstheme="minorHAnsi"/>
        </w:rPr>
        <w:t>levant tasks prescribed by the S</w:t>
      </w:r>
      <w:r w:rsidR="002C4505" w:rsidRPr="00C34777">
        <w:rPr>
          <w:rFonts w:ascii="Sylfaen" w:hAnsi="Sylfaen" w:cstheme="minorHAnsi"/>
        </w:rPr>
        <w:t>trategy.</w:t>
      </w:r>
    </w:p>
    <w:p w14:paraId="650843BF" w14:textId="478048D9" w:rsidR="006D1BBC" w:rsidRPr="00C34777" w:rsidRDefault="002C4505" w:rsidP="00A343B3">
      <w:pPr>
        <w:jc w:val="both"/>
        <w:rPr>
          <w:rFonts w:ascii="Sylfaen" w:hAnsi="Sylfaen" w:cstheme="minorHAnsi"/>
        </w:rPr>
      </w:pPr>
      <w:r w:rsidRPr="00C34777">
        <w:rPr>
          <w:rFonts w:ascii="Sylfaen" w:hAnsi="Sylfaen" w:cstheme="minorHAnsi"/>
        </w:rPr>
        <w:t xml:space="preserve">For the purpose of informing the stakeholders and </w:t>
      </w:r>
      <w:r w:rsidR="00846F66" w:rsidRPr="00C34777">
        <w:rPr>
          <w:rFonts w:ascii="Sylfaen" w:hAnsi="Sylfaen" w:cstheme="minorHAnsi"/>
        </w:rPr>
        <w:t xml:space="preserve">broad </w:t>
      </w:r>
      <w:r w:rsidRPr="00C34777">
        <w:rPr>
          <w:rFonts w:ascii="Sylfaen" w:hAnsi="Sylfaen" w:cstheme="minorHAnsi"/>
        </w:rPr>
        <w:t xml:space="preserve">public, </w:t>
      </w:r>
      <w:r w:rsidR="008156C4" w:rsidRPr="00C34777">
        <w:rPr>
          <w:rFonts w:ascii="Sylfaen" w:hAnsi="Sylfaen" w:cstheme="minorHAnsi"/>
        </w:rPr>
        <w:t xml:space="preserve">the </w:t>
      </w:r>
      <w:r w:rsidR="00097BF8" w:rsidRPr="00C34777">
        <w:rPr>
          <w:rFonts w:ascii="Sylfaen" w:hAnsi="Sylfaen" w:cstheme="minorHAnsi"/>
        </w:rPr>
        <w:t>M</w:t>
      </w:r>
      <w:r w:rsidR="00CD541B" w:rsidRPr="00C34777">
        <w:rPr>
          <w:rFonts w:ascii="Sylfaen" w:hAnsi="Sylfaen" w:cstheme="minorHAnsi"/>
        </w:rPr>
        <w:t>S APs</w:t>
      </w:r>
      <w:r w:rsidR="008156C4" w:rsidRPr="00C34777">
        <w:rPr>
          <w:rFonts w:ascii="Sylfaen" w:hAnsi="Sylfaen" w:cstheme="minorHAnsi"/>
        </w:rPr>
        <w:t xml:space="preserve">, upon </w:t>
      </w:r>
      <w:r w:rsidR="00BA4183" w:rsidRPr="00C34777">
        <w:rPr>
          <w:rFonts w:ascii="Sylfaen" w:hAnsi="Sylfaen" w:cstheme="minorHAnsi"/>
        </w:rPr>
        <w:t>approval</w:t>
      </w:r>
      <w:r w:rsidR="008156C4" w:rsidRPr="00C34777">
        <w:rPr>
          <w:rFonts w:ascii="Sylfaen" w:hAnsi="Sylfaen" w:cstheme="minorHAnsi"/>
        </w:rPr>
        <w:t xml:space="preserve">, </w:t>
      </w:r>
      <w:r w:rsidRPr="00C34777">
        <w:rPr>
          <w:rFonts w:ascii="Sylfaen" w:hAnsi="Sylfaen" w:cstheme="minorHAnsi"/>
        </w:rPr>
        <w:t xml:space="preserve">are published on the </w:t>
      </w:r>
      <w:r w:rsidR="00BA4183" w:rsidRPr="00C34777">
        <w:rPr>
          <w:rFonts w:ascii="Sylfaen" w:hAnsi="Sylfaen" w:cstheme="minorHAnsi"/>
        </w:rPr>
        <w:t xml:space="preserve">SCMI </w:t>
      </w:r>
      <w:r w:rsidRPr="00C34777">
        <w:rPr>
          <w:rFonts w:ascii="Sylfaen" w:hAnsi="Sylfaen" w:cstheme="minorHAnsi"/>
        </w:rPr>
        <w:t>webpage</w:t>
      </w:r>
      <w:r w:rsidR="008156C4" w:rsidRPr="00C34777">
        <w:rPr>
          <w:rFonts w:ascii="Sylfaen" w:hAnsi="Sylfaen" w:cstheme="minorHAnsi"/>
        </w:rPr>
        <w:t xml:space="preserve">: </w:t>
      </w:r>
      <w:hyperlink r:id="rId43" w:history="1">
        <w:r w:rsidR="006D1BBC" w:rsidRPr="00C34777">
          <w:rPr>
            <w:rStyle w:val="Hyperlink"/>
            <w:rFonts w:ascii="Sylfaen" w:hAnsi="Sylfaen" w:cstheme="minorHAnsi"/>
          </w:rPr>
          <w:t>www.migration.commission.ge</w:t>
        </w:r>
      </w:hyperlink>
      <w:r w:rsidR="00CD2078" w:rsidRPr="00C34777">
        <w:rPr>
          <w:rStyle w:val="Hyperlink"/>
          <w:rFonts w:ascii="Sylfaen" w:hAnsi="Sylfaen" w:cstheme="minorHAnsi"/>
        </w:rPr>
        <w:t>.</w:t>
      </w:r>
    </w:p>
    <w:p w14:paraId="477FF6E8" w14:textId="6D5B4086" w:rsidR="00BC3FED" w:rsidRDefault="00BC3FED" w:rsidP="00357F9C">
      <w:pPr>
        <w:spacing w:line="240" w:lineRule="auto"/>
        <w:rPr>
          <w:rFonts w:ascii="Sylfaen" w:hAnsi="Sylfaen" w:cstheme="minorHAnsi"/>
          <w:sz w:val="8"/>
          <w:szCs w:val="8"/>
        </w:rPr>
      </w:pPr>
    </w:p>
    <w:p w14:paraId="60C74658" w14:textId="663C6ACC" w:rsidR="00FD1F4D" w:rsidRDefault="00FD1F4D" w:rsidP="00357F9C">
      <w:pPr>
        <w:spacing w:line="240" w:lineRule="auto"/>
        <w:rPr>
          <w:rFonts w:ascii="Sylfaen" w:hAnsi="Sylfaen" w:cstheme="minorHAnsi"/>
          <w:sz w:val="8"/>
          <w:szCs w:val="8"/>
        </w:rPr>
      </w:pPr>
    </w:p>
    <w:p w14:paraId="36D9FF1C" w14:textId="3A219512" w:rsidR="00FD1F4D" w:rsidRDefault="00FD1F4D" w:rsidP="00357F9C">
      <w:pPr>
        <w:spacing w:line="240" w:lineRule="auto"/>
        <w:rPr>
          <w:rFonts w:ascii="Sylfaen" w:hAnsi="Sylfaen" w:cstheme="minorHAnsi"/>
          <w:sz w:val="8"/>
          <w:szCs w:val="8"/>
        </w:rPr>
      </w:pPr>
    </w:p>
    <w:p w14:paraId="356094CD" w14:textId="77777777" w:rsidR="00FD1F4D" w:rsidRPr="00C34777" w:rsidRDefault="00FD1F4D" w:rsidP="00357F9C">
      <w:pPr>
        <w:spacing w:line="240" w:lineRule="auto"/>
        <w:rPr>
          <w:rFonts w:ascii="Sylfaen" w:hAnsi="Sylfaen" w:cstheme="minorHAnsi"/>
          <w:sz w:val="8"/>
          <w:szCs w:val="8"/>
        </w:rPr>
      </w:pPr>
    </w:p>
    <w:p w14:paraId="58058886" w14:textId="2878F325" w:rsidR="00BF29E3" w:rsidRPr="00C34777" w:rsidRDefault="000B43A6" w:rsidP="00357F9C">
      <w:pPr>
        <w:pStyle w:val="Heading2"/>
        <w:spacing w:before="0" w:after="160" w:line="240" w:lineRule="auto"/>
        <w:rPr>
          <w:rFonts w:ascii="Sylfaen" w:hAnsi="Sylfaen" w:cstheme="minorHAnsi"/>
          <w:sz w:val="24"/>
          <w:szCs w:val="24"/>
        </w:rPr>
      </w:pPr>
      <w:bookmarkStart w:id="101" w:name="_Toc52868535"/>
      <w:r w:rsidRPr="00C34777">
        <w:rPr>
          <w:rFonts w:ascii="Sylfaen" w:hAnsi="Sylfaen" w:cstheme="minorHAnsi"/>
          <w:sz w:val="24"/>
          <w:szCs w:val="24"/>
        </w:rPr>
        <w:t>Monitoring</w:t>
      </w:r>
      <w:bookmarkEnd w:id="101"/>
    </w:p>
    <w:p w14:paraId="29A2B455" w14:textId="754174CD" w:rsidR="002C4505" w:rsidRPr="00C34777" w:rsidRDefault="004B36F8" w:rsidP="00A343B3">
      <w:pPr>
        <w:jc w:val="both"/>
        <w:rPr>
          <w:rFonts w:ascii="Sylfaen" w:hAnsi="Sylfaen" w:cstheme="minorHAnsi"/>
        </w:rPr>
      </w:pPr>
      <w:r w:rsidRPr="00C34777">
        <w:rPr>
          <w:rFonts w:ascii="Sylfaen" w:hAnsi="Sylfaen" w:cstheme="minorHAnsi"/>
        </w:rPr>
        <w:t xml:space="preserve">The </w:t>
      </w:r>
      <w:r w:rsidR="00833016" w:rsidRPr="00C34777">
        <w:rPr>
          <w:rFonts w:ascii="Sylfaen" w:hAnsi="Sylfaen" w:cstheme="minorHAnsi"/>
        </w:rPr>
        <w:t>AP</w:t>
      </w:r>
      <w:r w:rsidRPr="00C34777">
        <w:rPr>
          <w:rFonts w:ascii="Sylfaen" w:hAnsi="Sylfaen" w:cstheme="minorHAnsi"/>
        </w:rPr>
        <w:t xml:space="preserve"> will be </w:t>
      </w:r>
      <w:r w:rsidR="00D461FD" w:rsidRPr="00C34777">
        <w:rPr>
          <w:rFonts w:ascii="Sylfaen" w:hAnsi="Sylfaen" w:cstheme="minorHAnsi"/>
        </w:rPr>
        <w:t xml:space="preserve">regularly </w:t>
      </w:r>
      <w:r w:rsidRPr="00C34777">
        <w:rPr>
          <w:rFonts w:ascii="Sylfaen" w:hAnsi="Sylfaen" w:cstheme="minorHAnsi"/>
        </w:rPr>
        <w:t>monitored to ensure that the outcomes envisaged by the M</w:t>
      </w:r>
      <w:r w:rsidR="00CD541B" w:rsidRPr="00C34777">
        <w:rPr>
          <w:rFonts w:ascii="Sylfaen" w:hAnsi="Sylfaen" w:cstheme="minorHAnsi"/>
        </w:rPr>
        <w:t xml:space="preserve">S </w:t>
      </w:r>
      <w:r w:rsidR="007D420B">
        <w:rPr>
          <w:rFonts w:ascii="Sylfaen" w:hAnsi="Sylfaen" w:cstheme="minorHAnsi"/>
        </w:rPr>
        <w:t xml:space="preserve">objectives </w:t>
      </w:r>
      <w:r w:rsidRPr="00C34777">
        <w:rPr>
          <w:rFonts w:ascii="Sylfaen" w:hAnsi="Sylfaen" w:cstheme="minorHAnsi"/>
        </w:rPr>
        <w:t xml:space="preserve">and the activities prescribed by the </w:t>
      </w:r>
      <w:r w:rsidR="00833016" w:rsidRPr="00C34777">
        <w:rPr>
          <w:rFonts w:ascii="Sylfaen" w:hAnsi="Sylfaen" w:cstheme="minorHAnsi"/>
        </w:rPr>
        <w:t>AP</w:t>
      </w:r>
      <w:r w:rsidRPr="00C34777">
        <w:rPr>
          <w:rFonts w:ascii="Sylfaen" w:hAnsi="Sylfaen" w:cstheme="minorHAnsi"/>
        </w:rPr>
        <w:t xml:space="preserve"> are performed as scheduled. The </w:t>
      </w:r>
      <w:r w:rsidR="00876CAF" w:rsidRPr="00C34777">
        <w:rPr>
          <w:rFonts w:ascii="Sylfaen" w:hAnsi="Sylfaen" w:cstheme="minorHAnsi"/>
        </w:rPr>
        <w:t xml:space="preserve">SCMI </w:t>
      </w:r>
      <w:r w:rsidRPr="00C34777">
        <w:rPr>
          <w:rFonts w:ascii="Sylfaen" w:hAnsi="Sylfaen" w:cstheme="minorHAnsi"/>
        </w:rPr>
        <w:t xml:space="preserve">Secretariat will monitor the implementation of the </w:t>
      </w:r>
      <w:r w:rsidR="00CD541B" w:rsidRPr="00C34777">
        <w:rPr>
          <w:rFonts w:ascii="Sylfaen" w:hAnsi="Sylfaen" w:cstheme="minorHAnsi"/>
        </w:rPr>
        <w:t xml:space="preserve">MS and </w:t>
      </w:r>
      <w:r w:rsidR="00833016" w:rsidRPr="00C34777">
        <w:rPr>
          <w:rFonts w:ascii="Sylfaen" w:hAnsi="Sylfaen" w:cstheme="minorHAnsi"/>
        </w:rPr>
        <w:t>AP</w:t>
      </w:r>
      <w:r w:rsidRPr="00C34777">
        <w:rPr>
          <w:rFonts w:ascii="Sylfaen" w:hAnsi="Sylfaen" w:cstheme="minorHAnsi"/>
        </w:rPr>
        <w:t>. In order to effectively monitor the A</w:t>
      </w:r>
      <w:r w:rsidR="00833016" w:rsidRPr="00C34777">
        <w:rPr>
          <w:rFonts w:ascii="Sylfaen" w:hAnsi="Sylfaen" w:cstheme="minorHAnsi"/>
        </w:rPr>
        <w:t xml:space="preserve">P, </w:t>
      </w:r>
      <w:r w:rsidRPr="00C34777">
        <w:rPr>
          <w:rFonts w:ascii="Sylfaen" w:hAnsi="Sylfaen" w:cstheme="minorHAnsi"/>
        </w:rPr>
        <w:t xml:space="preserve">the </w:t>
      </w:r>
      <w:r w:rsidR="00766266" w:rsidRPr="00C34777">
        <w:rPr>
          <w:rFonts w:ascii="Sylfaen" w:hAnsi="Sylfaen" w:cstheme="minorHAnsi"/>
        </w:rPr>
        <w:t xml:space="preserve">SCMI’s </w:t>
      </w:r>
      <w:r w:rsidRPr="00C34777">
        <w:rPr>
          <w:rFonts w:ascii="Sylfaen" w:hAnsi="Sylfaen" w:cstheme="minorHAnsi"/>
        </w:rPr>
        <w:t xml:space="preserve">online </w:t>
      </w:r>
      <w:r w:rsidR="006F2D04" w:rsidRPr="00C34777">
        <w:rPr>
          <w:rFonts w:ascii="Sylfaen" w:hAnsi="Sylfaen" w:cstheme="minorHAnsi"/>
        </w:rPr>
        <w:t xml:space="preserve">monitoring and reporting </w:t>
      </w:r>
      <w:r w:rsidRPr="00C34777">
        <w:rPr>
          <w:rFonts w:ascii="Sylfaen" w:hAnsi="Sylfaen" w:cstheme="minorHAnsi"/>
        </w:rPr>
        <w:t>platform will be used</w:t>
      </w:r>
      <w:r w:rsidR="00097BF8" w:rsidRPr="00C34777">
        <w:rPr>
          <w:rFonts w:ascii="Sylfaen" w:hAnsi="Sylfaen" w:cstheme="minorHAnsi"/>
        </w:rPr>
        <w:t xml:space="preserve">, which </w:t>
      </w:r>
      <w:r w:rsidRPr="00C34777">
        <w:rPr>
          <w:rFonts w:ascii="Sylfaen" w:hAnsi="Sylfaen" w:cstheme="minorHAnsi"/>
        </w:rPr>
        <w:t xml:space="preserve">was introduced </w:t>
      </w:r>
      <w:r w:rsidR="007D420B">
        <w:rPr>
          <w:rFonts w:ascii="Sylfaen" w:hAnsi="Sylfaen" w:cstheme="minorHAnsi"/>
        </w:rPr>
        <w:t>during</w:t>
      </w:r>
      <w:r w:rsidRPr="00C34777">
        <w:rPr>
          <w:rFonts w:ascii="Sylfaen" w:hAnsi="Sylfaen" w:cstheme="minorHAnsi"/>
        </w:rPr>
        <w:t xml:space="preserve"> the </w:t>
      </w:r>
      <w:r w:rsidR="00097BF8" w:rsidRPr="00C34777">
        <w:rPr>
          <w:rFonts w:ascii="Sylfaen" w:hAnsi="Sylfaen" w:cstheme="minorHAnsi"/>
        </w:rPr>
        <w:t xml:space="preserve">implementation of the previous </w:t>
      </w:r>
      <w:r w:rsidR="007D420B" w:rsidRPr="00C34777">
        <w:rPr>
          <w:rFonts w:ascii="Sylfaen" w:hAnsi="Sylfaen" w:cstheme="minorHAnsi"/>
        </w:rPr>
        <w:t>2016-2020</w:t>
      </w:r>
      <w:r w:rsidR="00913E94">
        <w:rPr>
          <w:rFonts w:ascii="Sylfaen" w:hAnsi="Sylfaen" w:cstheme="minorHAnsi"/>
        </w:rPr>
        <w:t xml:space="preserve"> </w:t>
      </w:r>
      <w:r w:rsidR="00CD541B" w:rsidRPr="00C34777">
        <w:rPr>
          <w:rFonts w:ascii="Sylfaen" w:hAnsi="Sylfaen" w:cstheme="minorHAnsi"/>
        </w:rPr>
        <w:t>MS</w:t>
      </w:r>
      <w:r w:rsidR="00097BF8" w:rsidRPr="00C34777">
        <w:rPr>
          <w:rFonts w:ascii="Sylfaen" w:hAnsi="Sylfaen" w:cstheme="minorHAnsi"/>
        </w:rPr>
        <w:t>,</w:t>
      </w:r>
      <w:r w:rsidRPr="00C34777">
        <w:rPr>
          <w:rFonts w:ascii="Sylfaen" w:hAnsi="Sylfaen" w:cstheme="minorHAnsi"/>
        </w:rPr>
        <w:t xml:space="preserve"> </w:t>
      </w:r>
      <w:r w:rsidR="00097BF8" w:rsidRPr="00C34777">
        <w:rPr>
          <w:rFonts w:ascii="Sylfaen" w:hAnsi="Sylfaen" w:cstheme="minorHAnsi"/>
        </w:rPr>
        <w:t xml:space="preserve">having transformed </w:t>
      </w:r>
      <w:r w:rsidRPr="00C34777">
        <w:rPr>
          <w:rFonts w:ascii="Sylfaen" w:hAnsi="Sylfaen" w:cstheme="minorHAnsi"/>
        </w:rPr>
        <w:t xml:space="preserve">the entire monitoring and reporting process into </w:t>
      </w:r>
      <w:r w:rsidR="00B53CAB" w:rsidRPr="00C34777">
        <w:rPr>
          <w:rFonts w:ascii="Sylfaen" w:hAnsi="Sylfaen" w:cstheme="minorHAnsi"/>
        </w:rPr>
        <w:t>an</w:t>
      </w:r>
      <w:r w:rsidRPr="00C34777">
        <w:rPr>
          <w:rFonts w:ascii="Sylfaen" w:hAnsi="Sylfaen" w:cstheme="minorHAnsi"/>
        </w:rPr>
        <w:t xml:space="preserve"> </w:t>
      </w:r>
      <w:r w:rsidR="00097BF8" w:rsidRPr="00C34777">
        <w:rPr>
          <w:rFonts w:ascii="Sylfaen" w:hAnsi="Sylfaen" w:cstheme="minorHAnsi"/>
        </w:rPr>
        <w:t>electronic</w:t>
      </w:r>
      <w:r w:rsidRPr="00C34777">
        <w:rPr>
          <w:rFonts w:ascii="Sylfaen" w:hAnsi="Sylfaen" w:cstheme="minorHAnsi"/>
        </w:rPr>
        <w:t xml:space="preserve"> realm. It should be noted also that once the </w:t>
      </w:r>
      <w:r w:rsidR="00403886" w:rsidRPr="00C34777">
        <w:rPr>
          <w:rFonts w:ascii="Sylfaen" w:hAnsi="Sylfaen" w:cstheme="minorHAnsi"/>
        </w:rPr>
        <w:t>A</w:t>
      </w:r>
      <w:r w:rsidRPr="00C34777">
        <w:rPr>
          <w:rFonts w:ascii="Sylfaen" w:hAnsi="Sylfaen" w:cstheme="minorHAnsi"/>
        </w:rPr>
        <w:t>dministration</w:t>
      </w:r>
      <w:r w:rsidR="001416D5" w:rsidRPr="00C34777">
        <w:rPr>
          <w:rFonts w:ascii="Sylfaen" w:hAnsi="Sylfaen" w:cstheme="minorHAnsi"/>
        </w:rPr>
        <w:t xml:space="preserve"> of </w:t>
      </w:r>
      <w:proofErr w:type="spellStart"/>
      <w:r w:rsidR="001416D5" w:rsidRPr="00C34777">
        <w:rPr>
          <w:rFonts w:ascii="Sylfaen" w:hAnsi="Sylfaen" w:cstheme="minorHAnsi"/>
        </w:rPr>
        <w:t>GoG</w:t>
      </w:r>
      <w:proofErr w:type="spellEnd"/>
      <w:r w:rsidRPr="00C34777">
        <w:rPr>
          <w:rFonts w:ascii="Sylfaen" w:hAnsi="Sylfaen" w:cstheme="minorHAnsi"/>
        </w:rPr>
        <w:t xml:space="preserve"> activate</w:t>
      </w:r>
      <w:r w:rsidR="00EB5697" w:rsidRPr="00C34777">
        <w:rPr>
          <w:rFonts w:ascii="Sylfaen" w:hAnsi="Sylfaen" w:cstheme="minorHAnsi"/>
        </w:rPr>
        <w:t xml:space="preserve">s a unified </w:t>
      </w:r>
      <w:r w:rsidRPr="00C34777">
        <w:rPr>
          <w:rFonts w:ascii="Sylfaen" w:hAnsi="Sylfaen" w:cstheme="minorHAnsi"/>
        </w:rPr>
        <w:t xml:space="preserve">electronic system of policy planning and coordination, the </w:t>
      </w:r>
      <w:r w:rsidR="006F2D04" w:rsidRPr="00C34777">
        <w:rPr>
          <w:rFonts w:ascii="Sylfaen" w:hAnsi="Sylfaen" w:cstheme="minorHAnsi"/>
        </w:rPr>
        <w:t xml:space="preserve">entire process of the </w:t>
      </w:r>
      <w:r w:rsidR="00E22A00" w:rsidRPr="00C34777">
        <w:rPr>
          <w:rFonts w:ascii="Sylfaen" w:hAnsi="Sylfaen" w:cstheme="minorHAnsi"/>
        </w:rPr>
        <w:t xml:space="preserve">MS </w:t>
      </w:r>
      <w:r w:rsidR="006F2D04" w:rsidRPr="00C34777">
        <w:rPr>
          <w:rFonts w:ascii="Sylfaen" w:hAnsi="Sylfaen" w:cstheme="minorHAnsi"/>
        </w:rPr>
        <w:t xml:space="preserve">monitoring </w:t>
      </w:r>
      <w:r w:rsidR="00B53CAB" w:rsidRPr="00C34777">
        <w:rPr>
          <w:rFonts w:ascii="Sylfaen" w:hAnsi="Sylfaen" w:cstheme="minorHAnsi"/>
        </w:rPr>
        <w:t xml:space="preserve">will be </w:t>
      </w:r>
      <w:r w:rsidR="007D420B">
        <w:rPr>
          <w:rFonts w:ascii="Sylfaen" w:hAnsi="Sylfaen" w:cstheme="minorHAnsi"/>
        </w:rPr>
        <w:t>transferred to</w:t>
      </w:r>
      <w:r w:rsidR="00B53CAB" w:rsidRPr="00C34777">
        <w:rPr>
          <w:rFonts w:ascii="Sylfaen" w:hAnsi="Sylfaen" w:cstheme="minorHAnsi"/>
        </w:rPr>
        <w:t xml:space="preserve"> </w:t>
      </w:r>
      <w:r w:rsidR="005C7F1C" w:rsidRPr="00C34777">
        <w:rPr>
          <w:rFonts w:ascii="Sylfaen" w:hAnsi="Sylfaen" w:cstheme="minorHAnsi"/>
        </w:rPr>
        <w:t xml:space="preserve">this </w:t>
      </w:r>
      <w:r w:rsidR="00403886" w:rsidRPr="00C34777">
        <w:rPr>
          <w:rFonts w:ascii="Sylfaen" w:hAnsi="Sylfaen" w:cstheme="minorHAnsi"/>
        </w:rPr>
        <w:t>E</w:t>
      </w:r>
      <w:r w:rsidR="005211C8" w:rsidRPr="00C34777">
        <w:rPr>
          <w:rFonts w:ascii="Sylfaen" w:hAnsi="Sylfaen" w:cstheme="minorHAnsi"/>
        </w:rPr>
        <w:t>-</w:t>
      </w:r>
      <w:r w:rsidR="006F2D04" w:rsidRPr="00C34777">
        <w:rPr>
          <w:rFonts w:ascii="Sylfaen" w:hAnsi="Sylfaen" w:cstheme="minorHAnsi"/>
        </w:rPr>
        <w:t>system,</w:t>
      </w:r>
      <w:r w:rsidRPr="00C34777">
        <w:rPr>
          <w:rFonts w:ascii="Sylfaen" w:hAnsi="Sylfaen" w:cstheme="minorHAnsi"/>
        </w:rPr>
        <w:t xml:space="preserve"> which will incorporate all components of the monitoring process. </w:t>
      </w:r>
    </w:p>
    <w:p w14:paraId="121EB0B3" w14:textId="40E149CE" w:rsidR="004B36F8" w:rsidRPr="00C34777" w:rsidRDefault="004B36F8" w:rsidP="006C37F1">
      <w:pPr>
        <w:pStyle w:val="CommentText"/>
        <w:jc w:val="both"/>
        <w:rPr>
          <w:rFonts w:ascii="Sylfaen" w:hAnsi="Sylfaen"/>
          <w:noProof/>
          <w:sz w:val="22"/>
          <w:szCs w:val="22"/>
          <w:lang w:val="ka-GE"/>
        </w:rPr>
      </w:pPr>
      <w:r w:rsidRPr="00C34777">
        <w:rPr>
          <w:rFonts w:ascii="Sylfaen" w:hAnsi="Sylfaen" w:cstheme="minorHAnsi"/>
          <w:sz w:val="22"/>
          <w:szCs w:val="22"/>
        </w:rPr>
        <w:t xml:space="preserve">The </w:t>
      </w:r>
      <w:r w:rsidR="00766266" w:rsidRPr="00C34777">
        <w:rPr>
          <w:rFonts w:ascii="Sylfaen" w:hAnsi="Sylfaen" w:cstheme="minorHAnsi"/>
          <w:sz w:val="22"/>
          <w:szCs w:val="22"/>
        </w:rPr>
        <w:t>SCMI</w:t>
      </w:r>
      <w:r w:rsidRPr="00C34777">
        <w:rPr>
          <w:rFonts w:ascii="Sylfaen" w:hAnsi="Sylfaen" w:cstheme="minorHAnsi"/>
          <w:sz w:val="22"/>
          <w:szCs w:val="22"/>
        </w:rPr>
        <w:t xml:space="preserve"> Secretariat request</w:t>
      </w:r>
      <w:r w:rsidR="007D420B">
        <w:rPr>
          <w:rFonts w:ascii="Sylfaen" w:hAnsi="Sylfaen" w:cstheme="minorHAnsi"/>
          <w:sz w:val="22"/>
          <w:szCs w:val="22"/>
        </w:rPr>
        <w:t>s</w:t>
      </w:r>
      <w:r w:rsidRPr="00C34777">
        <w:rPr>
          <w:rFonts w:ascii="Sylfaen" w:hAnsi="Sylfaen" w:cstheme="minorHAnsi"/>
          <w:sz w:val="22"/>
          <w:szCs w:val="22"/>
        </w:rPr>
        <w:t xml:space="preserve"> </w:t>
      </w:r>
      <w:r w:rsidR="00594922" w:rsidRPr="00C34777">
        <w:rPr>
          <w:rFonts w:ascii="Sylfaen" w:hAnsi="Sylfaen" w:cstheme="minorHAnsi"/>
          <w:sz w:val="22"/>
          <w:szCs w:val="22"/>
        </w:rPr>
        <w:t>age</w:t>
      </w:r>
      <w:r w:rsidR="0081755F" w:rsidRPr="00C34777">
        <w:rPr>
          <w:rFonts w:ascii="Sylfaen" w:hAnsi="Sylfaen" w:cstheme="minorHAnsi"/>
          <w:sz w:val="22"/>
          <w:szCs w:val="22"/>
        </w:rPr>
        <w:t>n</w:t>
      </w:r>
      <w:r w:rsidR="00594922" w:rsidRPr="00C34777">
        <w:rPr>
          <w:rFonts w:ascii="Sylfaen" w:hAnsi="Sylfaen" w:cstheme="minorHAnsi"/>
          <w:sz w:val="22"/>
          <w:szCs w:val="22"/>
        </w:rPr>
        <w:t>cies responsible for the implementa</w:t>
      </w:r>
      <w:r w:rsidR="00B53CAB" w:rsidRPr="00C34777">
        <w:rPr>
          <w:rFonts w:ascii="Sylfaen" w:hAnsi="Sylfaen" w:cstheme="minorHAnsi"/>
          <w:sz w:val="22"/>
          <w:szCs w:val="22"/>
        </w:rPr>
        <w:t>tion</w:t>
      </w:r>
      <w:r w:rsidR="00594922" w:rsidRPr="00C34777">
        <w:rPr>
          <w:rFonts w:ascii="Sylfaen" w:hAnsi="Sylfaen" w:cstheme="minorHAnsi"/>
          <w:sz w:val="22"/>
          <w:szCs w:val="22"/>
        </w:rPr>
        <w:t xml:space="preserve"> of the </w:t>
      </w:r>
      <w:r w:rsidR="00833016" w:rsidRPr="00C34777">
        <w:rPr>
          <w:rFonts w:ascii="Sylfaen" w:hAnsi="Sylfaen" w:cstheme="minorHAnsi"/>
          <w:sz w:val="22"/>
          <w:szCs w:val="22"/>
        </w:rPr>
        <w:t>AP</w:t>
      </w:r>
      <w:r w:rsidR="00594922" w:rsidRPr="00C34777">
        <w:rPr>
          <w:rFonts w:ascii="Sylfaen" w:hAnsi="Sylfaen" w:cstheme="minorHAnsi"/>
          <w:sz w:val="22"/>
          <w:szCs w:val="22"/>
        </w:rPr>
        <w:t xml:space="preserve"> to provide information on the progress of implementation</w:t>
      </w:r>
      <w:r w:rsidR="005421A8" w:rsidRPr="00C34777">
        <w:rPr>
          <w:rFonts w:ascii="Sylfaen" w:hAnsi="Sylfaen" w:cstheme="minorHAnsi"/>
          <w:sz w:val="22"/>
          <w:szCs w:val="22"/>
        </w:rPr>
        <w:t xml:space="preserve"> of activities</w:t>
      </w:r>
      <w:r w:rsidR="00594922" w:rsidRPr="00C34777">
        <w:rPr>
          <w:rFonts w:ascii="Sylfaen" w:hAnsi="Sylfaen" w:cstheme="minorHAnsi"/>
          <w:sz w:val="22"/>
          <w:szCs w:val="22"/>
        </w:rPr>
        <w:t xml:space="preserve"> every </w:t>
      </w:r>
      <w:r w:rsidR="00DC362D" w:rsidRPr="00C34777">
        <w:rPr>
          <w:rFonts w:ascii="Sylfaen" w:hAnsi="Sylfaen" w:cstheme="minorHAnsi"/>
          <w:sz w:val="22"/>
          <w:szCs w:val="22"/>
        </w:rPr>
        <w:t>3</w:t>
      </w:r>
      <w:r w:rsidR="00594922" w:rsidRPr="00C34777">
        <w:rPr>
          <w:rFonts w:ascii="Sylfaen" w:hAnsi="Sylfaen" w:cstheme="minorHAnsi"/>
          <w:sz w:val="22"/>
          <w:szCs w:val="22"/>
        </w:rPr>
        <w:t xml:space="preserve"> months</w:t>
      </w:r>
      <w:r w:rsidR="00A163C1" w:rsidRPr="00C34777">
        <w:rPr>
          <w:rFonts w:ascii="Sylfaen" w:hAnsi="Sylfaen" w:cstheme="minorHAnsi"/>
          <w:sz w:val="22"/>
          <w:szCs w:val="22"/>
        </w:rPr>
        <w:t>, and b</w:t>
      </w:r>
      <w:r w:rsidR="00594922" w:rsidRPr="00C34777">
        <w:rPr>
          <w:rFonts w:ascii="Sylfaen" w:hAnsi="Sylfaen" w:cstheme="minorHAnsi"/>
          <w:sz w:val="22"/>
          <w:szCs w:val="22"/>
        </w:rPr>
        <w:t>ased on this information, prepare</w:t>
      </w:r>
      <w:r w:rsidR="007D420B">
        <w:rPr>
          <w:rFonts w:ascii="Sylfaen" w:hAnsi="Sylfaen" w:cstheme="minorHAnsi"/>
          <w:sz w:val="22"/>
          <w:szCs w:val="22"/>
        </w:rPr>
        <w:t>s</w:t>
      </w:r>
      <w:r w:rsidR="00594922" w:rsidRPr="00C34777">
        <w:rPr>
          <w:rFonts w:ascii="Sylfaen" w:hAnsi="Sylfaen" w:cstheme="minorHAnsi"/>
          <w:sz w:val="22"/>
          <w:szCs w:val="22"/>
        </w:rPr>
        <w:t xml:space="preserve"> quarte</w:t>
      </w:r>
      <w:r w:rsidR="00B53CAB" w:rsidRPr="00C34777">
        <w:rPr>
          <w:rFonts w:ascii="Sylfaen" w:hAnsi="Sylfaen" w:cstheme="minorHAnsi"/>
          <w:sz w:val="22"/>
          <w:szCs w:val="22"/>
        </w:rPr>
        <w:t>r</w:t>
      </w:r>
      <w:r w:rsidR="00594922" w:rsidRPr="00C34777">
        <w:rPr>
          <w:rFonts w:ascii="Sylfaen" w:hAnsi="Sylfaen" w:cstheme="minorHAnsi"/>
          <w:sz w:val="22"/>
          <w:szCs w:val="22"/>
        </w:rPr>
        <w:t xml:space="preserve">ly progress reports. </w:t>
      </w:r>
      <w:r w:rsidR="006C37F1" w:rsidRPr="00C34777">
        <w:rPr>
          <w:rFonts w:ascii="Sylfaen" w:hAnsi="Sylfaen" w:cstheme="minorHAnsi"/>
          <w:sz w:val="22"/>
          <w:szCs w:val="22"/>
        </w:rPr>
        <w:t xml:space="preserve">The levels of progress achieved in the course of implementation of activities will be assessed </w:t>
      </w:r>
      <w:r w:rsidR="006C37F1" w:rsidRPr="0030340A">
        <w:rPr>
          <w:rFonts w:ascii="Sylfaen" w:hAnsi="Sylfaen" w:cstheme="minorHAnsi"/>
          <w:sz w:val="22"/>
          <w:szCs w:val="22"/>
        </w:rPr>
        <w:t xml:space="preserve">and relevant statuses will be assigned </w:t>
      </w:r>
      <w:r w:rsidR="006C37F1" w:rsidRPr="00C34777">
        <w:rPr>
          <w:rFonts w:ascii="Sylfaen" w:hAnsi="Sylfaen" w:cstheme="minorHAnsi"/>
          <w:sz w:val="22"/>
          <w:szCs w:val="22"/>
        </w:rPr>
        <w:t xml:space="preserve">according to the Policy Planning, Monitoring and Evaluation Handbook, Chapter 7 (monitoring guidelines). </w:t>
      </w:r>
      <w:r w:rsidR="00A623F4" w:rsidRPr="00C34777">
        <w:rPr>
          <w:rFonts w:ascii="Sylfaen" w:hAnsi="Sylfaen" w:cstheme="minorHAnsi"/>
          <w:sz w:val="22"/>
          <w:szCs w:val="22"/>
        </w:rPr>
        <w:t xml:space="preserve">In addition, every implementing agency must </w:t>
      </w:r>
      <w:r w:rsidR="00403886" w:rsidRPr="00C34777">
        <w:rPr>
          <w:rFonts w:ascii="Sylfaen" w:hAnsi="Sylfaen" w:cstheme="minorHAnsi"/>
          <w:sz w:val="22"/>
          <w:szCs w:val="22"/>
        </w:rPr>
        <w:t xml:space="preserve">designate </w:t>
      </w:r>
      <w:r w:rsidR="00A623F4" w:rsidRPr="00C34777">
        <w:rPr>
          <w:rFonts w:ascii="Sylfaen" w:hAnsi="Sylfaen" w:cstheme="minorHAnsi"/>
          <w:sz w:val="22"/>
          <w:szCs w:val="22"/>
        </w:rPr>
        <w:t xml:space="preserve">focal points who will have full knowledge of their agencies’ activities and the responsibility to timely furnish the </w:t>
      </w:r>
      <w:r w:rsidR="00766266" w:rsidRPr="00C34777">
        <w:rPr>
          <w:rFonts w:ascii="Sylfaen" w:hAnsi="Sylfaen" w:cstheme="minorHAnsi"/>
          <w:sz w:val="22"/>
          <w:szCs w:val="22"/>
        </w:rPr>
        <w:t>SCMI</w:t>
      </w:r>
      <w:r w:rsidR="00A623F4" w:rsidRPr="00C34777">
        <w:rPr>
          <w:rFonts w:ascii="Sylfaen" w:hAnsi="Sylfaen" w:cstheme="minorHAnsi"/>
          <w:sz w:val="22"/>
          <w:szCs w:val="22"/>
        </w:rPr>
        <w:t xml:space="preserve"> Secretariat with information on the activities implemented.</w:t>
      </w:r>
    </w:p>
    <w:p w14:paraId="62781759" w14:textId="3B9B33B0" w:rsidR="00A623F4" w:rsidRPr="00C34777" w:rsidRDefault="00A623F4" w:rsidP="00A343B3">
      <w:pPr>
        <w:jc w:val="both"/>
        <w:rPr>
          <w:rFonts w:ascii="Sylfaen" w:hAnsi="Sylfaen" w:cstheme="minorHAnsi"/>
        </w:rPr>
      </w:pPr>
      <w:r w:rsidRPr="00C34777">
        <w:rPr>
          <w:rFonts w:ascii="Sylfaen" w:hAnsi="Sylfaen" w:cstheme="minorHAnsi"/>
        </w:rPr>
        <w:t xml:space="preserve">The </w:t>
      </w:r>
      <w:r w:rsidR="00766266" w:rsidRPr="00C34777">
        <w:rPr>
          <w:rFonts w:ascii="Sylfaen" w:hAnsi="Sylfaen" w:cstheme="minorHAnsi"/>
        </w:rPr>
        <w:t>SCMI</w:t>
      </w:r>
      <w:r w:rsidRPr="00C34777">
        <w:rPr>
          <w:rFonts w:ascii="Sylfaen" w:hAnsi="Sylfaen" w:cstheme="minorHAnsi"/>
        </w:rPr>
        <w:t xml:space="preserve"> Secretariat will use the quarterly reports to prepare an annual monitoring report</w:t>
      </w:r>
      <w:r w:rsidR="00144DF5" w:rsidRPr="00C34777">
        <w:rPr>
          <w:rFonts w:ascii="Sylfaen" w:hAnsi="Sylfaen" w:cstheme="minorHAnsi"/>
        </w:rPr>
        <w:t xml:space="preserve"> presenting </w:t>
      </w:r>
      <w:r w:rsidR="00B53CAB" w:rsidRPr="00C34777">
        <w:rPr>
          <w:rFonts w:ascii="Sylfaen" w:hAnsi="Sylfaen" w:cstheme="minorHAnsi"/>
        </w:rPr>
        <w:t>information on the out</w:t>
      </w:r>
      <w:r w:rsidR="005421A8" w:rsidRPr="00C34777">
        <w:rPr>
          <w:rFonts w:ascii="Sylfaen" w:hAnsi="Sylfaen" w:cstheme="minorHAnsi"/>
        </w:rPr>
        <w:t>puts</w:t>
      </w:r>
      <w:r w:rsidR="00B53CAB" w:rsidRPr="00C34777">
        <w:rPr>
          <w:rFonts w:ascii="Sylfaen" w:hAnsi="Sylfaen" w:cstheme="minorHAnsi"/>
        </w:rPr>
        <w:t xml:space="preserve"> of activities and the progress </w:t>
      </w:r>
      <w:r w:rsidR="005953B0" w:rsidRPr="00C34777">
        <w:rPr>
          <w:rFonts w:ascii="Sylfaen" w:hAnsi="Sylfaen" w:cstheme="minorHAnsi"/>
        </w:rPr>
        <w:t>on</w:t>
      </w:r>
      <w:r w:rsidR="00B53CAB" w:rsidRPr="00C34777">
        <w:rPr>
          <w:rFonts w:ascii="Sylfaen" w:hAnsi="Sylfaen" w:cstheme="minorHAnsi"/>
        </w:rPr>
        <w:t xml:space="preserve"> the </w:t>
      </w:r>
      <w:r w:rsidR="005421A8" w:rsidRPr="00C34777">
        <w:rPr>
          <w:rFonts w:ascii="Sylfaen" w:hAnsi="Sylfaen" w:cstheme="minorHAnsi"/>
        </w:rPr>
        <w:t xml:space="preserve">implementation of </w:t>
      </w:r>
      <w:r w:rsidR="00A163C1" w:rsidRPr="00C34777">
        <w:rPr>
          <w:rFonts w:ascii="Sylfaen" w:hAnsi="Sylfaen" w:cstheme="minorHAnsi"/>
        </w:rPr>
        <w:t>objectives u</w:t>
      </w:r>
      <w:r w:rsidR="00B53CAB" w:rsidRPr="00C34777">
        <w:rPr>
          <w:rFonts w:ascii="Sylfaen" w:hAnsi="Sylfaen" w:cstheme="minorHAnsi"/>
        </w:rPr>
        <w:t>nder the A</w:t>
      </w:r>
      <w:r w:rsidR="00833016" w:rsidRPr="00C34777">
        <w:rPr>
          <w:rFonts w:ascii="Sylfaen" w:hAnsi="Sylfaen" w:cstheme="minorHAnsi"/>
        </w:rPr>
        <w:t>P.</w:t>
      </w:r>
      <w:r w:rsidR="00B53CAB" w:rsidRPr="00C34777">
        <w:rPr>
          <w:rFonts w:ascii="Sylfaen" w:hAnsi="Sylfaen" w:cstheme="minorHAnsi"/>
        </w:rPr>
        <w:t xml:space="preserve"> </w:t>
      </w:r>
      <w:r w:rsidR="00144DF5" w:rsidRPr="00C34777">
        <w:rPr>
          <w:rFonts w:ascii="Sylfaen" w:hAnsi="Sylfaen" w:cstheme="minorHAnsi"/>
        </w:rPr>
        <w:t xml:space="preserve">Annual monitoring reports with respective recommendations </w:t>
      </w:r>
      <w:r w:rsidR="00B53CAB" w:rsidRPr="00C34777">
        <w:rPr>
          <w:rFonts w:ascii="Sylfaen" w:hAnsi="Sylfaen" w:cstheme="minorHAnsi"/>
        </w:rPr>
        <w:t>will be</w:t>
      </w:r>
      <w:r w:rsidR="00144DF5" w:rsidRPr="00C34777">
        <w:rPr>
          <w:rFonts w:ascii="Sylfaen" w:hAnsi="Sylfaen" w:cstheme="minorHAnsi"/>
        </w:rPr>
        <w:t xml:space="preserve"> submitted to the </w:t>
      </w:r>
      <w:r w:rsidR="00CC1AC5" w:rsidRPr="00C34777">
        <w:rPr>
          <w:rFonts w:ascii="Sylfaen" w:hAnsi="Sylfaen" w:cstheme="minorHAnsi"/>
        </w:rPr>
        <w:t>S</w:t>
      </w:r>
      <w:r w:rsidR="00A163C1" w:rsidRPr="00C34777">
        <w:rPr>
          <w:rFonts w:ascii="Sylfaen" w:hAnsi="Sylfaen" w:cstheme="minorHAnsi"/>
        </w:rPr>
        <w:t xml:space="preserve">CMI, </w:t>
      </w:r>
      <w:r w:rsidR="00144DF5" w:rsidRPr="00C34777">
        <w:rPr>
          <w:rFonts w:ascii="Sylfaen" w:hAnsi="Sylfaen" w:cstheme="minorHAnsi"/>
        </w:rPr>
        <w:t xml:space="preserve">and, if necessary, to the </w:t>
      </w:r>
      <w:proofErr w:type="spellStart"/>
      <w:r w:rsidR="00A163C1" w:rsidRPr="00C34777">
        <w:rPr>
          <w:rFonts w:ascii="Sylfaen" w:hAnsi="Sylfaen" w:cstheme="minorHAnsi"/>
        </w:rPr>
        <w:t>GoG</w:t>
      </w:r>
      <w:proofErr w:type="spellEnd"/>
      <w:r w:rsidR="00A163C1" w:rsidRPr="00C34777">
        <w:rPr>
          <w:rFonts w:ascii="Sylfaen" w:hAnsi="Sylfaen" w:cstheme="minorHAnsi"/>
        </w:rPr>
        <w:t>.</w:t>
      </w:r>
      <w:r w:rsidR="00144DF5" w:rsidRPr="00C34777">
        <w:rPr>
          <w:rFonts w:ascii="Sylfaen" w:hAnsi="Sylfaen" w:cstheme="minorHAnsi"/>
        </w:rPr>
        <w:t xml:space="preserve"> </w:t>
      </w:r>
      <w:r w:rsidRPr="00C34777">
        <w:rPr>
          <w:rFonts w:ascii="Sylfaen" w:hAnsi="Sylfaen" w:cstheme="minorHAnsi"/>
        </w:rPr>
        <w:t xml:space="preserve"> </w:t>
      </w:r>
    </w:p>
    <w:p w14:paraId="12C3734B" w14:textId="77AA2749" w:rsidR="00715E91" w:rsidRDefault="00715E91" w:rsidP="00A343B3">
      <w:pPr>
        <w:jc w:val="both"/>
        <w:rPr>
          <w:rFonts w:ascii="Sylfaen" w:hAnsi="Sylfaen" w:cstheme="minorHAnsi"/>
        </w:rPr>
      </w:pPr>
    </w:p>
    <w:p w14:paraId="55B222EA" w14:textId="7D5369A8" w:rsidR="00FD1F4D" w:rsidRDefault="00FD1F4D" w:rsidP="00A343B3">
      <w:pPr>
        <w:jc w:val="both"/>
        <w:rPr>
          <w:rFonts w:ascii="Sylfaen" w:hAnsi="Sylfaen" w:cstheme="minorHAnsi"/>
        </w:rPr>
      </w:pPr>
    </w:p>
    <w:p w14:paraId="04095F20" w14:textId="1B0BD127" w:rsidR="00FD1F4D" w:rsidRDefault="00FD1F4D" w:rsidP="00A343B3">
      <w:pPr>
        <w:jc w:val="both"/>
        <w:rPr>
          <w:rFonts w:ascii="Sylfaen" w:hAnsi="Sylfaen" w:cstheme="minorHAnsi"/>
        </w:rPr>
      </w:pPr>
    </w:p>
    <w:p w14:paraId="2F637A12" w14:textId="0DC8C8FC" w:rsidR="00FD1F4D" w:rsidRDefault="00FD1F4D" w:rsidP="00A343B3">
      <w:pPr>
        <w:jc w:val="both"/>
        <w:rPr>
          <w:rFonts w:ascii="Sylfaen" w:hAnsi="Sylfaen" w:cstheme="minorHAnsi"/>
        </w:rPr>
      </w:pPr>
    </w:p>
    <w:p w14:paraId="6AD3234B" w14:textId="727C4225" w:rsidR="00FD1F4D" w:rsidRDefault="00FD1F4D" w:rsidP="00A343B3">
      <w:pPr>
        <w:jc w:val="both"/>
        <w:rPr>
          <w:rFonts w:ascii="Sylfaen" w:hAnsi="Sylfaen" w:cstheme="minorHAnsi"/>
        </w:rPr>
      </w:pPr>
    </w:p>
    <w:p w14:paraId="24026A86" w14:textId="6F05F5DD" w:rsidR="00FD1F4D" w:rsidRDefault="00FD1F4D" w:rsidP="00A343B3">
      <w:pPr>
        <w:jc w:val="both"/>
        <w:rPr>
          <w:rFonts w:ascii="Sylfaen" w:hAnsi="Sylfaen" w:cstheme="minorHAnsi"/>
        </w:rPr>
      </w:pPr>
    </w:p>
    <w:p w14:paraId="52B61A3E" w14:textId="2D040495" w:rsidR="00FD1F4D" w:rsidRDefault="00FD1F4D" w:rsidP="00A343B3">
      <w:pPr>
        <w:jc w:val="both"/>
        <w:rPr>
          <w:rFonts w:ascii="Sylfaen" w:hAnsi="Sylfaen" w:cstheme="minorHAnsi"/>
        </w:rPr>
      </w:pPr>
    </w:p>
    <w:p w14:paraId="0E308EF1" w14:textId="77885BB6" w:rsidR="00FD1F4D" w:rsidRDefault="00FD1F4D" w:rsidP="00A343B3">
      <w:pPr>
        <w:jc w:val="both"/>
        <w:rPr>
          <w:rFonts w:ascii="Sylfaen" w:hAnsi="Sylfaen" w:cstheme="minorHAnsi"/>
        </w:rPr>
      </w:pPr>
    </w:p>
    <w:p w14:paraId="453356E5" w14:textId="4DE573B3" w:rsidR="00FD1F4D" w:rsidRDefault="00FD1F4D" w:rsidP="00A343B3">
      <w:pPr>
        <w:jc w:val="both"/>
        <w:rPr>
          <w:rFonts w:ascii="Sylfaen" w:hAnsi="Sylfaen" w:cstheme="minorHAnsi"/>
        </w:rPr>
      </w:pPr>
    </w:p>
    <w:p w14:paraId="76946C98" w14:textId="5D5337CE" w:rsidR="00FD1F4D" w:rsidRDefault="00FD1F4D" w:rsidP="00A343B3">
      <w:pPr>
        <w:jc w:val="both"/>
        <w:rPr>
          <w:rFonts w:ascii="Sylfaen" w:hAnsi="Sylfaen" w:cstheme="minorHAnsi"/>
        </w:rPr>
      </w:pPr>
    </w:p>
    <w:p w14:paraId="5C90C14F" w14:textId="48ECE66B" w:rsidR="00FD1F4D" w:rsidRDefault="00FD1F4D" w:rsidP="00A343B3">
      <w:pPr>
        <w:jc w:val="both"/>
        <w:rPr>
          <w:rFonts w:ascii="Sylfaen" w:hAnsi="Sylfaen" w:cstheme="minorHAnsi"/>
        </w:rPr>
      </w:pPr>
    </w:p>
    <w:p w14:paraId="435065C5" w14:textId="77777777" w:rsidR="00FD1F4D" w:rsidRPr="00C34777" w:rsidRDefault="00FD1F4D" w:rsidP="00A343B3">
      <w:pPr>
        <w:jc w:val="both"/>
        <w:rPr>
          <w:rFonts w:ascii="Sylfaen" w:hAnsi="Sylfaen" w:cstheme="minorHAnsi"/>
        </w:rPr>
      </w:pPr>
    </w:p>
    <w:p w14:paraId="71CED238" w14:textId="68906465" w:rsidR="00BF29E3" w:rsidRPr="00C34777" w:rsidRDefault="000B43A6" w:rsidP="00357F9C">
      <w:pPr>
        <w:pStyle w:val="Heading2"/>
        <w:spacing w:before="0" w:after="160" w:line="240" w:lineRule="auto"/>
        <w:rPr>
          <w:rFonts w:ascii="Sylfaen" w:hAnsi="Sylfaen" w:cstheme="minorHAnsi"/>
          <w:sz w:val="24"/>
          <w:szCs w:val="24"/>
        </w:rPr>
      </w:pPr>
      <w:bookmarkStart w:id="102" w:name="_Toc52868536"/>
      <w:r w:rsidRPr="00C34777">
        <w:rPr>
          <w:rFonts w:ascii="Sylfaen" w:hAnsi="Sylfaen" w:cstheme="minorHAnsi"/>
          <w:sz w:val="24"/>
          <w:szCs w:val="24"/>
        </w:rPr>
        <w:lastRenderedPageBreak/>
        <w:t>Evaluation</w:t>
      </w:r>
      <w:bookmarkEnd w:id="102"/>
    </w:p>
    <w:p w14:paraId="4D9ACF85" w14:textId="73CE96A0" w:rsidR="00144DF5" w:rsidRPr="00C34777" w:rsidRDefault="00144DF5" w:rsidP="00A343B3">
      <w:pPr>
        <w:jc w:val="both"/>
        <w:rPr>
          <w:rFonts w:ascii="Sylfaen" w:hAnsi="Sylfaen" w:cstheme="minorHAnsi"/>
        </w:rPr>
      </w:pPr>
      <w:r w:rsidRPr="00C34777">
        <w:rPr>
          <w:rFonts w:ascii="Sylfaen" w:hAnsi="Sylfaen" w:cstheme="minorHAnsi"/>
        </w:rPr>
        <w:t xml:space="preserve">A systemic evaluation of the </w:t>
      </w:r>
      <w:r w:rsidR="00E22A00" w:rsidRPr="00C34777">
        <w:rPr>
          <w:rFonts w:ascii="Sylfaen" w:hAnsi="Sylfaen" w:cstheme="minorHAnsi"/>
        </w:rPr>
        <w:t xml:space="preserve">MS </w:t>
      </w:r>
      <w:r w:rsidRPr="00C34777">
        <w:rPr>
          <w:rFonts w:ascii="Sylfaen" w:hAnsi="Sylfaen" w:cstheme="minorHAnsi"/>
        </w:rPr>
        <w:t xml:space="preserve">implementation will be undertaken to learn whether the Strategy </w:t>
      </w:r>
      <w:r w:rsidR="00E3607A" w:rsidRPr="00C34777">
        <w:rPr>
          <w:rFonts w:ascii="Sylfaen" w:hAnsi="Sylfaen" w:cstheme="minorHAnsi"/>
        </w:rPr>
        <w:t xml:space="preserve">goals </w:t>
      </w:r>
      <w:r w:rsidR="0067651D" w:rsidRPr="00C34777">
        <w:rPr>
          <w:rFonts w:ascii="Sylfaen" w:hAnsi="Sylfaen" w:cstheme="minorHAnsi"/>
        </w:rPr>
        <w:t xml:space="preserve">are </w:t>
      </w:r>
      <w:r w:rsidRPr="00C34777">
        <w:rPr>
          <w:rFonts w:ascii="Sylfaen" w:hAnsi="Sylfaen" w:cstheme="minorHAnsi"/>
        </w:rPr>
        <w:t xml:space="preserve">achieved and to study the long-term </w:t>
      </w:r>
      <w:r w:rsidR="00E3607A" w:rsidRPr="00C34777">
        <w:rPr>
          <w:rFonts w:ascii="Sylfaen" w:hAnsi="Sylfaen" w:cstheme="minorHAnsi"/>
        </w:rPr>
        <w:t xml:space="preserve">outcomes of its objectives. </w:t>
      </w:r>
      <w:r w:rsidRPr="00C34777">
        <w:rPr>
          <w:rFonts w:ascii="Sylfaen" w:hAnsi="Sylfaen" w:cstheme="minorHAnsi"/>
        </w:rPr>
        <w:t xml:space="preserve">The evaluation will also focus on understanding the </w:t>
      </w:r>
      <w:r w:rsidR="00161BFE" w:rsidRPr="00C34777">
        <w:rPr>
          <w:rFonts w:ascii="Sylfaen" w:hAnsi="Sylfaen" w:cstheme="minorHAnsi"/>
        </w:rPr>
        <w:t>MS</w:t>
      </w:r>
      <w:r w:rsidRPr="00C34777">
        <w:rPr>
          <w:rFonts w:ascii="Sylfaen" w:hAnsi="Sylfaen" w:cstheme="minorHAnsi"/>
        </w:rPr>
        <w:t xml:space="preserve">’s impact on the development of </w:t>
      </w:r>
      <w:r w:rsidR="00413A35" w:rsidRPr="00C34777">
        <w:rPr>
          <w:rFonts w:ascii="Sylfaen" w:hAnsi="Sylfaen" w:cstheme="minorHAnsi"/>
        </w:rPr>
        <w:t xml:space="preserve">sectoral </w:t>
      </w:r>
      <w:r w:rsidR="000A2265" w:rsidRPr="00C34777">
        <w:rPr>
          <w:rFonts w:ascii="Sylfaen" w:hAnsi="Sylfaen" w:cstheme="minorHAnsi"/>
        </w:rPr>
        <w:t xml:space="preserve">directions and the </w:t>
      </w:r>
      <w:r w:rsidRPr="00C34777">
        <w:rPr>
          <w:rFonts w:ascii="Sylfaen" w:hAnsi="Sylfaen" w:cstheme="minorHAnsi"/>
        </w:rPr>
        <w:t xml:space="preserve">gaps occurred during </w:t>
      </w:r>
      <w:r w:rsidR="00E3607A" w:rsidRPr="00C34777">
        <w:rPr>
          <w:rFonts w:ascii="Sylfaen" w:hAnsi="Sylfaen" w:cstheme="minorHAnsi"/>
        </w:rPr>
        <w:t xml:space="preserve">the </w:t>
      </w:r>
      <w:r w:rsidRPr="00C34777">
        <w:rPr>
          <w:rFonts w:ascii="Sylfaen" w:hAnsi="Sylfaen" w:cstheme="minorHAnsi"/>
        </w:rPr>
        <w:t>implementation</w:t>
      </w:r>
      <w:r w:rsidR="00E3607A" w:rsidRPr="00C34777">
        <w:rPr>
          <w:rFonts w:ascii="Sylfaen" w:hAnsi="Sylfaen" w:cstheme="minorHAnsi"/>
        </w:rPr>
        <w:t xml:space="preserve"> process</w:t>
      </w:r>
      <w:r w:rsidRPr="00C34777">
        <w:rPr>
          <w:rFonts w:ascii="Sylfaen" w:hAnsi="Sylfaen" w:cstheme="minorHAnsi"/>
        </w:rPr>
        <w:t xml:space="preserve">. </w:t>
      </w:r>
    </w:p>
    <w:p w14:paraId="433E0AB4" w14:textId="395E7653" w:rsidR="00144DF5" w:rsidRPr="00C34777" w:rsidRDefault="00144DF5" w:rsidP="00A343B3">
      <w:pPr>
        <w:jc w:val="both"/>
        <w:rPr>
          <w:rFonts w:ascii="Sylfaen" w:hAnsi="Sylfaen" w:cstheme="minorHAnsi"/>
        </w:rPr>
      </w:pPr>
      <w:r w:rsidRPr="00C34777">
        <w:rPr>
          <w:rFonts w:ascii="Sylfaen" w:hAnsi="Sylfaen" w:cstheme="minorHAnsi"/>
        </w:rPr>
        <w:t xml:space="preserve">The </w:t>
      </w:r>
      <w:r w:rsidR="00161BFE" w:rsidRPr="00C34777">
        <w:rPr>
          <w:rFonts w:ascii="Sylfaen" w:hAnsi="Sylfaen" w:cstheme="minorHAnsi"/>
        </w:rPr>
        <w:t xml:space="preserve">evaluation of the MS </w:t>
      </w:r>
      <w:r w:rsidRPr="00C34777">
        <w:rPr>
          <w:rFonts w:ascii="Sylfaen" w:hAnsi="Sylfaen" w:cstheme="minorHAnsi"/>
        </w:rPr>
        <w:t xml:space="preserve">will happen in two stages. An interim evaluation will be carried out in the first half of 2026 when the indicators envisaged by the </w:t>
      </w:r>
      <w:r w:rsidR="006A7960" w:rsidRPr="00C34777">
        <w:rPr>
          <w:rFonts w:ascii="Sylfaen" w:hAnsi="Sylfaen" w:cstheme="minorHAnsi"/>
        </w:rPr>
        <w:t xml:space="preserve">MS </w:t>
      </w:r>
      <w:r w:rsidRPr="00C34777">
        <w:rPr>
          <w:rFonts w:ascii="Sylfaen" w:hAnsi="Sylfaen" w:cstheme="minorHAnsi"/>
        </w:rPr>
        <w:t>log</w:t>
      </w:r>
      <w:r w:rsidR="00EC1E21" w:rsidRPr="00C34777">
        <w:rPr>
          <w:rFonts w:ascii="Sylfaen" w:hAnsi="Sylfaen" w:cstheme="minorHAnsi"/>
        </w:rPr>
        <w:t>-</w:t>
      </w:r>
      <w:r w:rsidRPr="00C34777">
        <w:rPr>
          <w:rFonts w:ascii="Sylfaen" w:hAnsi="Sylfaen" w:cstheme="minorHAnsi"/>
        </w:rPr>
        <w:t xml:space="preserve">frame and related data </w:t>
      </w:r>
      <w:r w:rsidR="004E07CF" w:rsidRPr="00C34777">
        <w:rPr>
          <w:rFonts w:ascii="Sylfaen" w:hAnsi="Sylfaen" w:cstheme="minorHAnsi"/>
        </w:rPr>
        <w:t xml:space="preserve">have been </w:t>
      </w:r>
      <w:r w:rsidRPr="00C34777">
        <w:rPr>
          <w:rFonts w:ascii="Sylfaen" w:hAnsi="Sylfaen" w:cstheme="minorHAnsi"/>
        </w:rPr>
        <w:t xml:space="preserve">available in full. A final evaluation will take place at the final stage of completion of the policy cycle. Extent of evaluation will depend on the availability of human and financial resources at the relevant period of time. The </w:t>
      </w:r>
      <w:r w:rsidR="006A7960" w:rsidRPr="00C34777">
        <w:rPr>
          <w:rFonts w:ascii="Sylfaen" w:hAnsi="Sylfaen" w:cstheme="minorHAnsi"/>
        </w:rPr>
        <w:t xml:space="preserve">evaluation of MS </w:t>
      </w:r>
      <w:r w:rsidRPr="00C34777">
        <w:rPr>
          <w:rFonts w:ascii="Sylfaen" w:hAnsi="Sylfaen" w:cstheme="minorHAnsi"/>
        </w:rPr>
        <w:t xml:space="preserve">may also be conducted using internal resources by the </w:t>
      </w:r>
      <w:r w:rsidR="00CC64EF" w:rsidRPr="00C34777">
        <w:rPr>
          <w:rFonts w:ascii="Sylfaen" w:hAnsi="Sylfaen" w:cstheme="minorHAnsi"/>
        </w:rPr>
        <w:t>SCMI</w:t>
      </w:r>
      <w:r w:rsidRPr="00C34777">
        <w:rPr>
          <w:rFonts w:ascii="Sylfaen" w:hAnsi="Sylfaen" w:cstheme="minorHAnsi"/>
        </w:rPr>
        <w:t xml:space="preserve"> Secretariat or by means of a mixed methodology in which case the Secretariat will be assisted by independent experts or </w:t>
      </w:r>
      <w:r w:rsidR="00715E91" w:rsidRPr="00C34777">
        <w:rPr>
          <w:rFonts w:ascii="Sylfaen" w:hAnsi="Sylfaen" w:cstheme="minorHAnsi"/>
        </w:rPr>
        <w:t xml:space="preserve">organizations specializing in required areas. </w:t>
      </w:r>
    </w:p>
    <w:p w14:paraId="613DE2D6" w14:textId="1FDE61B5" w:rsidR="00715E91" w:rsidRPr="00C34777" w:rsidRDefault="005953B0" w:rsidP="00715E91">
      <w:pPr>
        <w:jc w:val="both"/>
        <w:rPr>
          <w:rFonts w:ascii="Sylfaen" w:hAnsi="Sylfaen" w:cstheme="minorHAnsi"/>
        </w:rPr>
      </w:pPr>
      <w:r w:rsidRPr="00C34777">
        <w:rPr>
          <w:rFonts w:ascii="Sylfaen" w:hAnsi="Sylfaen" w:cstheme="minorHAnsi"/>
        </w:rPr>
        <w:t xml:space="preserve">Reports produced as a result of </w:t>
      </w:r>
      <w:r w:rsidR="00715E91" w:rsidRPr="00C34777">
        <w:rPr>
          <w:rFonts w:ascii="Sylfaen" w:hAnsi="Sylfaen" w:cstheme="minorHAnsi"/>
        </w:rPr>
        <w:t>interim and final evaluation</w:t>
      </w:r>
      <w:r w:rsidRPr="00C34777">
        <w:rPr>
          <w:rFonts w:ascii="Sylfaen" w:hAnsi="Sylfaen" w:cstheme="minorHAnsi"/>
        </w:rPr>
        <w:t>s</w:t>
      </w:r>
      <w:r w:rsidR="00715E91" w:rsidRPr="00C34777">
        <w:rPr>
          <w:rFonts w:ascii="Sylfaen" w:hAnsi="Sylfaen" w:cstheme="minorHAnsi"/>
        </w:rPr>
        <w:t xml:space="preserve"> will be discussed </w:t>
      </w:r>
      <w:r w:rsidR="00DD5BE8" w:rsidRPr="00C34777">
        <w:rPr>
          <w:rFonts w:ascii="Sylfaen" w:hAnsi="Sylfaen" w:cstheme="minorHAnsi"/>
        </w:rPr>
        <w:t xml:space="preserve">and agreed </w:t>
      </w:r>
      <w:r w:rsidR="00715E91" w:rsidRPr="00C34777">
        <w:rPr>
          <w:rFonts w:ascii="Sylfaen" w:hAnsi="Sylfaen" w:cstheme="minorHAnsi"/>
        </w:rPr>
        <w:t xml:space="preserve">with the agencies responsible for </w:t>
      </w:r>
      <w:r w:rsidR="006A7960" w:rsidRPr="00C34777">
        <w:rPr>
          <w:rFonts w:ascii="Sylfaen" w:hAnsi="Sylfaen" w:cstheme="minorHAnsi"/>
        </w:rPr>
        <w:t xml:space="preserve">MS </w:t>
      </w:r>
      <w:r w:rsidR="00715E91" w:rsidRPr="00C34777">
        <w:rPr>
          <w:rFonts w:ascii="Sylfaen" w:hAnsi="Sylfaen" w:cstheme="minorHAnsi"/>
        </w:rPr>
        <w:t xml:space="preserve">implementation, approved by the </w:t>
      </w:r>
      <w:r w:rsidR="00CC1AC5" w:rsidRPr="00C34777">
        <w:rPr>
          <w:rFonts w:ascii="Sylfaen" w:hAnsi="Sylfaen" w:cstheme="minorHAnsi"/>
        </w:rPr>
        <w:t>S</w:t>
      </w:r>
      <w:r w:rsidR="00E3607A" w:rsidRPr="00C34777">
        <w:rPr>
          <w:rFonts w:ascii="Sylfaen" w:hAnsi="Sylfaen" w:cstheme="minorHAnsi"/>
        </w:rPr>
        <w:t>CMI</w:t>
      </w:r>
      <w:r w:rsidR="00715E91" w:rsidRPr="00C34777">
        <w:rPr>
          <w:rFonts w:ascii="Sylfaen" w:hAnsi="Sylfaen" w:cstheme="minorHAnsi"/>
        </w:rPr>
        <w:t xml:space="preserve"> and submitted to the </w:t>
      </w:r>
      <w:proofErr w:type="spellStart"/>
      <w:r w:rsidR="00715E91" w:rsidRPr="00C34777">
        <w:rPr>
          <w:rFonts w:ascii="Sylfaen" w:hAnsi="Sylfaen" w:cstheme="minorHAnsi"/>
        </w:rPr>
        <w:t>Go</w:t>
      </w:r>
      <w:r w:rsidR="00E3607A" w:rsidRPr="00C34777">
        <w:rPr>
          <w:rFonts w:ascii="Sylfaen" w:hAnsi="Sylfaen" w:cstheme="minorHAnsi"/>
        </w:rPr>
        <w:t>G</w:t>
      </w:r>
      <w:proofErr w:type="spellEnd"/>
      <w:r w:rsidR="008F638F" w:rsidRPr="00C34777">
        <w:rPr>
          <w:rFonts w:ascii="Sylfaen" w:hAnsi="Sylfaen" w:cstheme="minorHAnsi"/>
        </w:rPr>
        <w:t>.</w:t>
      </w:r>
    </w:p>
    <w:p w14:paraId="39FAE44C" w14:textId="0AD09668" w:rsidR="0057083A" w:rsidRPr="00C34777" w:rsidRDefault="0039471F" w:rsidP="00357F9C">
      <w:pPr>
        <w:spacing w:line="240" w:lineRule="auto"/>
        <w:jc w:val="both"/>
        <w:rPr>
          <w:rFonts w:ascii="Sylfaen" w:hAnsi="Sylfaen" w:cstheme="minorHAnsi"/>
          <w:lang w:val="ka-GE"/>
        </w:rPr>
      </w:pPr>
      <w:r w:rsidRPr="00C34777">
        <w:rPr>
          <w:rFonts w:ascii="Sylfaen" w:hAnsi="Sylfaen" w:cstheme="minorHAnsi"/>
        </w:rPr>
        <w:t xml:space="preserve"> </w:t>
      </w:r>
      <w:bookmarkEnd w:id="0"/>
    </w:p>
    <w:sectPr w:rsidR="0057083A" w:rsidRPr="00C34777" w:rsidSect="00094EB8">
      <w:headerReference w:type="default" r:id="rId44"/>
      <w:footerReference w:type="default" r:id="rId45"/>
      <w:pgSz w:w="12240" w:h="15840"/>
      <w:pgMar w:top="1260" w:right="1440" w:bottom="1080" w:left="1440" w:header="720" w:footer="396" w:gutter="0"/>
      <w:pgBorders w:display="firstPage" w:offsetFrom="page">
        <w:top w:val="double" w:sz="4" w:space="24" w:color="auto"/>
        <w:left w:val="double" w:sz="4" w:space="24" w:color="auto"/>
        <w:bottom w:val="double" w:sz="4" w:space="24" w:color="auto"/>
        <w:right w:val="double" w:sz="4" w:space="24" w:color="auto"/>
      </w:pgBorder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PLESU Georgiana (HOME)" w:date="2020-11-13T07:47:00Z" w:initials="PG(">
    <w:p w14:paraId="4B9213BD" w14:textId="0E478BB9" w:rsidR="006C3F4B" w:rsidRDefault="006C3F4B">
      <w:pPr>
        <w:pStyle w:val="CommentText"/>
      </w:pPr>
      <w:r>
        <w:rPr>
          <w:rStyle w:val="CommentReference"/>
        </w:rPr>
        <w:annotationRef/>
      </w:r>
      <w:r>
        <w:t>Welcome that the Strategy is in line with EU Association Agreement, VLAP and follows the recommendations of the report under the Visa Suspension Mechanism.</w:t>
      </w:r>
    </w:p>
  </w:comment>
  <w:comment w:id="7" w:author="PLESU Georgiana (HOME)" w:date="2020-11-13T07:45:00Z" w:initials="PG(">
    <w:p w14:paraId="066C8DD7" w14:textId="2EBC24C2" w:rsidR="006C3F4B" w:rsidRDefault="006C3F4B">
      <w:pPr>
        <w:pStyle w:val="CommentText"/>
      </w:pPr>
      <w:r>
        <w:rPr>
          <w:rStyle w:val="CommentReference"/>
        </w:rPr>
        <w:annotationRef/>
      </w:r>
      <w:r>
        <w:t xml:space="preserve">Is there a </w:t>
      </w:r>
      <w:r w:rsidRPr="00C51E0F">
        <w:t>dedicated proce</w:t>
      </w:r>
      <w:r>
        <w:t>dure to determine statelessness in Georgian law?</w:t>
      </w:r>
    </w:p>
  </w:comment>
  <w:comment w:id="8" w:author="SCMI-Secretariat" w:date="2020-11-21T12:23:00Z" w:initials="SCMI-Sec">
    <w:p w14:paraId="0608C1ED" w14:textId="3BF09A25" w:rsidR="006C3F4B" w:rsidRPr="002A69EF" w:rsidRDefault="006C3F4B">
      <w:pPr>
        <w:pStyle w:val="CommentText"/>
        <w:rPr>
          <w:rFonts w:ascii="Sylfaen" w:hAnsi="Sylfaen"/>
          <w:b/>
        </w:rPr>
      </w:pPr>
      <w:r>
        <w:rPr>
          <w:rStyle w:val="CommentReference"/>
        </w:rPr>
        <w:annotationRef/>
      </w:r>
      <w:r w:rsidRPr="002A69EF">
        <w:rPr>
          <w:rFonts w:ascii="Sylfaen" w:hAnsi="Sylfaen"/>
          <w:b/>
          <w:color w:val="0070C0"/>
        </w:rPr>
        <w:t>Yes. The procedures for the determination of status of statelessness is applicable in Georgia since 2012 after Georgia acceded to the 1954 UN “</w:t>
      </w:r>
      <w:r w:rsidRPr="002A69EF">
        <w:rPr>
          <w:rStyle w:val="Emphasis"/>
          <w:rFonts w:ascii="Sylfaen" w:hAnsi="Sylfaen"/>
          <w:b/>
          <w:color w:val="0070C0"/>
        </w:rPr>
        <w:t>Convention</w:t>
      </w:r>
      <w:r w:rsidRPr="002A69EF">
        <w:rPr>
          <w:rStyle w:val="acopre"/>
          <w:rFonts w:ascii="Sylfaen" w:hAnsi="Sylfaen"/>
          <w:b/>
          <w:color w:val="0070C0"/>
        </w:rPr>
        <w:t xml:space="preserve"> relating to the </w:t>
      </w:r>
      <w:r w:rsidRPr="002A69EF">
        <w:rPr>
          <w:rStyle w:val="Emphasis"/>
          <w:rFonts w:ascii="Sylfaen" w:hAnsi="Sylfaen"/>
          <w:b/>
          <w:color w:val="0070C0"/>
        </w:rPr>
        <w:t>Status of Stateless Persons</w:t>
      </w:r>
      <w:r w:rsidRPr="002A69EF">
        <w:rPr>
          <w:rFonts w:ascii="Sylfaen" w:hAnsi="Sylfaen"/>
          <w:b/>
          <w:color w:val="0070C0"/>
        </w:rPr>
        <w:t>” causing relevant amendments to the Georgian legislation.</w:t>
      </w:r>
    </w:p>
    <w:p w14:paraId="6C717B4D" w14:textId="77777777" w:rsidR="006C3F4B" w:rsidRDefault="006C3F4B">
      <w:pPr>
        <w:pStyle w:val="CommentText"/>
        <w:rPr>
          <w:rFonts w:ascii="Sylfaen" w:hAnsi="Sylfaen"/>
        </w:rPr>
      </w:pPr>
    </w:p>
    <w:p w14:paraId="582E4935" w14:textId="18FAE6B5" w:rsidR="006C3F4B" w:rsidRPr="002A69EF" w:rsidRDefault="006C3F4B">
      <w:pPr>
        <w:pStyle w:val="CommentText"/>
        <w:rPr>
          <w:rFonts w:ascii="Sylfaen" w:hAnsi="Sylfaen"/>
          <w:lang w:val="ka-GE"/>
        </w:rPr>
      </w:pPr>
      <w:r w:rsidRPr="002A69EF">
        <w:rPr>
          <w:rFonts w:ascii="Sylfaen" w:hAnsi="Sylfaen"/>
          <w:lang w:val="ka-GE"/>
        </w:rPr>
        <w:t>დიახ. მოქალაქეობის არმქონე პირის სტატუსის დადგენის</w:t>
      </w:r>
      <w:r w:rsidRPr="002A69EF">
        <w:rPr>
          <w:rFonts w:ascii="Sylfaen" w:hAnsi="Sylfaen"/>
        </w:rPr>
        <w:t xml:space="preserve"> </w:t>
      </w:r>
      <w:r w:rsidRPr="002A69EF">
        <w:rPr>
          <w:rFonts w:ascii="Sylfaen" w:hAnsi="Sylfaen"/>
          <w:lang w:val="ka-GE"/>
        </w:rPr>
        <w:t>პროცედურები საქართველოში დანერგილია 2012 წლიდან, როდესაც საქართველო მიუერთდა გაეროს 1954 წლის კონვენციას „მოქალაქეობის არმქონე პირთა სტატუსის შესახებ“ და შესაბამისი ცვლილებები შევიდა საქართველოს კანონმდებლობაში.</w:t>
      </w:r>
    </w:p>
  </w:comment>
  <w:comment w:id="13" w:author="PLESU Georgiana (HOME)" w:date="2020-11-13T07:46:00Z" w:initials="PG(">
    <w:p w14:paraId="674B96DF" w14:textId="1C65EF8D" w:rsidR="006C3F4B" w:rsidRDefault="006C3F4B">
      <w:pPr>
        <w:pStyle w:val="CommentText"/>
      </w:pPr>
      <w:r>
        <w:rPr>
          <w:rStyle w:val="CommentReference"/>
        </w:rPr>
        <w:annotationRef/>
      </w:r>
      <w:r>
        <w:t>Reception system should be also mentioned in the analysis and also a dedicated paragraph on vulnerable persons</w:t>
      </w:r>
    </w:p>
  </w:comment>
  <w:comment w:id="14" w:author="SCMI-Secretariat" w:date="2020-11-21T12:29:00Z" w:initials="SCMI-Sec">
    <w:p w14:paraId="09E70B8D" w14:textId="265F9416" w:rsidR="006C3F4B" w:rsidRDefault="006C3F4B" w:rsidP="002A69EF">
      <w:pPr>
        <w:pStyle w:val="CommentText"/>
        <w:jc w:val="both"/>
        <w:rPr>
          <w:rFonts w:ascii="Sylfaen" w:hAnsi="Sylfaen"/>
          <w:b/>
          <w:color w:val="0070C0"/>
        </w:rPr>
      </w:pPr>
      <w:r>
        <w:rPr>
          <w:rStyle w:val="CommentReference"/>
        </w:rPr>
        <w:annotationRef/>
      </w:r>
      <w:r>
        <w:rPr>
          <w:rFonts w:ascii="Sylfaen" w:hAnsi="Sylfaen"/>
          <w:b/>
          <w:color w:val="0070C0"/>
        </w:rPr>
        <w:t>The situation analysis for the asylum system highlights the need for the improvement of reception procedures, while in the meantime the objective itself foresees the implementation of relevant activities.</w:t>
      </w:r>
    </w:p>
    <w:p w14:paraId="3BC0E4F6" w14:textId="77777777" w:rsidR="006C3F4B" w:rsidRPr="002A69EF" w:rsidRDefault="006C3F4B" w:rsidP="002A69EF">
      <w:pPr>
        <w:pStyle w:val="CommentText"/>
        <w:jc w:val="both"/>
        <w:rPr>
          <w:rFonts w:ascii="Sylfaen" w:hAnsi="Sylfaen"/>
          <w:b/>
          <w:color w:val="0070C0"/>
        </w:rPr>
      </w:pPr>
    </w:p>
    <w:p w14:paraId="7835A3CC" w14:textId="77777777" w:rsidR="006C3F4B" w:rsidRDefault="006C3F4B">
      <w:pPr>
        <w:pStyle w:val="CommentText"/>
        <w:rPr>
          <w:rFonts w:ascii="Sylfaen" w:hAnsi="Sylfaen"/>
          <w:lang w:val="ka-GE"/>
        </w:rPr>
      </w:pPr>
      <w:r w:rsidRPr="002A69EF">
        <w:rPr>
          <w:rFonts w:ascii="Sylfaen" w:hAnsi="Sylfaen"/>
          <w:lang w:val="ka-GE"/>
        </w:rPr>
        <w:t>თავშესაფრის სისტემის სიტუაციის ანალიზში საუბარია მიღების პროცედურების გაუმჯობესებაზე და ამოცანაც ითვალისწინებს შესაბამისი აქტივობების განხორციელებას</w:t>
      </w:r>
      <w:r>
        <w:rPr>
          <w:rFonts w:ascii="Sylfaen" w:hAnsi="Sylfaen"/>
          <w:lang w:val="ka-GE"/>
        </w:rPr>
        <w:t>.</w:t>
      </w:r>
    </w:p>
    <w:p w14:paraId="531FA4FB" w14:textId="77777777" w:rsidR="006C3F4B" w:rsidRDefault="006C3F4B">
      <w:pPr>
        <w:pStyle w:val="CommentText"/>
        <w:rPr>
          <w:rFonts w:ascii="Sylfaen" w:hAnsi="Sylfaen"/>
          <w:lang w:val="ka-GE"/>
        </w:rPr>
      </w:pPr>
    </w:p>
    <w:p w14:paraId="5ABFF56C" w14:textId="19FE7D75" w:rsidR="006C3F4B" w:rsidRPr="002A69EF" w:rsidRDefault="006C3F4B">
      <w:pPr>
        <w:pStyle w:val="CommentText"/>
        <w:rPr>
          <w:rFonts w:ascii="Sylfaen" w:hAnsi="Sylfaen"/>
          <w:lang w:val="ka-GE"/>
        </w:rPr>
      </w:pPr>
      <w:r w:rsidRPr="002A69EF">
        <w:rPr>
          <w:rFonts w:ascii="Sylfaen" w:hAnsi="Sylfaen"/>
          <w:b/>
          <w:color w:val="FF0000"/>
          <w:lang w:val="ka-GE"/>
        </w:rPr>
        <w:t>შსს რამეს ხო არ დაამატებს?</w:t>
      </w:r>
    </w:p>
  </w:comment>
  <w:comment w:id="19" w:author="SCMI-Secretariat" w:date="2020-11-21T12:47:00Z" w:initials="SCMI-Sec">
    <w:p w14:paraId="536B3DDA" w14:textId="037EA389" w:rsidR="006C3F4B" w:rsidRPr="002A69EF" w:rsidRDefault="006C3F4B">
      <w:pPr>
        <w:pStyle w:val="CommentText"/>
        <w:rPr>
          <w:rFonts w:ascii="Sylfaen" w:hAnsi="Sylfaen"/>
          <w:b/>
          <w:color w:val="0070C0"/>
        </w:rPr>
      </w:pPr>
      <w:r w:rsidRPr="002A69EF">
        <w:rPr>
          <w:rStyle w:val="CommentReference"/>
          <w:rFonts w:ascii="Sylfaen" w:hAnsi="Sylfaen"/>
          <w:sz w:val="20"/>
          <w:szCs w:val="20"/>
        </w:rPr>
        <w:annotationRef/>
      </w:r>
      <w:r w:rsidRPr="002A69EF">
        <w:rPr>
          <w:rFonts w:ascii="Sylfaen" w:hAnsi="Sylfaen"/>
          <w:b/>
          <w:color w:val="0070C0"/>
        </w:rPr>
        <w:t xml:space="preserve">The explanation of the given acronym is given at the outset within the list of abbreviations, thus further texts applies to the acronyms.  </w:t>
      </w:r>
    </w:p>
    <w:p w14:paraId="2C54680E" w14:textId="77777777" w:rsidR="006C3F4B" w:rsidRPr="002A69EF" w:rsidRDefault="006C3F4B">
      <w:pPr>
        <w:pStyle w:val="CommentText"/>
        <w:rPr>
          <w:rFonts w:ascii="Sylfaen" w:hAnsi="Sylfaen"/>
          <w:b/>
          <w:color w:val="0070C0"/>
        </w:rPr>
      </w:pPr>
    </w:p>
    <w:p w14:paraId="76FDE4D8" w14:textId="10608774" w:rsidR="006C3F4B" w:rsidRPr="002A69EF" w:rsidRDefault="006C3F4B">
      <w:pPr>
        <w:pStyle w:val="CommentText"/>
        <w:rPr>
          <w:rFonts w:ascii="Sylfaen" w:hAnsi="Sylfaen"/>
        </w:rPr>
      </w:pPr>
      <w:proofErr w:type="spellStart"/>
      <w:r w:rsidRPr="002A69EF">
        <w:rPr>
          <w:rFonts w:ascii="Sylfaen" w:hAnsi="Sylfaen"/>
          <w:lang w:val="ka-GE"/>
        </w:rPr>
        <w:t>აბრევიატურებში</w:t>
      </w:r>
      <w:proofErr w:type="spellEnd"/>
      <w:r w:rsidRPr="002A69EF">
        <w:rPr>
          <w:rFonts w:ascii="Sylfaen" w:hAnsi="Sylfaen"/>
          <w:lang w:val="ka-GE"/>
        </w:rPr>
        <w:t xml:space="preserve"> წარმოდგენილია განმარტება</w:t>
      </w:r>
      <w:r w:rsidRPr="002A69EF">
        <w:rPr>
          <w:rFonts w:ascii="Sylfaen" w:hAnsi="Sylfaen"/>
        </w:rPr>
        <w:t>.</w:t>
      </w:r>
    </w:p>
  </w:comment>
  <w:comment w:id="22" w:author="SCMI-Secretariat" w:date="2020-11-21T15:48:00Z" w:initials="SCMI-Secr">
    <w:p w14:paraId="5FEECDEE" w14:textId="746F52E7" w:rsidR="006C3F4B" w:rsidRPr="002A69EF" w:rsidRDefault="006C3F4B">
      <w:pPr>
        <w:pStyle w:val="CommentText"/>
        <w:rPr>
          <w:rFonts w:ascii="Sylfaen" w:hAnsi="Sylfaen"/>
          <w:b/>
        </w:rPr>
      </w:pPr>
      <w:r>
        <w:rPr>
          <w:rStyle w:val="CommentReference"/>
        </w:rPr>
        <w:annotationRef/>
      </w:r>
      <w:r w:rsidRPr="002A69EF">
        <w:rPr>
          <w:rFonts w:ascii="Sylfaen" w:hAnsi="Sylfaen"/>
          <w:b/>
          <w:color w:val="0070C0"/>
        </w:rPr>
        <w:t>See the comment above.</w:t>
      </w:r>
    </w:p>
  </w:comment>
  <w:comment w:id="25" w:author="SCMI-Secretariat" w:date="2020-11-21T15:49:00Z" w:initials="SCMI-Secr">
    <w:p w14:paraId="4F54E15C" w14:textId="48EC0A54" w:rsidR="006C3F4B" w:rsidRPr="00136596" w:rsidRDefault="006C3F4B" w:rsidP="00136596">
      <w:pPr>
        <w:pStyle w:val="CommentText"/>
        <w:jc w:val="both"/>
        <w:rPr>
          <w:rFonts w:ascii="Sylfaen" w:hAnsi="Sylfaen"/>
          <w:b/>
          <w:color w:val="0070C0"/>
        </w:rPr>
      </w:pPr>
      <w:r>
        <w:rPr>
          <w:rStyle w:val="CommentReference"/>
        </w:rPr>
        <w:annotationRef/>
      </w:r>
      <w:r w:rsidRPr="00136596">
        <w:rPr>
          <w:rFonts w:ascii="Sylfaen" w:hAnsi="Sylfaen"/>
          <w:b/>
          <w:color w:val="0070C0"/>
          <w:u w:val="single"/>
        </w:rPr>
        <w:t>Accepted</w:t>
      </w:r>
      <w:r w:rsidRPr="00136596">
        <w:rPr>
          <w:rFonts w:ascii="Sylfaen" w:hAnsi="Sylfaen"/>
          <w:b/>
          <w:color w:val="0070C0"/>
        </w:rPr>
        <w:t>. However with this formulation it was thought to once again underline the meaning of uninterruptable and continuous implementation of what was launched in 2013 when starting the implementation of VLAP.</w:t>
      </w:r>
    </w:p>
    <w:p w14:paraId="22550EC3" w14:textId="2188CC8D" w:rsidR="006C3F4B" w:rsidRPr="00136596" w:rsidRDefault="006C3F4B" w:rsidP="00136596">
      <w:pPr>
        <w:pStyle w:val="CommentText"/>
        <w:jc w:val="both"/>
        <w:rPr>
          <w:rFonts w:ascii="Sylfaen" w:hAnsi="Sylfaen"/>
          <w:b/>
          <w:color w:val="0070C0"/>
        </w:rPr>
      </w:pPr>
    </w:p>
    <w:p w14:paraId="181C11BF" w14:textId="1C13D7EB" w:rsidR="006C3F4B" w:rsidRPr="00136596" w:rsidRDefault="006C3F4B" w:rsidP="00136596">
      <w:pPr>
        <w:pStyle w:val="CommentText"/>
        <w:jc w:val="both"/>
        <w:rPr>
          <w:rFonts w:ascii="Sylfaen" w:hAnsi="Sylfaen"/>
          <w:color w:val="0070C0"/>
          <w:lang w:val="ka-GE"/>
        </w:rPr>
      </w:pPr>
      <w:r w:rsidRPr="00136596">
        <w:rPr>
          <w:rFonts w:ascii="Sylfaen" w:hAnsi="Sylfaen"/>
          <w:color w:val="000000" w:themeColor="text1"/>
          <w:lang w:val="ka-GE"/>
        </w:rPr>
        <w:t xml:space="preserve">მიღებულია. თუმცა ასეთი ჩანაწერის იდეა იყო ის, რომ ხაზი გაგვესვა იმ ქმედების შეუფერხებელი და </w:t>
      </w:r>
      <w:proofErr w:type="spellStart"/>
      <w:r w:rsidRPr="00136596">
        <w:rPr>
          <w:rFonts w:ascii="Sylfaen" w:hAnsi="Sylfaen"/>
          <w:color w:val="000000" w:themeColor="text1"/>
          <w:lang w:val="ka-GE"/>
        </w:rPr>
        <w:t>განგრძობადი</w:t>
      </w:r>
      <w:proofErr w:type="spellEnd"/>
      <w:r w:rsidRPr="00136596">
        <w:rPr>
          <w:rFonts w:ascii="Sylfaen" w:hAnsi="Sylfaen"/>
          <w:color w:val="000000" w:themeColor="text1"/>
          <w:lang w:val="ka-GE"/>
        </w:rPr>
        <w:t xml:space="preserve"> იმპლემენტაციის აუცილებლობაზე, რაც 2013 წელს დაიწყო ვიზა-ლიბერალიზაციის სამოქმედო გეგმის იმპლემენტაციასთან ერთად.</w:t>
      </w:r>
    </w:p>
  </w:comment>
  <w:comment w:id="28" w:author="SCMI-Secretariat" w:date="2020-11-21T12:48:00Z" w:initials="SCMI-Sec">
    <w:p w14:paraId="0A260042" w14:textId="77777777" w:rsidR="006C3F4B" w:rsidRDefault="006C3F4B">
      <w:pPr>
        <w:pStyle w:val="CommentText"/>
        <w:rPr>
          <w:rFonts w:ascii="Sylfaen" w:hAnsi="Sylfaen"/>
          <w:b/>
          <w:color w:val="0070C0"/>
        </w:rPr>
      </w:pPr>
      <w:r>
        <w:rPr>
          <w:rStyle w:val="CommentReference"/>
        </w:rPr>
        <w:annotationRef/>
      </w:r>
      <w:r w:rsidRPr="00136596">
        <w:rPr>
          <w:rFonts w:ascii="Sylfaen" w:hAnsi="Sylfaen"/>
          <w:b/>
          <w:color w:val="0070C0"/>
          <w:u w:val="single"/>
        </w:rPr>
        <w:t>Accepted</w:t>
      </w:r>
      <w:r>
        <w:rPr>
          <w:rFonts w:ascii="Sylfaen" w:hAnsi="Sylfaen"/>
          <w:b/>
          <w:color w:val="0070C0"/>
        </w:rPr>
        <w:t>. However, the recommendations of the suspension mechanism are meant in the part of the text above.</w:t>
      </w:r>
    </w:p>
    <w:p w14:paraId="4854C316" w14:textId="40FECDB2" w:rsidR="006C3F4B" w:rsidRPr="00136596" w:rsidRDefault="006C3F4B">
      <w:pPr>
        <w:pStyle w:val="CommentText"/>
        <w:rPr>
          <w:rFonts w:ascii="Sylfaen" w:hAnsi="Sylfaen"/>
          <w:b/>
          <w:color w:val="0070C0"/>
        </w:rPr>
      </w:pPr>
      <w:r>
        <w:rPr>
          <w:rFonts w:ascii="Sylfaen" w:hAnsi="Sylfaen"/>
          <w:b/>
          <w:color w:val="0070C0"/>
        </w:rPr>
        <w:t xml:space="preserve"> </w:t>
      </w:r>
    </w:p>
    <w:p w14:paraId="199A4C8F" w14:textId="58240883" w:rsidR="006C3F4B" w:rsidRDefault="006C3F4B">
      <w:pPr>
        <w:pStyle w:val="CommentText"/>
        <w:rPr>
          <w:rFonts w:ascii="Sylfaen" w:hAnsi="Sylfaen"/>
          <w:lang w:val="ka-GE"/>
        </w:rPr>
      </w:pPr>
      <w:r w:rsidRPr="00136596">
        <w:rPr>
          <w:rFonts w:ascii="Sylfaen" w:hAnsi="Sylfaen"/>
          <w:lang w:val="ka-GE"/>
        </w:rPr>
        <w:t xml:space="preserve">აზრობრივად ზედა ნაწილში შეჩერების მექანიზმის რეკომენდაციებიც მოიაზრება თუმცა შესაძლებელია სიტ. </w:t>
      </w:r>
      <w:r w:rsidRPr="00136596">
        <w:rPr>
          <w:rFonts w:ascii="Sylfaen" w:hAnsi="Sylfaen"/>
          <w:lang w:val="ka-GE"/>
        </w:rPr>
        <w:t>ანალიზ</w:t>
      </w:r>
      <w:r w:rsidR="004D4EC2">
        <w:rPr>
          <w:rFonts w:ascii="Sylfaen" w:hAnsi="Sylfaen"/>
          <w:lang w:val="ka-GE"/>
        </w:rPr>
        <w:t>ის ტექსტ</w:t>
      </w:r>
      <w:r w:rsidRPr="00136596">
        <w:rPr>
          <w:rFonts w:ascii="Sylfaen" w:hAnsi="Sylfaen"/>
          <w:lang w:val="ka-GE"/>
        </w:rPr>
        <w:t>ში</w:t>
      </w:r>
      <w:r w:rsidR="004D4EC2">
        <w:rPr>
          <w:rFonts w:ascii="Sylfaen" w:hAnsi="Sylfaen"/>
          <w:lang w:val="ka-GE"/>
        </w:rPr>
        <w:t xml:space="preserve"> ესეც</w:t>
      </w:r>
      <w:r w:rsidRPr="00136596">
        <w:rPr>
          <w:rFonts w:ascii="Sylfaen" w:hAnsi="Sylfaen"/>
          <w:lang w:val="ka-GE"/>
        </w:rPr>
        <w:t xml:space="preserve"> დაემატოს.</w:t>
      </w:r>
    </w:p>
    <w:p w14:paraId="796773AF" w14:textId="3A103881" w:rsidR="004D4EC2" w:rsidRPr="004D4EC2" w:rsidRDefault="004D4EC2">
      <w:pPr>
        <w:pStyle w:val="CommentText"/>
        <w:rPr>
          <w:rFonts w:ascii="Sylfaen" w:hAnsi="Sylfaen"/>
          <w:b/>
          <w:lang w:val="ka-GE"/>
        </w:rPr>
      </w:pPr>
      <w:r w:rsidRPr="004D4EC2">
        <w:rPr>
          <w:rFonts w:ascii="Sylfaen" w:hAnsi="Sylfaen"/>
          <w:b/>
          <w:color w:val="FF0000"/>
          <w:lang w:val="ka-GE"/>
        </w:rPr>
        <w:t>საგარეო???</w:t>
      </w:r>
    </w:p>
  </w:comment>
  <w:comment w:id="32" w:author="SCMI-Secretariat" w:date="2020-11-21T12:49:00Z" w:initials="SCMI-Sec">
    <w:p w14:paraId="6C637568" w14:textId="5D1D1FF1" w:rsidR="006C3F4B" w:rsidRDefault="006C3F4B" w:rsidP="00136596">
      <w:pPr>
        <w:pStyle w:val="CommentText"/>
        <w:jc w:val="both"/>
        <w:rPr>
          <w:rFonts w:ascii="Sylfaen" w:hAnsi="Sylfaen"/>
          <w:b/>
          <w:color w:val="0070C0"/>
        </w:rPr>
      </w:pPr>
      <w:r>
        <w:rPr>
          <w:rFonts w:ascii="Sylfaen" w:hAnsi="Sylfaen"/>
          <w:b/>
          <w:color w:val="0070C0"/>
        </w:rPr>
        <w:t>This very issue is highlighted in the situation analysis, thus it was considered not to be necessary added to the objective. Meanwhile, an implementation of suspension mechanism’s recommendations is one of the indicators’ of implementation of this concrete objective given within the strategy log-frame.</w:t>
      </w:r>
    </w:p>
    <w:p w14:paraId="06B02A0F" w14:textId="77777777" w:rsidR="006C3F4B" w:rsidRPr="00136596" w:rsidRDefault="006C3F4B" w:rsidP="00136596">
      <w:pPr>
        <w:pStyle w:val="CommentText"/>
        <w:jc w:val="both"/>
        <w:rPr>
          <w:rFonts w:ascii="Sylfaen" w:hAnsi="Sylfaen"/>
          <w:b/>
          <w:color w:val="0070C0"/>
        </w:rPr>
      </w:pPr>
    </w:p>
    <w:p w14:paraId="4D11BE77" w14:textId="734BAAA5" w:rsidR="006C3F4B" w:rsidRDefault="006C3F4B">
      <w:pPr>
        <w:pStyle w:val="CommentText"/>
        <w:rPr>
          <w:rFonts w:ascii="Sylfaen" w:hAnsi="Sylfaen"/>
          <w:lang w:val="ka-GE"/>
        </w:rPr>
      </w:pPr>
      <w:r>
        <w:rPr>
          <w:rStyle w:val="CommentReference"/>
        </w:rPr>
        <w:annotationRef/>
      </w:r>
      <w:r w:rsidRPr="00136596">
        <w:rPr>
          <w:rFonts w:ascii="Sylfaen" w:hAnsi="Sylfaen"/>
          <w:lang w:val="ka-GE"/>
        </w:rPr>
        <w:t>რადგან სიტუაციის ანალიზში დაკონკრეტდა ამოცანაში ამის დამატების საჭიროება აღარ არის, ამასთან შეჩერების მექანიზმის რეკომენდაციების შესრულება ამ ამოცანის შესრულების ერთ-ერთი ინდიკატორის სახითაა წარმოდგენილი სტრატეგიის ლოგიკურ ჩარჩოში.</w:t>
      </w:r>
    </w:p>
    <w:p w14:paraId="38DE6990" w14:textId="0084EE5D" w:rsidR="004D4EC2" w:rsidRPr="004D4EC2" w:rsidRDefault="004D4EC2">
      <w:pPr>
        <w:pStyle w:val="CommentText"/>
        <w:rPr>
          <w:rFonts w:ascii="Sylfaen" w:hAnsi="Sylfaen"/>
          <w:b/>
          <w:lang w:val="ka-GE"/>
        </w:rPr>
      </w:pPr>
      <w:r w:rsidRPr="004D4EC2">
        <w:rPr>
          <w:rFonts w:ascii="Sylfaen" w:hAnsi="Sylfaen"/>
          <w:b/>
          <w:color w:val="FF0000"/>
          <w:lang w:val="ka-GE"/>
        </w:rPr>
        <w:t>საგარეო???</w:t>
      </w:r>
    </w:p>
  </w:comment>
  <w:comment w:id="44" w:author="MOSNEAGA Silvia (HOME)" w:date="2020-11-04T16:20:00Z" w:initials="MS(">
    <w:p w14:paraId="3CD0E697" w14:textId="3EF14066" w:rsidR="006C3F4B" w:rsidRDefault="006C3F4B">
      <w:pPr>
        <w:pStyle w:val="CommentText"/>
      </w:pPr>
      <w:r>
        <w:rPr>
          <w:rStyle w:val="CommentReference"/>
        </w:rPr>
        <w:annotationRef/>
      </w:r>
      <w:r>
        <w:t>Being a separate type of trans-national crime, the phenomenon of smuggling of people is missing attention and a separate reflection in this section, similar to the one detailing THB (e.g. modus operandi of criminal activities behind the smuggling of people, abuses of the visa regime related to this, any figures available, legislation, etc.).</w:t>
      </w:r>
    </w:p>
    <w:p w14:paraId="48406A29" w14:textId="77777777" w:rsidR="006C3F4B" w:rsidRDefault="006C3F4B">
      <w:pPr>
        <w:pStyle w:val="CommentText"/>
      </w:pPr>
    </w:p>
    <w:p w14:paraId="07613C20" w14:textId="4C7E8DC0" w:rsidR="006C3F4B" w:rsidRDefault="006C3F4B">
      <w:pPr>
        <w:pStyle w:val="CommentText"/>
      </w:pPr>
      <w:r>
        <w:t>It would be good to include it before listing future or existing types of cooperation and actions (e.g. border protection, surveillance, security, etc.), as well as reference this perspective throughout the individual issues such as document fraud, for example.</w:t>
      </w:r>
    </w:p>
  </w:comment>
  <w:comment w:id="45" w:author="SCMI-Secretariat" w:date="2020-11-21T12:52:00Z" w:initials="SCMI-Sec">
    <w:p w14:paraId="2B5539CB" w14:textId="553537EC" w:rsidR="006C3F4B" w:rsidRDefault="006C3F4B" w:rsidP="008B286B">
      <w:pPr>
        <w:pStyle w:val="CommentText"/>
        <w:jc w:val="both"/>
        <w:rPr>
          <w:rFonts w:ascii="Sylfaen" w:hAnsi="Sylfaen"/>
          <w:b/>
          <w:color w:val="0070C0"/>
        </w:rPr>
      </w:pPr>
      <w:r>
        <w:rPr>
          <w:rStyle w:val="CommentReference"/>
        </w:rPr>
        <w:annotationRef/>
      </w:r>
      <w:r w:rsidRPr="008B286B">
        <w:rPr>
          <w:rFonts w:ascii="Sylfaen" w:hAnsi="Sylfaen"/>
          <w:b/>
          <w:color w:val="0070C0"/>
        </w:rPr>
        <w:t>As you are aware, the IBM Strategy and its Action Plan are being developed at the moment, where the strategic priorities and specific actions will be described in detailed way. Hence, in order to prevent duplication, these issues shall be referred to in the mentioned Strategy</w:t>
      </w:r>
      <w:r>
        <w:rPr>
          <w:rFonts w:ascii="Sylfaen" w:hAnsi="Sylfaen"/>
          <w:b/>
          <w:color w:val="0070C0"/>
        </w:rPr>
        <w:t>.</w:t>
      </w:r>
    </w:p>
    <w:p w14:paraId="308EAFEF" w14:textId="77777777" w:rsidR="006C3F4B" w:rsidRDefault="006C3F4B" w:rsidP="008B286B">
      <w:pPr>
        <w:pStyle w:val="CommentText"/>
        <w:jc w:val="both"/>
        <w:rPr>
          <w:rFonts w:ascii="Sylfaen" w:hAnsi="Sylfaen"/>
          <w:b/>
          <w:color w:val="0070C0"/>
        </w:rPr>
      </w:pPr>
    </w:p>
    <w:p w14:paraId="6586CD1F" w14:textId="1291E1E2" w:rsidR="006C3F4B" w:rsidRDefault="006C3F4B" w:rsidP="008B286B">
      <w:pPr>
        <w:pStyle w:val="CommentText"/>
        <w:jc w:val="both"/>
        <w:rPr>
          <w:rFonts w:ascii="Sylfaen" w:hAnsi="Sylfaen"/>
          <w:b/>
          <w:color w:val="0070C0"/>
        </w:rPr>
      </w:pPr>
      <w:r>
        <w:rPr>
          <w:rFonts w:ascii="Sylfaen" w:hAnsi="Sylfaen"/>
          <w:b/>
          <w:color w:val="0070C0"/>
        </w:rPr>
        <w:t xml:space="preserve">Bearing in mind the main principle of the given strategy (migration and development) from the point of the border management here are presented ultimately those objectives, which are oriented on institutional, technical or infrastructural development. </w:t>
      </w:r>
      <w:r w:rsidRPr="008B286B">
        <w:rPr>
          <w:rFonts w:ascii="Sylfaen" w:hAnsi="Sylfaen"/>
          <w:b/>
          <w:color w:val="0070C0"/>
        </w:rPr>
        <w:t xml:space="preserve">   </w:t>
      </w:r>
    </w:p>
    <w:p w14:paraId="01935D1E" w14:textId="77777777" w:rsidR="006C3F4B" w:rsidRPr="008B286B" w:rsidRDefault="006C3F4B" w:rsidP="008B286B">
      <w:pPr>
        <w:pStyle w:val="CommentText"/>
        <w:jc w:val="both"/>
        <w:rPr>
          <w:rFonts w:ascii="Sylfaen" w:hAnsi="Sylfaen"/>
          <w:b/>
          <w:lang w:val="ka-GE"/>
        </w:rPr>
      </w:pPr>
    </w:p>
    <w:p w14:paraId="2AA57414" w14:textId="192B51E8" w:rsidR="006C3F4B" w:rsidRPr="008B286B" w:rsidRDefault="006C3F4B" w:rsidP="008B286B">
      <w:pPr>
        <w:pStyle w:val="CommentText"/>
        <w:jc w:val="both"/>
        <w:rPr>
          <w:rFonts w:ascii="Sylfaen" w:hAnsi="Sylfaen"/>
          <w:b/>
          <w:lang w:val="ka-GE"/>
        </w:rPr>
      </w:pPr>
      <w:r w:rsidRPr="008B286B">
        <w:rPr>
          <w:rFonts w:ascii="Sylfaen" w:hAnsi="Sylfaen"/>
          <w:lang w:val="ka-GE"/>
        </w:rPr>
        <w:t xml:space="preserve">ამ ტიპის კომენტარი </w:t>
      </w:r>
      <w:r w:rsidRPr="008B286B">
        <w:rPr>
          <w:rFonts w:ascii="Sylfaen" w:hAnsi="Sylfaen"/>
        </w:rPr>
        <w:t>IOM-</w:t>
      </w:r>
      <w:r w:rsidRPr="008B286B">
        <w:rPr>
          <w:rFonts w:ascii="Sylfaen" w:hAnsi="Sylfaen"/>
          <w:lang w:val="ka-GE"/>
        </w:rPr>
        <w:t xml:space="preserve">საც ჰქონდა და ვუპასუხეთ, რომ </w:t>
      </w:r>
      <w:r w:rsidRPr="008B286B">
        <w:rPr>
          <w:rFonts w:ascii="Sylfaen" w:hAnsi="Sylfaen"/>
          <w:b/>
          <w:lang w:val="ka-GE"/>
        </w:rPr>
        <w:t xml:space="preserve">მიმდინარეობს სახელმწიფო საზღვრის ინტეგრირებული მართვის სტრატეგიისა და სამოქმედო გეგმის შემუშავება, სადაც დეტალურად გაიწერება საზღვრის დაცვის სტრატეგიული პრიორიტეტები და კონკრეტული ღონისძიებები. </w:t>
      </w:r>
      <w:r w:rsidRPr="008B286B">
        <w:rPr>
          <w:rFonts w:ascii="Sylfaen" w:hAnsi="Sylfaen"/>
          <w:b/>
          <w:lang w:val="ka-GE"/>
        </w:rPr>
        <w:t xml:space="preserve">შესაბამისად საკითხების დუბლირების თავიდან აცილების მიზნით აღნიშნული საკითხი გათვალისწინებული იქნება </w:t>
      </w:r>
      <w:r w:rsidR="004D4EC2">
        <w:rPr>
          <w:rFonts w:ascii="Sylfaen" w:hAnsi="Sylfaen"/>
          <w:b/>
          <w:lang w:val="ka-GE"/>
        </w:rPr>
        <w:t>ზემოხსენებულ</w:t>
      </w:r>
      <w:r w:rsidRPr="008B286B">
        <w:rPr>
          <w:rFonts w:ascii="Sylfaen" w:hAnsi="Sylfaen"/>
          <w:b/>
          <w:lang w:val="ka-GE"/>
        </w:rPr>
        <w:t xml:space="preserve"> სტრატეგიაში.</w:t>
      </w:r>
    </w:p>
    <w:p w14:paraId="20E67892" w14:textId="74909E87" w:rsidR="006C3F4B" w:rsidRPr="008B286B" w:rsidRDefault="006C3F4B" w:rsidP="008B286B">
      <w:pPr>
        <w:pStyle w:val="CommentText"/>
        <w:jc w:val="both"/>
        <w:rPr>
          <w:rFonts w:ascii="Sylfaen" w:hAnsi="Sylfaen"/>
          <w:b/>
          <w:lang w:val="ka-GE"/>
        </w:rPr>
      </w:pPr>
    </w:p>
    <w:p w14:paraId="6B1E9AA6" w14:textId="176779D9" w:rsidR="006C3F4B" w:rsidRDefault="006C3F4B" w:rsidP="008B286B">
      <w:pPr>
        <w:pStyle w:val="CommentText"/>
        <w:jc w:val="both"/>
        <w:rPr>
          <w:lang w:val="ka-GE"/>
        </w:rPr>
      </w:pPr>
      <w:r w:rsidRPr="008B286B">
        <w:rPr>
          <w:rFonts w:ascii="Sylfaen" w:hAnsi="Sylfaen"/>
          <w:lang w:val="ka-GE"/>
        </w:rPr>
        <w:t>მოცემულ სტრატეგიაში ძირითადი პრინციპის (მიგრაცია და განვითარება) გათვალისწინებით, საზღვრის დაცვის კუთხით აქ წარმოდგენილია მხოლოდ ისეთი ამოცანები, რომელიც ინსტიტუციურ, ტექნოლოგიურ თუ ინფრასტრუქტურულ განვითარებაზეა ორიენტირებული</w:t>
      </w:r>
      <w:r w:rsidRPr="005316FD">
        <w:rPr>
          <w:lang w:val="ka-GE"/>
        </w:rPr>
        <w:t xml:space="preserve"> </w:t>
      </w:r>
    </w:p>
    <w:p w14:paraId="77BA2F7A" w14:textId="5EEFDFC4" w:rsidR="006C3F4B" w:rsidRPr="0016720F" w:rsidRDefault="006C3F4B" w:rsidP="008B286B">
      <w:pPr>
        <w:pStyle w:val="CommentText"/>
        <w:jc w:val="both"/>
        <w:rPr>
          <w:rFonts w:ascii="Sylfaen" w:hAnsi="Sylfaen"/>
          <w:b/>
          <w:lang w:val="ka-GE"/>
        </w:rPr>
      </w:pPr>
      <w:r w:rsidRPr="0016720F">
        <w:rPr>
          <w:rFonts w:ascii="Sylfaen" w:hAnsi="Sylfaen"/>
          <w:b/>
          <w:color w:val="FF0000"/>
          <w:lang w:val="ka-GE"/>
        </w:rPr>
        <w:t>შსს-ს პოზიც</w:t>
      </w:r>
      <w:r>
        <w:rPr>
          <w:rFonts w:ascii="Sylfaen" w:hAnsi="Sylfaen"/>
          <w:b/>
          <w:color w:val="FF0000"/>
          <w:lang w:val="ka-GE"/>
        </w:rPr>
        <w:t>ი</w:t>
      </w:r>
      <w:r w:rsidRPr="0016720F">
        <w:rPr>
          <w:rFonts w:ascii="Sylfaen" w:hAnsi="Sylfaen"/>
          <w:b/>
          <w:color w:val="FF0000"/>
          <w:lang w:val="ka-GE"/>
        </w:rPr>
        <w:t>ა???</w:t>
      </w:r>
    </w:p>
  </w:comment>
  <w:comment w:id="48" w:author="SCMI-Secretariat" w:date="2020-11-21T12:55:00Z" w:initials="SCMI-Sec">
    <w:p w14:paraId="1EEA2BA2" w14:textId="4337929A" w:rsidR="006C3F4B" w:rsidRPr="0011746C" w:rsidRDefault="006C3F4B">
      <w:pPr>
        <w:pStyle w:val="CommentText"/>
        <w:rPr>
          <w:rFonts w:ascii="Sylfaen" w:hAnsi="Sylfaen"/>
          <w:b/>
          <w:color w:val="0070C0"/>
        </w:rPr>
      </w:pPr>
      <w:r>
        <w:rPr>
          <w:rStyle w:val="CommentReference"/>
        </w:rPr>
        <w:annotationRef/>
      </w:r>
      <w:r>
        <w:rPr>
          <w:rFonts w:ascii="Sylfaen" w:hAnsi="Sylfaen"/>
          <w:b/>
          <w:color w:val="0070C0"/>
        </w:rPr>
        <w:t>See comment above.</w:t>
      </w:r>
    </w:p>
    <w:p w14:paraId="431E4F99" w14:textId="722A94A0" w:rsidR="006C3F4B" w:rsidRPr="0011746C" w:rsidRDefault="006C3F4B">
      <w:pPr>
        <w:pStyle w:val="CommentText"/>
        <w:rPr>
          <w:rFonts w:ascii="Sylfaen" w:hAnsi="Sylfaen"/>
        </w:rPr>
      </w:pPr>
      <w:r w:rsidRPr="0011746C">
        <w:rPr>
          <w:rFonts w:ascii="Sylfaen" w:hAnsi="Sylfaen"/>
          <w:lang w:val="ka-GE"/>
        </w:rPr>
        <w:t>იხ. ზედა კომენტარი</w:t>
      </w:r>
      <w:r>
        <w:rPr>
          <w:rFonts w:ascii="Sylfaen" w:hAnsi="Sylfaen"/>
        </w:rPr>
        <w:t>.</w:t>
      </w:r>
    </w:p>
  </w:comment>
  <w:comment w:id="53" w:author="SCMI-Secretariat" w:date="2020-11-21T16:10:00Z" w:initials="SCMI-Secr">
    <w:p w14:paraId="236E4505" w14:textId="47A1265C" w:rsidR="006C3F4B" w:rsidRPr="0011746C" w:rsidRDefault="006C3F4B">
      <w:pPr>
        <w:pStyle w:val="CommentText"/>
        <w:rPr>
          <w:rFonts w:ascii="Sylfaen" w:hAnsi="Sylfaen"/>
          <w:b/>
          <w:color w:val="0070C0"/>
          <w:u w:val="single"/>
        </w:rPr>
      </w:pPr>
      <w:r>
        <w:rPr>
          <w:rStyle w:val="CommentReference"/>
        </w:rPr>
        <w:annotationRef/>
      </w:r>
      <w:r w:rsidRPr="0011746C">
        <w:rPr>
          <w:rFonts w:ascii="Sylfaen" w:hAnsi="Sylfaen"/>
          <w:b/>
          <w:color w:val="0070C0"/>
          <w:u w:val="single"/>
        </w:rPr>
        <w:t>Accepted.</w:t>
      </w:r>
    </w:p>
  </w:comment>
  <w:comment w:id="56" w:author="PLESU Georgiana (HOME)" w:date="2020-11-13T08:07:00Z" w:initials="PG(">
    <w:p w14:paraId="06F9460F" w14:textId="07DFEE23" w:rsidR="006C3F4B" w:rsidRDefault="006C3F4B">
      <w:pPr>
        <w:pStyle w:val="CommentText"/>
      </w:pPr>
      <w:r>
        <w:rPr>
          <w:rStyle w:val="CommentReference"/>
        </w:rPr>
        <w:annotationRef/>
      </w:r>
      <w:r>
        <w:t xml:space="preserve">Would be useful to add a reference that this should be done in </w:t>
      </w:r>
      <w:r w:rsidRPr="00F5605F">
        <w:t xml:space="preserve">full respect </w:t>
      </w:r>
      <w:r>
        <w:t>of</w:t>
      </w:r>
      <w:r w:rsidRPr="00F5605F">
        <w:t xml:space="preserve"> fundamental rights and the Constitution</w:t>
      </w:r>
    </w:p>
  </w:comment>
  <w:comment w:id="57" w:author="SCMI-Secretariat" w:date="2020-11-21T12:55:00Z" w:initials="SCMI-Sec">
    <w:p w14:paraId="61EFF873" w14:textId="267EC61F" w:rsidR="006C3F4B" w:rsidRDefault="006C3F4B">
      <w:pPr>
        <w:pStyle w:val="CommentText"/>
        <w:rPr>
          <w:rFonts w:ascii="Sylfaen" w:hAnsi="Sylfaen"/>
          <w:b/>
          <w:color w:val="0070C0"/>
        </w:rPr>
      </w:pPr>
      <w:r>
        <w:rPr>
          <w:rStyle w:val="CommentReference"/>
        </w:rPr>
        <w:annotationRef/>
      </w:r>
      <w:r>
        <w:rPr>
          <w:rFonts w:ascii="Sylfaen" w:hAnsi="Sylfaen"/>
          <w:b/>
          <w:color w:val="0070C0"/>
        </w:rPr>
        <w:t xml:space="preserve">Indeed, this is meant by all means, bearing in mind that the law cannot contradict with the constitution and the norms of international law. </w:t>
      </w:r>
    </w:p>
    <w:p w14:paraId="4BF1E06D" w14:textId="77777777" w:rsidR="006C3F4B" w:rsidRPr="0011746C" w:rsidRDefault="006C3F4B">
      <w:pPr>
        <w:pStyle w:val="CommentText"/>
        <w:rPr>
          <w:rFonts w:ascii="Sylfaen" w:hAnsi="Sylfaen"/>
          <w:b/>
          <w:color w:val="0070C0"/>
        </w:rPr>
      </w:pPr>
    </w:p>
    <w:p w14:paraId="2787300F" w14:textId="5313004B" w:rsidR="006C3F4B" w:rsidRDefault="006C3F4B">
      <w:pPr>
        <w:pStyle w:val="CommentText"/>
        <w:rPr>
          <w:rFonts w:ascii="Sylfaen" w:hAnsi="Sylfaen"/>
        </w:rPr>
      </w:pPr>
      <w:r w:rsidRPr="0011746C">
        <w:rPr>
          <w:rFonts w:ascii="Sylfaen" w:hAnsi="Sylfaen"/>
          <w:lang w:val="ka-GE"/>
        </w:rPr>
        <w:t xml:space="preserve">ვფიქრობთ ეს ისედაც იგულისხმება, რადგან კანონი </w:t>
      </w:r>
      <w:r w:rsidR="004D4EC2">
        <w:rPr>
          <w:rFonts w:ascii="Sylfaen" w:hAnsi="Sylfaen"/>
          <w:lang w:val="ka-GE"/>
        </w:rPr>
        <w:t xml:space="preserve">იერარქიულად </w:t>
      </w:r>
      <w:r w:rsidRPr="0011746C">
        <w:rPr>
          <w:rFonts w:ascii="Sylfaen" w:hAnsi="Sylfaen"/>
          <w:lang w:val="ka-GE"/>
        </w:rPr>
        <w:t>კონსტიტუციას და საერთაშორისო სამართლის ნორმებს არ უნდა ეწინააღმდეგებოდეს</w:t>
      </w:r>
      <w:r>
        <w:rPr>
          <w:rFonts w:ascii="Sylfaen" w:hAnsi="Sylfaen"/>
          <w:lang w:val="ka-GE"/>
        </w:rPr>
        <w:t>.</w:t>
      </w:r>
      <w:r>
        <w:rPr>
          <w:rFonts w:ascii="Sylfaen" w:hAnsi="Sylfaen"/>
        </w:rPr>
        <w:t xml:space="preserve"> </w:t>
      </w:r>
    </w:p>
    <w:p w14:paraId="54C8086F" w14:textId="4094F6A9" w:rsidR="006C3F4B" w:rsidRDefault="004D4EC2">
      <w:pPr>
        <w:pStyle w:val="CommentText"/>
        <w:rPr>
          <w:rFonts w:ascii="Sylfaen" w:hAnsi="Sylfaen"/>
          <w:b/>
          <w:color w:val="FF0000"/>
          <w:lang w:val="ka-GE"/>
        </w:rPr>
      </w:pPr>
      <w:r w:rsidRPr="0011746C">
        <w:rPr>
          <w:rFonts w:ascii="Sylfaen" w:hAnsi="Sylfaen"/>
          <w:b/>
          <w:color w:val="FF0000"/>
          <w:lang w:val="ka-GE"/>
        </w:rPr>
        <w:t>შსს პოზიცია???</w:t>
      </w:r>
    </w:p>
    <w:p w14:paraId="2DC796EC" w14:textId="77777777" w:rsidR="004D4EC2" w:rsidRDefault="004D4EC2">
      <w:pPr>
        <w:pStyle w:val="CommentText"/>
        <w:rPr>
          <w:rFonts w:ascii="Sylfaen" w:hAnsi="Sylfaen"/>
        </w:rPr>
      </w:pPr>
    </w:p>
    <w:p w14:paraId="57FE8935" w14:textId="0398259D" w:rsidR="006C3F4B" w:rsidRPr="004D4EC2" w:rsidRDefault="006C3F4B">
      <w:pPr>
        <w:pStyle w:val="CommentText"/>
        <w:rPr>
          <w:rFonts w:ascii="Sylfaen" w:hAnsi="Sylfaen"/>
          <w:lang w:val="ka-GE"/>
        </w:rPr>
      </w:pPr>
      <w:r w:rsidRPr="004D4EC2">
        <w:rPr>
          <w:rFonts w:ascii="Sylfaen" w:hAnsi="Sylfaen"/>
          <w:b/>
          <w:color w:val="FF0000"/>
          <w:u w:val="single"/>
          <w:lang w:val="ka-GE"/>
        </w:rPr>
        <w:t>კომენტარი უწყებებისთვის:</w:t>
      </w:r>
      <w:r w:rsidRPr="004D4EC2">
        <w:rPr>
          <w:rFonts w:ascii="Sylfaen" w:hAnsi="Sylfaen"/>
          <w:color w:val="FF0000"/>
          <w:lang w:val="ka-GE"/>
        </w:rPr>
        <w:t xml:space="preserve"> </w:t>
      </w:r>
      <w:r w:rsidRPr="0011746C">
        <w:rPr>
          <w:rFonts w:ascii="Sylfaen" w:hAnsi="Sylfaen"/>
          <w:lang w:val="ka-GE"/>
        </w:rPr>
        <w:t xml:space="preserve">ასევე </w:t>
      </w:r>
      <w:r>
        <w:rPr>
          <w:rFonts w:ascii="Sylfaen" w:hAnsi="Sylfaen"/>
          <w:lang w:val="ka-GE"/>
        </w:rPr>
        <w:t>მაგის</w:t>
      </w:r>
      <w:r w:rsidRPr="0011746C">
        <w:rPr>
          <w:rFonts w:ascii="Sylfaen" w:hAnsi="Sylfaen"/>
          <w:lang w:val="ka-GE"/>
        </w:rPr>
        <w:t xml:space="preserve"> ხაზგასმამ შეიძლება </w:t>
      </w:r>
      <w:r>
        <w:rPr>
          <w:rFonts w:ascii="Sylfaen" w:hAnsi="Sylfaen"/>
          <w:lang w:val="ka-GE"/>
        </w:rPr>
        <w:t>არასწორი აღქმა</w:t>
      </w:r>
      <w:r w:rsidRPr="0011746C">
        <w:rPr>
          <w:rFonts w:ascii="Sylfaen" w:hAnsi="Sylfaen"/>
          <w:lang w:val="ka-GE"/>
        </w:rPr>
        <w:t xml:space="preserve"> გამოიწვიოს</w:t>
      </w:r>
      <w:r>
        <w:rPr>
          <w:rFonts w:ascii="Sylfaen" w:hAnsi="Sylfaen"/>
          <w:lang w:val="ka-GE"/>
        </w:rPr>
        <w:t xml:space="preserve"> მკითხველებში</w:t>
      </w:r>
      <w:r w:rsidRPr="0011746C">
        <w:rPr>
          <w:rFonts w:ascii="Sylfaen" w:hAnsi="Sylfaen"/>
          <w:lang w:val="ka-GE"/>
        </w:rPr>
        <w:t>, რამე სამართლებრივი პრობლემა ხო არაა ამ კუთხით</w:t>
      </w:r>
      <w:r>
        <w:rPr>
          <w:rFonts w:ascii="Sylfaen" w:hAnsi="Sylfaen"/>
          <w:lang w:val="ka-GE"/>
        </w:rPr>
        <w:t>.</w:t>
      </w:r>
      <w:r w:rsidRPr="0011746C">
        <w:rPr>
          <w:rFonts w:ascii="Sylfaen" w:hAnsi="Sylfaen"/>
          <w:lang w:val="ka-GE"/>
        </w:rPr>
        <w:t xml:space="preserve"> </w:t>
      </w:r>
    </w:p>
  </w:comment>
  <w:comment w:id="59" w:author="MOSNEAGA Silvia (HOME)" w:date="2020-11-04T16:29:00Z" w:initials="MS(">
    <w:p w14:paraId="3B279780" w14:textId="77777777" w:rsidR="006C3F4B" w:rsidRDefault="006C3F4B" w:rsidP="000A4814">
      <w:pPr>
        <w:pStyle w:val="CommentText"/>
      </w:pPr>
      <w:r>
        <w:rPr>
          <w:rStyle w:val="CommentReference"/>
        </w:rPr>
        <w:annotationRef/>
      </w:r>
      <w:r>
        <w:rPr>
          <w:rStyle w:val="CommentReference"/>
        </w:rPr>
        <w:annotationRef/>
      </w:r>
      <w:r>
        <w:t>Would be good to have a similar reflection and background/context for the smuggling of people.</w:t>
      </w:r>
    </w:p>
    <w:p w14:paraId="3AAB3675" w14:textId="555508CF" w:rsidR="006C3F4B" w:rsidRDefault="006C3F4B">
      <w:pPr>
        <w:pStyle w:val="CommentText"/>
      </w:pPr>
    </w:p>
  </w:comment>
  <w:comment w:id="60" w:author="SCMI-Secretariat" w:date="2020-11-21T13:00:00Z" w:initials="SCMI-Sec">
    <w:p w14:paraId="11F192CF" w14:textId="026F55FC" w:rsidR="006C3F4B" w:rsidRDefault="006C3F4B">
      <w:pPr>
        <w:pStyle w:val="CommentText"/>
        <w:rPr>
          <w:rFonts w:ascii="Sylfaen" w:hAnsi="Sylfaen"/>
          <w:b/>
          <w:color w:val="0070C0"/>
        </w:rPr>
      </w:pPr>
      <w:r>
        <w:rPr>
          <w:rStyle w:val="CommentReference"/>
        </w:rPr>
        <w:annotationRef/>
      </w:r>
      <w:r>
        <w:rPr>
          <w:rFonts w:ascii="Sylfaen" w:hAnsi="Sylfaen"/>
          <w:b/>
          <w:color w:val="0070C0"/>
        </w:rPr>
        <w:t>Please see the comment above.</w:t>
      </w:r>
    </w:p>
    <w:p w14:paraId="0442485E" w14:textId="77777777" w:rsidR="006C3F4B" w:rsidRPr="0011746C" w:rsidRDefault="006C3F4B">
      <w:pPr>
        <w:pStyle w:val="CommentText"/>
        <w:rPr>
          <w:rFonts w:ascii="Sylfaen" w:hAnsi="Sylfaen"/>
          <w:b/>
          <w:color w:val="0070C0"/>
        </w:rPr>
      </w:pPr>
    </w:p>
    <w:p w14:paraId="2ACB30A0" w14:textId="35762EE3" w:rsidR="006C3F4B" w:rsidRPr="0011746C" w:rsidRDefault="006C3F4B">
      <w:pPr>
        <w:pStyle w:val="CommentText"/>
        <w:rPr>
          <w:rFonts w:ascii="Sylfaen" w:hAnsi="Sylfaen"/>
        </w:rPr>
      </w:pPr>
      <w:r w:rsidRPr="0011746C">
        <w:rPr>
          <w:rFonts w:ascii="Sylfaen" w:hAnsi="Sylfaen"/>
          <w:lang w:val="ka-GE"/>
        </w:rPr>
        <w:t>იხ. ზედა კომენტარი</w:t>
      </w:r>
      <w:r>
        <w:rPr>
          <w:rFonts w:ascii="Sylfaen" w:hAnsi="Sylfaen"/>
        </w:rPr>
        <w:t>.</w:t>
      </w:r>
    </w:p>
  </w:comment>
  <w:comment w:id="63" w:author="PLESU Georgiana (HOME)" w:date="2020-11-13T07:19:00Z" w:initials="PG(">
    <w:p w14:paraId="0CB85F38" w14:textId="608EEA36" w:rsidR="006C3F4B" w:rsidRDefault="006C3F4B">
      <w:pPr>
        <w:pStyle w:val="CommentText"/>
      </w:pPr>
      <w:r>
        <w:rPr>
          <w:rStyle w:val="CommentReference"/>
        </w:rPr>
        <w:annotationRef/>
      </w:r>
      <w:r>
        <w:t xml:space="preserve">Suggestion to add info campaigns to prevent irregular migration </w:t>
      </w:r>
    </w:p>
  </w:comment>
  <w:comment w:id="64" w:author="SCMI-Secretariat" w:date="2020-11-21T13:01:00Z" w:initials="SCMI-Sec">
    <w:p w14:paraId="13B2F21C" w14:textId="169CFDF8" w:rsidR="006C3F4B" w:rsidRDefault="006C3F4B" w:rsidP="0011746C">
      <w:pPr>
        <w:pStyle w:val="CommentText"/>
        <w:jc w:val="both"/>
        <w:rPr>
          <w:rFonts w:ascii="Sylfaen" w:hAnsi="Sylfaen"/>
          <w:b/>
          <w:color w:val="0070C0"/>
        </w:rPr>
      </w:pPr>
      <w:r>
        <w:rPr>
          <w:rStyle w:val="CommentReference"/>
        </w:rPr>
        <w:annotationRef/>
      </w:r>
      <w:r>
        <w:rPr>
          <w:rFonts w:ascii="Sylfaen" w:hAnsi="Sylfaen"/>
          <w:b/>
          <w:color w:val="0070C0"/>
        </w:rPr>
        <w:t>The objective on information campaign is given in the part on strengthening the legal migration and covers informational activities oriented on the prevention of illegal migration, as well as rise population awareness on risks and threats of illegal migration.</w:t>
      </w:r>
    </w:p>
    <w:p w14:paraId="19F66404" w14:textId="77777777" w:rsidR="006C3F4B" w:rsidRPr="0011746C" w:rsidRDefault="006C3F4B" w:rsidP="0011746C">
      <w:pPr>
        <w:pStyle w:val="CommentText"/>
        <w:jc w:val="both"/>
        <w:rPr>
          <w:rFonts w:ascii="Sylfaen" w:hAnsi="Sylfaen"/>
          <w:b/>
          <w:color w:val="0070C0"/>
        </w:rPr>
      </w:pPr>
    </w:p>
    <w:p w14:paraId="2BA12535" w14:textId="47AC410B" w:rsidR="004D4EC2" w:rsidRPr="004D4EC2" w:rsidRDefault="006C3F4B" w:rsidP="0011746C">
      <w:pPr>
        <w:pStyle w:val="CommentText"/>
        <w:jc w:val="both"/>
        <w:rPr>
          <w:rFonts w:ascii="Sylfaen" w:hAnsi="Sylfaen"/>
        </w:rPr>
      </w:pPr>
      <w:r w:rsidRPr="0011746C">
        <w:rPr>
          <w:rFonts w:ascii="Sylfaen" w:hAnsi="Sylfaen"/>
          <w:lang w:val="ka-GE"/>
        </w:rPr>
        <w:t>საინფორმაციო კამპანიის ამოცანა წარმოდგენილია, ლეგალური მიგრაციის ხელშეწყობის ნაწილში და მოიცავს არალეგ</w:t>
      </w:r>
      <w:r>
        <w:rPr>
          <w:rFonts w:ascii="Sylfaen" w:hAnsi="Sylfaen"/>
          <w:lang w:val="ka-GE"/>
        </w:rPr>
        <w:t>ალ</w:t>
      </w:r>
      <w:r w:rsidRPr="0011746C">
        <w:rPr>
          <w:rFonts w:ascii="Sylfaen" w:hAnsi="Sylfaen"/>
          <w:lang w:val="ka-GE"/>
        </w:rPr>
        <w:t>ური მიგრაციის პრევენციის მიზნით</w:t>
      </w:r>
      <w:r w:rsidR="004D4EC2">
        <w:rPr>
          <w:rFonts w:ascii="Sylfaen" w:hAnsi="Sylfaen"/>
          <w:lang w:val="ka-GE"/>
        </w:rPr>
        <w:t>,</w:t>
      </w:r>
      <w:r w:rsidRPr="0011746C">
        <w:rPr>
          <w:rFonts w:ascii="Sylfaen" w:hAnsi="Sylfaen"/>
          <w:lang w:val="ka-GE"/>
        </w:rPr>
        <w:t xml:space="preserve"> ასევე </w:t>
      </w:r>
      <w:r>
        <w:rPr>
          <w:rFonts w:ascii="Sylfaen" w:hAnsi="Sylfaen"/>
          <w:lang w:val="ka-GE"/>
        </w:rPr>
        <w:t xml:space="preserve">მისი </w:t>
      </w:r>
      <w:r w:rsidRPr="0011746C">
        <w:rPr>
          <w:rFonts w:ascii="Sylfaen" w:hAnsi="Sylfaen"/>
          <w:lang w:val="ka-GE"/>
        </w:rPr>
        <w:t xml:space="preserve">რისკებისა და საფრთხეების შესახებ მოსახლეობის ინფორმირების </w:t>
      </w:r>
      <w:r w:rsidR="004D4EC2">
        <w:rPr>
          <w:rFonts w:ascii="Sylfaen" w:hAnsi="Sylfaen"/>
          <w:lang w:val="ka-GE"/>
        </w:rPr>
        <w:t>ღონისძიებებს</w:t>
      </w:r>
      <w:r>
        <w:rPr>
          <w:rFonts w:ascii="Sylfaen" w:hAnsi="Sylfaen"/>
        </w:rPr>
        <w:t>.</w:t>
      </w:r>
    </w:p>
  </w:comment>
  <w:comment w:id="65" w:author="MOSNEAGA Silvia (HOME)" w:date="2020-11-04T16:36:00Z" w:initials="MS(">
    <w:p w14:paraId="7C25BE17" w14:textId="22DD1BE9" w:rsidR="006C3F4B" w:rsidRDefault="006C3F4B">
      <w:pPr>
        <w:pStyle w:val="CommentText"/>
      </w:pPr>
      <w:r>
        <w:rPr>
          <w:rStyle w:val="CommentReference"/>
        </w:rPr>
        <w:annotationRef/>
      </w:r>
      <w:r>
        <w:t>Irregular migration flows?</w:t>
      </w:r>
    </w:p>
  </w:comment>
  <w:comment w:id="66" w:author="SCMI-Secretariat" w:date="2020-11-21T13:03:00Z" w:initials="SCMI-Sec">
    <w:p w14:paraId="37BA2AA0" w14:textId="77B0183E" w:rsidR="006C3F4B" w:rsidRPr="004D4EC2" w:rsidRDefault="006C3F4B" w:rsidP="004D4EC2">
      <w:pPr>
        <w:rPr>
          <w:rFonts w:ascii="Sylfaen" w:hAnsi="Sylfaen"/>
          <w:b/>
          <w:sz w:val="20"/>
          <w:szCs w:val="20"/>
        </w:rPr>
      </w:pPr>
      <w:r>
        <w:rPr>
          <w:rStyle w:val="CommentReference"/>
        </w:rPr>
        <w:annotationRef/>
      </w:r>
      <w:r w:rsidRPr="006C3F4B">
        <w:rPr>
          <w:rFonts w:ascii="Sylfaen" w:hAnsi="Sylfaen"/>
          <w:b/>
          <w:color w:val="0070C0"/>
          <w:sz w:val="20"/>
          <w:szCs w:val="20"/>
        </w:rPr>
        <w:t>Matter of translation. The Georgian version provides with term officially used in legal practice an legislation.</w:t>
      </w:r>
    </w:p>
  </w:comment>
  <w:comment w:id="68" w:author="SCMI-Secretariat" w:date="2020-11-21T21:44:00Z" w:initials="SCMI-Sec">
    <w:p w14:paraId="5CD9E397" w14:textId="77777777" w:rsidR="00200E36" w:rsidRDefault="00200E36" w:rsidP="00200E36">
      <w:pPr>
        <w:pStyle w:val="CommentText"/>
        <w:rPr>
          <w:rFonts w:ascii="Sylfaen" w:hAnsi="Sylfaen"/>
          <w:b/>
          <w:color w:val="0070C0"/>
        </w:rPr>
      </w:pPr>
      <w:r>
        <w:rPr>
          <w:rStyle w:val="CommentReference"/>
        </w:rPr>
        <w:annotationRef/>
      </w:r>
      <w:r>
        <w:rPr>
          <w:rFonts w:ascii="Sylfaen" w:hAnsi="Sylfaen"/>
          <w:b/>
          <w:color w:val="0070C0"/>
        </w:rPr>
        <w:t>Please see the comment on the given issue above.</w:t>
      </w:r>
    </w:p>
    <w:p w14:paraId="2DFD1237" w14:textId="77777777" w:rsidR="00200E36" w:rsidRPr="00231A01" w:rsidRDefault="00200E36" w:rsidP="00200E36">
      <w:pPr>
        <w:pStyle w:val="CommentText"/>
        <w:rPr>
          <w:rFonts w:ascii="Sylfaen" w:hAnsi="Sylfaen"/>
          <w:b/>
          <w:color w:val="0070C0"/>
        </w:rPr>
      </w:pPr>
    </w:p>
    <w:p w14:paraId="5BFF7740" w14:textId="60B09335" w:rsidR="00200E36" w:rsidRDefault="00200E36" w:rsidP="00200E36">
      <w:pPr>
        <w:pStyle w:val="CommentText"/>
      </w:pPr>
      <w:r w:rsidRPr="00231A01">
        <w:rPr>
          <w:rFonts w:ascii="Sylfaen" w:hAnsi="Sylfaen"/>
          <w:lang w:val="ka-GE"/>
        </w:rPr>
        <w:t>იხ. აღნიშნულ საკითხზე ზედა კომენტარი</w:t>
      </w:r>
      <w:r>
        <w:rPr>
          <w:rFonts w:ascii="Sylfaen" w:hAnsi="Sylfaen"/>
        </w:rPr>
        <w:t>.</w:t>
      </w:r>
    </w:p>
  </w:comment>
  <w:comment w:id="70" w:author="SCMI-Secretariat" w:date="2020-11-21T13:04:00Z" w:initials="SCMI-Sec">
    <w:p w14:paraId="2596B688" w14:textId="7F146B47" w:rsidR="006C3F4B" w:rsidRDefault="006C3F4B" w:rsidP="00231A01">
      <w:pPr>
        <w:pStyle w:val="CommentText"/>
        <w:jc w:val="both"/>
        <w:rPr>
          <w:rFonts w:ascii="Sylfaen" w:hAnsi="Sylfaen"/>
          <w:b/>
          <w:color w:val="0070C0"/>
        </w:rPr>
      </w:pPr>
      <w:r>
        <w:rPr>
          <w:rStyle w:val="CommentReference"/>
        </w:rPr>
        <w:annotationRef/>
      </w:r>
      <w:r>
        <w:rPr>
          <w:rFonts w:ascii="Sylfaen" w:hAnsi="Sylfaen"/>
          <w:b/>
          <w:color w:val="0070C0"/>
        </w:rPr>
        <w:t>Given in the Georgian version the legal term – “criminal prosecution” do in the meantime mean investigation as well.</w:t>
      </w:r>
    </w:p>
    <w:p w14:paraId="6539E958" w14:textId="77777777" w:rsidR="006C3F4B" w:rsidRPr="00231A01" w:rsidRDefault="006C3F4B" w:rsidP="00231A01">
      <w:pPr>
        <w:pStyle w:val="CommentText"/>
        <w:jc w:val="both"/>
        <w:rPr>
          <w:rFonts w:ascii="Sylfaen" w:hAnsi="Sylfaen"/>
          <w:b/>
          <w:color w:val="0070C0"/>
        </w:rPr>
      </w:pPr>
    </w:p>
    <w:p w14:paraId="10BDF6EA" w14:textId="5AD905A2" w:rsidR="006C3F4B" w:rsidRDefault="006C3F4B" w:rsidP="00231A01">
      <w:pPr>
        <w:pStyle w:val="CommentText"/>
        <w:jc w:val="both"/>
        <w:rPr>
          <w:rFonts w:ascii="Sylfaen" w:hAnsi="Sylfaen"/>
          <w:lang w:val="ka-GE"/>
        </w:rPr>
      </w:pPr>
      <w:r w:rsidRPr="00231A01">
        <w:rPr>
          <w:rFonts w:ascii="Sylfaen" w:hAnsi="Sylfaen"/>
          <w:lang w:val="ka-GE"/>
        </w:rPr>
        <w:t xml:space="preserve">ქართულ ვერსიაში წარმოდგენილი სამართლებრივი ტერმინი - </w:t>
      </w:r>
      <w:r>
        <w:rPr>
          <w:rFonts w:ascii="Sylfaen" w:hAnsi="Sylfaen"/>
        </w:rPr>
        <w:t>“</w:t>
      </w:r>
      <w:r w:rsidRPr="00231A01">
        <w:rPr>
          <w:rFonts w:ascii="Sylfaen" w:hAnsi="Sylfaen"/>
          <w:lang w:val="ka-GE"/>
        </w:rPr>
        <w:t>სისხლისსამართლებრივი დევნა</w:t>
      </w:r>
      <w:r>
        <w:rPr>
          <w:rFonts w:ascii="Sylfaen" w:hAnsi="Sylfaen"/>
        </w:rPr>
        <w:t>”</w:t>
      </w:r>
      <w:r w:rsidRPr="00231A01">
        <w:rPr>
          <w:rFonts w:ascii="Sylfaen" w:hAnsi="Sylfaen"/>
          <w:lang w:val="ka-GE"/>
        </w:rPr>
        <w:t xml:space="preserve"> გამოძიებასაც მოიცავს. </w:t>
      </w:r>
      <w:bookmarkStart w:id="72" w:name="_GoBack"/>
      <w:bookmarkEnd w:id="72"/>
    </w:p>
    <w:p w14:paraId="3B345941" w14:textId="6F93B61A" w:rsidR="006C3F4B" w:rsidRPr="00231A01" w:rsidRDefault="006C3F4B" w:rsidP="00231A01">
      <w:pPr>
        <w:pStyle w:val="CommentText"/>
        <w:jc w:val="both"/>
        <w:rPr>
          <w:rFonts w:ascii="Sylfaen" w:hAnsi="Sylfaen"/>
          <w:lang w:val="ka-GE"/>
        </w:rPr>
      </w:pPr>
      <w:r w:rsidRPr="00231A01">
        <w:rPr>
          <w:rFonts w:ascii="Sylfaen" w:hAnsi="Sylfaen"/>
          <w:b/>
          <w:color w:val="FF0000"/>
          <w:lang w:val="ka-GE"/>
        </w:rPr>
        <w:t>იუსტიცია??</w:t>
      </w:r>
    </w:p>
  </w:comment>
  <w:comment w:id="73" w:author="SCMI-Secretariat" w:date="2020-11-21T13:05:00Z" w:initials="SCMI-Sec">
    <w:p w14:paraId="697E1F48" w14:textId="0DBE7B14" w:rsidR="006C3F4B" w:rsidRDefault="006C3F4B">
      <w:pPr>
        <w:pStyle w:val="CommentText"/>
        <w:rPr>
          <w:rFonts w:ascii="Sylfaen" w:hAnsi="Sylfaen"/>
          <w:b/>
          <w:color w:val="0070C0"/>
        </w:rPr>
      </w:pPr>
      <w:r>
        <w:rPr>
          <w:rStyle w:val="CommentReference"/>
        </w:rPr>
        <w:annotationRef/>
      </w:r>
      <w:r>
        <w:rPr>
          <w:rFonts w:ascii="Sylfaen" w:hAnsi="Sylfaen"/>
          <w:b/>
          <w:color w:val="0070C0"/>
        </w:rPr>
        <w:t>Please see the comment on the given issue above.</w:t>
      </w:r>
    </w:p>
    <w:p w14:paraId="5F8459F2" w14:textId="77777777" w:rsidR="006C3F4B" w:rsidRPr="00231A01" w:rsidRDefault="006C3F4B">
      <w:pPr>
        <w:pStyle w:val="CommentText"/>
        <w:rPr>
          <w:rFonts w:ascii="Sylfaen" w:hAnsi="Sylfaen"/>
          <w:b/>
          <w:color w:val="0070C0"/>
        </w:rPr>
      </w:pPr>
    </w:p>
    <w:p w14:paraId="0A9406BE" w14:textId="6FFA1ED7" w:rsidR="006C3F4B" w:rsidRPr="00231A01" w:rsidRDefault="006C3F4B">
      <w:pPr>
        <w:pStyle w:val="CommentText"/>
        <w:rPr>
          <w:rFonts w:ascii="Sylfaen" w:hAnsi="Sylfaen"/>
        </w:rPr>
      </w:pPr>
      <w:r w:rsidRPr="00231A01">
        <w:rPr>
          <w:rFonts w:ascii="Sylfaen" w:hAnsi="Sylfaen"/>
          <w:lang w:val="ka-GE"/>
        </w:rPr>
        <w:t>იხ. აღნიშნულ საკითხზე ზედა კომენტარი</w:t>
      </w:r>
      <w:r>
        <w:rPr>
          <w:rFonts w:ascii="Sylfaen" w:hAnsi="Sylfae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9213BD" w15:done="0"/>
  <w15:commentEx w15:paraId="066C8DD7" w15:done="0"/>
  <w15:commentEx w15:paraId="582E4935" w15:paraIdParent="066C8DD7" w15:done="0"/>
  <w15:commentEx w15:paraId="674B96DF" w15:done="0"/>
  <w15:commentEx w15:paraId="5ABFF56C" w15:paraIdParent="674B96DF" w15:done="0"/>
  <w15:commentEx w15:paraId="76FDE4D8" w15:done="0"/>
  <w15:commentEx w15:paraId="5FEECDEE" w15:done="0"/>
  <w15:commentEx w15:paraId="181C11BF" w15:done="0"/>
  <w15:commentEx w15:paraId="796773AF" w15:done="0"/>
  <w15:commentEx w15:paraId="38DE6990" w15:done="0"/>
  <w15:commentEx w15:paraId="07613C20" w15:done="0"/>
  <w15:commentEx w15:paraId="77BA2F7A" w15:paraIdParent="07613C20" w15:done="0"/>
  <w15:commentEx w15:paraId="431E4F99" w15:done="0"/>
  <w15:commentEx w15:paraId="236E4505" w15:done="0"/>
  <w15:commentEx w15:paraId="06F9460F" w15:done="0"/>
  <w15:commentEx w15:paraId="57FE8935" w15:paraIdParent="06F9460F" w15:done="0"/>
  <w15:commentEx w15:paraId="3AAB3675" w15:done="0"/>
  <w15:commentEx w15:paraId="2ACB30A0" w15:paraIdParent="3AAB3675" w15:done="0"/>
  <w15:commentEx w15:paraId="0CB85F38" w15:done="0"/>
  <w15:commentEx w15:paraId="2BA12535" w15:paraIdParent="0CB85F38" w15:done="0"/>
  <w15:commentEx w15:paraId="7C25BE17" w15:done="0"/>
  <w15:commentEx w15:paraId="37BA2AA0" w15:paraIdParent="7C25BE17" w15:done="0"/>
  <w15:commentEx w15:paraId="5BFF7740" w15:done="0"/>
  <w15:commentEx w15:paraId="3B345941" w15:done="0"/>
  <w15:commentEx w15:paraId="0A9406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6DADF" w14:textId="77777777" w:rsidR="00FF6C79" w:rsidRDefault="00FF6C79" w:rsidP="001C2619">
      <w:pPr>
        <w:spacing w:after="0" w:line="240" w:lineRule="auto"/>
      </w:pPr>
      <w:r>
        <w:separator/>
      </w:r>
    </w:p>
  </w:endnote>
  <w:endnote w:type="continuationSeparator" w:id="0">
    <w:p w14:paraId="2732B4FE" w14:textId="77777777" w:rsidR="00FF6C79" w:rsidRDefault="00FF6C79" w:rsidP="001C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432109"/>
      <w:docPartObj>
        <w:docPartGallery w:val="Page Numbers (Bottom of Page)"/>
        <w:docPartUnique/>
      </w:docPartObj>
    </w:sdtPr>
    <w:sdtEndPr>
      <w:rPr>
        <w:noProof/>
      </w:rPr>
    </w:sdtEndPr>
    <w:sdtContent>
      <w:p w14:paraId="4C950D28" w14:textId="6761695F" w:rsidR="006C3F4B" w:rsidRDefault="006C3F4B">
        <w:pPr>
          <w:pStyle w:val="Footer"/>
          <w:jc w:val="right"/>
        </w:pPr>
        <w:r>
          <w:fldChar w:fldCharType="begin"/>
        </w:r>
        <w:r>
          <w:instrText xml:space="preserve"> PAGE   \* MERGEFORMAT </w:instrText>
        </w:r>
        <w:r>
          <w:fldChar w:fldCharType="separate"/>
        </w:r>
        <w:r w:rsidR="004D4EC2">
          <w:rPr>
            <w:noProof/>
          </w:rPr>
          <w:t>42</w:t>
        </w:r>
        <w:r>
          <w:rPr>
            <w:noProof/>
          </w:rPr>
          <w:fldChar w:fldCharType="end"/>
        </w:r>
      </w:p>
    </w:sdtContent>
  </w:sdt>
  <w:p w14:paraId="16B1F91B" w14:textId="77777777" w:rsidR="006C3F4B" w:rsidRDefault="006C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2243A" w14:textId="77777777" w:rsidR="00FF6C79" w:rsidRDefault="00FF6C79" w:rsidP="001C2619">
      <w:pPr>
        <w:spacing w:after="0" w:line="240" w:lineRule="auto"/>
      </w:pPr>
      <w:r>
        <w:separator/>
      </w:r>
    </w:p>
  </w:footnote>
  <w:footnote w:type="continuationSeparator" w:id="0">
    <w:p w14:paraId="455CF8D2" w14:textId="77777777" w:rsidR="00FF6C79" w:rsidRDefault="00FF6C79" w:rsidP="001C2619">
      <w:pPr>
        <w:spacing w:after="0" w:line="240" w:lineRule="auto"/>
      </w:pPr>
      <w:r>
        <w:continuationSeparator/>
      </w:r>
    </w:p>
  </w:footnote>
  <w:footnote w:id="1">
    <w:p w14:paraId="7C85FB62" w14:textId="1A9EF34F" w:rsidR="006C3F4B" w:rsidRPr="00D74FD3" w:rsidRDefault="006C3F4B" w:rsidP="001C2619">
      <w:pPr>
        <w:pStyle w:val="FootnoteText"/>
        <w:ind w:left="90" w:hanging="90"/>
        <w:jc w:val="both"/>
        <w:rPr>
          <w:rFonts w:ascii="Sylfaen" w:hAnsi="Sylfaen" w:cstheme="minorHAnsi"/>
          <w:sz w:val="16"/>
          <w:szCs w:val="16"/>
          <w:lang w:val="ka-GE"/>
        </w:rPr>
      </w:pPr>
      <w:r w:rsidRPr="00D74FD3">
        <w:rPr>
          <w:rStyle w:val="FootnoteReference"/>
          <w:rFonts w:ascii="Sylfaen" w:hAnsi="Sylfaen" w:cstheme="minorHAnsi"/>
          <w:sz w:val="16"/>
          <w:szCs w:val="16"/>
        </w:rPr>
        <w:footnoteRef/>
      </w:r>
      <w:r w:rsidRPr="00D74FD3">
        <w:rPr>
          <w:rFonts w:ascii="Sylfaen" w:hAnsi="Sylfaen" w:cstheme="minorHAnsi"/>
          <w:color w:val="000000"/>
          <w:sz w:val="16"/>
          <w:szCs w:val="16"/>
        </w:rPr>
        <w:t xml:space="preserve"> European Neighborhood Policy</w:t>
      </w:r>
      <w:r w:rsidRPr="00D74FD3">
        <w:rPr>
          <w:rFonts w:ascii="Sylfaen" w:hAnsi="Sylfaen" w:cstheme="minorHAnsi"/>
          <w:color w:val="000000"/>
          <w:sz w:val="16"/>
          <w:szCs w:val="16"/>
          <w:lang w:val="ka-GE"/>
        </w:rPr>
        <w:t xml:space="preserve"> (</w:t>
      </w:r>
      <w:r w:rsidRPr="00D74FD3">
        <w:rPr>
          <w:rFonts w:ascii="Sylfaen" w:hAnsi="Sylfaen" w:cstheme="minorHAnsi"/>
          <w:color w:val="000000"/>
          <w:sz w:val="16"/>
          <w:szCs w:val="16"/>
        </w:rPr>
        <w:t>2003</w:t>
      </w:r>
      <w:r w:rsidRPr="00D74FD3">
        <w:rPr>
          <w:rFonts w:ascii="Sylfaen" w:hAnsi="Sylfaen" w:cstheme="minorHAnsi"/>
          <w:color w:val="000000"/>
          <w:sz w:val="16"/>
          <w:szCs w:val="16"/>
          <w:lang w:val="ka-GE"/>
        </w:rPr>
        <w:t>)</w:t>
      </w:r>
      <w:r w:rsidRPr="00D74FD3">
        <w:rPr>
          <w:rFonts w:ascii="Sylfaen" w:hAnsi="Sylfaen" w:cstheme="minorHAnsi"/>
          <w:color w:val="000000"/>
          <w:sz w:val="16"/>
          <w:szCs w:val="16"/>
        </w:rPr>
        <w:t>; Eastern Partnership Initiative and Mobility Partnership</w:t>
      </w:r>
      <w:r w:rsidRPr="00D74FD3">
        <w:rPr>
          <w:rFonts w:ascii="Sylfaen" w:hAnsi="Sylfaen" w:cstheme="minorHAnsi"/>
          <w:color w:val="000000"/>
          <w:sz w:val="16"/>
          <w:szCs w:val="16"/>
          <w:lang w:val="ka-GE"/>
        </w:rPr>
        <w:t xml:space="preserve"> (</w:t>
      </w:r>
      <w:r w:rsidRPr="00D74FD3">
        <w:rPr>
          <w:rFonts w:ascii="Sylfaen" w:hAnsi="Sylfaen" w:cstheme="minorHAnsi"/>
          <w:color w:val="000000"/>
          <w:sz w:val="16"/>
          <w:szCs w:val="16"/>
        </w:rPr>
        <w:t>2009</w:t>
      </w:r>
      <w:r w:rsidRPr="00D74FD3">
        <w:rPr>
          <w:rFonts w:ascii="Sylfaen" w:hAnsi="Sylfaen" w:cstheme="minorHAnsi"/>
          <w:color w:val="000000"/>
          <w:sz w:val="16"/>
          <w:szCs w:val="16"/>
          <w:lang w:val="ka-GE"/>
        </w:rPr>
        <w:t>)</w:t>
      </w:r>
      <w:r w:rsidRPr="00D74FD3">
        <w:rPr>
          <w:rFonts w:ascii="Sylfaen" w:hAnsi="Sylfaen" w:cstheme="minorHAnsi"/>
          <w:color w:val="000000"/>
          <w:sz w:val="16"/>
          <w:szCs w:val="16"/>
        </w:rPr>
        <w:t>; Visa Facilitation and Readmission Agreements</w:t>
      </w:r>
      <w:r w:rsidRPr="00D74FD3">
        <w:rPr>
          <w:rFonts w:ascii="Sylfaen" w:hAnsi="Sylfaen" w:cstheme="minorHAnsi"/>
          <w:color w:val="000000"/>
          <w:sz w:val="16"/>
          <w:szCs w:val="16"/>
          <w:lang w:val="ka-GE"/>
        </w:rPr>
        <w:t xml:space="preserve"> (</w:t>
      </w:r>
      <w:r w:rsidRPr="00D74FD3">
        <w:rPr>
          <w:rFonts w:ascii="Sylfaen" w:hAnsi="Sylfaen" w:cstheme="minorHAnsi"/>
          <w:color w:val="000000"/>
          <w:sz w:val="16"/>
          <w:szCs w:val="16"/>
        </w:rPr>
        <w:t>2010</w:t>
      </w:r>
      <w:r w:rsidRPr="00D74FD3">
        <w:rPr>
          <w:rFonts w:ascii="Sylfaen" w:hAnsi="Sylfaen" w:cstheme="minorHAnsi"/>
          <w:color w:val="000000"/>
          <w:sz w:val="16"/>
          <w:szCs w:val="16"/>
          <w:lang w:val="ka-GE"/>
        </w:rPr>
        <w:t>)</w:t>
      </w:r>
      <w:r w:rsidRPr="00D74FD3">
        <w:rPr>
          <w:rFonts w:ascii="Sylfaen" w:hAnsi="Sylfaen" w:cstheme="minorHAnsi"/>
          <w:color w:val="000000"/>
          <w:sz w:val="16"/>
          <w:szCs w:val="16"/>
        </w:rPr>
        <w:t xml:space="preserve">; Visa Dialogue </w:t>
      </w:r>
      <w:r w:rsidRPr="00D74FD3">
        <w:rPr>
          <w:rFonts w:ascii="Sylfaen" w:hAnsi="Sylfaen" w:cstheme="minorHAnsi"/>
          <w:color w:val="000000"/>
          <w:sz w:val="16"/>
          <w:szCs w:val="16"/>
          <w:lang w:val="ka-GE"/>
        </w:rPr>
        <w:t>(</w:t>
      </w:r>
      <w:r w:rsidRPr="00D74FD3">
        <w:rPr>
          <w:rFonts w:ascii="Sylfaen" w:hAnsi="Sylfaen" w:cstheme="minorHAnsi"/>
          <w:color w:val="000000"/>
          <w:sz w:val="16"/>
          <w:szCs w:val="16"/>
        </w:rPr>
        <w:t>2012</w:t>
      </w:r>
      <w:r w:rsidRPr="00D74FD3">
        <w:rPr>
          <w:rFonts w:ascii="Sylfaen" w:hAnsi="Sylfaen" w:cstheme="minorHAnsi"/>
          <w:color w:val="000000"/>
          <w:sz w:val="16"/>
          <w:szCs w:val="16"/>
          <w:lang w:val="ka-GE"/>
        </w:rPr>
        <w:t>)</w:t>
      </w:r>
      <w:r w:rsidRPr="00D74FD3">
        <w:rPr>
          <w:rFonts w:ascii="Sylfaen" w:hAnsi="Sylfaen" w:cstheme="minorHAnsi"/>
          <w:color w:val="000000"/>
          <w:sz w:val="16"/>
          <w:szCs w:val="16"/>
        </w:rPr>
        <w:t xml:space="preserve">; Visa Liberalization Action Plan </w:t>
      </w:r>
      <w:r w:rsidRPr="00D74FD3">
        <w:rPr>
          <w:rFonts w:ascii="Sylfaen" w:hAnsi="Sylfaen" w:cstheme="minorHAnsi"/>
          <w:color w:val="000000"/>
          <w:sz w:val="16"/>
          <w:szCs w:val="16"/>
          <w:lang w:val="ka-GE"/>
        </w:rPr>
        <w:t>(</w:t>
      </w:r>
      <w:r w:rsidRPr="00D74FD3">
        <w:rPr>
          <w:rFonts w:ascii="Sylfaen" w:hAnsi="Sylfaen" w:cstheme="minorHAnsi"/>
          <w:color w:val="000000"/>
          <w:sz w:val="16"/>
          <w:szCs w:val="16"/>
        </w:rPr>
        <w:t>2013-2015</w:t>
      </w:r>
      <w:r w:rsidRPr="00D74FD3">
        <w:rPr>
          <w:rFonts w:ascii="Sylfaen" w:hAnsi="Sylfaen" w:cstheme="minorHAnsi"/>
          <w:color w:val="000000"/>
          <w:sz w:val="16"/>
          <w:szCs w:val="16"/>
          <w:lang w:val="ka-GE"/>
        </w:rPr>
        <w:t>)</w:t>
      </w:r>
      <w:r w:rsidRPr="00D74FD3">
        <w:rPr>
          <w:rFonts w:ascii="Sylfaen" w:hAnsi="Sylfaen" w:cstheme="minorHAnsi"/>
          <w:color w:val="000000"/>
          <w:sz w:val="16"/>
          <w:szCs w:val="16"/>
        </w:rPr>
        <w:t xml:space="preserve">; EU-Georgia Association Agreement (2014); Visa-free travel and implementation of VLAP long-term </w:t>
      </w:r>
      <w:r>
        <w:rPr>
          <w:rFonts w:ascii="Sylfaen" w:hAnsi="Sylfaen" w:cstheme="minorHAnsi"/>
          <w:color w:val="000000"/>
          <w:sz w:val="16"/>
          <w:szCs w:val="16"/>
        </w:rPr>
        <w:t>tasks</w:t>
      </w:r>
      <w:r w:rsidRPr="00D74FD3">
        <w:rPr>
          <w:rFonts w:ascii="Sylfaen" w:hAnsi="Sylfaen" w:cstheme="minorHAnsi"/>
          <w:color w:val="000000"/>
          <w:sz w:val="16"/>
          <w:szCs w:val="16"/>
        </w:rPr>
        <w:t xml:space="preserve"> (2017 and onwards).</w:t>
      </w:r>
    </w:p>
  </w:footnote>
  <w:footnote w:id="2">
    <w:p w14:paraId="01DF57A1" w14:textId="77777777" w:rsidR="006C3F4B" w:rsidRPr="00C34777" w:rsidRDefault="006C3F4B" w:rsidP="00A30722">
      <w:pPr>
        <w:pStyle w:val="FootnoteText"/>
        <w:rPr>
          <w:rFonts w:ascii="Sylfaen" w:hAnsi="Sylfaen"/>
          <w:sz w:val="18"/>
          <w:lang w:val="ka-GE"/>
        </w:rPr>
      </w:pPr>
      <w:r w:rsidRPr="00D74FD3">
        <w:rPr>
          <w:rStyle w:val="FootnoteReference"/>
          <w:rFonts w:ascii="Sylfaen" w:hAnsi="Sylfaen" w:cstheme="minorHAnsi"/>
          <w:sz w:val="16"/>
          <w:szCs w:val="16"/>
        </w:rPr>
        <w:footnoteRef/>
      </w:r>
      <w:r w:rsidRPr="00D74FD3">
        <w:rPr>
          <w:rFonts w:ascii="Sylfaen" w:hAnsi="Sylfaen" w:cstheme="minorHAnsi"/>
          <w:sz w:val="16"/>
          <w:szCs w:val="16"/>
          <w:lang w:val="ka-GE"/>
        </w:rPr>
        <w:t xml:space="preserve"> </w:t>
      </w:r>
      <w:hyperlink r:id="rId1" w:history="1">
        <w:r w:rsidRPr="00D74FD3">
          <w:rPr>
            <w:rStyle w:val="Hyperlink"/>
            <w:rFonts w:ascii="Sylfaen" w:hAnsi="Sylfaen"/>
            <w:sz w:val="16"/>
            <w:szCs w:val="16"/>
            <w:lang w:val="ka-GE"/>
          </w:rPr>
          <w:t>http://migration.commission.ge/index.php?article_id=216&amp;clang=1</w:t>
        </w:r>
      </w:hyperlink>
    </w:p>
  </w:footnote>
  <w:footnote w:id="3">
    <w:p w14:paraId="169632E0" w14:textId="2577D6BB" w:rsidR="006C3F4B" w:rsidRDefault="006C3F4B" w:rsidP="00B063EE">
      <w:pPr>
        <w:pStyle w:val="FootnoteText"/>
        <w:ind w:left="90" w:hanging="90"/>
        <w:jc w:val="both"/>
        <w:rPr>
          <w:rFonts w:ascii="Sylfaen" w:hAnsi="Sylfaen" w:cstheme="minorHAnsi"/>
          <w:sz w:val="16"/>
          <w:szCs w:val="16"/>
        </w:rPr>
      </w:pPr>
      <w:r w:rsidRPr="00B063EE">
        <w:rPr>
          <w:rStyle w:val="FootnoteReference"/>
          <w:rFonts w:ascii="Sylfaen" w:hAnsi="Sylfaen"/>
          <w:sz w:val="16"/>
          <w:szCs w:val="16"/>
        </w:rPr>
        <w:footnoteRef/>
      </w:r>
      <w:r w:rsidRPr="00B063EE">
        <w:rPr>
          <w:rFonts w:ascii="Sylfaen" w:hAnsi="Sylfaen"/>
          <w:sz w:val="16"/>
          <w:szCs w:val="16"/>
        </w:rPr>
        <w:t xml:space="preserve"> </w:t>
      </w:r>
      <w:r w:rsidRPr="00B063EE">
        <w:rPr>
          <w:rFonts w:ascii="Sylfaen" w:hAnsi="Sylfaen" w:cstheme="minorHAnsi"/>
          <w:sz w:val="16"/>
          <w:szCs w:val="16"/>
        </w:rPr>
        <w:t xml:space="preserve">UN 2030 Agenda for Sustainable Development, Goal 10, </w:t>
      </w:r>
      <w:proofErr w:type="gramStart"/>
      <w:r w:rsidRPr="00B063EE">
        <w:rPr>
          <w:rFonts w:ascii="Sylfaen" w:hAnsi="Sylfaen" w:cstheme="minorHAnsi"/>
          <w:sz w:val="16"/>
          <w:szCs w:val="16"/>
        </w:rPr>
        <w:t>Target</w:t>
      </w:r>
      <w:proofErr w:type="gramEnd"/>
      <w:r w:rsidRPr="00B063EE">
        <w:rPr>
          <w:rFonts w:ascii="Sylfaen" w:hAnsi="Sylfaen" w:cstheme="minorHAnsi"/>
          <w:sz w:val="16"/>
          <w:szCs w:val="16"/>
        </w:rPr>
        <w:t xml:space="preserve"> </w:t>
      </w:r>
      <w:r>
        <w:rPr>
          <w:rFonts w:ascii="Sylfaen" w:hAnsi="Sylfaen" w:cstheme="minorHAnsi"/>
          <w:sz w:val="16"/>
          <w:szCs w:val="16"/>
        </w:rPr>
        <w:t>10.</w:t>
      </w:r>
      <w:r w:rsidRPr="00B063EE">
        <w:rPr>
          <w:rFonts w:ascii="Sylfaen" w:hAnsi="Sylfaen" w:cstheme="minorHAnsi"/>
          <w:sz w:val="16"/>
          <w:szCs w:val="16"/>
        </w:rPr>
        <w:t>7: “Facilitate orderly, safe, regular and responsible migration and mobility of people, including through the implementation of planned and w</w:t>
      </w:r>
      <w:r>
        <w:rPr>
          <w:rFonts w:ascii="Sylfaen" w:hAnsi="Sylfaen" w:cstheme="minorHAnsi"/>
          <w:sz w:val="16"/>
          <w:szCs w:val="16"/>
        </w:rPr>
        <w:t>ell-managed migration policies”.</w:t>
      </w:r>
    </w:p>
    <w:p w14:paraId="4AD5F10D" w14:textId="712FAD5C" w:rsidR="006C3F4B" w:rsidRPr="00B063EE" w:rsidRDefault="006C3F4B" w:rsidP="00B063EE">
      <w:pPr>
        <w:pStyle w:val="FootnoteText"/>
        <w:ind w:left="90" w:hanging="90"/>
        <w:jc w:val="both"/>
        <w:rPr>
          <w:rFonts w:ascii="Sylfaen" w:hAnsi="Sylfaen"/>
          <w:sz w:val="16"/>
          <w:szCs w:val="16"/>
        </w:rPr>
      </w:pPr>
      <w:r>
        <w:rPr>
          <w:rFonts w:ascii="Sylfaen" w:hAnsi="Sylfaen" w:cstheme="minorHAnsi"/>
          <w:sz w:val="16"/>
          <w:szCs w:val="16"/>
        </w:rPr>
        <w:t xml:space="preserve">  </w:t>
      </w:r>
      <w:r w:rsidRPr="00B063EE">
        <w:rPr>
          <w:rFonts w:ascii="Sylfaen" w:hAnsi="Sylfaen" w:cstheme="minorHAnsi"/>
          <w:sz w:val="16"/>
          <w:szCs w:val="16"/>
        </w:rPr>
        <w:t xml:space="preserve"> </w:t>
      </w:r>
      <w:hyperlink r:id="rId2" w:history="1">
        <w:r w:rsidRPr="00B063EE">
          <w:rPr>
            <w:rStyle w:val="Hyperlink"/>
            <w:rFonts w:ascii="Sylfaen" w:hAnsi="Sylfaen" w:cstheme="minorHAnsi"/>
            <w:sz w:val="16"/>
            <w:szCs w:val="16"/>
          </w:rPr>
          <w:t>https://sustainabledevelopment.un.org/sdg10</w:t>
        </w:r>
      </w:hyperlink>
      <w:r>
        <w:rPr>
          <w:rStyle w:val="Hyperlink"/>
          <w:rFonts w:ascii="Sylfaen" w:hAnsi="Sylfaen" w:cstheme="minorHAnsi"/>
          <w:sz w:val="16"/>
          <w:szCs w:val="16"/>
        </w:rPr>
        <w:t xml:space="preserve"> </w:t>
      </w:r>
    </w:p>
  </w:footnote>
  <w:footnote w:id="4">
    <w:p w14:paraId="27FE73D9" w14:textId="521117F7" w:rsidR="006C3F4B" w:rsidRPr="0038075A" w:rsidRDefault="006C3F4B" w:rsidP="0038075A">
      <w:pPr>
        <w:pStyle w:val="FootnoteText"/>
        <w:ind w:left="90" w:hanging="90"/>
        <w:jc w:val="both"/>
        <w:rPr>
          <w:rFonts w:ascii="Sylfaen" w:hAnsi="Sylfaen" w:cstheme="minorHAnsi"/>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rPr>
        <w:t xml:space="preserve"> According to the methodology it applies, Geostat considers emigrants and immigrants to be everyone despite their nationality. A detailed description of the methodology can be viewed at </w:t>
      </w:r>
      <w:hyperlink r:id="rId3" w:history="1">
        <w:r w:rsidRPr="0038075A">
          <w:rPr>
            <w:rStyle w:val="Hyperlink"/>
            <w:rFonts w:ascii="Sylfaen" w:hAnsi="Sylfaen"/>
            <w:sz w:val="16"/>
            <w:szCs w:val="16"/>
          </w:rPr>
          <w:t>https://www.geostat.ge/media/30439/0901_200320_EN.pdf</w:t>
        </w:r>
      </w:hyperlink>
      <w:r w:rsidRPr="0038075A">
        <w:rPr>
          <w:rFonts w:ascii="Sylfaen" w:hAnsi="Sylfaen"/>
          <w:sz w:val="16"/>
          <w:szCs w:val="16"/>
        </w:rPr>
        <w:t xml:space="preserve"> </w:t>
      </w:r>
    </w:p>
  </w:footnote>
  <w:footnote w:id="5">
    <w:p w14:paraId="1B8BBB2F" w14:textId="0FDFDC09" w:rsidR="006C3F4B" w:rsidRPr="0038075A" w:rsidRDefault="006C3F4B" w:rsidP="000269CF">
      <w:pPr>
        <w:pStyle w:val="FootnoteText"/>
        <w:ind w:left="90" w:hanging="90"/>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hyperlink r:id="rId4" w:history="1">
        <w:r w:rsidRPr="0038075A">
          <w:rPr>
            <w:rStyle w:val="Hyperlink"/>
            <w:rFonts w:ascii="Sylfaen" w:hAnsi="Sylfaen" w:cstheme="minorHAnsi"/>
            <w:sz w:val="16"/>
            <w:szCs w:val="16"/>
            <w:lang w:val="ka-GE"/>
          </w:rPr>
          <w:t>http://migration.commission.ge/files/mp19_web3.pdf</w:t>
        </w:r>
      </w:hyperlink>
    </w:p>
  </w:footnote>
  <w:footnote w:id="6">
    <w:p w14:paraId="0A928EF8" w14:textId="61E07890" w:rsidR="006C3F4B" w:rsidRPr="0038075A" w:rsidRDefault="006C3F4B" w:rsidP="006320AB">
      <w:pPr>
        <w:pStyle w:val="FootnoteText"/>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DA624B">
        <w:rPr>
          <w:rFonts w:ascii="Sylfaen" w:hAnsi="Sylfaen" w:cstheme="minorHAnsi"/>
          <w:iCs/>
          <w:sz w:val="16"/>
          <w:szCs w:val="16"/>
        </w:rPr>
        <w:t>Ibid.</w:t>
      </w:r>
      <w:r w:rsidRPr="0038075A">
        <w:rPr>
          <w:rFonts w:ascii="Sylfaen" w:hAnsi="Sylfaen" w:cstheme="minorHAnsi"/>
          <w:i/>
          <w:iCs/>
          <w:sz w:val="16"/>
          <w:szCs w:val="16"/>
        </w:rPr>
        <w:t xml:space="preserve"> </w:t>
      </w:r>
    </w:p>
  </w:footnote>
  <w:footnote w:id="7">
    <w:p w14:paraId="088D517C" w14:textId="54BA2329" w:rsidR="006C3F4B" w:rsidRPr="0038075A" w:rsidRDefault="006C3F4B" w:rsidP="000269CF">
      <w:pPr>
        <w:pStyle w:val="FootnoteText"/>
        <w:ind w:left="90" w:hanging="90"/>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BMP 2016</w:t>
      </w:r>
      <w:r>
        <w:rPr>
          <w:rFonts w:ascii="Sylfaen" w:hAnsi="Sylfaen" w:cstheme="minorHAnsi"/>
          <w:sz w:val="16"/>
          <w:szCs w:val="16"/>
        </w:rPr>
        <w:t xml:space="preserve"> </w:t>
      </w:r>
      <w:r w:rsidRPr="0038075A">
        <w:rPr>
          <w:rFonts w:ascii="Sylfaen" w:hAnsi="Sylfaen" w:cstheme="minorHAnsi"/>
          <w:sz w:val="16"/>
          <w:szCs w:val="16"/>
        </w:rPr>
        <w:t>on Remittances, SCMI</w:t>
      </w:r>
      <w:r>
        <w:rPr>
          <w:rFonts w:ascii="Sylfaen" w:hAnsi="Sylfaen" w:cstheme="minorHAnsi"/>
          <w:sz w:val="16"/>
          <w:szCs w:val="16"/>
        </w:rPr>
        <w:t>.</w:t>
      </w:r>
      <w:r w:rsidRPr="0038075A">
        <w:rPr>
          <w:rFonts w:ascii="Sylfaen" w:hAnsi="Sylfaen" w:cstheme="minorHAnsi"/>
          <w:sz w:val="16"/>
          <w:szCs w:val="16"/>
          <w:lang w:val="ka-GE"/>
        </w:rPr>
        <w:t xml:space="preserve"> </w:t>
      </w:r>
      <w:r w:rsidRPr="0038075A">
        <w:rPr>
          <w:rStyle w:val="Hyperlink"/>
          <w:rFonts w:ascii="Sylfaen" w:hAnsi="Sylfaen" w:cstheme="minorHAnsi"/>
          <w:sz w:val="16"/>
          <w:szCs w:val="16"/>
          <w:lang w:val="ka-GE"/>
        </w:rPr>
        <w:t>http://migration.commission.ge/files/eng.pdf</w:t>
      </w:r>
    </w:p>
  </w:footnote>
  <w:footnote w:id="8">
    <w:p w14:paraId="6A864590" w14:textId="36F7FCC6" w:rsidR="006C3F4B" w:rsidRPr="00382875" w:rsidRDefault="006C3F4B" w:rsidP="00382875">
      <w:pPr>
        <w:pStyle w:val="FootnoteText"/>
        <w:ind w:left="90" w:hanging="90"/>
        <w:rPr>
          <w:rFonts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M</w:t>
      </w:r>
      <w:r w:rsidRPr="00F521F9">
        <w:rPr>
          <w:rFonts w:ascii="Sylfaen" w:hAnsi="Sylfaen" w:cstheme="minorHAnsi"/>
          <w:sz w:val="16"/>
          <w:szCs w:val="16"/>
          <w:lang w:val="fr-BE"/>
        </w:rPr>
        <w:t>MP 2</w:t>
      </w:r>
      <w:r w:rsidRPr="0038075A">
        <w:rPr>
          <w:rFonts w:ascii="Sylfaen" w:hAnsi="Sylfaen" w:cstheme="minorHAnsi"/>
          <w:sz w:val="16"/>
          <w:szCs w:val="16"/>
          <w:lang w:val="ka-GE"/>
        </w:rPr>
        <w:t>019</w:t>
      </w:r>
      <w:r w:rsidRPr="00F521F9">
        <w:rPr>
          <w:rFonts w:ascii="Sylfaen" w:hAnsi="Sylfaen" w:cstheme="minorHAnsi"/>
          <w:sz w:val="16"/>
          <w:szCs w:val="16"/>
          <w:lang w:val="fr-BE"/>
        </w:rPr>
        <w:t xml:space="preserve">, SCMI. </w:t>
      </w:r>
      <w:hyperlink r:id="rId5" w:history="1">
        <w:r w:rsidRPr="0038075A">
          <w:rPr>
            <w:rStyle w:val="Hyperlink"/>
            <w:rFonts w:ascii="Sylfaen" w:hAnsi="Sylfaen" w:cstheme="minorHAnsi"/>
            <w:sz w:val="16"/>
            <w:szCs w:val="16"/>
            <w:lang w:val="ka-GE"/>
          </w:rPr>
          <w:t>http://migration.commission.ge/files/mp19_web3.pdf</w:t>
        </w:r>
      </w:hyperlink>
    </w:p>
  </w:footnote>
  <w:footnote w:id="9">
    <w:p w14:paraId="3275207C" w14:textId="118DBD35" w:rsidR="006C3F4B" w:rsidRPr="00F521F9" w:rsidRDefault="006C3F4B" w:rsidP="00EC21A8">
      <w:pPr>
        <w:pStyle w:val="FootnoteText"/>
        <w:tabs>
          <w:tab w:val="left" w:pos="180"/>
          <w:tab w:val="left" w:pos="990"/>
        </w:tabs>
        <w:ind w:left="180" w:hanging="180"/>
        <w:jc w:val="both"/>
        <w:rPr>
          <w:rFonts w:ascii="Sylfaen" w:hAnsi="Sylfaen" w:cstheme="minorHAnsi"/>
          <w:sz w:val="16"/>
          <w:szCs w:val="16"/>
          <w:lang w:val="fr-BE"/>
        </w:rPr>
      </w:pPr>
      <w:r w:rsidRPr="00425060">
        <w:rPr>
          <w:rStyle w:val="FootnoteReference"/>
          <w:rFonts w:ascii="Sylfaen" w:hAnsi="Sylfaen" w:cstheme="minorHAnsi"/>
          <w:sz w:val="16"/>
          <w:szCs w:val="16"/>
        </w:rPr>
        <w:footnoteRef/>
      </w:r>
      <w:r w:rsidRPr="00F521F9">
        <w:rPr>
          <w:rFonts w:ascii="Sylfaen" w:hAnsi="Sylfaen" w:cstheme="minorHAnsi"/>
          <w:sz w:val="16"/>
          <w:szCs w:val="16"/>
          <w:lang w:val="fr-BE"/>
        </w:rPr>
        <w:t xml:space="preserve"> </w:t>
      </w:r>
      <w:r w:rsidRPr="00425060">
        <w:rPr>
          <w:rFonts w:ascii="Sylfaen" w:hAnsi="Sylfaen" w:cstheme="minorHAnsi"/>
          <w:sz w:val="16"/>
          <w:szCs w:val="16"/>
          <w:lang w:val="ka-GE"/>
        </w:rPr>
        <w:t>M</w:t>
      </w:r>
      <w:r w:rsidRPr="00F521F9">
        <w:rPr>
          <w:rFonts w:ascii="Sylfaen" w:hAnsi="Sylfaen" w:cstheme="minorHAnsi"/>
          <w:sz w:val="16"/>
          <w:szCs w:val="16"/>
          <w:lang w:val="fr-BE"/>
        </w:rPr>
        <w:t xml:space="preserve">MP </w:t>
      </w:r>
      <w:r w:rsidRPr="00425060">
        <w:rPr>
          <w:rFonts w:ascii="Sylfaen" w:hAnsi="Sylfaen" w:cstheme="minorHAnsi"/>
          <w:sz w:val="16"/>
          <w:szCs w:val="16"/>
          <w:lang w:val="ka-GE"/>
        </w:rPr>
        <w:t>2019</w:t>
      </w:r>
      <w:r w:rsidRPr="00F521F9">
        <w:rPr>
          <w:rFonts w:ascii="Sylfaen" w:hAnsi="Sylfaen" w:cstheme="minorHAnsi"/>
          <w:sz w:val="16"/>
          <w:szCs w:val="16"/>
          <w:lang w:val="fr-BE"/>
        </w:rPr>
        <w:t xml:space="preserve">, SCMI. </w:t>
      </w:r>
      <w:hyperlink r:id="rId6" w:history="1">
        <w:r w:rsidRPr="00425060">
          <w:rPr>
            <w:rStyle w:val="Hyperlink"/>
            <w:rFonts w:ascii="Sylfaen" w:hAnsi="Sylfaen" w:cstheme="minorHAnsi"/>
            <w:sz w:val="16"/>
            <w:szCs w:val="16"/>
            <w:lang w:val="ka-GE"/>
          </w:rPr>
          <w:t>http://migration.commission.ge/files/mp19_web3.pdf</w:t>
        </w:r>
      </w:hyperlink>
    </w:p>
  </w:footnote>
  <w:footnote w:id="10">
    <w:p w14:paraId="47A3796E" w14:textId="1778C722" w:rsidR="006C3F4B" w:rsidRPr="00425060" w:rsidRDefault="006C3F4B" w:rsidP="00425060">
      <w:pPr>
        <w:pStyle w:val="FootnoteText"/>
        <w:ind w:left="90" w:hanging="90"/>
        <w:jc w:val="both"/>
        <w:rPr>
          <w:rFonts w:ascii="Sylfaen" w:hAnsi="Sylfaen"/>
          <w:sz w:val="16"/>
          <w:szCs w:val="16"/>
        </w:rPr>
      </w:pPr>
      <w:r w:rsidRPr="00425060">
        <w:rPr>
          <w:rStyle w:val="FootnoteReference"/>
          <w:rFonts w:ascii="Sylfaen" w:hAnsi="Sylfaen"/>
          <w:sz w:val="16"/>
          <w:szCs w:val="16"/>
        </w:rPr>
        <w:footnoteRef/>
      </w:r>
      <w:r w:rsidRPr="00425060">
        <w:rPr>
          <w:rFonts w:ascii="Sylfaen" w:hAnsi="Sylfaen"/>
          <w:sz w:val="16"/>
          <w:szCs w:val="16"/>
        </w:rPr>
        <w:t xml:space="preserve"> </w:t>
      </w:r>
      <w:r w:rsidRPr="00425060">
        <w:rPr>
          <w:rFonts w:ascii="Sylfaen" w:hAnsi="Sylfaen" w:cstheme="minorHAnsi"/>
          <w:noProof/>
          <w:sz w:val="16"/>
          <w:szCs w:val="16"/>
          <w:lang w:val="ka-GE"/>
        </w:rPr>
        <w:t>Such as</w:t>
      </w:r>
      <w:r w:rsidRPr="00425060">
        <w:rPr>
          <w:rFonts w:ascii="Sylfaen" w:hAnsi="Sylfaen" w:cstheme="minorHAnsi"/>
          <w:noProof/>
          <w:sz w:val="16"/>
          <w:szCs w:val="16"/>
        </w:rPr>
        <w:t xml:space="preserve"> </w:t>
      </w:r>
      <w:r>
        <w:rPr>
          <w:rFonts w:ascii="Sylfaen" w:hAnsi="Sylfaen" w:cstheme="minorHAnsi"/>
          <w:noProof/>
          <w:sz w:val="16"/>
          <w:szCs w:val="16"/>
        </w:rPr>
        <w:t xml:space="preserve">- </w:t>
      </w:r>
      <w:r w:rsidRPr="00425060">
        <w:rPr>
          <w:rFonts w:ascii="Sylfaen" w:hAnsi="Sylfaen" w:cstheme="minorHAnsi"/>
          <w:noProof/>
          <w:sz w:val="16"/>
          <w:szCs w:val="16"/>
        </w:rPr>
        <w:t xml:space="preserve">emigration of </w:t>
      </w:r>
      <w:r w:rsidRPr="00425060">
        <w:rPr>
          <w:rFonts w:ascii="Sylfaen" w:hAnsi="Sylfaen" w:cstheme="minorHAnsi"/>
          <w:noProof/>
          <w:sz w:val="16"/>
          <w:szCs w:val="16"/>
          <w:lang w:val="ka-GE"/>
        </w:rPr>
        <w:t xml:space="preserve">high-skilled citizens and the resulting brain drain; population reduction, especially </w:t>
      </w:r>
      <w:r w:rsidRPr="00425060">
        <w:rPr>
          <w:rFonts w:ascii="Sylfaen" w:hAnsi="Sylfaen" w:cstheme="minorHAnsi"/>
          <w:noProof/>
          <w:sz w:val="16"/>
          <w:szCs w:val="16"/>
        </w:rPr>
        <w:t xml:space="preserve">of </w:t>
      </w:r>
      <w:r w:rsidRPr="00425060">
        <w:rPr>
          <w:rFonts w:ascii="Sylfaen" w:hAnsi="Sylfaen" w:cstheme="minorHAnsi"/>
          <w:noProof/>
          <w:sz w:val="16"/>
          <w:szCs w:val="16"/>
          <w:lang w:val="ka-GE"/>
        </w:rPr>
        <w:t xml:space="preserve">capable workforce and reproductive age; human rights violations of </w:t>
      </w:r>
      <w:r w:rsidRPr="00425060">
        <w:rPr>
          <w:rFonts w:ascii="Sylfaen" w:hAnsi="Sylfaen" w:cstheme="minorHAnsi"/>
          <w:noProof/>
          <w:sz w:val="16"/>
          <w:szCs w:val="16"/>
        </w:rPr>
        <w:t>individuals due to their illegal status in a foreign country; heavy psycho-social situation in migrants’ families; irregular migration, etc.</w:t>
      </w:r>
    </w:p>
  </w:footnote>
  <w:footnote w:id="11">
    <w:p w14:paraId="1488ABC5" w14:textId="7FC89D4D" w:rsidR="006C3F4B" w:rsidRPr="00425060" w:rsidRDefault="006C3F4B" w:rsidP="00425060">
      <w:pPr>
        <w:pStyle w:val="FootnoteText"/>
        <w:ind w:left="90" w:hanging="90"/>
        <w:jc w:val="both"/>
        <w:rPr>
          <w:rFonts w:ascii="Sylfaen" w:hAnsi="Sylfaen"/>
          <w:sz w:val="16"/>
          <w:szCs w:val="16"/>
        </w:rPr>
      </w:pPr>
      <w:r w:rsidRPr="00425060">
        <w:rPr>
          <w:rStyle w:val="FootnoteReference"/>
          <w:rFonts w:ascii="Sylfaen" w:hAnsi="Sylfaen"/>
          <w:sz w:val="16"/>
          <w:szCs w:val="16"/>
        </w:rPr>
        <w:footnoteRef/>
      </w:r>
      <w:r w:rsidRPr="00425060">
        <w:rPr>
          <w:rFonts w:ascii="Sylfaen" w:hAnsi="Sylfaen"/>
          <w:sz w:val="16"/>
          <w:szCs w:val="16"/>
        </w:rPr>
        <w:t xml:space="preserve"> </w:t>
      </w:r>
      <w:r w:rsidRPr="00425060">
        <w:rPr>
          <w:rFonts w:ascii="Sylfaen" w:hAnsi="Sylfaen" w:cstheme="minorHAnsi"/>
          <w:noProof/>
          <w:sz w:val="16"/>
          <w:szCs w:val="16"/>
          <w:lang w:val="ka-GE"/>
        </w:rPr>
        <w:t xml:space="preserve">Such as </w:t>
      </w:r>
      <w:r>
        <w:rPr>
          <w:rFonts w:ascii="Sylfaen" w:hAnsi="Sylfaen" w:cstheme="minorHAnsi"/>
          <w:noProof/>
          <w:sz w:val="16"/>
          <w:szCs w:val="16"/>
        </w:rPr>
        <w:t xml:space="preserve">- </w:t>
      </w:r>
      <w:r w:rsidRPr="00425060">
        <w:rPr>
          <w:rFonts w:ascii="Sylfaen" w:hAnsi="Sylfaen" w:cstheme="minorHAnsi"/>
          <w:noProof/>
          <w:sz w:val="16"/>
          <w:szCs w:val="16"/>
          <w:lang w:val="ka-GE"/>
        </w:rPr>
        <w:t>legal migration; reduc</w:t>
      </w:r>
      <w:r>
        <w:rPr>
          <w:rFonts w:ascii="Sylfaen" w:hAnsi="Sylfaen" w:cstheme="minorHAnsi"/>
          <w:noProof/>
          <w:sz w:val="16"/>
          <w:szCs w:val="16"/>
        </w:rPr>
        <w:t>tion of</w:t>
      </w:r>
      <w:r w:rsidRPr="00425060">
        <w:rPr>
          <w:rFonts w:ascii="Sylfaen" w:hAnsi="Sylfaen" w:cstheme="minorHAnsi"/>
          <w:noProof/>
          <w:sz w:val="16"/>
          <w:szCs w:val="16"/>
          <w:lang w:val="ka-GE"/>
        </w:rPr>
        <w:t xml:space="preserve"> poverty</w:t>
      </w:r>
      <w:r>
        <w:rPr>
          <w:rFonts w:ascii="Sylfaen" w:hAnsi="Sylfaen" w:cstheme="minorHAnsi"/>
          <w:noProof/>
          <w:sz w:val="16"/>
          <w:szCs w:val="16"/>
        </w:rPr>
        <w:t>,</w:t>
      </w:r>
      <w:r w:rsidRPr="00425060">
        <w:rPr>
          <w:rFonts w:ascii="Sylfaen" w:hAnsi="Sylfaen" w:cstheme="minorHAnsi"/>
          <w:noProof/>
          <w:sz w:val="16"/>
          <w:szCs w:val="16"/>
          <w:lang w:val="ka-GE"/>
        </w:rPr>
        <w:t xml:space="preserve"> business development and access to education and healthcare in the country of origin </w:t>
      </w:r>
      <w:r w:rsidRPr="00425060">
        <w:rPr>
          <w:rFonts w:ascii="Sylfaen" w:hAnsi="Sylfaen" w:cstheme="minorHAnsi"/>
          <w:noProof/>
          <w:sz w:val="16"/>
          <w:szCs w:val="16"/>
        </w:rPr>
        <w:t xml:space="preserve">as a result of proper </w:t>
      </w:r>
      <w:r w:rsidRPr="00425060">
        <w:rPr>
          <w:rFonts w:ascii="Sylfaen" w:hAnsi="Sylfaen" w:cstheme="minorHAnsi"/>
          <w:noProof/>
          <w:sz w:val="16"/>
          <w:szCs w:val="16"/>
          <w:lang w:val="ka-GE"/>
        </w:rPr>
        <w:t xml:space="preserve">management of </w:t>
      </w:r>
      <w:r w:rsidRPr="00425060">
        <w:rPr>
          <w:rFonts w:ascii="Sylfaen" w:hAnsi="Sylfaen" w:cstheme="minorHAnsi"/>
          <w:noProof/>
          <w:sz w:val="16"/>
          <w:szCs w:val="16"/>
        </w:rPr>
        <w:t xml:space="preserve">migrant </w:t>
      </w:r>
      <w:r w:rsidRPr="00425060">
        <w:rPr>
          <w:rFonts w:ascii="Sylfaen" w:hAnsi="Sylfaen" w:cstheme="minorHAnsi"/>
          <w:noProof/>
          <w:sz w:val="16"/>
          <w:szCs w:val="16"/>
          <w:lang w:val="ka-GE"/>
        </w:rPr>
        <w:t xml:space="preserve">remittances; </w:t>
      </w:r>
      <w:r>
        <w:rPr>
          <w:rFonts w:ascii="Sylfaen" w:hAnsi="Sylfaen" w:cstheme="minorHAnsi"/>
          <w:noProof/>
          <w:sz w:val="16"/>
          <w:szCs w:val="16"/>
        </w:rPr>
        <w:t xml:space="preserve">application </w:t>
      </w:r>
      <w:r w:rsidRPr="00425060">
        <w:rPr>
          <w:rFonts w:ascii="Sylfaen" w:hAnsi="Sylfaen" w:cstheme="minorHAnsi"/>
          <w:noProof/>
          <w:sz w:val="16"/>
          <w:szCs w:val="16"/>
          <w:lang w:val="ka-GE"/>
        </w:rPr>
        <w:t>in their own country</w:t>
      </w:r>
      <w:r>
        <w:rPr>
          <w:rFonts w:ascii="Sylfaen" w:hAnsi="Sylfaen" w:cstheme="minorHAnsi"/>
          <w:noProof/>
          <w:sz w:val="16"/>
          <w:szCs w:val="16"/>
        </w:rPr>
        <w:t xml:space="preserve"> the </w:t>
      </w:r>
      <w:r w:rsidRPr="00425060">
        <w:rPr>
          <w:rFonts w:ascii="Sylfaen" w:hAnsi="Sylfaen" w:cstheme="minorHAnsi"/>
          <w:noProof/>
          <w:sz w:val="16"/>
          <w:szCs w:val="16"/>
          <w:lang w:val="ka-GE"/>
        </w:rPr>
        <w:t>knowledge and skills gain</w:t>
      </w:r>
      <w:r w:rsidRPr="00425060">
        <w:rPr>
          <w:rFonts w:ascii="Sylfaen" w:hAnsi="Sylfaen" w:cstheme="minorHAnsi"/>
          <w:noProof/>
          <w:sz w:val="16"/>
          <w:szCs w:val="16"/>
        </w:rPr>
        <w:t>ed</w:t>
      </w:r>
      <w:r w:rsidRPr="00425060">
        <w:rPr>
          <w:rFonts w:ascii="Sylfaen" w:hAnsi="Sylfaen" w:cstheme="minorHAnsi"/>
          <w:noProof/>
          <w:sz w:val="16"/>
          <w:szCs w:val="16"/>
          <w:lang w:val="ka-GE"/>
        </w:rPr>
        <w:t xml:space="preserve"> </w:t>
      </w:r>
      <w:r>
        <w:rPr>
          <w:rFonts w:ascii="Sylfaen" w:hAnsi="Sylfaen" w:cstheme="minorHAnsi"/>
          <w:noProof/>
          <w:sz w:val="16"/>
          <w:szCs w:val="16"/>
        </w:rPr>
        <w:t>by returned</w:t>
      </w:r>
      <w:r w:rsidRPr="00425060">
        <w:rPr>
          <w:rFonts w:ascii="Sylfaen" w:hAnsi="Sylfaen" w:cstheme="minorHAnsi"/>
          <w:noProof/>
          <w:sz w:val="16"/>
          <w:szCs w:val="16"/>
        </w:rPr>
        <w:t xml:space="preserve"> migrants </w:t>
      </w:r>
      <w:r w:rsidRPr="00425060">
        <w:rPr>
          <w:rFonts w:ascii="Sylfaen" w:hAnsi="Sylfaen" w:cstheme="minorHAnsi"/>
          <w:noProof/>
          <w:sz w:val="16"/>
          <w:szCs w:val="16"/>
          <w:lang w:val="ka-GE"/>
        </w:rPr>
        <w:t xml:space="preserve">in developed countries; </w:t>
      </w:r>
      <w:r>
        <w:rPr>
          <w:rFonts w:ascii="Sylfaen" w:hAnsi="Sylfaen" w:cstheme="minorHAnsi"/>
          <w:noProof/>
          <w:sz w:val="16"/>
          <w:szCs w:val="16"/>
        </w:rPr>
        <w:t>also, bringing</w:t>
      </w:r>
      <w:r w:rsidRPr="00425060">
        <w:rPr>
          <w:rFonts w:ascii="Sylfaen" w:hAnsi="Sylfaen" w:cstheme="minorHAnsi"/>
          <w:noProof/>
          <w:sz w:val="16"/>
          <w:szCs w:val="16"/>
        </w:rPr>
        <w:t xml:space="preserve"> </w:t>
      </w:r>
      <w:r>
        <w:rPr>
          <w:rFonts w:ascii="Sylfaen" w:hAnsi="Sylfaen" w:cstheme="minorHAnsi"/>
          <w:noProof/>
          <w:sz w:val="16"/>
          <w:szCs w:val="16"/>
        </w:rPr>
        <w:t xml:space="preserve">along </w:t>
      </w:r>
      <w:r w:rsidRPr="00425060">
        <w:rPr>
          <w:rFonts w:ascii="Sylfaen" w:hAnsi="Sylfaen" w:cstheme="minorHAnsi"/>
          <w:noProof/>
          <w:sz w:val="16"/>
          <w:szCs w:val="16"/>
        </w:rPr>
        <w:t xml:space="preserve">modern technologies, values, ideas and inovations; diaspora’s engagmenet in the country </w:t>
      </w:r>
      <w:r>
        <w:rPr>
          <w:rFonts w:ascii="Sylfaen" w:hAnsi="Sylfaen" w:cstheme="minorHAnsi"/>
          <w:noProof/>
          <w:sz w:val="16"/>
          <w:szCs w:val="16"/>
        </w:rPr>
        <w:t xml:space="preserve">development </w:t>
      </w:r>
      <w:r w:rsidRPr="00425060">
        <w:rPr>
          <w:rFonts w:ascii="Sylfaen" w:hAnsi="Sylfaen" w:cstheme="minorHAnsi"/>
          <w:noProof/>
          <w:sz w:val="16"/>
          <w:szCs w:val="16"/>
        </w:rPr>
        <w:t>(investments, development of trade and entreprenurship, promotion of the country to attract tourists); using immigrants’ potential, etc.</w:t>
      </w:r>
      <w:r>
        <w:rPr>
          <w:rFonts w:ascii="Sylfaen" w:hAnsi="Sylfaen" w:cstheme="minorHAnsi"/>
          <w:noProof/>
          <w:sz w:val="16"/>
          <w:szCs w:val="16"/>
        </w:rPr>
        <w:t xml:space="preserve"> </w:t>
      </w:r>
    </w:p>
  </w:footnote>
  <w:footnote w:id="12">
    <w:p w14:paraId="58C73B24" w14:textId="2BD04EFD" w:rsidR="006C3F4B" w:rsidRPr="0038075A" w:rsidRDefault="006C3F4B" w:rsidP="0038075A">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rPr>
        <w:t xml:space="preserve"> 25</w:t>
      </w:r>
      <w:r w:rsidRPr="0038075A">
        <w:rPr>
          <w:rFonts w:ascii="Sylfaen" w:hAnsi="Sylfaen" w:cstheme="minorHAnsi"/>
          <w:sz w:val="16"/>
          <w:szCs w:val="16"/>
          <w:vertAlign w:val="superscript"/>
        </w:rPr>
        <w:t>th</w:t>
      </w:r>
      <w:r w:rsidRPr="0038075A">
        <w:rPr>
          <w:rFonts w:ascii="Sylfaen" w:hAnsi="Sylfaen" w:cstheme="minorHAnsi"/>
          <w:sz w:val="16"/>
          <w:szCs w:val="16"/>
        </w:rPr>
        <w:t xml:space="preserve"> sitting of the SCMI (</w:t>
      </w:r>
      <w:r w:rsidRPr="0038075A">
        <w:rPr>
          <w:rFonts w:ascii="Sylfaen" w:hAnsi="Sylfaen" w:cstheme="minorHAnsi"/>
          <w:sz w:val="16"/>
          <w:szCs w:val="16"/>
          <w:lang w:val="ka-GE"/>
        </w:rPr>
        <w:t>29.11.2019</w:t>
      </w:r>
      <w:r w:rsidRPr="0038075A">
        <w:rPr>
          <w:rFonts w:ascii="Sylfaen" w:hAnsi="Sylfaen" w:cstheme="minorHAnsi"/>
          <w:sz w:val="16"/>
          <w:szCs w:val="16"/>
        </w:rPr>
        <w:t>).</w:t>
      </w:r>
      <w:r w:rsidRPr="0038075A">
        <w:rPr>
          <w:rFonts w:ascii="Sylfaen" w:hAnsi="Sylfaen" w:cstheme="minorHAnsi"/>
          <w:sz w:val="16"/>
          <w:szCs w:val="16"/>
          <w:lang w:val="ka-GE"/>
        </w:rPr>
        <w:t xml:space="preserve"> </w:t>
      </w:r>
    </w:p>
  </w:footnote>
  <w:footnote w:id="13">
    <w:p w14:paraId="42F475AC" w14:textId="60E4A296" w:rsidR="006C3F4B" w:rsidRPr="0038075A" w:rsidRDefault="006C3F4B" w:rsidP="0038075A">
      <w:pPr>
        <w:pStyle w:val="FootnoteText"/>
        <w:ind w:left="180" w:hanging="180"/>
        <w:jc w:val="both"/>
        <w:rPr>
          <w:rFonts w:ascii="Sylfaen" w:hAnsi="Sylfaen" w:cstheme="minorHAnsi"/>
          <w:sz w:val="16"/>
          <w:szCs w:val="16"/>
          <w:lang w:val="ka-GE"/>
        </w:rPr>
      </w:pPr>
      <w:r w:rsidRPr="0038075A">
        <w:rPr>
          <w:rStyle w:val="FootnoteReference"/>
          <w:rFonts w:ascii="Sylfaen" w:hAnsi="Sylfaen" w:cstheme="minorHAnsi"/>
          <w:sz w:val="16"/>
          <w:szCs w:val="16"/>
          <w:lang w:val="ka-GE"/>
        </w:rPr>
        <w:footnoteRef/>
      </w:r>
      <w:r w:rsidRPr="0038075A">
        <w:rPr>
          <w:rFonts w:ascii="Sylfaen" w:hAnsi="Sylfaen" w:cstheme="minorHAnsi"/>
          <w:sz w:val="16"/>
          <w:szCs w:val="16"/>
        </w:rPr>
        <w:t xml:space="preserve"> </w:t>
      </w:r>
      <w:proofErr w:type="spellStart"/>
      <w:r w:rsidRPr="0038075A">
        <w:rPr>
          <w:rFonts w:ascii="Sylfaen" w:hAnsi="Sylfaen" w:cstheme="minorHAnsi"/>
          <w:sz w:val="16"/>
          <w:szCs w:val="16"/>
          <w:lang w:val="ka-GE"/>
        </w:rPr>
        <w:t>Initially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WG</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consisted</w:t>
      </w:r>
      <w:proofErr w:type="spellEnd"/>
      <w:r w:rsidRPr="0038075A">
        <w:rPr>
          <w:rFonts w:ascii="Sylfaen" w:hAnsi="Sylfaen" w:cstheme="minorHAnsi"/>
          <w:sz w:val="16"/>
          <w:szCs w:val="16"/>
          <w:lang w:val="ka-GE"/>
        </w:rPr>
        <w:t xml:space="preserve"> of </w:t>
      </w:r>
      <w:r w:rsidRPr="0038075A">
        <w:rPr>
          <w:rFonts w:ascii="Sylfaen" w:hAnsi="Sylfaen" w:cstheme="minorHAnsi"/>
          <w:sz w:val="16"/>
          <w:szCs w:val="16"/>
        </w:rPr>
        <w:t>9</w:t>
      </w:r>
      <w:r w:rsidRPr="0038075A">
        <w:rPr>
          <w:rFonts w:ascii="Sylfaen" w:hAnsi="Sylfaen" w:cstheme="minorHAnsi"/>
          <w:sz w:val="16"/>
          <w:szCs w:val="16"/>
          <w:lang w:val="ka-GE"/>
        </w:rPr>
        <w:t xml:space="preserve"> </w:t>
      </w:r>
      <w:r w:rsidRPr="0038075A">
        <w:rPr>
          <w:rFonts w:ascii="Sylfaen" w:hAnsi="Sylfaen" w:cstheme="minorHAnsi"/>
          <w:sz w:val="16"/>
          <w:szCs w:val="16"/>
        </w:rPr>
        <w:t xml:space="preserve">MAs </w:t>
      </w:r>
      <w:r w:rsidRPr="0038075A">
        <w:rPr>
          <w:rFonts w:ascii="Sylfaen" w:hAnsi="Sylfaen" w:cstheme="minorHAnsi"/>
          <w:sz w:val="16"/>
          <w:szCs w:val="16"/>
          <w:lang w:val="ka-GE"/>
        </w:rPr>
        <w:t xml:space="preserve">of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rPr>
        <w:t xml:space="preserve"> SCMI</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second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final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stage</w:t>
      </w:r>
      <w:proofErr w:type="spellEnd"/>
      <w:r w:rsidRPr="0038075A">
        <w:rPr>
          <w:rFonts w:ascii="Sylfaen" w:hAnsi="Sylfaen" w:cstheme="minorHAnsi"/>
          <w:sz w:val="16"/>
          <w:szCs w:val="16"/>
          <w:lang w:val="ka-GE"/>
        </w:rPr>
        <w:t xml:space="preserve"> i</w:t>
      </w:r>
      <w:r w:rsidRPr="0038075A">
        <w:rPr>
          <w:rFonts w:ascii="Sylfaen" w:hAnsi="Sylfaen" w:cstheme="minorHAnsi"/>
          <w:sz w:val="16"/>
          <w:szCs w:val="16"/>
        </w:rPr>
        <w:t>t was joined by</w:t>
      </w:r>
      <w:r w:rsidRPr="0038075A">
        <w:rPr>
          <w:rFonts w:ascii="Sylfaen" w:hAnsi="Sylfaen" w:cstheme="minorHAnsi"/>
          <w:sz w:val="16"/>
          <w:szCs w:val="16"/>
          <w:lang w:val="ka-GE"/>
        </w:rPr>
        <w:t xml:space="preserve">..... </w:t>
      </w:r>
      <w:r w:rsidRPr="0038075A">
        <w:rPr>
          <w:rFonts w:ascii="Sylfaen" w:hAnsi="Sylfaen" w:cstheme="minorHAnsi"/>
          <w:sz w:val="16"/>
          <w:szCs w:val="16"/>
          <w:highlight w:val="yellow"/>
          <w:lang w:val="ka-GE"/>
        </w:rPr>
        <w:t>{</w:t>
      </w:r>
      <w:proofErr w:type="spellStart"/>
      <w:r w:rsidRPr="0038075A">
        <w:rPr>
          <w:rFonts w:ascii="Sylfaen" w:hAnsi="Sylfaen" w:cstheme="minorHAnsi"/>
          <w:sz w:val="16"/>
          <w:szCs w:val="16"/>
          <w:highlight w:val="yellow"/>
          <w:lang w:val="ka-GE"/>
        </w:rPr>
        <w:t>when</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the</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strategy</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paper</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is</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close</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to</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being</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finalized</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civil</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society</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involvement</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results</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will</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be</w:t>
      </w:r>
      <w:proofErr w:type="spellEnd"/>
      <w:r w:rsidRPr="0038075A">
        <w:rPr>
          <w:rFonts w:ascii="Sylfaen" w:hAnsi="Sylfaen" w:cstheme="minorHAnsi"/>
          <w:sz w:val="16"/>
          <w:szCs w:val="16"/>
          <w:highlight w:val="yellow"/>
          <w:lang w:val="ka-GE"/>
        </w:rPr>
        <w:t xml:space="preserve"> </w:t>
      </w:r>
      <w:proofErr w:type="spellStart"/>
      <w:r w:rsidRPr="0038075A">
        <w:rPr>
          <w:rFonts w:ascii="Sylfaen" w:hAnsi="Sylfaen" w:cstheme="minorHAnsi"/>
          <w:sz w:val="16"/>
          <w:szCs w:val="16"/>
          <w:highlight w:val="yellow"/>
          <w:lang w:val="ka-GE"/>
        </w:rPr>
        <w:t>added</w:t>
      </w:r>
      <w:proofErr w:type="spellEnd"/>
      <w:r w:rsidRPr="0038075A">
        <w:rPr>
          <w:rFonts w:ascii="Sylfaen" w:hAnsi="Sylfaen" w:cstheme="minorHAnsi"/>
          <w:sz w:val="16"/>
          <w:szCs w:val="16"/>
          <w:highlight w:val="yellow"/>
          <w:lang w:val="ka-GE"/>
        </w:rPr>
        <w:t>}</w:t>
      </w:r>
    </w:p>
  </w:footnote>
  <w:footnote w:id="14">
    <w:p w14:paraId="02ACE556" w14:textId="06F4ACF3" w:rsidR="006C3F4B" w:rsidRPr="00641E7D" w:rsidRDefault="006C3F4B" w:rsidP="0038075A">
      <w:pPr>
        <w:pStyle w:val="FootnoteText"/>
        <w:ind w:left="180" w:hanging="180"/>
        <w:jc w:val="both"/>
        <w:rPr>
          <w:rFonts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This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one</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key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directions</w:t>
      </w:r>
      <w:proofErr w:type="spellEnd"/>
      <w:r w:rsidRPr="0038075A">
        <w:rPr>
          <w:rFonts w:ascii="Sylfaen" w:hAnsi="Sylfaen" w:cstheme="minorHAnsi"/>
          <w:sz w:val="16"/>
          <w:szCs w:val="16"/>
          <w:lang w:val="ka-GE"/>
        </w:rPr>
        <w:t xml:space="preserve"> of </w:t>
      </w:r>
      <w:r w:rsidRPr="0038075A">
        <w:rPr>
          <w:rFonts w:ascii="Sylfaen" w:hAnsi="Sylfaen" w:cstheme="minorHAnsi"/>
          <w:sz w:val="16"/>
          <w:szCs w:val="16"/>
        </w:rPr>
        <w:t>P</w:t>
      </w:r>
      <w:proofErr w:type="spellStart"/>
      <w:r w:rsidRPr="0038075A">
        <w:rPr>
          <w:rFonts w:ascii="Sylfaen" w:hAnsi="Sylfaen" w:cstheme="minorHAnsi"/>
          <w:sz w:val="16"/>
          <w:szCs w:val="16"/>
          <w:lang w:val="ka-GE"/>
        </w:rPr>
        <w:t>ublic</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A</w:t>
      </w:r>
      <w:proofErr w:type="spellStart"/>
      <w:r w:rsidRPr="0038075A">
        <w:rPr>
          <w:rFonts w:ascii="Sylfaen" w:hAnsi="Sylfaen" w:cstheme="minorHAnsi"/>
          <w:sz w:val="16"/>
          <w:szCs w:val="16"/>
          <w:lang w:val="ka-GE"/>
        </w:rPr>
        <w:t>dministration</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R</w:t>
      </w:r>
      <w:proofErr w:type="spellStart"/>
      <w:r w:rsidRPr="0038075A">
        <w:rPr>
          <w:rFonts w:ascii="Sylfaen" w:hAnsi="Sylfaen" w:cstheme="minorHAnsi"/>
          <w:sz w:val="16"/>
          <w:szCs w:val="16"/>
          <w:lang w:val="ka-GE"/>
        </w:rPr>
        <w:t>eform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derived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from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EU </w:t>
      </w:r>
      <w:proofErr w:type="spellStart"/>
      <w:r w:rsidRPr="0038075A">
        <w:rPr>
          <w:rFonts w:ascii="Sylfaen" w:hAnsi="Sylfaen" w:cstheme="minorHAnsi"/>
          <w:sz w:val="16"/>
          <w:szCs w:val="16"/>
          <w:lang w:val="ka-GE"/>
        </w:rPr>
        <w:t>public</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administration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model</w:t>
      </w:r>
      <w:proofErr w:type="spellEnd"/>
      <w:r w:rsidRPr="0038075A">
        <w:rPr>
          <w:rFonts w:ascii="Sylfaen" w:hAnsi="Sylfaen" w:cstheme="minorHAnsi"/>
          <w:sz w:val="16"/>
          <w:szCs w:val="16"/>
          <w:lang w:val="ka-GE"/>
        </w:rPr>
        <w:t>.</w:t>
      </w:r>
      <w:r w:rsidRPr="00641E7D">
        <w:rPr>
          <w:rFonts w:cstheme="minorHAnsi"/>
          <w:sz w:val="18"/>
          <w:szCs w:val="18"/>
          <w:lang w:val="ka-GE"/>
        </w:rPr>
        <w:t xml:space="preserve"> </w:t>
      </w:r>
    </w:p>
  </w:footnote>
  <w:footnote w:id="15">
    <w:p w14:paraId="45176DD3" w14:textId="6668E24D" w:rsidR="006C3F4B" w:rsidRPr="0038075A" w:rsidRDefault="006C3F4B" w:rsidP="00435F35">
      <w:pPr>
        <w:pStyle w:val="FootnoteText"/>
        <w:jc w:val="both"/>
        <w:rPr>
          <w:rFonts w:ascii="Sylfaen" w:hAnsi="Sylfaen" w:cstheme="minorHAnsi"/>
          <w:sz w:val="16"/>
          <w:szCs w:val="16"/>
        </w:rPr>
      </w:pPr>
      <w:r w:rsidRPr="0038075A">
        <w:rPr>
          <w:rStyle w:val="FootnoteReference"/>
          <w:rFonts w:ascii="Sylfaen" w:hAnsi="Sylfaen" w:cstheme="minorHAnsi"/>
          <w:sz w:val="16"/>
          <w:szCs w:val="16"/>
          <w:lang w:val="ka-GE"/>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requested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papers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were</w:t>
      </w:r>
      <w:proofErr w:type="spellEnd"/>
      <w:r w:rsidRPr="0038075A">
        <w:rPr>
          <w:rFonts w:ascii="Sylfaen" w:hAnsi="Sylfaen" w:cstheme="minorHAnsi"/>
          <w:sz w:val="16"/>
          <w:szCs w:val="16"/>
        </w:rPr>
        <w:t xml:space="preserve"> provided by the following t</w:t>
      </w:r>
      <w:proofErr w:type="spellStart"/>
      <w:r w:rsidRPr="0038075A">
        <w:rPr>
          <w:rFonts w:ascii="Sylfaen" w:hAnsi="Sylfaen" w:cstheme="minorHAnsi"/>
          <w:sz w:val="16"/>
          <w:szCs w:val="16"/>
          <w:lang w:val="ka-GE"/>
        </w:rPr>
        <w:t>hree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 xml:space="preserve">organizations: </w:t>
      </w:r>
      <w:r w:rsidRPr="0038075A">
        <w:rPr>
          <w:rFonts w:ascii="Sylfaen" w:hAnsi="Sylfaen" w:cstheme="minorHAnsi"/>
          <w:sz w:val="16"/>
          <w:szCs w:val="16"/>
          <w:lang w:val="ka-GE"/>
        </w:rPr>
        <w:t>IOM, ICMPD</w:t>
      </w:r>
      <w:r w:rsidRPr="0038075A">
        <w:rPr>
          <w:rFonts w:ascii="Sylfaen" w:hAnsi="Sylfaen" w:cstheme="minorHAnsi"/>
          <w:sz w:val="16"/>
          <w:szCs w:val="16"/>
        </w:rPr>
        <w:t xml:space="preserve"> and </w:t>
      </w:r>
      <w:r w:rsidRPr="0038075A">
        <w:rPr>
          <w:rFonts w:ascii="Sylfaen" w:hAnsi="Sylfaen" w:cstheme="minorHAnsi"/>
          <w:sz w:val="16"/>
          <w:szCs w:val="16"/>
          <w:lang w:val="ka-GE"/>
        </w:rPr>
        <w:t>UNHCR</w:t>
      </w:r>
      <w:r w:rsidRPr="0038075A">
        <w:rPr>
          <w:rFonts w:ascii="Sylfaen" w:hAnsi="Sylfaen" w:cstheme="minorHAnsi"/>
          <w:sz w:val="16"/>
          <w:szCs w:val="16"/>
        </w:rPr>
        <w:t>.</w:t>
      </w:r>
    </w:p>
  </w:footnote>
  <w:footnote w:id="16">
    <w:p w14:paraId="1C1A1E72" w14:textId="0DB9EE5E" w:rsidR="006C3F4B" w:rsidRPr="001F192C" w:rsidRDefault="006C3F4B" w:rsidP="001F192C">
      <w:pPr>
        <w:pStyle w:val="FootnoteText"/>
        <w:jc w:val="both"/>
        <w:rPr>
          <w:rFonts w:ascii="Sylfaen" w:hAnsi="Sylfaen" w:cstheme="minorHAnsi"/>
          <w:sz w:val="16"/>
          <w:szCs w:val="16"/>
          <w:lang w:val="ka-GE"/>
        </w:rPr>
      </w:pPr>
      <w:r w:rsidRPr="001F192C">
        <w:rPr>
          <w:rStyle w:val="FootnoteReference"/>
          <w:rFonts w:ascii="Sylfaen" w:hAnsi="Sylfaen" w:cstheme="minorHAnsi"/>
          <w:sz w:val="16"/>
          <w:szCs w:val="16"/>
        </w:rPr>
        <w:footnoteRef/>
      </w:r>
      <w:r w:rsidRPr="001F192C">
        <w:rPr>
          <w:rFonts w:ascii="Sylfaen" w:hAnsi="Sylfaen" w:cstheme="minorHAnsi"/>
          <w:sz w:val="16"/>
          <w:szCs w:val="16"/>
          <w:lang w:val="ka-GE"/>
        </w:rPr>
        <w:t xml:space="preserve"> </w:t>
      </w:r>
      <w:r w:rsidRPr="001F192C">
        <w:rPr>
          <w:rFonts w:ascii="Sylfaen" w:hAnsi="Sylfaen" w:cstheme="minorHAnsi"/>
          <w:sz w:val="16"/>
          <w:szCs w:val="16"/>
        </w:rPr>
        <w:t xml:space="preserve">Ordinance of </w:t>
      </w:r>
      <w:proofErr w:type="spellStart"/>
      <w:r w:rsidRPr="001F192C">
        <w:rPr>
          <w:rFonts w:ascii="Sylfaen" w:hAnsi="Sylfaen" w:cstheme="minorHAnsi"/>
          <w:sz w:val="16"/>
          <w:szCs w:val="16"/>
        </w:rPr>
        <w:t>GoG</w:t>
      </w:r>
      <w:proofErr w:type="spellEnd"/>
      <w:r w:rsidRPr="001F192C">
        <w:rPr>
          <w:rFonts w:ascii="Sylfaen" w:hAnsi="Sylfaen" w:cstheme="minorHAnsi"/>
          <w:sz w:val="16"/>
          <w:szCs w:val="16"/>
        </w:rPr>
        <w:t xml:space="preserve"> #314, 13.10.2010, </w:t>
      </w:r>
      <w:hyperlink r:id="rId7" w:history="1">
        <w:r w:rsidRPr="001F192C">
          <w:rPr>
            <w:rStyle w:val="Hyperlink"/>
            <w:rFonts w:ascii="Sylfaen" w:hAnsi="Sylfaen"/>
            <w:sz w:val="16"/>
            <w:szCs w:val="16"/>
          </w:rPr>
          <w:t>http://migration.commission.ge/files/scmi_ordinance_eng__as_of_10.08.2018_.pdf</w:t>
        </w:r>
      </w:hyperlink>
      <w:r w:rsidRPr="001F192C">
        <w:rPr>
          <w:rFonts w:ascii="Sylfaen" w:hAnsi="Sylfaen"/>
          <w:sz w:val="16"/>
          <w:szCs w:val="16"/>
        </w:rPr>
        <w:t xml:space="preserve"> </w:t>
      </w:r>
    </w:p>
  </w:footnote>
  <w:footnote w:id="17">
    <w:p w14:paraId="23DD268D" w14:textId="1A46B913" w:rsidR="006C3F4B" w:rsidRPr="001F192C" w:rsidRDefault="006C3F4B" w:rsidP="001F192C">
      <w:pPr>
        <w:pStyle w:val="FootnoteText"/>
        <w:jc w:val="both"/>
        <w:rPr>
          <w:rFonts w:ascii="Sylfaen" w:hAnsi="Sylfaen" w:cstheme="minorHAnsi"/>
          <w:sz w:val="16"/>
          <w:szCs w:val="16"/>
        </w:rPr>
      </w:pPr>
      <w:r w:rsidRPr="001F192C">
        <w:rPr>
          <w:rStyle w:val="FootnoteReference"/>
          <w:rFonts w:ascii="Sylfaen" w:hAnsi="Sylfaen" w:cstheme="minorHAnsi"/>
          <w:sz w:val="16"/>
          <w:szCs w:val="16"/>
        </w:rPr>
        <w:footnoteRef/>
      </w:r>
      <w:r w:rsidRPr="001F192C">
        <w:rPr>
          <w:rFonts w:ascii="Sylfaen" w:hAnsi="Sylfaen" w:cstheme="minorHAnsi"/>
          <w:sz w:val="16"/>
          <w:szCs w:val="16"/>
          <w:lang w:val="ka-GE"/>
        </w:rPr>
        <w:t xml:space="preserve"> 2020 </w:t>
      </w:r>
      <w:proofErr w:type="spellStart"/>
      <w:r w:rsidRPr="001F192C">
        <w:rPr>
          <w:rFonts w:ascii="Sylfaen" w:hAnsi="Sylfaen" w:cstheme="minorHAnsi"/>
          <w:sz w:val="16"/>
          <w:szCs w:val="16"/>
          <w:lang w:val="ka-GE"/>
        </w:rPr>
        <w:t>Report</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on</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the</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Implementation</w:t>
      </w:r>
      <w:proofErr w:type="spellEnd"/>
      <w:r w:rsidRPr="001F192C">
        <w:rPr>
          <w:rFonts w:ascii="Sylfaen" w:hAnsi="Sylfaen" w:cstheme="minorHAnsi"/>
          <w:sz w:val="16"/>
          <w:szCs w:val="16"/>
          <w:lang w:val="ka-GE"/>
        </w:rPr>
        <w:t xml:space="preserve"> of </w:t>
      </w:r>
      <w:proofErr w:type="spellStart"/>
      <w:r w:rsidRPr="001F192C">
        <w:rPr>
          <w:rFonts w:ascii="Sylfaen" w:hAnsi="Sylfaen" w:cstheme="minorHAnsi"/>
          <w:sz w:val="16"/>
          <w:szCs w:val="16"/>
          <w:lang w:val="ka-GE"/>
        </w:rPr>
        <w:t>the</w:t>
      </w:r>
      <w:proofErr w:type="spellEnd"/>
      <w:r w:rsidRPr="001F192C">
        <w:rPr>
          <w:rFonts w:ascii="Sylfaen" w:hAnsi="Sylfaen" w:cstheme="minorHAnsi"/>
          <w:sz w:val="16"/>
          <w:szCs w:val="16"/>
          <w:lang w:val="ka-GE"/>
        </w:rPr>
        <w:t xml:space="preserve"> </w:t>
      </w:r>
      <w:r w:rsidRPr="001F192C">
        <w:rPr>
          <w:rFonts w:ascii="Sylfaen" w:hAnsi="Sylfaen" w:cstheme="minorHAnsi"/>
          <w:sz w:val="16"/>
          <w:szCs w:val="16"/>
        </w:rPr>
        <w:t>AA,</w:t>
      </w:r>
    </w:p>
    <w:p w14:paraId="61DBE589" w14:textId="199372CB" w:rsidR="006C3F4B" w:rsidRPr="001F192C" w:rsidRDefault="00FF6C79" w:rsidP="001F192C">
      <w:pPr>
        <w:pStyle w:val="FootnoteText"/>
        <w:ind w:left="180"/>
        <w:jc w:val="both"/>
        <w:rPr>
          <w:rFonts w:ascii="Sylfaen" w:hAnsi="Sylfaen"/>
          <w:sz w:val="16"/>
          <w:szCs w:val="16"/>
          <w:lang w:val="ka-GE"/>
        </w:rPr>
      </w:pPr>
      <w:hyperlink r:id="rId8" w:history="1">
        <w:r w:rsidR="006C3F4B" w:rsidRPr="001F192C">
          <w:rPr>
            <w:rStyle w:val="Hyperlink"/>
            <w:rFonts w:ascii="Sylfaen" w:hAnsi="Sylfaen" w:cstheme="minorHAnsi"/>
            <w:sz w:val="16"/>
            <w:szCs w:val="16"/>
            <w:lang w:val="ka-GE"/>
          </w:rPr>
          <w:t>https://eeas.europa.eu/sites/eeas/files/1_en_document_travail_service_conjoint_part1_v4.pdf</w:t>
        </w:r>
      </w:hyperlink>
    </w:p>
  </w:footnote>
  <w:footnote w:id="18">
    <w:p w14:paraId="34BA4CDD" w14:textId="1A86429B" w:rsidR="006C3F4B" w:rsidRPr="0038075A" w:rsidRDefault="006C3F4B" w:rsidP="001F192C">
      <w:pPr>
        <w:pStyle w:val="FootnoteText"/>
        <w:jc w:val="both"/>
        <w:rPr>
          <w:rFonts w:ascii="Sylfaen" w:hAnsi="Sylfaen" w:cstheme="minorHAnsi"/>
          <w:sz w:val="16"/>
          <w:szCs w:val="16"/>
          <w:lang w:val="ka-GE"/>
        </w:rPr>
      </w:pPr>
      <w:r w:rsidRPr="001F192C">
        <w:rPr>
          <w:rStyle w:val="FootnoteReference"/>
          <w:rFonts w:ascii="Sylfaen" w:hAnsi="Sylfaen" w:cstheme="minorHAnsi"/>
          <w:sz w:val="16"/>
          <w:szCs w:val="16"/>
        </w:rPr>
        <w:footnoteRef/>
      </w:r>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The</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Strategy</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was</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prepared</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with</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the</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help</w:t>
      </w:r>
      <w:proofErr w:type="spellEnd"/>
      <w:r w:rsidRPr="001F192C">
        <w:rPr>
          <w:rFonts w:ascii="Sylfaen" w:hAnsi="Sylfaen" w:cstheme="minorHAnsi"/>
          <w:sz w:val="16"/>
          <w:szCs w:val="16"/>
          <w:lang w:val="ka-GE"/>
        </w:rPr>
        <w:t xml:space="preserve"> of ICMPD </w:t>
      </w:r>
      <w:proofErr w:type="spellStart"/>
      <w:r w:rsidRPr="001F192C">
        <w:rPr>
          <w:rFonts w:ascii="Sylfaen" w:hAnsi="Sylfaen" w:cstheme="minorHAnsi"/>
          <w:sz w:val="16"/>
          <w:szCs w:val="16"/>
          <w:lang w:val="ka-GE"/>
        </w:rPr>
        <w:t>within</w:t>
      </w:r>
      <w:proofErr w:type="spellEnd"/>
      <w:r w:rsidRPr="001F192C">
        <w:rPr>
          <w:rFonts w:ascii="Sylfaen" w:hAnsi="Sylfaen" w:cstheme="minorHAnsi"/>
          <w:sz w:val="16"/>
          <w:szCs w:val="16"/>
          <w:lang w:val="ka-GE"/>
        </w:rPr>
        <w:t xml:space="preserve"> </w:t>
      </w:r>
      <w:proofErr w:type="spellStart"/>
      <w:r w:rsidRPr="001F192C">
        <w:rPr>
          <w:rFonts w:ascii="Sylfaen" w:hAnsi="Sylfaen" w:cstheme="minorHAnsi"/>
          <w:sz w:val="16"/>
          <w:szCs w:val="16"/>
          <w:lang w:val="ka-GE"/>
        </w:rPr>
        <w:t>the</w:t>
      </w:r>
      <w:proofErr w:type="spellEnd"/>
      <w:r w:rsidRPr="001F192C">
        <w:rPr>
          <w:rFonts w:ascii="Sylfaen" w:hAnsi="Sylfaen" w:cstheme="minorHAnsi"/>
          <w:sz w:val="16"/>
          <w:szCs w:val="16"/>
          <w:lang w:val="ka-GE"/>
        </w:rPr>
        <w:t xml:space="preserve"> EU-</w:t>
      </w:r>
      <w:proofErr w:type="spellStart"/>
      <w:r w:rsidRPr="001F192C">
        <w:rPr>
          <w:rFonts w:ascii="Sylfaen" w:hAnsi="Sylfaen" w:cstheme="minorHAnsi"/>
          <w:sz w:val="16"/>
          <w:szCs w:val="16"/>
          <w:lang w:val="ka-GE"/>
        </w:rPr>
        <w:t>funded</w:t>
      </w:r>
      <w:proofErr w:type="spellEnd"/>
      <w:r w:rsidRPr="001F192C">
        <w:rPr>
          <w:rFonts w:ascii="Sylfaen" w:hAnsi="Sylfaen" w:cstheme="minorHAnsi"/>
          <w:sz w:val="16"/>
          <w:szCs w:val="16"/>
          <w:lang w:val="ka-GE"/>
        </w:rPr>
        <w:t xml:space="preserve"> ENIGMMA </w:t>
      </w:r>
      <w:proofErr w:type="spellStart"/>
      <w:r w:rsidRPr="001F192C">
        <w:rPr>
          <w:rFonts w:ascii="Sylfaen" w:hAnsi="Sylfaen" w:cstheme="minorHAnsi"/>
          <w:sz w:val="16"/>
          <w:szCs w:val="16"/>
          <w:lang w:val="ka-GE"/>
        </w:rPr>
        <w:t>project</w:t>
      </w:r>
      <w:proofErr w:type="spellEnd"/>
      <w:r w:rsidRPr="001F192C">
        <w:rPr>
          <w:rFonts w:ascii="Sylfaen" w:hAnsi="Sylfaen" w:cstheme="minorHAnsi"/>
          <w:sz w:val="16"/>
          <w:szCs w:val="16"/>
          <w:lang w:val="ka-GE"/>
        </w:rPr>
        <w:t>.</w:t>
      </w:r>
      <w:r w:rsidRPr="0038075A">
        <w:rPr>
          <w:rFonts w:ascii="Sylfaen" w:hAnsi="Sylfaen" w:cstheme="minorHAnsi"/>
          <w:sz w:val="16"/>
          <w:szCs w:val="16"/>
          <w:lang w:val="ka-GE"/>
        </w:rPr>
        <w:t xml:space="preserve"> </w:t>
      </w:r>
    </w:p>
  </w:footnote>
  <w:footnote w:id="19">
    <w:p w14:paraId="5B7BC293" w14:textId="2D62C2D3" w:rsidR="006C3F4B" w:rsidRPr="00AB1ADC" w:rsidRDefault="006C3F4B" w:rsidP="000269CF">
      <w:pPr>
        <w:pStyle w:val="FootnoteText"/>
        <w:ind w:left="180" w:hanging="180"/>
        <w:rPr>
          <w:rFonts w:ascii="Sylfaen" w:hAnsi="Sylfaen" w:cstheme="minorHAnsi"/>
          <w:sz w:val="16"/>
          <w:szCs w:val="16"/>
          <w:lang w:val="ka-GE"/>
        </w:rPr>
      </w:pPr>
      <w:r w:rsidRPr="00AB1ADC">
        <w:rPr>
          <w:rStyle w:val="FootnoteReference"/>
          <w:rFonts w:ascii="Sylfaen" w:hAnsi="Sylfaen" w:cstheme="minorHAnsi"/>
          <w:sz w:val="16"/>
          <w:szCs w:val="16"/>
        </w:rPr>
        <w:footnoteRef/>
      </w:r>
      <w:r w:rsidRPr="00AB1ADC">
        <w:rPr>
          <w:rFonts w:ascii="Sylfaen" w:hAnsi="Sylfaen" w:cstheme="minorHAnsi"/>
          <w:sz w:val="16"/>
          <w:szCs w:val="16"/>
        </w:rPr>
        <w:t xml:space="preserve"> Ordinance of </w:t>
      </w:r>
      <w:proofErr w:type="spellStart"/>
      <w:r w:rsidRPr="00AB1ADC">
        <w:rPr>
          <w:rFonts w:ascii="Sylfaen" w:hAnsi="Sylfaen" w:cstheme="minorHAnsi"/>
          <w:sz w:val="16"/>
          <w:szCs w:val="16"/>
        </w:rPr>
        <w:t>GoG</w:t>
      </w:r>
      <w:proofErr w:type="spellEnd"/>
      <w:r w:rsidRPr="00AB1ADC">
        <w:rPr>
          <w:rFonts w:ascii="Sylfaen" w:hAnsi="Sylfaen" w:cstheme="minorHAnsi"/>
          <w:sz w:val="16"/>
          <w:szCs w:val="16"/>
        </w:rPr>
        <w:t xml:space="preserve"> #629, 20.12.2019, </w:t>
      </w:r>
      <w:hyperlink r:id="rId9" w:history="1">
        <w:r w:rsidRPr="00AB1ADC">
          <w:rPr>
            <w:rStyle w:val="Hyperlink"/>
            <w:rFonts w:ascii="Sylfaen" w:hAnsi="Sylfaen" w:cstheme="minorHAnsi"/>
            <w:sz w:val="16"/>
            <w:szCs w:val="16"/>
            <w:lang w:val="ka-GE"/>
          </w:rPr>
          <w:t>https://matsne.gov.ge/ka/document/view/4747283?publication=0</w:t>
        </w:r>
      </w:hyperlink>
      <w:r w:rsidRPr="00AB1ADC">
        <w:rPr>
          <w:rFonts w:ascii="Sylfaen" w:hAnsi="Sylfaen" w:cstheme="minorHAnsi"/>
          <w:sz w:val="16"/>
          <w:szCs w:val="16"/>
          <w:lang w:val="ka-GE"/>
        </w:rPr>
        <w:t xml:space="preserve"> </w:t>
      </w:r>
    </w:p>
  </w:footnote>
  <w:footnote w:id="20">
    <w:p w14:paraId="13CB182A" w14:textId="10274FA4" w:rsidR="006C3F4B" w:rsidRPr="0038075A" w:rsidRDefault="006C3F4B" w:rsidP="003C2F3A">
      <w:pPr>
        <w:pStyle w:val="FootnoteText"/>
        <w:ind w:left="180" w:hanging="180"/>
        <w:jc w:val="both"/>
        <w:rPr>
          <w:rFonts w:ascii="Sylfaen" w:hAnsi="Sylfaen" w:cstheme="minorHAnsi"/>
          <w:sz w:val="16"/>
          <w:szCs w:val="16"/>
          <w:lang w:val="ka-GE"/>
        </w:rPr>
      </w:pPr>
      <w:r w:rsidRPr="00AB1ADC">
        <w:rPr>
          <w:rStyle w:val="FootnoteReference"/>
          <w:rFonts w:ascii="Sylfaen" w:hAnsi="Sylfaen" w:cstheme="minorHAnsi"/>
          <w:sz w:val="16"/>
          <w:szCs w:val="16"/>
        </w:rPr>
        <w:footnoteRef/>
      </w:r>
      <w:r w:rsidRPr="00AB1ADC">
        <w:rPr>
          <w:rFonts w:ascii="Sylfaen" w:hAnsi="Sylfaen" w:cstheme="minorHAnsi"/>
          <w:sz w:val="16"/>
          <w:szCs w:val="16"/>
          <w:lang w:val="ka-GE"/>
        </w:rPr>
        <w:t xml:space="preserve"> </w:t>
      </w:r>
      <w:r w:rsidRPr="00AB1ADC">
        <w:rPr>
          <w:rFonts w:ascii="Sylfaen" w:hAnsi="Sylfaen" w:cstheme="minorHAnsi"/>
          <w:sz w:val="16"/>
          <w:szCs w:val="16"/>
        </w:rPr>
        <w:t xml:space="preserve">Ordinance of </w:t>
      </w:r>
      <w:proofErr w:type="spellStart"/>
      <w:r w:rsidRPr="00AB1ADC">
        <w:rPr>
          <w:rFonts w:ascii="Sylfaen" w:hAnsi="Sylfaen" w:cstheme="minorHAnsi"/>
          <w:sz w:val="16"/>
          <w:szCs w:val="16"/>
        </w:rPr>
        <w:t>GoG</w:t>
      </w:r>
      <w:proofErr w:type="spellEnd"/>
      <w:r w:rsidRPr="00AB1ADC">
        <w:rPr>
          <w:rFonts w:ascii="Sylfaen" w:hAnsi="Sylfaen" w:cstheme="minorHAnsi"/>
          <w:sz w:val="16"/>
          <w:szCs w:val="16"/>
        </w:rPr>
        <w:t xml:space="preserve"> #</w:t>
      </w:r>
      <w:r w:rsidRPr="00AB1ADC">
        <w:rPr>
          <w:rFonts w:ascii="Sylfaen" w:hAnsi="Sylfaen" w:cstheme="minorHAnsi"/>
          <w:sz w:val="16"/>
          <w:szCs w:val="16"/>
          <w:lang w:val="ka-GE"/>
        </w:rPr>
        <w:t>2328</w:t>
      </w:r>
      <w:r w:rsidRPr="00AB1ADC">
        <w:rPr>
          <w:rFonts w:ascii="Sylfaen" w:hAnsi="Sylfaen" w:cstheme="minorHAnsi"/>
          <w:sz w:val="16"/>
          <w:szCs w:val="16"/>
        </w:rPr>
        <w:t xml:space="preserve">, </w:t>
      </w:r>
      <w:r w:rsidRPr="00AB1ADC">
        <w:rPr>
          <w:rFonts w:ascii="Sylfaen" w:hAnsi="Sylfaen" w:cstheme="minorHAnsi"/>
          <w:sz w:val="16"/>
          <w:szCs w:val="16"/>
          <w:lang w:val="ka-GE"/>
        </w:rPr>
        <w:t>12</w:t>
      </w:r>
      <w:r w:rsidRPr="00AB1ADC">
        <w:rPr>
          <w:rFonts w:ascii="Sylfaen" w:hAnsi="Sylfaen" w:cstheme="minorHAnsi"/>
          <w:sz w:val="16"/>
          <w:szCs w:val="16"/>
        </w:rPr>
        <w:t>.11.</w:t>
      </w:r>
      <w:r w:rsidRPr="00AB1ADC">
        <w:rPr>
          <w:rFonts w:ascii="Sylfaen" w:hAnsi="Sylfaen" w:cstheme="minorHAnsi"/>
          <w:sz w:val="16"/>
          <w:szCs w:val="16"/>
          <w:lang w:val="ka-GE"/>
        </w:rPr>
        <w:t>201</w:t>
      </w:r>
      <w:r w:rsidRPr="00AB1ADC">
        <w:rPr>
          <w:rFonts w:ascii="Sylfaen" w:hAnsi="Sylfaen" w:cstheme="minorHAnsi"/>
          <w:sz w:val="16"/>
          <w:szCs w:val="16"/>
        </w:rPr>
        <w:t>9</w:t>
      </w:r>
      <w:r w:rsidRPr="00AB1ADC">
        <w:rPr>
          <w:rFonts w:ascii="Sylfaen" w:hAnsi="Sylfaen" w:cstheme="minorHAnsi"/>
          <w:sz w:val="16"/>
          <w:szCs w:val="16"/>
          <w:lang w:val="ka-GE"/>
        </w:rPr>
        <w:t xml:space="preserve"> </w:t>
      </w:r>
      <w:r w:rsidRPr="00AB1ADC">
        <w:rPr>
          <w:rFonts w:ascii="Sylfaen" w:hAnsi="Sylfaen" w:cstheme="minorHAnsi"/>
          <w:sz w:val="16"/>
          <w:szCs w:val="16"/>
        </w:rPr>
        <w:t>“On A</w:t>
      </w:r>
      <w:proofErr w:type="spellStart"/>
      <w:r w:rsidRPr="00AB1ADC">
        <w:rPr>
          <w:rFonts w:ascii="Sylfaen" w:hAnsi="Sylfaen" w:cstheme="minorHAnsi"/>
          <w:sz w:val="16"/>
          <w:szCs w:val="16"/>
          <w:lang w:val="ka-GE"/>
        </w:rPr>
        <w:t>pproving</w:t>
      </w:r>
      <w:proofErr w:type="spellEnd"/>
      <w:r w:rsidRPr="00AB1ADC">
        <w:rPr>
          <w:rFonts w:ascii="Sylfaen" w:hAnsi="Sylfaen" w:cstheme="minorHAnsi"/>
          <w:sz w:val="16"/>
          <w:szCs w:val="16"/>
          <w:lang w:val="ka-GE"/>
        </w:rPr>
        <w:t xml:space="preserve"> </w:t>
      </w:r>
      <w:r w:rsidRPr="00AB1ADC">
        <w:rPr>
          <w:rFonts w:ascii="Sylfaen" w:hAnsi="Sylfaen" w:cstheme="minorHAnsi"/>
          <w:sz w:val="16"/>
          <w:szCs w:val="16"/>
        </w:rPr>
        <w:t xml:space="preserve">the </w:t>
      </w:r>
      <w:r w:rsidRPr="00AB1ADC">
        <w:rPr>
          <w:rFonts w:ascii="Sylfaen" w:hAnsi="Sylfaen" w:cstheme="minorHAnsi"/>
          <w:sz w:val="16"/>
          <w:szCs w:val="16"/>
          <w:lang w:val="ka-GE"/>
        </w:rPr>
        <w:t xml:space="preserve">National </w:t>
      </w:r>
      <w:proofErr w:type="spellStart"/>
      <w:r w:rsidRPr="00AB1ADC">
        <w:rPr>
          <w:rFonts w:ascii="Sylfaen" w:hAnsi="Sylfaen" w:cstheme="minorHAnsi"/>
          <w:sz w:val="16"/>
          <w:szCs w:val="16"/>
          <w:lang w:val="ka-GE"/>
        </w:rPr>
        <w:t>Document</w:t>
      </w:r>
      <w:proofErr w:type="spellEnd"/>
      <w:r w:rsidRPr="00AB1ADC">
        <w:rPr>
          <w:rFonts w:ascii="Sylfaen" w:hAnsi="Sylfaen" w:cstheme="minorHAnsi"/>
          <w:sz w:val="16"/>
          <w:szCs w:val="16"/>
          <w:lang w:val="ka-GE"/>
        </w:rPr>
        <w:t xml:space="preserve"> </w:t>
      </w:r>
      <w:proofErr w:type="spellStart"/>
      <w:r w:rsidRPr="00AB1ADC">
        <w:rPr>
          <w:rFonts w:ascii="Sylfaen" w:hAnsi="Sylfaen" w:cstheme="minorHAnsi"/>
          <w:sz w:val="16"/>
          <w:szCs w:val="16"/>
          <w:lang w:val="ka-GE"/>
        </w:rPr>
        <w:t>on</w:t>
      </w:r>
      <w:proofErr w:type="spellEnd"/>
      <w:r w:rsidRPr="00AB1ADC">
        <w:rPr>
          <w:rFonts w:ascii="Sylfaen" w:hAnsi="Sylfaen" w:cstheme="minorHAnsi"/>
          <w:sz w:val="16"/>
          <w:szCs w:val="16"/>
          <w:lang w:val="ka-GE"/>
        </w:rPr>
        <w:t xml:space="preserve"> </w:t>
      </w:r>
      <w:proofErr w:type="spellStart"/>
      <w:r w:rsidRPr="00AB1ADC">
        <w:rPr>
          <w:rFonts w:ascii="Sylfaen" w:hAnsi="Sylfaen" w:cstheme="minorHAnsi"/>
          <w:sz w:val="16"/>
          <w:szCs w:val="16"/>
          <w:lang w:val="ka-GE"/>
        </w:rPr>
        <w:t>the</w:t>
      </w:r>
      <w:proofErr w:type="spellEnd"/>
      <w:r w:rsidRPr="00AB1ADC">
        <w:rPr>
          <w:rFonts w:ascii="Sylfaen" w:hAnsi="Sylfaen" w:cstheme="minorHAnsi"/>
          <w:sz w:val="16"/>
          <w:szCs w:val="16"/>
          <w:lang w:val="ka-GE"/>
        </w:rPr>
        <w:t xml:space="preserve"> </w:t>
      </w:r>
      <w:proofErr w:type="spellStart"/>
      <w:r w:rsidRPr="00AB1ADC">
        <w:rPr>
          <w:rFonts w:ascii="Sylfaen" w:hAnsi="Sylfaen" w:cstheme="minorHAnsi"/>
          <w:sz w:val="16"/>
          <w:szCs w:val="16"/>
          <w:lang w:val="ka-GE"/>
        </w:rPr>
        <w:t>United</w:t>
      </w:r>
      <w:proofErr w:type="spellEnd"/>
      <w:r w:rsidRPr="00AB1ADC">
        <w:rPr>
          <w:rFonts w:ascii="Sylfaen" w:hAnsi="Sylfaen" w:cstheme="minorHAnsi"/>
          <w:sz w:val="16"/>
          <w:szCs w:val="16"/>
          <w:lang w:val="ka-GE"/>
        </w:rPr>
        <w:t xml:space="preserve"> </w:t>
      </w:r>
      <w:proofErr w:type="spellStart"/>
      <w:r w:rsidRPr="00AB1ADC">
        <w:rPr>
          <w:rFonts w:ascii="Sylfaen" w:hAnsi="Sylfaen" w:cstheme="minorHAnsi"/>
          <w:sz w:val="16"/>
          <w:szCs w:val="16"/>
          <w:lang w:val="ka-GE"/>
        </w:rPr>
        <w:t>Nations</w:t>
      </w:r>
      <w:proofErr w:type="spellEnd"/>
      <w:r w:rsidRPr="00AB1ADC">
        <w:rPr>
          <w:rFonts w:ascii="Sylfaen" w:hAnsi="Sylfaen" w:cstheme="minorHAnsi"/>
          <w:sz w:val="16"/>
          <w:szCs w:val="16"/>
          <w:lang w:val="ka-GE"/>
        </w:rPr>
        <w:t xml:space="preserve"> </w:t>
      </w:r>
      <w:proofErr w:type="spellStart"/>
      <w:r w:rsidRPr="00AB1ADC">
        <w:rPr>
          <w:rFonts w:ascii="Sylfaen" w:hAnsi="Sylfaen" w:cstheme="minorHAnsi"/>
          <w:sz w:val="16"/>
          <w:szCs w:val="16"/>
          <w:lang w:val="ka-GE"/>
        </w:rPr>
        <w:t>Sustainable</w:t>
      </w:r>
      <w:proofErr w:type="spellEnd"/>
      <w:r w:rsidRPr="00AB1ADC">
        <w:rPr>
          <w:rFonts w:ascii="Sylfaen" w:hAnsi="Sylfaen" w:cstheme="minorHAnsi"/>
          <w:sz w:val="16"/>
          <w:szCs w:val="16"/>
          <w:lang w:val="ka-GE"/>
        </w:rPr>
        <w:t xml:space="preserve"> </w:t>
      </w:r>
      <w:proofErr w:type="spellStart"/>
      <w:r w:rsidRPr="00AB1ADC">
        <w:rPr>
          <w:rFonts w:ascii="Sylfaen" w:hAnsi="Sylfaen" w:cstheme="minorHAnsi"/>
          <w:sz w:val="16"/>
          <w:szCs w:val="16"/>
          <w:lang w:val="ka-GE"/>
        </w:rPr>
        <w:t>Development</w:t>
      </w:r>
      <w:proofErr w:type="spellEnd"/>
      <w:r w:rsidRPr="00AB1ADC">
        <w:rPr>
          <w:rFonts w:ascii="Sylfaen" w:hAnsi="Sylfaen" w:cstheme="minorHAnsi"/>
          <w:sz w:val="16"/>
          <w:szCs w:val="16"/>
          <w:lang w:val="ka-GE"/>
        </w:rPr>
        <w:t xml:space="preserve"> </w:t>
      </w:r>
      <w:proofErr w:type="spellStart"/>
      <w:r w:rsidRPr="00AB1ADC">
        <w:rPr>
          <w:rFonts w:ascii="Sylfaen" w:hAnsi="Sylfaen" w:cstheme="minorHAnsi"/>
          <w:sz w:val="16"/>
          <w:szCs w:val="16"/>
          <w:lang w:val="ka-GE"/>
        </w:rPr>
        <w:t>Goals</w:t>
      </w:r>
      <w:proofErr w:type="spellEnd"/>
      <w:r w:rsidRPr="00AB1ADC">
        <w:rPr>
          <w:rFonts w:ascii="Sylfaen" w:hAnsi="Sylfaen" w:cstheme="minorHAnsi"/>
          <w:sz w:val="16"/>
          <w:szCs w:val="16"/>
        </w:rPr>
        <w:t>”,</w:t>
      </w:r>
      <w:r w:rsidRPr="00AB1ADC">
        <w:rPr>
          <w:rFonts w:ascii="Sylfaen" w:hAnsi="Sylfaen" w:cstheme="minorHAnsi"/>
          <w:sz w:val="16"/>
          <w:szCs w:val="16"/>
          <w:lang w:val="ka-GE"/>
        </w:rPr>
        <w:t xml:space="preserve"> </w:t>
      </w:r>
      <w:hyperlink r:id="rId10" w:history="1">
        <w:r w:rsidRPr="00AB1ADC">
          <w:rPr>
            <w:rStyle w:val="Hyperlink"/>
            <w:rFonts w:ascii="Sylfaen" w:hAnsi="Sylfaen"/>
            <w:sz w:val="16"/>
            <w:szCs w:val="16"/>
          </w:rPr>
          <w:t>http://sdg.gov.ge/text-page/34</w:t>
        </w:r>
      </w:hyperlink>
      <w:r w:rsidRPr="0038075A">
        <w:rPr>
          <w:rFonts w:ascii="Sylfaen" w:hAnsi="Sylfaen"/>
          <w:sz w:val="16"/>
          <w:szCs w:val="16"/>
        </w:rPr>
        <w:t xml:space="preserve"> </w:t>
      </w:r>
    </w:p>
  </w:footnote>
  <w:footnote w:id="21">
    <w:p w14:paraId="3E3A9F87" w14:textId="01CCCD2F" w:rsidR="006C3F4B" w:rsidRPr="0038075A" w:rsidRDefault="006C3F4B" w:rsidP="00E33057">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Webpage</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M</w:t>
      </w:r>
      <w:r w:rsidRPr="0038075A">
        <w:rPr>
          <w:rFonts w:ascii="Sylfaen" w:hAnsi="Sylfaen" w:cstheme="minorHAnsi"/>
          <w:sz w:val="16"/>
          <w:szCs w:val="16"/>
        </w:rPr>
        <w:t xml:space="preserve">FA: </w:t>
      </w:r>
      <w:hyperlink r:id="rId11" w:history="1">
        <w:r w:rsidRPr="0038075A">
          <w:rPr>
            <w:rStyle w:val="Hyperlink"/>
            <w:rFonts w:ascii="Sylfaen" w:hAnsi="Sylfaen" w:cstheme="minorHAnsi"/>
            <w:sz w:val="16"/>
            <w:szCs w:val="16"/>
            <w:lang w:val="ka-GE"/>
          </w:rPr>
          <w:t>https://bit.ly/3bV6UQY</w:t>
        </w:r>
      </w:hyperlink>
      <w:r w:rsidRPr="0038075A">
        <w:rPr>
          <w:rFonts w:ascii="Sylfaen" w:hAnsi="Sylfaen" w:cstheme="minorHAnsi"/>
          <w:sz w:val="16"/>
          <w:szCs w:val="16"/>
          <w:lang w:val="ka-GE"/>
        </w:rPr>
        <w:t xml:space="preserve"> </w:t>
      </w:r>
    </w:p>
  </w:footnote>
  <w:footnote w:id="22">
    <w:p w14:paraId="274BCDC5" w14:textId="530B3810" w:rsidR="006C3F4B" w:rsidRPr="00F521F9" w:rsidRDefault="006C3F4B">
      <w:pPr>
        <w:pStyle w:val="FootnoteText"/>
        <w:rPr>
          <w:rFonts w:ascii="Sylfaen" w:hAnsi="Sylfaen" w:cstheme="minorHAnsi"/>
          <w:sz w:val="16"/>
          <w:szCs w:val="16"/>
          <w:lang w:val="fr-BE"/>
        </w:rPr>
      </w:pPr>
      <w:r w:rsidRPr="0038075A">
        <w:rPr>
          <w:rStyle w:val="FootnoteReference"/>
          <w:rFonts w:ascii="Sylfaen" w:hAnsi="Sylfaen" w:cstheme="minorHAnsi"/>
          <w:sz w:val="16"/>
          <w:szCs w:val="16"/>
        </w:rPr>
        <w:footnoteRef/>
      </w:r>
      <w:r w:rsidRPr="00F521F9">
        <w:rPr>
          <w:rFonts w:ascii="Sylfaen" w:hAnsi="Sylfaen" w:cstheme="minorHAnsi"/>
          <w:sz w:val="16"/>
          <w:szCs w:val="16"/>
          <w:lang w:val="fr-BE"/>
        </w:rPr>
        <w:t xml:space="preserve"> Geostat, </w:t>
      </w:r>
      <w:r w:rsidRPr="0038075A">
        <w:rPr>
          <w:rStyle w:val="Hyperlink"/>
          <w:rFonts w:ascii="Sylfaen" w:hAnsi="Sylfaen" w:cstheme="minorHAnsi"/>
          <w:sz w:val="16"/>
          <w:szCs w:val="16"/>
          <w:lang w:val="ka-GE"/>
        </w:rPr>
        <w:t>https://www.geostat.ge/media/30076/NSDS-2020-2023-_ENG.pdf</w:t>
      </w:r>
    </w:p>
  </w:footnote>
  <w:footnote w:id="23">
    <w:p w14:paraId="124619BC" w14:textId="77777777" w:rsidR="006C3F4B" w:rsidRDefault="006C3F4B" w:rsidP="00A24E24">
      <w:pPr>
        <w:pStyle w:val="FootnoteText"/>
        <w:rPr>
          <w:rFonts w:ascii="Sylfaen" w:hAnsi="Sylfaen" w:cstheme="minorHAnsi"/>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Methodology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rPr>
        <w:t xml:space="preserve"> p</w:t>
      </w:r>
      <w:proofErr w:type="spellStart"/>
      <w:r w:rsidRPr="0038075A">
        <w:rPr>
          <w:rFonts w:ascii="Sylfaen" w:hAnsi="Sylfaen" w:cstheme="minorHAnsi"/>
          <w:sz w:val="16"/>
          <w:szCs w:val="16"/>
          <w:lang w:val="ka-GE"/>
        </w:rPr>
        <w:t>opulation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demography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statistics</w:t>
      </w:r>
      <w:proofErr w:type="spellEnd"/>
      <w:r w:rsidRPr="0038075A">
        <w:rPr>
          <w:rFonts w:ascii="Sylfaen" w:hAnsi="Sylfaen" w:cstheme="minorHAnsi"/>
          <w:sz w:val="16"/>
          <w:szCs w:val="16"/>
        </w:rPr>
        <w:t xml:space="preserve">. </w:t>
      </w:r>
    </w:p>
    <w:p w14:paraId="5C556B58" w14:textId="6823FE73" w:rsidR="006C3F4B" w:rsidRPr="002D3EC2" w:rsidRDefault="006C3F4B" w:rsidP="00A24E24">
      <w:pPr>
        <w:pStyle w:val="FootnoteText"/>
        <w:rPr>
          <w:rFonts w:cstheme="minorHAnsi"/>
          <w:sz w:val="18"/>
          <w:szCs w:val="18"/>
        </w:rPr>
      </w:pPr>
      <w:r>
        <w:rPr>
          <w:rFonts w:ascii="Sylfaen" w:hAnsi="Sylfaen" w:cstheme="minorHAnsi"/>
          <w:sz w:val="16"/>
          <w:szCs w:val="16"/>
        </w:rPr>
        <w:t xml:space="preserve">    </w:t>
      </w:r>
      <w:hyperlink r:id="rId12" w:history="1">
        <w:r w:rsidRPr="0038075A">
          <w:rPr>
            <w:rStyle w:val="Hyperlink"/>
            <w:rFonts w:ascii="Sylfaen" w:hAnsi="Sylfaen" w:cstheme="minorHAnsi"/>
            <w:sz w:val="16"/>
            <w:szCs w:val="16"/>
          </w:rPr>
          <w:t>https://www.geostat.ge/media/23366/Population-and-Demography-%28eng%29.pdf</w:t>
        </w:r>
      </w:hyperlink>
      <w:r>
        <w:rPr>
          <w:rFonts w:cstheme="minorHAnsi"/>
          <w:sz w:val="18"/>
          <w:szCs w:val="18"/>
        </w:rPr>
        <w:t xml:space="preserve"> </w:t>
      </w:r>
    </w:p>
  </w:footnote>
  <w:footnote w:id="24">
    <w:p w14:paraId="08A8086E" w14:textId="77777777" w:rsidR="006C3F4B" w:rsidRPr="003E2ADA" w:rsidRDefault="006C3F4B" w:rsidP="00F85107">
      <w:pPr>
        <w:pStyle w:val="FootnoteText"/>
        <w:jc w:val="both"/>
        <w:rPr>
          <w:rFonts w:ascii="Sylfaen" w:hAnsi="Sylfaen"/>
          <w:sz w:val="16"/>
          <w:szCs w:val="16"/>
          <w:lang w:val="ka-GE"/>
        </w:rPr>
      </w:pPr>
      <w:r w:rsidRPr="003E2ADA">
        <w:rPr>
          <w:rStyle w:val="FootnoteReference"/>
          <w:rFonts w:ascii="Sylfaen" w:hAnsi="Sylfaen"/>
          <w:sz w:val="16"/>
          <w:szCs w:val="16"/>
        </w:rPr>
        <w:footnoteRef/>
      </w:r>
      <w:r w:rsidRPr="003E2ADA">
        <w:rPr>
          <w:rFonts w:ascii="Sylfaen" w:hAnsi="Sylfaen"/>
          <w:sz w:val="16"/>
          <w:szCs w:val="16"/>
          <w:lang w:val="ka-GE"/>
        </w:rPr>
        <w:t xml:space="preserve"> </w:t>
      </w:r>
      <w:hyperlink r:id="rId13" w:history="1">
        <w:r w:rsidRPr="003E2ADA">
          <w:rPr>
            <w:rStyle w:val="Hyperlink"/>
            <w:rFonts w:ascii="Sylfaen" w:hAnsi="Sylfaen" w:cstheme="minorHAnsi"/>
            <w:sz w:val="16"/>
            <w:szCs w:val="16"/>
            <w:lang w:val="ka-GE"/>
          </w:rPr>
          <w:t>https://www.osce.org/odihr/367041?download=true</w:t>
        </w:r>
      </w:hyperlink>
    </w:p>
  </w:footnote>
  <w:footnote w:id="25">
    <w:p w14:paraId="53CBD5FC" w14:textId="355E90A7" w:rsidR="006C3F4B" w:rsidRDefault="006C3F4B" w:rsidP="008970DA">
      <w:pPr>
        <w:pStyle w:val="FootnoteText"/>
        <w:ind w:left="180" w:hanging="180"/>
      </w:pPr>
      <w:r w:rsidRPr="0038075A">
        <w:rPr>
          <w:rStyle w:val="FootnoteReference"/>
          <w:rFonts w:ascii="Sylfaen" w:hAnsi="Sylfaen"/>
          <w:sz w:val="16"/>
          <w:szCs w:val="16"/>
        </w:rPr>
        <w:footnoteRef/>
      </w:r>
      <w:r w:rsidRPr="0038075A">
        <w:rPr>
          <w:rFonts w:ascii="Sylfaen" w:hAnsi="Sylfaen"/>
          <w:sz w:val="16"/>
          <w:szCs w:val="16"/>
        </w:rPr>
        <w:t xml:space="preserve"> </w:t>
      </w:r>
      <w:r w:rsidRPr="0038075A">
        <w:rPr>
          <w:rFonts w:ascii="Sylfaen" w:hAnsi="Sylfaen" w:cstheme="minorHAnsi"/>
          <w:sz w:val="16"/>
          <w:szCs w:val="16"/>
        </w:rPr>
        <w:t>Ordinance</w:t>
      </w:r>
      <w:r w:rsidRPr="0038075A">
        <w:rPr>
          <w:rFonts w:ascii="Sylfaen" w:hAnsi="Sylfaen" w:cstheme="minorHAnsi"/>
          <w:sz w:val="16"/>
          <w:szCs w:val="16"/>
          <w:lang w:val="ka-GE"/>
        </w:rPr>
        <w:t xml:space="preserve"> </w:t>
      </w:r>
      <w:r w:rsidRPr="0038075A">
        <w:rPr>
          <w:rFonts w:ascii="Sylfaen" w:hAnsi="Sylfaen" w:cstheme="minorHAnsi"/>
          <w:sz w:val="16"/>
          <w:szCs w:val="16"/>
        </w:rPr>
        <w:t xml:space="preserve">of </w:t>
      </w:r>
      <w:proofErr w:type="spellStart"/>
      <w:r w:rsidRPr="0038075A">
        <w:rPr>
          <w:rFonts w:ascii="Sylfaen" w:hAnsi="Sylfaen" w:cstheme="minorHAnsi"/>
          <w:sz w:val="16"/>
          <w:szCs w:val="16"/>
        </w:rPr>
        <w:t>GoG</w:t>
      </w:r>
      <w:proofErr w:type="spellEnd"/>
      <w:r w:rsidRPr="0038075A">
        <w:rPr>
          <w:rFonts w:ascii="Sylfaen" w:hAnsi="Sylfaen" w:cstheme="minorHAnsi"/>
          <w:sz w:val="16"/>
          <w:szCs w:val="16"/>
        </w:rPr>
        <w:t xml:space="preserve"> #</w:t>
      </w:r>
      <w:r w:rsidRPr="0038075A">
        <w:rPr>
          <w:rFonts w:ascii="Sylfaen" w:hAnsi="Sylfaen" w:cstheme="minorHAnsi"/>
          <w:sz w:val="16"/>
          <w:szCs w:val="16"/>
          <w:lang w:val="ka-GE"/>
        </w:rPr>
        <w:t>628</w:t>
      </w:r>
      <w:r w:rsidRPr="0038075A">
        <w:rPr>
          <w:rFonts w:ascii="Sylfaen" w:hAnsi="Sylfaen" w:cstheme="minorHAnsi"/>
          <w:sz w:val="16"/>
          <w:szCs w:val="16"/>
        </w:rPr>
        <w:t xml:space="preserve">, </w:t>
      </w:r>
      <w:r w:rsidRPr="0038075A">
        <w:rPr>
          <w:rFonts w:ascii="Sylfaen" w:hAnsi="Sylfaen" w:cstheme="minorHAnsi"/>
          <w:sz w:val="16"/>
          <w:szCs w:val="16"/>
          <w:lang w:val="ka-GE"/>
        </w:rPr>
        <w:t>20</w:t>
      </w:r>
      <w:r w:rsidRPr="0038075A">
        <w:rPr>
          <w:rFonts w:ascii="Sylfaen" w:hAnsi="Sylfaen" w:cstheme="minorHAnsi"/>
          <w:sz w:val="16"/>
          <w:szCs w:val="16"/>
        </w:rPr>
        <w:t>.12.</w:t>
      </w:r>
      <w:r w:rsidRPr="0038075A">
        <w:rPr>
          <w:rFonts w:ascii="Sylfaen" w:hAnsi="Sylfaen" w:cstheme="minorHAnsi"/>
          <w:sz w:val="16"/>
          <w:szCs w:val="16"/>
          <w:lang w:val="ka-GE"/>
        </w:rPr>
        <w:t>2019 “</w:t>
      </w:r>
      <w:r w:rsidRPr="0038075A">
        <w:rPr>
          <w:rFonts w:ascii="Sylfaen" w:hAnsi="Sylfaen" w:cstheme="minorHAnsi"/>
          <w:sz w:val="16"/>
          <w:szCs w:val="16"/>
        </w:rPr>
        <w:t>O</w:t>
      </w:r>
      <w:r w:rsidRPr="0038075A">
        <w:rPr>
          <w:rFonts w:ascii="Sylfaen" w:hAnsi="Sylfaen" w:cstheme="minorHAnsi"/>
          <w:sz w:val="16"/>
          <w:szCs w:val="16"/>
          <w:lang w:val="ka-GE"/>
        </w:rPr>
        <w:t xml:space="preserve">n </w:t>
      </w:r>
      <w:r w:rsidRPr="0038075A">
        <w:rPr>
          <w:rFonts w:ascii="Sylfaen" w:hAnsi="Sylfaen" w:cstheme="minorHAnsi"/>
          <w:sz w:val="16"/>
          <w:szCs w:val="16"/>
        </w:rPr>
        <w:t>M</w:t>
      </w:r>
      <w:proofErr w:type="spellStart"/>
      <w:r w:rsidRPr="0038075A">
        <w:rPr>
          <w:rFonts w:ascii="Sylfaen" w:hAnsi="Sylfaen" w:cstheme="minorHAnsi"/>
          <w:sz w:val="16"/>
          <w:szCs w:val="16"/>
          <w:lang w:val="ka-GE"/>
        </w:rPr>
        <w:t>easures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to</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 xml:space="preserve">be Implemented in </w:t>
      </w:r>
      <w:r w:rsidRPr="0038075A">
        <w:rPr>
          <w:rFonts w:ascii="Sylfaen" w:hAnsi="Sylfaen" w:cstheme="minorHAnsi"/>
          <w:sz w:val="16"/>
          <w:szCs w:val="16"/>
          <w:lang w:val="ka-GE"/>
        </w:rPr>
        <w:t xml:space="preserve">2020-2022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D</w:t>
      </w:r>
      <w:proofErr w:type="spellStart"/>
      <w:r w:rsidRPr="0038075A">
        <w:rPr>
          <w:rFonts w:ascii="Sylfaen" w:hAnsi="Sylfaen" w:cstheme="minorHAnsi"/>
          <w:sz w:val="16"/>
          <w:szCs w:val="16"/>
          <w:lang w:val="ka-GE"/>
        </w:rPr>
        <w:t>evelopment</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P</w:t>
      </w:r>
      <w:proofErr w:type="spellStart"/>
      <w:r w:rsidRPr="0038075A">
        <w:rPr>
          <w:rFonts w:ascii="Sylfaen" w:hAnsi="Sylfaen" w:cstheme="minorHAnsi"/>
          <w:sz w:val="16"/>
          <w:szCs w:val="16"/>
          <w:lang w:val="ka-GE"/>
        </w:rPr>
        <w:t>ilot</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R</w:t>
      </w:r>
      <w:proofErr w:type="spellStart"/>
      <w:r w:rsidRPr="0038075A">
        <w:rPr>
          <w:rFonts w:ascii="Sylfaen" w:hAnsi="Sylfaen" w:cstheme="minorHAnsi"/>
          <w:sz w:val="16"/>
          <w:szCs w:val="16"/>
          <w:lang w:val="ka-GE"/>
        </w:rPr>
        <w:t>egions</w:t>
      </w:r>
      <w:proofErr w:type="spellEnd"/>
      <w:r w:rsidRPr="0038075A">
        <w:rPr>
          <w:rFonts w:ascii="Sylfaen" w:hAnsi="Sylfaen" w:cstheme="minorHAnsi"/>
          <w:sz w:val="16"/>
          <w:szCs w:val="16"/>
        </w:rPr>
        <w:t xml:space="preserve"> of Georgia</w:t>
      </w:r>
      <w:r w:rsidRPr="0038075A">
        <w:rPr>
          <w:rFonts w:ascii="Sylfaen" w:hAnsi="Sylfaen" w:cstheme="minorHAnsi"/>
          <w:sz w:val="16"/>
          <w:szCs w:val="16"/>
          <w:lang w:val="ka-GE"/>
        </w:rPr>
        <w:t>”</w:t>
      </w:r>
      <w:r w:rsidRPr="0038075A">
        <w:rPr>
          <w:rFonts w:ascii="Sylfaen" w:hAnsi="Sylfaen" w:cstheme="minorHAnsi"/>
          <w:sz w:val="16"/>
          <w:szCs w:val="16"/>
        </w:rPr>
        <w:t>,</w:t>
      </w:r>
      <w:r w:rsidRPr="0038075A">
        <w:rPr>
          <w:rFonts w:ascii="Sylfaen" w:hAnsi="Sylfaen" w:cstheme="minorHAnsi"/>
          <w:sz w:val="16"/>
          <w:szCs w:val="16"/>
          <w:lang w:val="ka-GE"/>
        </w:rPr>
        <w:t xml:space="preserve"> </w:t>
      </w:r>
      <w:hyperlink r:id="rId14" w:history="1">
        <w:r w:rsidRPr="0038075A">
          <w:rPr>
            <w:rStyle w:val="Hyperlink"/>
            <w:rFonts w:ascii="Sylfaen" w:hAnsi="Sylfaen" w:cstheme="minorHAnsi"/>
            <w:sz w:val="16"/>
            <w:szCs w:val="16"/>
            <w:lang w:val="ka-GE"/>
          </w:rPr>
          <w:t>https://matsne.gov.ge/ka/document/view/4741784?publication=0</w:t>
        </w:r>
      </w:hyperlink>
    </w:p>
  </w:footnote>
  <w:footnote w:id="26">
    <w:p w14:paraId="7E87A0FC" w14:textId="6DE399BF" w:rsidR="006C3F4B" w:rsidRPr="0038075A" w:rsidRDefault="006C3F4B">
      <w:pPr>
        <w:pStyle w:val="FootnoteText"/>
        <w:rPr>
          <w:rFonts w:ascii="Sylfaen" w:hAnsi="Sylfaen"/>
          <w:sz w:val="16"/>
          <w:szCs w:val="16"/>
          <w:lang w:val="ka-GE"/>
        </w:rPr>
      </w:pPr>
      <w:r w:rsidRPr="0038075A">
        <w:rPr>
          <w:rStyle w:val="FootnoteReference"/>
          <w:rFonts w:ascii="Sylfaen" w:hAnsi="Sylfaen"/>
          <w:sz w:val="16"/>
          <w:szCs w:val="16"/>
        </w:rPr>
        <w:footnoteRef/>
      </w:r>
      <w:r w:rsidRPr="0038075A">
        <w:rPr>
          <w:rFonts w:ascii="Sylfaen" w:hAnsi="Sylfaen"/>
          <w:sz w:val="16"/>
          <w:szCs w:val="16"/>
          <w:lang w:val="ka-GE"/>
        </w:rPr>
        <w:t xml:space="preserve"> </w:t>
      </w:r>
      <w:hyperlink r:id="rId15" w:history="1">
        <w:r w:rsidRPr="0038075A">
          <w:rPr>
            <w:rStyle w:val="Hyperlink"/>
            <w:rFonts w:ascii="Sylfaen" w:hAnsi="Sylfaen"/>
            <w:sz w:val="16"/>
            <w:szCs w:val="16"/>
          </w:rPr>
          <w:t>https://mrdi.gov.ge/pdf/5e468e292b317.pdf/Decentralization-strategy-ENG.pdf</w:t>
        </w:r>
      </w:hyperlink>
      <w:r w:rsidRPr="0038075A">
        <w:rPr>
          <w:rFonts w:ascii="Sylfaen" w:hAnsi="Sylfaen"/>
          <w:sz w:val="16"/>
          <w:szCs w:val="16"/>
        </w:rPr>
        <w:t xml:space="preserve"> </w:t>
      </w:r>
    </w:p>
  </w:footnote>
  <w:footnote w:id="27">
    <w:p w14:paraId="79266E55" w14:textId="686A48E9" w:rsidR="006C3F4B" w:rsidRPr="008970DA" w:rsidRDefault="006C3F4B" w:rsidP="0038075A">
      <w:pPr>
        <w:pStyle w:val="FootnoteText"/>
        <w:ind w:left="180" w:hanging="180"/>
        <w:jc w:val="both"/>
        <w:rPr>
          <w:rFonts w:cstheme="minorHAnsi"/>
          <w:sz w:val="18"/>
          <w:szCs w:val="18"/>
        </w:rPr>
      </w:pPr>
      <w:r w:rsidRPr="0038075A">
        <w:rPr>
          <w:rStyle w:val="FootnoteReference"/>
          <w:rFonts w:ascii="Sylfaen" w:hAnsi="Sylfaen"/>
          <w:sz w:val="16"/>
          <w:szCs w:val="16"/>
        </w:rPr>
        <w:footnoteRef/>
      </w:r>
      <w:r w:rsidRPr="0038075A">
        <w:rPr>
          <w:rFonts w:ascii="Sylfaen" w:hAnsi="Sylfaen"/>
          <w:sz w:val="16"/>
          <w:szCs w:val="16"/>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European</w:t>
      </w:r>
      <w:proofErr w:type="spellEnd"/>
      <w:r w:rsidRPr="0038075A">
        <w:rPr>
          <w:rFonts w:ascii="Sylfaen" w:hAnsi="Sylfaen" w:cstheme="minorHAnsi"/>
          <w:sz w:val="16"/>
          <w:szCs w:val="16"/>
          <w:lang w:val="ka-GE"/>
        </w:rPr>
        <w:t xml:space="preserve"> Migration </w:t>
      </w:r>
      <w:proofErr w:type="spellStart"/>
      <w:r w:rsidRPr="0038075A">
        <w:rPr>
          <w:rFonts w:ascii="Sylfaen" w:hAnsi="Sylfaen" w:cstheme="minorHAnsi"/>
          <w:sz w:val="16"/>
          <w:szCs w:val="16"/>
          <w:lang w:val="ka-GE"/>
        </w:rPr>
        <w:t>Network</w:t>
      </w:r>
      <w:proofErr w:type="spellEnd"/>
      <w:r w:rsidRPr="0038075A">
        <w:rPr>
          <w:rFonts w:ascii="Sylfaen" w:hAnsi="Sylfaen" w:cstheme="minorHAnsi"/>
          <w:sz w:val="16"/>
          <w:szCs w:val="16"/>
          <w:lang w:val="ka-GE"/>
        </w:rPr>
        <w:t xml:space="preserve"> (EMN) </w:t>
      </w:r>
      <w:proofErr w:type="spellStart"/>
      <w:r w:rsidRPr="0038075A">
        <w:rPr>
          <w:rFonts w:ascii="Sylfaen" w:hAnsi="Sylfaen" w:cstheme="minorHAnsi"/>
          <w:sz w:val="16"/>
          <w:szCs w:val="16"/>
          <w:lang w:val="ka-GE"/>
        </w:rPr>
        <w:t>is</w:t>
      </w:r>
      <w:proofErr w:type="spellEnd"/>
      <w:r w:rsidRPr="0038075A">
        <w:rPr>
          <w:rFonts w:ascii="Sylfaen" w:hAnsi="Sylfaen" w:cstheme="minorHAnsi"/>
          <w:sz w:val="16"/>
          <w:szCs w:val="16"/>
          <w:lang w:val="ka-GE"/>
        </w:rPr>
        <w:t xml:space="preserve"> a </w:t>
      </w:r>
      <w:proofErr w:type="spellStart"/>
      <w:r w:rsidRPr="0038075A">
        <w:rPr>
          <w:rFonts w:ascii="Sylfaen" w:hAnsi="Sylfaen" w:cstheme="minorHAnsi"/>
          <w:sz w:val="16"/>
          <w:szCs w:val="16"/>
          <w:lang w:val="ka-GE"/>
        </w:rPr>
        <w:t>research</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analytical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support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center</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 xml:space="preserve">EC’s </w:t>
      </w:r>
      <w:proofErr w:type="spellStart"/>
      <w:r w:rsidRPr="0038075A">
        <w:rPr>
          <w:rFonts w:ascii="Sylfaen" w:hAnsi="Sylfaen" w:cstheme="minorHAnsi"/>
          <w:sz w:val="16"/>
          <w:szCs w:val="16"/>
          <w:lang w:val="ka-GE"/>
        </w:rPr>
        <w:t>Directorate-General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lang w:val="ka-GE"/>
        </w:rPr>
        <w:t xml:space="preserve"> Migration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Home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Affairs</w:t>
      </w:r>
      <w:proofErr w:type="spellEnd"/>
      <w:r w:rsidRPr="0038075A">
        <w:rPr>
          <w:rFonts w:ascii="Sylfaen" w:hAnsi="Sylfaen" w:cstheme="minorHAnsi"/>
          <w:sz w:val="16"/>
          <w:szCs w:val="16"/>
        </w:rPr>
        <w:t>,</w:t>
      </w:r>
      <w:r>
        <w:rPr>
          <w:rFonts w:ascii="Sylfaen" w:hAnsi="Sylfaen" w:cstheme="minorHAnsi"/>
          <w:sz w:val="16"/>
          <w:szCs w:val="16"/>
        </w:rPr>
        <w:t xml:space="preserve"> </w:t>
      </w:r>
      <w:hyperlink r:id="rId16" w:history="1">
        <w:r w:rsidRPr="0038075A">
          <w:rPr>
            <w:rStyle w:val="Hyperlink"/>
            <w:rFonts w:ascii="Sylfaen" w:hAnsi="Sylfaen" w:cstheme="minorHAnsi"/>
            <w:sz w:val="16"/>
            <w:szCs w:val="16"/>
            <w:lang w:val="ka-GE"/>
          </w:rPr>
          <w:t>https://ec.europa.eu/home-affairs/what-we-do/networks/european_migration_network_en</w:t>
        </w:r>
      </w:hyperlink>
    </w:p>
  </w:footnote>
  <w:footnote w:id="28">
    <w:p w14:paraId="09721317" w14:textId="2A5A8399" w:rsidR="006C3F4B" w:rsidRPr="0038075A" w:rsidRDefault="006C3F4B" w:rsidP="009A1F49">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Style w:val="Hyperlink"/>
          <w:rFonts w:ascii="Sylfaen" w:hAnsi="Sylfaen" w:cstheme="minorHAnsi"/>
          <w:sz w:val="16"/>
          <w:szCs w:val="16"/>
          <w:lang w:val="ka-GE"/>
        </w:rPr>
        <w:t>https://eur-lex.europa.eu/eli/reg/2001/539/oj</w:t>
      </w:r>
    </w:p>
  </w:footnote>
  <w:footnote w:id="29">
    <w:p w14:paraId="1FA76DE2" w14:textId="77777777" w:rsidR="006C3F4B" w:rsidRPr="0038075A" w:rsidRDefault="006C3F4B" w:rsidP="00E733B1">
      <w:pPr>
        <w:pStyle w:val="FootnoteText"/>
        <w:jc w:val="both"/>
        <w:rPr>
          <w:rFonts w:ascii="Sylfaen" w:hAnsi="Sylfaen"/>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hyperlink r:id="rId17" w:history="1">
        <w:r w:rsidRPr="0038075A">
          <w:rPr>
            <w:rStyle w:val="Hyperlink"/>
            <w:rFonts w:ascii="Sylfaen" w:hAnsi="Sylfaen"/>
            <w:sz w:val="16"/>
            <w:szCs w:val="16"/>
            <w:lang w:val="ka-GE"/>
          </w:rPr>
          <w:t>http://migration.commission.ge/index.php?article_id=17&amp;clang=1</w:t>
        </w:r>
      </w:hyperlink>
    </w:p>
    <w:p w14:paraId="752F3C55" w14:textId="77777777" w:rsidR="006C3F4B" w:rsidRPr="00D50BA4" w:rsidRDefault="006C3F4B" w:rsidP="00E733B1">
      <w:pPr>
        <w:pStyle w:val="FootnoteText"/>
        <w:jc w:val="both"/>
        <w:rPr>
          <w:rFonts w:cstheme="minorHAnsi"/>
          <w:sz w:val="18"/>
          <w:szCs w:val="18"/>
          <w:lang w:val="ka-GE"/>
        </w:rPr>
      </w:pPr>
    </w:p>
  </w:footnote>
  <w:footnote w:id="30">
    <w:p w14:paraId="1290D942" w14:textId="772A2397" w:rsidR="006C3F4B" w:rsidRPr="0038075A" w:rsidRDefault="006C3F4B">
      <w:pPr>
        <w:pStyle w:val="FootnoteText"/>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hyperlink r:id="rId18" w:history="1">
        <w:r w:rsidRPr="0038075A">
          <w:rPr>
            <w:rStyle w:val="Hyperlink"/>
            <w:rFonts w:ascii="Sylfaen" w:hAnsi="Sylfaen" w:cstheme="minorHAnsi"/>
            <w:sz w:val="16"/>
            <w:szCs w:val="16"/>
            <w:lang w:val="ka-GE"/>
          </w:rPr>
          <w:t>https://migrationdataportal.org/data?i=stock_abs_&amp;t=2019</w:t>
        </w:r>
      </w:hyperlink>
    </w:p>
  </w:footnote>
  <w:footnote w:id="31">
    <w:p w14:paraId="1868E762" w14:textId="15BEB801" w:rsidR="006C3F4B" w:rsidRPr="0038075A" w:rsidRDefault="006C3F4B" w:rsidP="00D955C0">
      <w:pPr>
        <w:pStyle w:val="FootnoteText"/>
        <w:ind w:left="180" w:hanging="180"/>
        <w:rPr>
          <w:rFonts w:ascii="Sylfaen" w:hAnsi="Sylfaen" w:cstheme="minorHAnsi"/>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rPr>
        <w:t xml:space="preserve"> World Migration Report 2020, Chapter 2 - Migration and Migrants: A Global Overview, IOM</w:t>
      </w:r>
      <w:r>
        <w:rPr>
          <w:rFonts w:ascii="Sylfaen" w:hAnsi="Sylfaen" w:cstheme="minorHAnsi"/>
          <w:sz w:val="16"/>
          <w:szCs w:val="16"/>
        </w:rPr>
        <w:t>.</w:t>
      </w:r>
      <w:r w:rsidRPr="0038075A">
        <w:rPr>
          <w:rFonts w:ascii="Sylfaen" w:hAnsi="Sylfaen" w:cstheme="minorHAnsi"/>
          <w:sz w:val="16"/>
          <w:szCs w:val="16"/>
        </w:rPr>
        <w:t xml:space="preserve"> </w:t>
      </w:r>
      <w:hyperlink r:id="rId19" w:history="1">
        <w:r w:rsidRPr="0038075A">
          <w:rPr>
            <w:rStyle w:val="Hyperlink"/>
            <w:rFonts w:ascii="Sylfaen" w:hAnsi="Sylfaen" w:cstheme="minorHAnsi"/>
            <w:sz w:val="16"/>
            <w:szCs w:val="16"/>
          </w:rPr>
          <w:t>https://publications.iom.int/system/files/pdf/wmr_2020_en_ch_2.pdf</w:t>
        </w:r>
      </w:hyperlink>
    </w:p>
  </w:footnote>
  <w:footnote w:id="32">
    <w:p w14:paraId="2240A1C1" w14:textId="3D68B94B" w:rsidR="006C3F4B" w:rsidRPr="0038075A" w:rsidRDefault="006C3F4B" w:rsidP="007C1C97">
      <w:pPr>
        <w:pStyle w:val="FootnoteText"/>
        <w:ind w:left="180" w:hanging="180"/>
        <w:rPr>
          <w:rFonts w:ascii="Sylfaen" w:hAnsi="Sylfaen" w:cstheme="minorHAnsi"/>
          <w:sz w:val="16"/>
          <w:szCs w:val="16"/>
          <w:lang w:val="ka-GE"/>
        </w:rPr>
      </w:pPr>
      <w:r w:rsidRPr="0038075A">
        <w:rPr>
          <w:rStyle w:val="FootnoteReference"/>
          <w:rFonts w:ascii="Sylfaen" w:hAnsi="Sylfaen" w:cstheme="minorHAnsi"/>
          <w:sz w:val="16"/>
          <w:szCs w:val="16"/>
        </w:rPr>
        <w:footnoteRef/>
      </w:r>
      <w:r w:rsidRPr="00F521F9">
        <w:rPr>
          <w:rFonts w:ascii="Sylfaen" w:hAnsi="Sylfaen" w:cstheme="minorHAnsi"/>
          <w:sz w:val="16"/>
          <w:szCs w:val="16"/>
          <w:lang w:val="fr-BE"/>
        </w:rPr>
        <w:t xml:space="preserve"> </w:t>
      </w:r>
      <w:r w:rsidRPr="0038075A">
        <w:rPr>
          <w:rFonts w:ascii="Sylfaen" w:hAnsi="Sylfaen" w:cstheme="minorHAnsi"/>
          <w:sz w:val="16"/>
          <w:szCs w:val="16"/>
          <w:lang w:val="ka-GE"/>
        </w:rPr>
        <w:t>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hyperlink r:id="rId20" w:history="1">
        <w:r w:rsidRPr="0038075A">
          <w:rPr>
            <w:rStyle w:val="Hyperlink"/>
            <w:rFonts w:ascii="Sylfaen" w:hAnsi="Sylfaen" w:cstheme="minorHAnsi"/>
            <w:sz w:val="16"/>
            <w:szCs w:val="16"/>
            <w:lang w:val="ka-GE"/>
          </w:rPr>
          <w:t>http://migration.commission.ge/files/mp19_web3.pdf</w:t>
        </w:r>
      </w:hyperlink>
    </w:p>
  </w:footnote>
  <w:footnote w:id="33">
    <w:p w14:paraId="711CD74D" w14:textId="53E5EAE8" w:rsidR="006C3F4B" w:rsidRPr="00F521F9" w:rsidRDefault="006C3F4B" w:rsidP="007C1C97">
      <w:pPr>
        <w:pStyle w:val="FootnoteText"/>
        <w:ind w:left="180" w:hanging="180"/>
        <w:rPr>
          <w:rFonts w:ascii="Sylfaen" w:hAnsi="Sylfaen" w:cstheme="minorHAnsi"/>
          <w:sz w:val="16"/>
          <w:szCs w:val="16"/>
          <w:lang w:val="fr-BE"/>
        </w:rPr>
      </w:pPr>
      <w:r w:rsidRPr="0038075A">
        <w:rPr>
          <w:rStyle w:val="FootnoteReference"/>
          <w:rFonts w:ascii="Sylfaen" w:hAnsi="Sylfaen" w:cstheme="minorHAnsi"/>
          <w:sz w:val="16"/>
          <w:szCs w:val="16"/>
        </w:rPr>
        <w:footnoteRef/>
      </w:r>
      <w:r w:rsidRPr="0038075A">
        <w:rPr>
          <w:rFonts w:ascii="Sylfaen" w:hAnsi="Sylfaen" w:cstheme="minorHAnsi"/>
          <w:sz w:val="16"/>
          <w:szCs w:val="16"/>
        </w:rPr>
        <w:t xml:space="preserve"> </w:t>
      </w:r>
      <w:r w:rsidRPr="0038075A">
        <w:rPr>
          <w:rFonts w:ascii="Sylfaen" w:hAnsi="Sylfaen" w:cstheme="minorHAnsi"/>
          <w:sz w:val="16"/>
          <w:szCs w:val="16"/>
          <w:lang w:val="ka-GE"/>
        </w:rPr>
        <w:t>UNFPA/</w:t>
      </w:r>
      <w:proofErr w:type="spellStart"/>
      <w:r w:rsidRPr="0038075A">
        <w:rPr>
          <w:rFonts w:ascii="Sylfaen" w:hAnsi="Sylfaen" w:cstheme="minorHAnsi"/>
          <w:sz w:val="16"/>
          <w:szCs w:val="16"/>
          <w:lang w:val="ka-GE"/>
        </w:rPr>
        <w:t>Ralph</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Hackert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Population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dynamics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w:t>
      </w:r>
      <w:proofErr w:type="spellEnd"/>
      <w:r w:rsidRPr="0038075A">
        <w:rPr>
          <w:rFonts w:ascii="Sylfaen" w:hAnsi="Sylfaen" w:cstheme="minorHAnsi"/>
          <w:sz w:val="16"/>
          <w:szCs w:val="16"/>
          <w:lang w:val="ka-GE"/>
        </w:rPr>
        <w:t xml:space="preserve">, a </w:t>
      </w:r>
      <w:proofErr w:type="spellStart"/>
      <w:r w:rsidRPr="0038075A">
        <w:rPr>
          <w:rFonts w:ascii="Sylfaen" w:hAnsi="Sylfaen" w:cstheme="minorHAnsi"/>
          <w:sz w:val="16"/>
          <w:szCs w:val="16"/>
          <w:lang w:val="ka-GE"/>
        </w:rPr>
        <w:t>review</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based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w:t>
      </w:r>
      <w:proofErr w:type="spellEnd"/>
      <w:r>
        <w:rPr>
          <w:rFonts w:ascii="Sylfaen" w:hAnsi="Sylfaen" w:cstheme="minorHAnsi"/>
          <w:sz w:val="16"/>
          <w:szCs w:val="16"/>
        </w:rPr>
        <w:t>e</w:t>
      </w:r>
      <w:r w:rsidRPr="0038075A">
        <w:rPr>
          <w:rFonts w:ascii="Sylfaen" w:hAnsi="Sylfaen" w:cstheme="minorHAnsi"/>
          <w:sz w:val="16"/>
          <w:szCs w:val="16"/>
          <w:lang w:val="ka-GE"/>
        </w:rPr>
        <w:t xml:space="preserve"> 2014 </w:t>
      </w:r>
      <w:proofErr w:type="spellStart"/>
      <w:r w:rsidRPr="0038075A">
        <w:rPr>
          <w:rFonts w:ascii="Sylfaen" w:hAnsi="Sylfaen" w:cstheme="minorHAnsi"/>
          <w:sz w:val="16"/>
          <w:szCs w:val="16"/>
          <w:lang w:val="ka-GE"/>
        </w:rPr>
        <w:t>general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census</w:t>
      </w:r>
      <w:proofErr w:type="spellEnd"/>
      <w:r>
        <w:rPr>
          <w:rFonts w:ascii="Sylfaen" w:hAnsi="Sylfaen" w:cstheme="minorHAnsi"/>
          <w:sz w:val="16"/>
          <w:szCs w:val="16"/>
        </w:rPr>
        <w:t>.</w:t>
      </w:r>
      <w:r w:rsidRPr="0038075A">
        <w:rPr>
          <w:rFonts w:ascii="Sylfaen" w:hAnsi="Sylfaen" w:cstheme="minorHAnsi"/>
          <w:sz w:val="16"/>
          <w:szCs w:val="16"/>
          <w:lang w:val="ka-GE"/>
        </w:rPr>
        <w:t xml:space="preserve"> </w:t>
      </w:r>
      <w:hyperlink r:id="rId21" w:history="1">
        <w:r w:rsidRPr="00F521F9">
          <w:rPr>
            <w:rStyle w:val="Hyperlink"/>
            <w:rFonts w:ascii="Sylfaen" w:hAnsi="Sylfaen"/>
            <w:sz w:val="16"/>
            <w:szCs w:val="16"/>
            <w:lang w:val="fr-BE"/>
          </w:rPr>
          <w:t>https://www.geostat.ge/en/single-archive/3315</w:t>
        </w:r>
      </w:hyperlink>
      <w:r w:rsidRPr="00F521F9">
        <w:rPr>
          <w:rFonts w:ascii="Sylfaen" w:hAnsi="Sylfaen"/>
          <w:sz w:val="16"/>
          <w:szCs w:val="16"/>
          <w:lang w:val="fr-BE"/>
        </w:rPr>
        <w:t xml:space="preserve"> </w:t>
      </w:r>
    </w:p>
  </w:footnote>
  <w:footnote w:id="34">
    <w:p w14:paraId="75D8F967" w14:textId="125BE77F" w:rsidR="006C3F4B" w:rsidRPr="00F521F9" w:rsidRDefault="006C3F4B" w:rsidP="00951B90">
      <w:pPr>
        <w:pStyle w:val="FootnoteText"/>
        <w:jc w:val="both"/>
        <w:rPr>
          <w:rFonts w:ascii="Sylfaen" w:hAnsi="Sylfaen" w:cstheme="minorHAnsi"/>
          <w:sz w:val="16"/>
          <w:szCs w:val="16"/>
          <w:lang w:val="fr-B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hyperlink r:id="rId22" w:history="1">
        <w:r w:rsidRPr="0038075A">
          <w:rPr>
            <w:rStyle w:val="Hyperlink"/>
            <w:rFonts w:ascii="Sylfaen" w:hAnsi="Sylfaen" w:cstheme="minorHAnsi"/>
            <w:sz w:val="16"/>
            <w:szCs w:val="16"/>
            <w:lang w:val="ka-GE"/>
          </w:rPr>
          <w:t>http://migration.commission.ge/files/mp19_web3.pdf</w:t>
        </w:r>
      </w:hyperlink>
      <w:r w:rsidRPr="0038075A">
        <w:rPr>
          <w:rFonts w:ascii="Sylfaen" w:hAnsi="Sylfaen" w:cstheme="minorHAnsi"/>
          <w:sz w:val="16"/>
          <w:szCs w:val="16"/>
          <w:lang w:val="ka-GE"/>
        </w:rPr>
        <w:t xml:space="preserve"> </w:t>
      </w:r>
    </w:p>
  </w:footnote>
  <w:footnote w:id="35">
    <w:p w14:paraId="0BBDD0E9" w14:textId="1D4882FC" w:rsidR="006C3F4B" w:rsidRPr="002A0CDD" w:rsidRDefault="006C3F4B" w:rsidP="00F8417B">
      <w:pPr>
        <w:pStyle w:val="FootnoteText"/>
        <w:ind w:left="90" w:hanging="90"/>
        <w:jc w:val="both"/>
        <w:rPr>
          <w:rFonts w:ascii="Sylfaen" w:hAnsi="Sylfaen" w:cstheme="minorHAnsi"/>
          <w:sz w:val="16"/>
          <w:szCs w:val="16"/>
          <w:lang w:val="ka-GE"/>
        </w:rPr>
      </w:pPr>
      <w:r w:rsidRPr="002A0CDD">
        <w:rPr>
          <w:rStyle w:val="FootnoteReference"/>
          <w:rFonts w:ascii="Sylfaen" w:hAnsi="Sylfaen" w:cstheme="minorHAnsi"/>
          <w:sz w:val="16"/>
          <w:szCs w:val="16"/>
        </w:rPr>
        <w:footnoteRef/>
      </w:r>
      <w:r w:rsidRPr="002A0CDD">
        <w:rPr>
          <w:rFonts w:ascii="Sylfaen" w:hAnsi="Sylfaen" w:cstheme="minorHAnsi"/>
          <w:sz w:val="16"/>
          <w:szCs w:val="16"/>
          <w:lang w:val="ka-GE"/>
        </w:rPr>
        <w:t xml:space="preserve"> </w:t>
      </w:r>
      <w:r w:rsidRPr="002A0CDD">
        <w:rPr>
          <w:rFonts w:ascii="Sylfaen" w:hAnsi="Sylfaen" w:cstheme="minorHAnsi"/>
          <w:sz w:val="16"/>
          <w:szCs w:val="16"/>
        </w:rPr>
        <w:t xml:space="preserve">Survey of Business Demand on Skills, 2020, </w:t>
      </w:r>
      <w:proofErr w:type="spellStart"/>
      <w:r w:rsidRPr="002A0CDD">
        <w:rPr>
          <w:rFonts w:ascii="Sylfaen" w:hAnsi="Sylfaen" w:cstheme="minorHAnsi"/>
          <w:sz w:val="16"/>
          <w:szCs w:val="16"/>
        </w:rPr>
        <w:t>MoESD</w:t>
      </w:r>
      <w:proofErr w:type="spellEnd"/>
      <w:r w:rsidRPr="002A0CDD">
        <w:rPr>
          <w:rFonts w:ascii="Sylfaen" w:hAnsi="Sylfaen" w:cstheme="minorHAnsi"/>
          <w:sz w:val="16"/>
          <w:szCs w:val="16"/>
        </w:rPr>
        <w:t xml:space="preserve">. </w:t>
      </w:r>
    </w:p>
    <w:p w14:paraId="0C0441AE" w14:textId="03B007DA" w:rsidR="006C3F4B" w:rsidRPr="002A0CDD" w:rsidRDefault="00FF6C79" w:rsidP="00F8417B">
      <w:pPr>
        <w:pStyle w:val="FootnoteText"/>
        <w:ind w:left="180" w:hanging="90"/>
        <w:jc w:val="both"/>
        <w:rPr>
          <w:rFonts w:ascii="Sylfaen" w:hAnsi="Sylfaen" w:cstheme="minorHAnsi"/>
          <w:sz w:val="16"/>
          <w:szCs w:val="16"/>
          <w:lang w:val="ka-GE"/>
        </w:rPr>
      </w:pPr>
      <w:hyperlink r:id="rId23" w:history="1">
        <w:r w:rsidR="006C3F4B" w:rsidRPr="002A0CDD">
          <w:rPr>
            <w:rStyle w:val="Hyperlink"/>
            <w:rFonts w:ascii="Sylfaen" w:hAnsi="Sylfaen" w:cstheme="minorHAnsi"/>
            <w:sz w:val="16"/>
            <w:szCs w:val="16"/>
            <w:lang w:val="ka-GE"/>
          </w:rPr>
          <w:t>http://www.lmis.gov.ge/Lmis/Lmis.Portal.Web/Handlers/GetFile.ashx?Type=Content&amp;ID=cfaa802f-c54e-4607-9875-69abaa284777</w:t>
        </w:r>
      </w:hyperlink>
      <w:r w:rsidR="006C3F4B" w:rsidRPr="002A0CDD">
        <w:rPr>
          <w:rFonts w:ascii="Sylfaen" w:hAnsi="Sylfaen" w:cstheme="minorHAnsi"/>
          <w:sz w:val="16"/>
          <w:szCs w:val="16"/>
          <w:lang w:val="ka-GE"/>
        </w:rPr>
        <w:t xml:space="preserve"> </w:t>
      </w:r>
    </w:p>
  </w:footnote>
  <w:footnote w:id="36">
    <w:p w14:paraId="24146760" w14:textId="02BC4733" w:rsidR="006C3F4B" w:rsidRPr="0038075A" w:rsidRDefault="006C3F4B" w:rsidP="00CA0D6C">
      <w:pPr>
        <w:pStyle w:val="FootnoteText"/>
        <w:ind w:left="180" w:hanging="180"/>
        <w:jc w:val="both"/>
        <w:rPr>
          <w:rFonts w:ascii="Sylfaen" w:hAnsi="Sylfaen" w:cstheme="minorHAnsi"/>
          <w:sz w:val="16"/>
          <w:szCs w:val="16"/>
          <w:lang w:val="ka-GE"/>
        </w:rPr>
      </w:pPr>
      <w:r w:rsidRPr="002A0CDD">
        <w:rPr>
          <w:rStyle w:val="FootnoteReference"/>
          <w:rFonts w:ascii="Sylfaen" w:hAnsi="Sylfaen" w:cstheme="minorHAnsi"/>
          <w:sz w:val="16"/>
          <w:szCs w:val="16"/>
        </w:rPr>
        <w:footnoteRef/>
      </w:r>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Although</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the</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duty</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to</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report</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is</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prescribed</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by</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the</w:t>
      </w:r>
      <w:proofErr w:type="spellEnd"/>
      <w:r w:rsidRPr="002A0CDD">
        <w:rPr>
          <w:rFonts w:ascii="Sylfaen" w:hAnsi="Sylfaen" w:cstheme="minorHAnsi"/>
          <w:sz w:val="16"/>
          <w:szCs w:val="16"/>
          <w:lang w:val="ka-GE"/>
        </w:rPr>
        <w:t xml:space="preserve"> </w:t>
      </w:r>
      <w:r w:rsidRPr="002A0CDD">
        <w:rPr>
          <w:rFonts w:ascii="Sylfaen" w:hAnsi="Sylfaen" w:cstheme="minorHAnsi"/>
          <w:sz w:val="16"/>
          <w:szCs w:val="16"/>
        </w:rPr>
        <w:t xml:space="preserve">applicable </w:t>
      </w:r>
      <w:proofErr w:type="spellStart"/>
      <w:r w:rsidRPr="002A0CDD">
        <w:rPr>
          <w:rFonts w:ascii="Sylfaen" w:hAnsi="Sylfaen" w:cstheme="minorHAnsi"/>
          <w:sz w:val="16"/>
          <w:szCs w:val="16"/>
          <w:lang w:val="ka-GE"/>
        </w:rPr>
        <w:t>legislation</w:t>
      </w:r>
      <w:proofErr w:type="spellEnd"/>
      <w:r w:rsidRPr="002A0CDD">
        <w:rPr>
          <w:rFonts w:ascii="Sylfaen" w:hAnsi="Sylfaen" w:cstheme="minorHAnsi"/>
          <w:sz w:val="16"/>
          <w:szCs w:val="16"/>
        </w:rPr>
        <w:t xml:space="preserve">, it </w:t>
      </w:r>
      <w:proofErr w:type="spellStart"/>
      <w:r w:rsidRPr="002A0CDD">
        <w:rPr>
          <w:rFonts w:ascii="Sylfaen" w:hAnsi="Sylfaen" w:cstheme="minorHAnsi"/>
          <w:sz w:val="16"/>
          <w:szCs w:val="16"/>
          <w:lang w:val="ka-GE"/>
        </w:rPr>
        <w:t>is</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virtually</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not</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being</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abided</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by</w:t>
      </w:r>
      <w:proofErr w:type="spellEnd"/>
      <w:r w:rsidRPr="002A0CDD">
        <w:rPr>
          <w:rFonts w:ascii="Sylfaen" w:hAnsi="Sylfaen" w:cstheme="minorHAnsi"/>
          <w:sz w:val="16"/>
          <w:szCs w:val="16"/>
        </w:rPr>
        <w:t>,</w:t>
      </w:r>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because</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the</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law</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does</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not</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provide</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any</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sanction</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for</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breaching</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this</w:t>
      </w:r>
      <w:proofErr w:type="spellEnd"/>
      <w:r w:rsidRPr="002A0CDD">
        <w:rPr>
          <w:rFonts w:ascii="Sylfaen" w:hAnsi="Sylfaen" w:cstheme="minorHAnsi"/>
          <w:sz w:val="16"/>
          <w:szCs w:val="16"/>
          <w:lang w:val="ka-GE"/>
        </w:rPr>
        <w:t xml:space="preserve"> </w:t>
      </w:r>
      <w:proofErr w:type="spellStart"/>
      <w:r w:rsidRPr="002A0CDD">
        <w:rPr>
          <w:rFonts w:ascii="Sylfaen" w:hAnsi="Sylfaen" w:cstheme="minorHAnsi"/>
          <w:sz w:val="16"/>
          <w:szCs w:val="16"/>
          <w:lang w:val="ka-GE"/>
        </w:rPr>
        <w:t>duty</w:t>
      </w:r>
      <w:proofErr w:type="spellEnd"/>
      <w:r w:rsidRPr="002A0CDD">
        <w:rPr>
          <w:rFonts w:ascii="Sylfaen" w:hAnsi="Sylfaen" w:cstheme="minorHAnsi"/>
          <w:sz w:val="16"/>
          <w:szCs w:val="16"/>
          <w:lang w:val="ka-GE"/>
        </w:rPr>
        <w:t>.</w:t>
      </w:r>
      <w:r w:rsidRPr="0038075A">
        <w:rPr>
          <w:rFonts w:ascii="Sylfaen" w:hAnsi="Sylfaen" w:cstheme="minorHAnsi"/>
          <w:sz w:val="16"/>
          <w:szCs w:val="16"/>
          <w:lang w:val="ka-GE"/>
        </w:rPr>
        <w:t xml:space="preserve"> </w:t>
      </w:r>
    </w:p>
  </w:footnote>
  <w:footnote w:id="37">
    <w:p w14:paraId="328C9AF7" w14:textId="77777777" w:rsidR="006C3F4B" w:rsidRPr="0038075A" w:rsidRDefault="006C3F4B" w:rsidP="001109B3">
      <w:pPr>
        <w:pStyle w:val="FootnoteText"/>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fldChar w:fldCharType="begin"/>
      </w:r>
      <w:r w:rsidRPr="00DD32FA">
        <w:rPr>
          <w:lang w:val="ka-GE"/>
          <w:rPrChange w:id="35" w:author="PLESU Georgiana (HOME)" w:date="2020-11-12T13:41:00Z">
            <w:rPr/>
          </w:rPrChange>
        </w:rPr>
        <w:instrText xml:space="preserve"> HYPERLINK "http://www.lmis.gov.ge/Lmis/Lmis.Portal.Web/Pages/User/UserReports.aspx" </w:instrText>
      </w:r>
      <w:r>
        <w:fldChar w:fldCharType="separate"/>
      </w:r>
      <w:r w:rsidRPr="0038075A">
        <w:rPr>
          <w:rStyle w:val="Hyperlink"/>
          <w:rFonts w:ascii="Sylfaen" w:hAnsi="Sylfaen" w:cstheme="minorHAnsi"/>
          <w:sz w:val="16"/>
          <w:szCs w:val="16"/>
          <w:lang w:val="ka-GE"/>
        </w:rPr>
        <w:t>http://www.lmis.gov.ge/Lmis/Lmis.Portal.Web/Pages/User/UserReports.aspx</w:t>
      </w:r>
      <w:r>
        <w:rPr>
          <w:rStyle w:val="Hyperlink"/>
          <w:rFonts w:ascii="Sylfaen" w:hAnsi="Sylfaen" w:cstheme="minorHAnsi"/>
          <w:sz w:val="16"/>
          <w:szCs w:val="16"/>
          <w:lang w:val="ka-GE"/>
        </w:rPr>
        <w:fldChar w:fldCharType="end"/>
      </w:r>
      <w:r w:rsidRPr="0038075A">
        <w:rPr>
          <w:rStyle w:val="Hyperlink"/>
          <w:rFonts w:ascii="Sylfaen" w:hAnsi="Sylfaen" w:cstheme="minorHAnsi"/>
          <w:sz w:val="16"/>
          <w:szCs w:val="16"/>
          <w:lang w:val="ka-GE"/>
        </w:rPr>
        <w:t xml:space="preserve"> </w:t>
      </w:r>
    </w:p>
  </w:footnote>
  <w:footnote w:id="38">
    <w:p w14:paraId="786A07EB" w14:textId="4D8E9147" w:rsidR="006C3F4B" w:rsidRPr="0038075A" w:rsidRDefault="006C3F4B" w:rsidP="004444D0">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r>
        <w:fldChar w:fldCharType="begin"/>
      </w:r>
      <w:r w:rsidRPr="00DD32FA">
        <w:rPr>
          <w:lang w:val="fr-BE"/>
          <w:rPrChange w:id="36" w:author="PLESU Georgiana (HOME)" w:date="2020-11-12T13:41:00Z">
            <w:rPr/>
          </w:rPrChange>
        </w:rPr>
        <w:instrText xml:space="preserve"> HYPERLINK "http://migration.commission.ge/files/mp19_web3.pdf" </w:instrText>
      </w:r>
      <w:r>
        <w:fldChar w:fldCharType="separate"/>
      </w:r>
      <w:r w:rsidRPr="0038075A">
        <w:rPr>
          <w:rStyle w:val="Hyperlink"/>
          <w:rFonts w:ascii="Sylfaen" w:hAnsi="Sylfaen" w:cstheme="minorHAnsi"/>
          <w:sz w:val="16"/>
          <w:szCs w:val="16"/>
          <w:lang w:val="ka-GE"/>
        </w:rPr>
        <w:t>http://migration.commission.ge/files/mp19_web3.pdf</w:t>
      </w:r>
      <w:r>
        <w:rPr>
          <w:rStyle w:val="Hyperlink"/>
          <w:rFonts w:ascii="Sylfaen" w:hAnsi="Sylfaen" w:cstheme="minorHAnsi"/>
          <w:sz w:val="16"/>
          <w:szCs w:val="16"/>
          <w:lang w:val="ka-GE"/>
        </w:rPr>
        <w:fldChar w:fldCharType="end"/>
      </w:r>
    </w:p>
  </w:footnote>
  <w:footnote w:id="39">
    <w:p w14:paraId="60B43E8F" w14:textId="773B3516" w:rsidR="006C3F4B" w:rsidRPr="0038075A" w:rsidRDefault="006C3F4B" w:rsidP="002B429C">
      <w:pPr>
        <w:pStyle w:val="FootnoteText"/>
        <w:ind w:left="90" w:hanging="90"/>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11,755 applications in 2017; 19,730 applications in 2018; 21,570 applications in 2019. Source: Eurostat (last viewed 08.06.2020)</w:t>
      </w:r>
      <w:r>
        <w:rPr>
          <w:rFonts w:ascii="Sylfaen" w:hAnsi="Sylfaen" w:cstheme="minorHAnsi"/>
          <w:sz w:val="16"/>
          <w:szCs w:val="16"/>
        </w:rPr>
        <w:t>.</w:t>
      </w:r>
      <w:r w:rsidRPr="0038075A">
        <w:rPr>
          <w:rFonts w:ascii="Sylfaen" w:hAnsi="Sylfaen" w:cstheme="minorHAnsi"/>
          <w:sz w:val="16"/>
          <w:szCs w:val="16"/>
        </w:rPr>
        <w:t xml:space="preserve"> </w:t>
      </w:r>
    </w:p>
  </w:footnote>
  <w:footnote w:id="40">
    <w:p w14:paraId="2E29115C" w14:textId="3ADC1C76" w:rsidR="006C3F4B" w:rsidRPr="0038075A" w:rsidRDefault="006C3F4B" w:rsidP="008B753C">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 xml:space="preserve">As of June 2020. </w:t>
      </w:r>
    </w:p>
  </w:footnote>
  <w:footnote w:id="41">
    <w:p w14:paraId="36A11872" w14:textId="5D9E4BA9" w:rsidR="006C3F4B" w:rsidRPr="00C34777" w:rsidRDefault="006C3F4B" w:rsidP="00BA16C7">
      <w:pPr>
        <w:pStyle w:val="FootnoteText"/>
        <w:rPr>
          <w:rFonts w:ascii="Sylfaen" w:hAnsi="Sylfaen"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Asylum and Migration Glossary, 6.0, EMN</w:t>
      </w:r>
      <w:r>
        <w:rPr>
          <w:rFonts w:ascii="Sylfaen" w:hAnsi="Sylfaen" w:cstheme="minorHAnsi"/>
          <w:sz w:val="16"/>
          <w:szCs w:val="16"/>
        </w:rPr>
        <w:t>.</w:t>
      </w:r>
      <w:r w:rsidRPr="0038075A">
        <w:rPr>
          <w:rFonts w:ascii="Sylfaen" w:hAnsi="Sylfaen" w:cstheme="minorHAnsi"/>
          <w:sz w:val="16"/>
          <w:szCs w:val="16"/>
          <w:lang w:val="ka-GE"/>
        </w:rPr>
        <w:t xml:space="preserve"> </w:t>
      </w:r>
      <w:hyperlink r:id="rId24" w:history="1">
        <w:r w:rsidRPr="0038075A">
          <w:rPr>
            <w:rStyle w:val="Hyperlink"/>
            <w:rFonts w:ascii="Sylfaen" w:hAnsi="Sylfaen" w:cstheme="minorHAnsi"/>
            <w:sz w:val="16"/>
            <w:szCs w:val="16"/>
            <w:lang w:val="ka-GE"/>
          </w:rPr>
          <w:t>http://migration.commission.ge/files/interactive_glossary_6.0_final_version.pdf</w:t>
        </w:r>
      </w:hyperlink>
      <w:r w:rsidRPr="00C34777">
        <w:rPr>
          <w:rFonts w:ascii="Sylfaen" w:hAnsi="Sylfaen" w:cstheme="minorHAnsi"/>
          <w:sz w:val="18"/>
          <w:szCs w:val="18"/>
          <w:lang w:val="ka-GE"/>
        </w:rPr>
        <w:t xml:space="preserve"> </w:t>
      </w:r>
    </w:p>
  </w:footnote>
  <w:footnote w:id="42">
    <w:p w14:paraId="51B8E358" w14:textId="0D2FEEC8" w:rsidR="006C3F4B" w:rsidRPr="0038075A" w:rsidRDefault="006C3F4B" w:rsidP="00804681">
      <w:pPr>
        <w:pStyle w:val="FootnoteText"/>
        <w:ind w:left="180" w:hanging="180"/>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January</w:t>
      </w:r>
      <w:proofErr w:type="spellEnd"/>
      <w:r w:rsidRPr="0038075A">
        <w:rPr>
          <w:rFonts w:ascii="Sylfaen" w:hAnsi="Sylfaen" w:cstheme="minorHAnsi"/>
          <w:sz w:val="16"/>
          <w:szCs w:val="16"/>
          <w:lang w:val="ka-GE"/>
        </w:rPr>
        <w:t xml:space="preserve"> 2020, </w:t>
      </w:r>
      <w:proofErr w:type="spellStart"/>
      <w:r w:rsidRPr="0038075A">
        <w:rPr>
          <w:rFonts w:ascii="Sylfaen" w:hAnsi="Sylfaen" w:cstheme="minorHAnsi"/>
          <w:sz w:val="16"/>
          <w:szCs w:val="16"/>
          <w:lang w:val="ka-GE"/>
        </w:rPr>
        <w:t>Georgian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citizens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may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travel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without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needing</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visas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to</w:t>
      </w:r>
      <w:proofErr w:type="spellEnd"/>
      <w:r w:rsidRPr="0038075A">
        <w:rPr>
          <w:rFonts w:ascii="Sylfaen" w:hAnsi="Sylfaen" w:cstheme="minorHAnsi"/>
          <w:sz w:val="16"/>
          <w:szCs w:val="16"/>
          <w:lang w:val="ka-GE"/>
        </w:rPr>
        <w:t xml:space="preserve"> 65 </w:t>
      </w:r>
      <w:proofErr w:type="spellStart"/>
      <w:r w:rsidRPr="0038075A">
        <w:rPr>
          <w:rFonts w:ascii="Sylfaen" w:hAnsi="Sylfaen" w:cstheme="minorHAnsi"/>
          <w:sz w:val="16"/>
          <w:szCs w:val="16"/>
          <w:lang w:val="ka-GE"/>
        </w:rPr>
        <w:t>countries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while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holders</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Georgia’s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diplomatic</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service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passports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may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travel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to</w:t>
      </w:r>
      <w:proofErr w:type="spellEnd"/>
      <w:r w:rsidRPr="0038075A">
        <w:rPr>
          <w:rFonts w:ascii="Sylfaen" w:hAnsi="Sylfaen" w:cstheme="minorHAnsi"/>
          <w:sz w:val="16"/>
          <w:szCs w:val="16"/>
          <w:lang w:val="ka-GE"/>
        </w:rPr>
        <w:t xml:space="preserve"> 79 </w:t>
      </w:r>
      <w:proofErr w:type="spellStart"/>
      <w:r w:rsidRPr="0038075A">
        <w:rPr>
          <w:rFonts w:ascii="Sylfaen" w:hAnsi="Sylfaen" w:cstheme="minorHAnsi"/>
          <w:sz w:val="16"/>
          <w:szCs w:val="16"/>
          <w:lang w:val="ka-GE"/>
        </w:rPr>
        <w:t>countries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visa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free</w:t>
      </w:r>
      <w:proofErr w:type="spellEnd"/>
      <w:r w:rsidRPr="0038075A">
        <w:rPr>
          <w:rFonts w:ascii="Sylfaen" w:hAnsi="Sylfaen" w:cstheme="minorHAnsi"/>
          <w:sz w:val="16"/>
          <w:szCs w:val="16"/>
        </w:rPr>
        <w:t xml:space="preserve">. </w:t>
      </w:r>
    </w:p>
  </w:footnote>
  <w:footnote w:id="43">
    <w:p w14:paraId="4898427E" w14:textId="77777777" w:rsidR="006C3F4B" w:rsidRPr="0038075A" w:rsidRDefault="006C3F4B" w:rsidP="00681451">
      <w:pPr>
        <w:pStyle w:val="FootnoteText"/>
        <w:jc w:val="both"/>
        <w:rPr>
          <w:sz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fldChar w:fldCharType="begin"/>
      </w:r>
      <w:r w:rsidRPr="00DD32FA">
        <w:rPr>
          <w:lang w:val="ka-GE"/>
          <w:rPrChange w:id="39" w:author="PLESU Georgiana (HOME)" w:date="2020-11-12T13:41:00Z">
            <w:rPr/>
          </w:rPrChange>
        </w:rPr>
        <w:instrText xml:space="preserve"> HYPERLINK "http://migration.commission.ge/index.php?article_id=54&amp;clang=1" </w:instrText>
      </w:r>
      <w:r>
        <w:fldChar w:fldCharType="separate"/>
      </w:r>
      <w:r w:rsidRPr="0038075A">
        <w:rPr>
          <w:rStyle w:val="Hyperlink"/>
          <w:rFonts w:ascii="Sylfaen" w:hAnsi="Sylfaen"/>
          <w:sz w:val="16"/>
          <w:szCs w:val="16"/>
          <w:lang w:val="ka-GE"/>
        </w:rPr>
        <w:t>http://migration.commission.ge/index.php?article_id=54&amp;clang=1</w:t>
      </w:r>
      <w:r>
        <w:rPr>
          <w:rStyle w:val="Hyperlink"/>
          <w:rFonts w:ascii="Sylfaen" w:hAnsi="Sylfaen"/>
          <w:sz w:val="16"/>
          <w:szCs w:val="16"/>
          <w:lang w:val="ka-GE"/>
        </w:rPr>
        <w:fldChar w:fldCharType="end"/>
      </w:r>
    </w:p>
  </w:footnote>
  <w:footnote w:id="44">
    <w:p w14:paraId="0D3B7BB0" w14:textId="21D59E11" w:rsidR="006C3F4B" w:rsidRPr="0038075A" w:rsidRDefault="006C3F4B" w:rsidP="00537FA4">
      <w:pPr>
        <w:pStyle w:val="FootnoteText"/>
        <w:ind w:left="180" w:hanging="180"/>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Examples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are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Stipendium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Hungaricum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Hungary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academic</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programs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Italy</w:t>
      </w:r>
      <w:proofErr w:type="spellEnd"/>
      <w:r>
        <w:rPr>
          <w:rFonts w:ascii="Sylfaen" w:hAnsi="Sylfaen" w:cstheme="minorHAnsi"/>
          <w:sz w:val="16"/>
          <w:szCs w:val="16"/>
        </w:rPr>
        <w:t>,</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Fulbright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program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Unied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States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master’s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programs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rPr>
        <w:t xml:space="preserve"> France, academic programs in San-Diego University, etc. </w:t>
      </w:r>
    </w:p>
  </w:footnote>
  <w:footnote w:id="45">
    <w:p w14:paraId="223ADAAA" w14:textId="32177148" w:rsidR="006C3F4B" w:rsidRPr="0038075A" w:rsidRDefault="006C3F4B" w:rsidP="00537FA4">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 xml:space="preserve">Such as </w:t>
      </w:r>
      <w:proofErr w:type="spellStart"/>
      <w:r w:rsidRPr="0038075A">
        <w:rPr>
          <w:rFonts w:ascii="Sylfaen" w:hAnsi="Sylfaen" w:cstheme="minorHAnsi"/>
          <w:sz w:val="16"/>
          <w:szCs w:val="16"/>
          <w:lang w:val="ka-GE"/>
        </w:rPr>
        <w:t>Erasmus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Erasmus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Mundus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Joint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Master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Degree</w:t>
      </w:r>
      <w:proofErr w:type="spellEnd"/>
      <w:r w:rsidRPr="0038075A">
        <w:rPr>
          <w:rFonts w:ascii="Sylfaen" w:hAnsi="Sylfaen" w:cstheme="minorHAnsi"/>
          <w:sz w:val="16"/>
          <w:szCs w:val="16"/>
          <w:lang w:val="ka-GE"/>
        </w:rPr>
        <w:t>.</w:t>
      </w:r>
    </w:p>
  </w:footnote>
  <w:footnote w:id="46">
    <w:p w14:paraId="718352BE" w14:textId="264270DD" w:rsidR="006C3F4B" w:rsidRPr="006B40AD" w:rsidRDefault="006C3F4B" w:rsidP="00F41D64">
      <w:pPr>
        <w:pStyle w:val="FootnoteText"/>
        <w:ind w:left="180" w:hanging="180"/>
        <w:jc w:val="both"/>
        <w:rPr>
          <w:rFonts w:ascii="Sylfaen" w:hAnsi="Sylfaen" w:cstheme="minorHAnsi"/>
          <w:sz w:val="16"/>
          <w:szCs w:val="16"/>
          <w:lang w:val="ka-GE"/>
        </w:rPr>
      </w:pPr>
      <w:r w:rsidRPr="006B40AD">
        <w:rPr>
          <w:rStyle w:val="FootnoteReference"/>
          <w:rFonts w:ascii="Sylfaen" w:hAnsi="Sylfaen" w:cstheme="minorHAnsi"/>
          <w:sz w:val="16"/>
          <w:szCs w:val="16"/>
        </w:rPr>
        <w:footnoteRef/>
      </w:r>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According</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to</w:t>
      </w:r>
      <w:proofErr w:type="spellEnd"/>
      <w:r w:rsidRPr="006B40AD">
        <w:rPr>
          <w:rFonts w:ascii="Sylfaen" w:hAnsi="Sylfaen" w:cstheme="minorHAnsi"/>
          <w:sz w:val="16"/>
          <w:szCs w:val="16"/>
          <w:lang w:val="ka-GE"/>
        </w:rPr>
        <w:t xml:space="preserve"> </w:t>
      </w:r>
      <w:r w:rsidRPr="006B40AD">
        <w:rPr>
          <w:rFonts w:ascii="Sylfaen" w:hAnsi="Sylfaen" w:cstheme="minorHAnsi"/>
          <w:sz w:val="16"/>
          <w:szCs w:val="16"/>
        </w:rPr>
        <w:t>the</w:t>
      </w:r>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survey</w:t>
      </w:r>
      <w:proofErr w:type="spellEnd"/>
      <w:r w:rsidRPr="006B40AD">
        <w:rPr>
          <w:rFonts w:ascii="Sylfaen" w:hAnsi="Sylfaen" w:cstheme="minorHAnsi"/>
          <w:sz w:val="16"/>
          <w:szCs w:val="16"/>
          <w:lang w:val="ka-GE"/>
        </w:rPr>
        <w:t xml:space="preserve"> </w:t>
      </w:r>
      <w:r w:rsidRPr="006B40AD">
        <w:rPr>
          <w:rFonts w:ascii="Sylfaen" w:hAnsi="Sylfaen" w:cstheme="minorHAnsi"/>
          <w:sz w:val="16"/>
          <w:szCs w:val="16"/>
        </w:rPr>
        <w:t xml:space="preserve">conducted </w:t>
      </w:r>
      <w:proofErr w:type="spellStart"/>
      <w:r w:rsidRPr="006B40AD">
        <w:rPr>
          <w:rFonts w:ascii="Sylfaen" w:hAnsi="Sylfaen" w:cstheme="minorHAnsi"/>
          <w:sz w:val="16"/>
          <w:szCs w:val="16"/>
          <w:lang w:val="ka-GE"/>
        </w:rPr>
        <w:t>by</w:t>
      </w:r>
      <w:proofErr w:type="spellEnd"/>
      <w:r w:rsidRPr="006B40AD">
        <w:rPr>
          <w:rFonts w:ascii="Sylfaen" w:hAnsi="Sylfaen" w:cstheme="minorHAnsi"/>
          <w:sz w:val="16"/>
          <w:szCs w:val="16"/>
          <w:lang w:val="ka-GE"/>
        </w:rPr>
        <w:t xml:space="preserve"> ISET, </w:t>
      </w:r>
      <w:proofErr w:type="spellStart"/>
      <w:r w:rsidRPr="006B40AD">
        <w:rPr>
          <w:rFonts w:ascii="Sylfaen" w:hAnsi="Sylfaen" w:cstheme="minorHAnsi"/>
          <w:sz w:val="16"/>
          <w:szCs w:val="16"/>
          <w:lang w:val="ka-GE"/>
        </w:rPr>
        <w:t>foreign</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students</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spend</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the</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most</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amount</w:t>
      </w:r>
      <w:proofErr w:type="spellEnd"/>
      <w:r w:rsidRPr="006B40AD">
        <w:rPr>
          <w:rFonts w:ascii="Sylfaen" w:hAnsi="Sylfaen" w:cstheme="minorHAnsi"/>
          <w:sz w:val="16"/>
          <w:szCs w:val="16"/>
          <w:lang w:val="ka-GE"/>
        </w:rPr>
        <w:t xml:space="preserve"> of </w:t>
      </w:r>
      <w:proofErr w:type="spellStart"/>
      <w:r w:rsidRPr="006B40AD">
        <w:rPr>
          <w:rFonts w:ascii="Sylfaen" w:hAnsi="Sylfaen" w:cstheme="minorHAnsi"/>
          <w:sz w:val="16"/>
          <w:szCs w:val="16"/>
          <w:lang w:val="ka-GE"/>
        </w:rPr>
        <w:t>money</w:t>
      </w:r>
      <w:proofErr w:type="spellEnd"/>
      <w:r w:rsidRPr="006B40AD">
        <w:rPr>
          <w:rFonts w:ascii="Sylfaen" w:hAnsi="Sylfaen" w:cstheme="minorHAnsi"/>
          <w:sz w:val="16"/>
          <w:szCs w:val="16"/>
          <w:lang w:val="ka-GE"/>
        </w:rPr>
        <w:t xml:space="preserve"> (USD 28 </w:t>
      </w:r>
      <w:proofErr w:type="spellStart"/>
      <w:r w:rsidRPr="006B40AD">
        <w:rPr>
          <w:rFonts w:ascii="Sylfaen" w:hAnsi="Sylfaen" w:cstheme="minorHAnsi"/>
          <w:sz w:val="16"/>
          <w:szCs w:val="16"/>
          <w:lang w:val="ka-GE"/>
        </w:rPr>
        <w:t>million</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on</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tuition</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fees</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and</w:t>
      </w:r>
      <w:proofErr w:type="spellEnd"/>
      <w:r w:rsidRPr="006B40AD">
        <w:rPr>
          <w:rFonts w:ascii="Sylfaen" w:hAnsi="Sylfaen" w:cstheme="minorHAnsi"/>
          <w:sz w:val="16"/>
          <w:szCs w:val="16"/>
          <w:lang w:val="ka-GE"/>
        </w:rPr>
        <w:t xml:space="preserve"> USD 16.7 </w:t>
      </w:r>
      <w:proofErr w:type="spellStart"/>
      <w:r w:rsidRPr="006B40AD">
        <w:rPr>
          <w:rFonts w:ascii="Sylfaen" w:hAnsi="Sylfaen" w:cstheme="minorHAnsi"/>
          <w:sz w:val="16"/>
          <w:szCs w:val="16"/>
          <w:lang w:val="ka-GE"/>
        </w:rPr>
        <w:t>million</w:t>
      </w:r>
      <w:proofErr w:type="spellEnd"/>
      <w:r w:rsidRPr="006B40AD">
        <w:rPr>
          <w:rFonts w:ascii="Sylfaen" w:hAnsi="Sylfaen" w:cstheme="minorHAnsi"/>
          <w:sz w:val="16"/>
          <w:szCs w:val="16"/>
          <w:lang w:val="ka-GE"/>
        </w:rPr>
        <w:t xml:space="preserve"> </w:t>
      </w:r>
      <w:proofErr w:type="spellStart"/>
      <w:r w:rsidRPr="006B40AD">
        <w:rPr>
          <w:rFonts w:ascii="Sylfaen" w:hAnsi="Sylfaen" w:cstheme="minorHAnsi"/>
          <w:sz w:val="16"/>
          <w:szCs w:val="16"/>
          <w:lang w:val="ka-GE"/>
        </w:rPr>
        <w:t>on</w:t>
      </w:r>
      <w:proofErr w:type="spellEnd"/>
      <w:r w:rsidRPr="006B40AD">
        <w:rPr>
          <w:rFonts w:ascii="Sylfaen" w:hAnsi="Sylfaen" w:cstheme="minorHAnsi"/>
          <w:sz w:val="16"/>
          <w:szCs w:val="16"/>
          <w:lang w:val="ka-GE"/>
        </w:rPr>
        <w:t xml:space="preserve"> </w:t>
      </w:r>
      <w:r>
        <w:rPr>
          <w:rFonts w:ascii="Sylfaen" w:hAnsi="Sylfaen" w:cstheme="minorHAnsi"/>
          <w:sz w:val="16"/>
          <w:szCs w:val="16"/>
        </w:rPr>
        <w:t xml:space="preserve">living space </w:t>
      </w:r>
      <w:proofErr w:type="spellStart"/>
      <w:r w:rsidRPr="006B40AD">
        <w:rPr>
          <w:rFonts w:ascii="Sylfaen" w:hAnsi="Sylfaen" w:cstheme="minorHAnsi"/>
          <w:sz w:val="16"/>
          <w:szCs w:val="16"/>
          <w:lang w:val="ka-GE"/>
        </w:rPr>
        <w:t>rent</w:t>
      </w:r>
      <w:proofErr w:type="spellEnd"/>
      <w:r w:rsidRPr="006B40AD">
        <w:rPr>
          <w:rFonts w:ascii="Sylfaen" w:hAnsi="Sylfaen" w:cstheme="minorHAnsi"/>
          <w:sz w:val="16"/>
          <w:szCs w:val="16"/>
          <w:lang w:val="ka-GE"/>
        </w:rPr>
        <w:t>.</w:t>
      </w:r>
      <w:r w:rsidRPr="006B40AD">
        <w:rPr>
          <w:rFonts w:ascii="Sylfaen" w:hAnsi="Sylfaen" w:cstheme="minorHAnsi"/>
          <w:sz w:val="16"/>
          <w:szCs w:val="16"/>
        </w:rPr>
        <w:t xml:space="preserve"> A total expenditure of foreign students in Georgia reaches GEL 195 million. BMP on Foreign Students in Georgia, 2017, SCMI</w:t>
      </w:r>
      <w:r>
        <w:rPr>
          <w:rFonts w:ascii="Sylfaen" w:hAnsi="Sylfaen" w:cstheme="minorHAnsi"/>
          <w:sz w:val="16"/>
          <w:szCs w:val="16"/>
        </w:rPr>
        <w:t>.</w:t>
      </w:r>
      <w:r w:rsidRPr="006B40AD">
        <w:rPr>
          <w:rFonts w:ascii="Sylfaen" w:hAnsi="Sylfaen" w:cstheme="minorHAnsi"/>
          <w:sz w:val="16"/>
          <w:szCs w:val="16"/>
        </w:rPr>
        <w:t xml:space="preserve"> </w:t>
      </w:r>
      <w:r w:rsidRPr="006B40AD">
        <w:rPr>
          <w:rStyle w:val="Hyperlink"/>
          <w:rFonts w:ascii="Sylfaen" w:hAnsi="Sylfaen" w:cstheme="minorHAnsi"/>
          <w:sz w:val="16"/>
          <w:szCs w:val="16"/>
          <w:lang w:val="ka-GE"/>
        </w:rPr>
        <w:t>http://migration.commission.ge/files/migraciis_profili_a5_eng.pdf</w:t>
      </w:r>
    </w:p>
  </w:footnote>
  <w:footnote w:id="47">
    <w:p w14:paraId="52DE55B5" w14:textId="4F7C2489" w:rsidR="006C3F4B" w:rsidRPr="006B40AD" w:rsidRDefault="006C3F4B" w:rsidP="00502E9D">
      <w:pPr>
        <w:pStyle w:val="FootnoteText"/>
        <w:jc w:val="both"/>
        <w:rPr>
          <w:rFonts w:ascii="Sylfaen" w:hAnsi="Sylfaen" w:cstheme="minorHAnsi"/>
          <w:sz w:val="16"/>
          <w:szCs w:val="16"/>
          <w:lang w:val="ka-GE"/>
        </w:rPr>
      </w:pPr>
      <w:r w:rsidRPr="006B40AD">
        <w:rPr>
          <w:rStyle w:val="FootnoteReference"/>
          <w:rFonts w:ascii="Sylfaen" w:hAnsi="Sylfaen" w:cstheme="minorHAnsi"/>
          <w:sz w:val="16"/>
          <w:szCs w:val="16"/>
        </w:rPr>
        <w:footnoteRef/>
      </w:r>
      <w:r w:rsidRPr="006B40AD">
        <w:rPr>
          <w:rFonts w:ascii="Sylfaen" w:hAnsi="Sylfaen" w:cstheme="minorHAnsi"/>
          <w:sz w:val="16"/>
          <w:szCs w:val="16"/>
          <w:lang w:val="ka-GE"/>
        </w:rPr>
        <w:t xml:space="preserve"> </w:t>
      </w:r>
      <w:r w:rsidRPr="006B40AD">
        <w:rPr>
          <w:rFonts w:ascii="Sylfaen" w:hAnsi="Sylfaen" w:cstheme="minorHAnsi"/>
          <w:iCs/>
          <w:sz w:val="16"/>
          <w:szCs w:val="16"/>
        </w:rPr>
        <w:t>Ibid.</w:t>
      </w:r>
      <w:r w:rsidRPr="006B40AD">
        <w:rPr>
          <w:rFonts w:ascii="Sylfaen" w:hAnsi="Sylfaen" w:cstheme="minorHAnsi"/>
          <w:i/>
          <w:iCs/>
          <w:sz w:val="16"/>
          <w:szCs w:val="16"/>
        </w:rPr>
        <w:t xml:space="preserve"> </w:t>
      </w:r>
      <w:r w:rsidRPr="006B40AD">
        <w:rPr>
          <w:rFonts w:ascii="Sylfaen" w:hAnsi="Sylfaen" w:cstheme="minorHAnsi"/>
          <w:sz w:val="16"/>
          <w:szCs w:val="16"/>
          <w:lang w:val="ka-GE"/>
        </w:rPr>
        <w:t xml:space="preserve"> </w:t>
      </w:r>
    </w:p>
  </w:footnote>
  <w:footnote w:id="48">
    <w:p w14:paraId="7C09163F" w14:textId="59D879F7" w:rsidR="006C3F4B" w:rsidRPr="006B40AD" w:rsidRDefault="006C3F4B" w:rsidP="00DC0DB4">
      <w:pPr>
        <w:pStyle w:val="FootnoteText"/>
        <w:jc w:val="both"/>
        <w:rPr>
          <w:rFonts w:ascii="Sylfaen" w:hAnsi="Sylfaen" w:cstheme="minorHAnsi"/>
          <w:sz w:val="16"/>
          <w:szCs w:val="16"/>
          <w:lang w:val="ka-GE"/>
        </w:rPr>
      </w:pPr>
      <w:r w:rsidRPr="006B40AD">
        <w:rPr>
          <w:rStyle w:val="FootnoteReference"/>
          <w:rFonts w:ascii="Sylfaen" w:hAnsi="Sylfaen" w:cstheme="minorHAnsi"/>
          <w:sz w:val="16"/>
          <w:szCs w:val="16"/>
        </w:rPr>
        <w:footnoteRef/>
      </w:r>
      <w:r w:rsidRPr="006B40AD">
        <w:rPr>
          <w:rFonts w:ascii="Sylfaen" w:hAnsi="Sylfaen" w:cstheme="minorHAnsi"/>
          <w:sz w:val="16"/>
          <w:szCs w:val="16"/>
          <w:lang w:val="ka-GE"/>
        </w:rPr>
        <w:t xml:space="preserve"> </w:t>
      </w:r>
      <w:hyperlink r:id="rId25" w:history="1">
        <w:r w:rsidRPr="006B40AD">
          <w:rPr>
            <w:rStyle w:val="Hyperlink"/>
            <w:rFonts w:ascii="Sylfaen" w:hAnsi="Sylfaen" w:cstheme="minorHAnsi"/>
            <w:sz w:val="16"/>
            <w:szCs w:val="16"/>
            <w:lang w:val="ka-GE"/>
          </w:rPr>
          <w:t>https://www.kiu.edu.ge/eng/about-us</w:t>
        </w:r>
      </w:hyperlink>
    </w:p>
  </w:footnote>
  <w:footnote w:id="49">
    <w:p w14:paraId="27D5104D" w14:textId="6F718A09" w:rsidR="006C3F4B" w:rsidRPr="0038075A" w:rsidRDefault="006C3F4B" w:rsidP="00802059">
      <w:pPr>
        <w:pStyle w:val="FootnoteText"/>
        <w:jc w:val="both"/>
        <w:rPr>
          <w:rFonts w:ascii="Sylfaen" w:hAnsi="Sylfaen" w:cstheme="minorHAnsi"/>
          <w:sz w:val="16"/>
          <w:szCs w:val="16"/>
          <w:lang w:val="ka-GE"/>
        </w:rPr>
      </w:pPr>
      <w:r w:rsidRPr="006B40AD">
        <w:rPr>
          <w:rStyle w:val="FootnoteReference"/>
          <w:rFonts w:ascii="Sylfaen" w:hAnsi="Sylfaen" w:cstheme="minorHAnsi"/>
          <w:sz w:val="16"/>
          <w:szCs w:val="16"/>
        </w:rPr>
        <w:footnoteRef/>
      </w:r>
      <w:r>
        <w:rPr>
          <w:rFonts w:ascii="Sylfaen" w:hAnsi="Sylfaen" w:cstheme="minorHAnsi"/>
          <w:sz w:val="16"/>
          <w:szCs w:val="16"/>
          <w:lang w:val="ka-GE"/>
        </w:rPr>
        <w:t xml:space="preserve"> </w:t>
      </w:r>
      <w:r>
        <w:fldChar w:fldCharType="begin"/>
      </w:r>
      <w:r w:rsidRPr="00DD32FA">
        <w:rPr>
          <w:lang w:val="ka-GE"/>
          <w:rPrChange w:id="40" w:author="PLESU Georgiana (HOME)" w:date="2020-11-12T13:41:00Z">
            <w:rPr/>
          </w:rPrChange>
        </w:rPr>
        <w:instrText xml:space="preserve"> HYPERLINK "https://www.geoconsul.gov.ge/en" </w:instrText>
      </w:r>
      <w:r>
        <w:fldChar w:fldCharType="separate"/>
      </w:r>
      <w:r w:rsidRPr="006B40AD">
        <w:rPr>
          <w:rStyle w:val="Hyperlink"/>
          <w:rFonts w:ascii="Sylfaen" w:hAnsi="Sylfaen" w:cstheme="minorHAnsi"/>
          <w:sz w:val="16"/>
          <w:szCs w:val="16"/>
          <w:lang w:val="ka-GE"/>
        </w:rPr>
        <w:t>https://www.geoconsul.gov.ge/en</w:t>
      </w:r>
      <w:r>
        <w:rPr>
          <w:rStyle w:val="Hyperlink"/>
          <w:rFonts w:ascii="Sylfaen" w:hAnsi="Sylfaen" w:cstheme="minorHAnsi"/>
          <w:sz w:val="16"/>
          <w:szCs w:val="16"/>
          <w:lang w:val="ka-GE"/>
        </w:rPr>
        <w:fldChar w:fldCharType="end"/>
      </w:r>
    </w:p>
  </w:footnote>
  <w:footnote w:id="50">
    <w:p w14:paraId="02224E8F" w14:textId="06ACC9C0" w:rsidR="006C3F4B" w:rsidRPr="0038075A" w:rsidRDefault="006C3F4B" w:rsidP="00973262">
      <w:pPr>
        <w:pStyle w:val="FootnoteText"/>
        <w:ind w:left="180" w:hanging="180"/>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hyperlink r:id="rId26" w:history="1">
        <w:r w:rsidRPr="0038075A">
          <w:rPr>
            <w:rStyle w:val="Hyperlink"/>
            <w:rFonts w:ascii="Sylfaen" w:hAnsi="Sylfaen" w:cstheme="minorHAnsi"/>
            <w:sz w:val="16"/>
            <w:szCs w:val="16"/>
            <w:lang w:val="ka-GE"/>
          </w:rPr>
          <w:t>https://www.evisa.gov.ge</w:t>
        </w:r>
      </w:hyperlink>
    </w:p>
  </w:footnote>
  <w:footnote w:id="51">
    <w:p w14:paraId="692254BC" w14:textId="4797925C" w:rsidR="006C3F4B" w:rsidRPr="0038075A" w:rsidRDefault="006C3F4B" w:rsidP="0038075A">
      <w:pPr>
        <w:pStyle w:val="FootnoteText"/>
        <w:ind w:left="180" w:hanging="180"/>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rPr>
        <w:t xml:space="preserve">  </w:t>
      </w:r>
      <w:proofErr w:type="spellStart"/>
      <w:r w:rsidRPr="0038075A">
        <w:rPr>
          <w:rFonts w:ascii="Sylfaen" w:hAnsi="Sylfaen" w:cstheme="minorHAnsi"/>
          <w:sz w:val="16"/>
          <w:szCs w:val="16"/>
          <w:lang w:val="ka-GE"/>
        </w:rPr>
        <w:t>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example</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such</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outsource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service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agency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is</w:t>
      </w:r>
      <w:proofErr w:type="spellEnd"/>
      <w:r w:rsidRPr="0038075A">
        <w:rPr>
          <w:rFonts w:ascii="Sylfaen" w:hAnsi="Sylfaen" w:cstheme="minorHAnsi"/>
          <w:sz w:val="16"/>
          <w:szCs w:val="16"/>
          <w:lang w:val="ka-GE"/>
        </w:rPr>
        <w:t xml:space="preserve"> </w:t>
      </w:r>
      <w:r w:rsidRPr="0038075A">
        <w:rPr>
          <w:rFonts w:ascii="Sylfaen" w:hAnsi="Sylfaen" w:cstheme="minorHAnsi"/>
          <w:bCs/>
          <w:sz w:val="16"/>
          <w:szCs w:val="16"/>
          <w:lang w:val="ka-GE"/>
        </w:rPr>
        <w:t xml:space="preserve">VFS </w:t>
      </w:r>
      <w:proofErr w:type="spellStart"/>
      <w:r w:rsidRPr="0038075A">
        <w:rPr>
          <w:rFonts w:ascii="Sylfaen" w:hAnsi="Sylfaen" w:cstheme="minorHAnsi"/>
          <w:bCs/>
          <w:sz w:val="16"/>
          <w:szCs w:val="16"/>
          <w:lang w:val="ka-GE"/>
        </w:rPr>
        <w:t>Global</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that</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operates</w:t>
      </w:r>
      <w:proofErr w:type="spellEnd"/>
      <w:r w:rsidRPr="0038075A">
        <w:rPr>
          <w:rFonts w:ascii="Sylfaen" w:hAnsi="Sylfaen" w:cstheme="minorHAnsi"/>
          <w:bCs/>
          <w:sz w:val="16"/>
          <w:szCs w:val="16"/>
          <w:lang w:val="ka-GE"/>
        </w:rPr>
        <w:t xml:space="preserve"> 18 </w:t>
      </w:r>
      <w:proofErr w:type="spellStart"/>
      <w:r w:rsidRPr="0038075A">
        <w:rPr>
          <w:rFonts w:ascii="Sylfaen" w:hAnsi="Sylfaen" w:cstheme="minorHAnsi"/>
          <w:bCs/>
          <w:sz w:val="16"/>
          <w:szCs w:val="16"/>
          <w:lang w:val="ka-GE"/>
        </w:rPr>
        <w:t>cent</w:t>
      </w:r>
      <w:proofErr w:type="spellEnd"/>
      <w:r w:rsidRPr="0038075A">
        <w:rPr>
          <w:rFonts w:ascii="Sylfaen" w:hAnsi="Sylfaen" w:cstheme="minorHAnsi"/>
          <w:bCs/>
          <w:sz w:val="16"/>
          <w:szCs w:val="16"/>
        </w:rPr>
        <w:t xml:space="preserve">res </w:t>
      </w:r>
      <w:proofErr w:type="spellStart"/>
      <w:r w:rsidRPr="0038075A">
        <w:rPr>
          <w:rFonts w:ascii="Sylfaen" w:hAnsi="Sylfaen" w:cstheme="minorHAnsi"/>
          <w:bCs/>
          <w:sz w:val="16"/>
          <w:szCs w:val="16"/>
          <w:lang w:val="ka-GE"/>
        </w:rPr>
        <w:t>for</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Georgian</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visa</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applications</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in</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India</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Nepal</w:t>
      </w:r>
      <w:proofErr w:type="spellEnd"/>
      <w:r w:rsidRPr="0038075A">
        <w:rPr>
          <w:rFonts w:ascii="Sylfaen" w:hAnsi="Sylfaen" w:cstheme="minorHAnsi"/>
          <w:bCs/>
          <w:sz w:val="16"/>
          <w:szCs w:val="16"/>
          <w:lang w:val="ka-GE"/>
        </w:rPr>
        <w:t xml:space="preserve">, </w:t>
      </w:r>
      <w:proofErr w:type="spellStart"/>
      <w:r w:rsidRPr="0038075A">
        <w:rPr>
          <w:rFonts w:ascii="Sylfaen" w:hAnsi="Sylfaen" w:cstheme="minorHAnsi"/>
          <w:bCs/>
          <w:sz w:val="16"/>
          <w:szCs w:val="16"/>
          <w:lang w:val="ka-GE"/>
        </w:rPr>
        <w:t>Bangladesh</w:t>
      </w:r>
      <w:proofErr w:type="spellEnd"/>
      <w:r w:rsidRPr="0038075A">
        <w:rPr>
          <w:rFonts w:ascii="Sylfaen" w:hAnsi="Sylfaen" w:cstheme="minorHAnsi"/>
          <w:bCs/>
          <w:sz w:val="16"/>
          <w:szCs w:val="16"/>
          <w:lang w:val="ka-GE"/>
        </w:rPr>
        <w:t xml:space="preserve"> </w:t>
      </w:r>
      <w:r w:rsidRPr="0038075A">
        <w:rPr>
          <w:rFonts w:ascii="Sylfaen" w:hAnsi="Sylfaen" w:cstheme="minorHAnsi"/>
          <w:bCs/>
          <w:sz w:val="16"/>
          <w:szCs w:val="16"/>
        </w:rPr>
        <w:t xml:space="preserve">and Sri-Lanka. </w:t>
      </w:r>
      <w:hyperlink r:id="rId27" w:history="1">
        <w:r w:rsidRPr="0038075A">
          <w:rPr>
            <w:rStyle w:val="Hyperlink"/>
            <w:rFonts w:ascii="Sylfaen" w:hAnsi="Sylfaen" w:cstheme="minorHAnsi"/>
            <w:sz w:val="16"/>
            <w:szCs w:val="16"/>
            <w:lang w:val="ka-GE"/>
          </w:rPr>
          <w:t>https://www.vfsglobal.com/en/individuals/index.html</w:t>
        </w:r>
      </w:hyperlink>
    </w:p>
  </w:footnote>
  <w:footnote w:id="52">
    <w:p w14:paraId="68DD8C26" w14:textId="345536C2" w:rsidR="006C3F4B" w:rsidRPr="006D1508" w:rsidRDefault="006C3F4B" w:rsidP="006C4A7B">
      <w:pPr>
        <w:pStyle w:val="FootnoteText"/>
        <w:jc w:val="both"/>
        <w:rPr>
          <w:rFonts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Ordinance of the Minister of Foreign Affairs #01-170, 12.07.2018.</w:t>
      </w:r>
    </w:p>
  </w:footnote>
  <w:footnote w:id="53">
    <w:p w14:paraId="4EE98AB7" w14:textId="34556ADA" w:rsidR="006C3F4B" w:rsidRPr="0038075A" w:rsidRDefault="006C3F4B" w:rsidP="003547F2">
      <w:pPr>
        <w:pStyle w:val="FootnoteText"/>
        <w:ind w:left="180" w:hanging="180"/>
        <w:jc w:val="both"/>
        <w:rPr>
          <w:rFonts w:ascii="Sylfaen" w:hAnsi="Sylfaen" w:cstheme="minorHAnsi"/>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Analytical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Group</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to</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Disrupt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Eastern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European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Organised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Crime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Networks</w:t>
      </w:r>
      <w:proofErr w:type="spellEnd"/>
      <w:r w:rsidRPr="0038075A">
        <w:rPr>
          <w:rFonts w:ascii="Sylfaen" w:hAnsi="Sylfaen" w:cstheme="minorHAnsi"/>
          <w:sz w:val="16"/>
          <w:szCs w:val="16"/>
          <w:lang w:val="ka-GE"/>
        </w:rPr>
        <w:t xml:space="preserve"> (EEOC)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Analytical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Group</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to</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Combat</w:t>
      </w:r>
      <w:proofErr w:type="spellEnd"/>
      <w:r w:rsidRPr="0038075A">
        <w:rPr>
          <w:rFonts w:ascii="Sylfaen" w:hAnsi="Sylfaen" w:cstheme="minorHAnsi"/>
          <w:sz w:val="16"/>
          <w:szCs w:val="16"/>
          <w:lang w:val="ka-GE"/>
        </w:rPr>
        <w:t xml:space="preserve"> </w:t>
      </w:r>
      <w:r>
        <w:rPr>
          <w:rFonts w:ascii="Sylfaen" w:hAnsi="Sylfaen" w:cstheme="minorHAnsi"/>
          <w:sz w:val="16"/>
          <w:szCs w:val="16"/>
        </w:rPr>
        <w:t>O</w:t>
      </w:r>
      <w:proofErr w:type="spellStart"/>
      <w:r w:rsidRPr="0038075A">
        <w:rPr>
          <w:rFonts w:ascii="Sylfaen" w:hAnsi="Sylfaen" w:cstheme="minorHAnsi"/>
          <w:sz w:val="16"/>
          <w:szCs w:val="16"/>
          <w:lang w:val="ka-GE"/>
        </w:rPr>
        <w:t>rganised</w:t>
      </w:r>
      <w:proofErr w:type="spellEnd"/>
      <w:r w:rsidRPr="0038075A">
        <w:rPr>
          <w:rFonts w:ascii="Sylfaen" w:hAnsi="Sylfaen" w:cstheme="minorHAnsi"/>
          <w:sz w:val="16"/>
          <w:szCs w:val="16"/>
          <w:lang w:val="ka-GE"/>
        </w:rPr>
        <w:t xml:space="preserve"> </w:t>
      </w:r>
      <w:r>
        <w:rPr>
          <w:rFonts w:ascii="Sylfaen" w:hAnsi="Sylfaen" w:cstheme="minorHAnsi"/>
          <w:sz w:val="16"/>
          <w:szCs w:val="16"/>
        </w:rPr>
        <w:t>P</w:t>
      </w:r>
      <w:proofErr w:type="spellStart"/>
      <w:r w:rsidRPr="0038075A">
        <w:rPr>
          <w:rFonts w:ascii="Sylfaen" w:hAnsi="Sylfaen" w:cstheme="minorHAnsi"/>
          <w:sz w:val="16"/>
          <w:szCs w:val="16"/>
          <w:lang w:val="ka-GE"/>
        </w:rPr>
        <w:t>roperty</w:t>
      </w:r>
      <w:proofErr w:type="spellEnd"/>
      <w:r w:rsidRPr="0038075A">
        <w:rPr>
          <w:rFonts w:ascii="Sylfaen" w:hAnsi="Sylfaen" w:cstheme="minorHAnsi"/>
          <w:sz w:val="16"/>
          <w:szCs w:val="16"/>
          <w:lang w:val="ka-GE"/>
        </w:rPr>
        <w:t xml:space="preserve"> </w:t>
      </w:r>
      <w:r>
        <w:rPr>
          <w:rFonts w:ascii="Sylfaen" w:hAnsi="Sylfaen" w:cstheme="minorHAnsi"/>
          <w:sz w:val="16"/>
          <w:szCs w:val="16"/>
        </w:rPr>
        <w:t>C</w:t>
      </w:r>
      <w:proofErr w:type="spellStart"/>
      <w:r w:rsidRPr="0038075A">
        <w:rPr>
          <w:rFonts w:ascii="Sylfaen" w:hAnsi="Sylfaen" w:cstheme="minorHAnsi"/>
          <w:sz w:val="16"/>
          <w:szCs w:val="16"/>
          <w:lang w:val="ka-GE"/>
        </w:rPr>
        <w:t>rime</w:t>
      </w:r>
      <w:proofErr w:type="spellEnd"/>
      <w:r w:rsidRPr="0038075A">
        <w:rPr>
          <w:rFonts w:ascii="Sylfaen" w:hAnsi="Sylfaen" w:cstheme="minorHAnsi"/>
          <w:sz w:val="16"/>
          <w:szCs w:val="16"/>
          <w:lang w:val="ka-GE"/>
        </w:rPr>
        <w:t xml:space="preserve"> </w:t>
      </w:r>
      <w:r>
        <w:rPr>
          <w:rFonts w:ascii="Sylfaen" w:hAnsi="Sylfaen" w:cstheme="minorHAnsi"/>
          <w:sz w:val="16"/>
          <w:szCs w:val="16"/>
        </w:rPr>
        <w:t>C</w:t>
      </w:r>
      <w:proofErr w:type="spellStart"/>
      <w:r w:rsidRPr="0038075A">
        <w:rPr>
          <w:rFonts w:ascii="Sylfaen" w:hAnsi="Sylfaen" w:cstheme="minorHAnsi"/>
          <w:sz w:val="16"/>
          <w:szCs w:val="16"/>
          <w:lang w:val="ka-GE"/>
        </w:rPr>
        <w:t>ommitted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Mobile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Organised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Crime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Groups</w:t>
      </w:r>
      <w:proofErr w:type="spellEnd"/>
      <w:r w:rsidRPr="0038075A">
        <w:rPr>
          <w:rFonts w:ascii="Sylfaen" w:hAnsi="Sylfaen" w:cstheme="minorHAnsi"/>
          <w:sz w:val="16"/>
          <w:szCs w:val="16"/>
          <w:lang w:val="ka-GE"/>
        </w:rPr>
        <w:t xml:space="preserve"> (AP </w:t>
      </w:r>
      <w:proofErr w:type="spellStart"/>
      <w:r w:rsidRPr="0038075A">
        <w:rPr>
          <w:rFonts w:ascii="Sylfaen" w:hAnsi="Sylfaen" w:cstheme="minorHAnsi"/>
          <w:sz w:val="16"/>
          <w:szCs w:val="16"/>
          <w:lang w:val="ka-GE"/>
        </w:rPr>
        <w:t>Furtum</w:t>
      </w:r>
      <w:proofErr w:type="spellEnd"/>
      <w:r w:rsidRPr="0038075A">
        <w:rPr>
          <w:rFonts w:ascii="Sylfaen" w:hAnsi="Sylfaen" w:cstheme="minorHAnsi"/>
          <w:sz w:val="16"/>
          <w:szCs w:val="16"/>
          <w:lang w:val="ka-GE"/>
        </w:rPr>
        <w:t>)</w:t>
      </w:r>
      <w:r w:rsidRPr="0038075A">
        <w:rPr>
          <w:rFonts w:ascii="Sylfaen" w:hAnsi="Sylfaen" w:cstheme="minorHAnsi"/>
          <w:sz w:val="16"/>
          <w:szCs w:val="16"/>
        </w:rPr>
        <w:t>.</w:t>
      </w:r>
    </w:p>
  </w:footnote>
  <w:footnote w:id="54">
    <w:p w14:paraId="3409800F" w14:textId="77777777" w:rsidR="006C3F4B" w:rsidRPr="0038075A" w:rsidRDefault="006C3F4B" w:rsidP="005B18E6">
      <w:pPr>
        <w:pStyle w:val="FootnoteText"/>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hyperlink r:id="rId28" w:history="1">
        <w:r w:rsidRPr="0038075A">
          <w:rPr>
            <w:rStyle w:val="Hyperlink"/>
            <w:rFonts w:ascii="Sylfaen" w:hAnsi="Sylfaen" w:cstheme="minorHAnsi"/>
            <w:sz w:val="16"/>
            <w:szCs w:val="16"/>
            <w:lang w:val="ka-GE"/>
          </w:rPr>
          <w:t>https://matsne.gov.ge/ka/document/view/4978736?publication=0</w:t>
        </w:r>
      </w:hyperlink>
      <w:r w:rsidRPr="0038075A">
        <w:rPr>
          <w:rFonts w:ascii="Sylfaen" w:hAnsi="Sylfaen" w:cstheme="minorHAnsi"/>
          <w:sz w:val="16"/>
          <w:szCs w:val="16"/>
          <w:lang w:val="ka-GE"/>
        </w:rPr>
        <w:t xml:space="preserve"> </w:t>
      </w:r>
    </w:p>
  </w:footnote>
  <w:footnote w:id="55">
    <w:p w14:paraId="63AA241D" w14:textId="2D0AAF29" w:rsidR="006C3F4B" w:rsidRPr="0038075A" w:rsidRDefault="006C3F4B" w:rsidP="00141C47">
      <w:pPr>
        <w:pStyle w:val="FootnoteText"/>
        <w:tabs>
          <w:tab w:val="left" w:pos="180"/>
          <w:tab w:val="left" w:pos="360"/>
        </w:tabs>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F521F9">
        <w:rPr>
          <w:rFonts w:ascii="Sylfaen" w:hAnsi="Sylfaen" w:cstheme="minorHAnsi"/>
          <w:sz w:val="16"/>
          <w:szCs w:val="16"/>
          <w:lang w:val="fr-BE"/>
        </w:rPr>
        <w:t xml:space="preserve"> </w:t>
      </w:r>
      <w:r w:rsidRPr="0038075A">
        <w:rPr>
          <w:rFonts w:ascii="Sylfaen" w:hAnsi="Sylfaen" w:cstheme="minorHAnsi"/>
          <w:sz w:val="16"/>
          <w:szCs w:val="16"/>
          <w:lang w:val="ka-GE"/>
        </w:rPr>
        <w:t>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r>
        <w:fldChar w:fldCharType="begin"/>
      </w:r>
      <w:r w:rsidRPr="00DD32FA">
        <w:rPr>
          <w:lang w:val="fr-BE"/>
          <w:rPrChange w:id="58" w:author="PLESU Georgiana (HOME)" w:date="2020-11-12T13:41:00Z">
            <w:rPr/>
          </w:rPrChange>
        </w:rPr>
        <w:instrText xml:space="preserve"> HYPERLINK "http://migration.commission.ge/files/mp19_web3.pdf" </w:instrText>
      </w:r>
      <w:r>
        <w:fldChar w:fldCharType="separate"/>
      </w:r>
      <w:r w:rsidRPr="0038075A">
        <w:rPr>
          <w:rStyle w:val="Hyperlink"/>
          <w:rFonts w:ascii="Sylfaen" w:hAnsi="Sylfaen" w:cstheme="minorHAnsi"/>
          <w:sz w:val="16"/>
          <w:szCs w:val="16"/>
          <w:lang w:val="ka-GE"/>
        </w:rPr>
        <w:t>http://migration.commission.ge/files/mp19_web3.pdf</w:t>
      </w:r>
      <w:r>
        <w:rPr>
          <w:rStyle w:val="Hyperlink"/>
          <w:rFonts w:ascii="Sylfaen" w:hAnsi="Sylfaen" w:cstheme="minorHAnsi"/>
          <w:sz w:val="16"/>
          <w:szCs w:val="16"/>
          <w:lang w:val="ka-GE"/>
        </w:rPr>
        <w:fldChar w:fldCharType="end"/>
      </w:r>
    </w:p>
  </w:footnote>
  <w:footnote w:id="56">
    <w:p w14:paraId="3FDCF0EB" w14:textId="52AA7D41" w:rsidR="006C3F4B" w:rsidRPr="00C34777" w:rsidRDefault="006C3F4B" w:rsidP="002C5F17">
      <w:pPr>
        <w:pStyle w:val="FootnoteText"/>
        <w:jc w:val="both"/>
        <w:rPr>
          <w:rFonts w:ascii="Sylfaen" w:hAnsi="Sylfaen"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Pr>
          <w:rFonts w:ascii="Sylfaen" w:hAnsi="Sylfaen" w:cstheme="minorHAnsi"/>
          <w:sz w:val="16"/>
          <w:szCs w:val="16"/>
        </w:rPr>
        <w:t>S</w:t>
      </w:r>
      <w:proofErr w:type="spellStart"/>
      <w:r w:rsidRPr="0038075A">
        <w:rPr>
          <w:rFonts w:ascii="Sylfaen" w:hAnsi="Sylfaen" w:cstheme="minorHAnsi"/>
          <w:sz w:val="16"/>
          <w:szCs w:val="16"/>
          <w:lang w:val="ka-GE"/>
        </w:rPr>
        <w:t>ystem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was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created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with</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help</w:t>
      </w:r>
      <w:proofErr w:type="spellEnd"/>
      <w:r w:rsidRPr="0038075A">
        <w:rPr>
          <w:rFonts w:ascii="Sylfaen" w:hAnsi="Sylfaen" w:cstheme="minorHAnsi"/>
          <w:sz w:val="16"/>
          <w:szCs w:val="16"/>
          <w:lang w:val="ka-GE"/>
        </w:rPr>
        <w:t xml:space="preserve"> of IOM </w:t>
      </w:r>
      <w:r>
        <w:rPr>
          <w:rFonts w:ascii="Sylfaen" w:hAnsi="Sylfaen" w:cstheme="minorHAnsi"/>
          <w:sz w:val="16"/>
          <w:szCs w:val="16"/>
        </w:rPr>
        <w:t>under the</w:t>
      </w:r>
      <w:r w:rsidRPr="0038075A">
        <w:rPr>
          <w:rFonts w:ascii="Sylfaen" w:hAnsi="Sylfaen" w:cstheme="minorHAnsi"/>
          <w:sz w:val="16"/>
          <w:szCs w:val="16"/>
          <w:lang w:val="ka-GE"/>
        </w:rPr>
        <w:t xml:space="preserve"> EU-</w:t>
      </w:r>
      <w:proofErr w:type="spellStart"/>
      <w:r w:rsidRPr="0038075A">
        <w:rPr>
          <w:rFonts w:ascii="Sylfaen" w:hAnsi="Sylfaen" w:cstheme="minorHAnsi"/>
          <w:sz w:val="16"/>
          <w:szCs w:val="16"/>
          <w:lang w:val="ka-GE"/>
        </w:rPr>
        <w:t>funded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project</w:t>
      </w:r>
      <w:proofErr w:type="spellEnd"/>
      <w:r w:rsidRPr="0038075A">
        <w:rPr>
          <w:rFonts w:ascii="Sylfaen" w:hAnsi="Sylfaen" w:cstheme="minorHAnsi"/>
          <w:sz w:val="16"/>
          <w:szCs w:val="16"/>
        </w:rPr>
        <w:t>.</w:t>
      </w:r>
      <w:r w:rsidRPr="00C34777">
        <w:rPr>
          <w:rFonts w:ascii="Sylfaen" w:hAnsi="Sylfaen" w:cstheme="minorHAnsi"/>
          <w:sz w:val="18"/>
          <w:szCs w:val="18"/>
          <w:lang w:val="ka-GE"/>
        </w:rPr>
        <w:t xml:space="preserve"> </w:t>
      </w:r>
    </w:p>
  </w:footnote>
  <w:footnote w:id="57">
    <w:p w14:paraId="042ED8CA" w14:textId="1E5F07A7" w:rsidR="006C3F4B" w:rsidRPr="0038075A" w:rsidRDefault="006C3F4B" w:rsidP="00B92506">
      <w:pPr>
        <w:pStyle w:val="FootnoteText"/>
        <w:ind w:left="180" w:hanging="180"/>
        <w:jc w:val="both"/>
        <w:rPr>
          <w:rFonts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Poland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Greece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Bulgaria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France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Belgium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Romania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Switzerland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Netherlands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Germany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Austria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Spain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Lithuania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Latvia</w:t>
      </w:r>
      <w:proofErr w:type="spellEnd"/>
      <w:r w:rsidRPr="0038075A">
        <w:rPr>
          <w:rFonts w:ascii="Sylfaen" w:hAnsi="Sylfaen" w:cstheme="minorHAnsi"/>
          <w:sz w:val="16"/>
          <w:szCs w:val="16"/>
          <w:lang w:val="ka-GE"/>
        </w:rPr>
        <w:t>,</w:t>
      </w:r>
      <w:r w:rsidRPr="0038075A">
        <w:rPr>
          <w:rFonts w:ascii="Sylfaen" w:hAnsi="Sylfaen" w:cstheme="minorHAnsi"/>
          <w:sz w:val="16"/>
          <w:szCs w:val="16"/>
        </w:rPr>
        <w:t xml:space="preserve"> It</w:t>
      </w:r>
      <w:proofErr w:type="spellStart"/>
      <w:r w:rsidRPr="0038075A">
        <w:rPr>
          <w:rFonts w:ascii="Sylfaen" w:hAnsi="Sylfaen" w:cstheme="minorHAnsi"/>
          <w:sz w:val="16"/>
          <w:szCs w:val="16"/>
          <w:lang w:val="ka-GE"/>
        </w:rPr>
        <w:t>aly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Irland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Czechia</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Finland, Slovenia and Denmark.</w:t>
      </w:r>
    </w:p>
  </w:footnote>
  <w:footnote w:id="58">
    <w:p w14:paraId="43E66344" w14:textId="7006DE6B" w:rsidR="006C3F4B" w:rsidRPr="00830AAE" w:rsidRDefault="006C3F4B" w:rsidP="00E34543">
      <w:pPr>
        <w:pStyle w:val="FootnoteText"/>
        <w:ind w:left="180" w:hanging="180"/>
        <w:jc w:val="both"/>
        <w:rPr>
          <w:rFonts w:ascii="Sylfaen" w:hAnsi="Sylfaen" w:cstheme="minorHAnsi"/>
          <w:sz w:val="16"/>
          <w:szCs w:val="16"/>
          <w:lang w:val="ka-GE"/>
        </w:rPr>
      </w:pPr>
      <w:r w:rsidRPr="00830AAE">
        <w:rPr>
          <w:rStyle w:val="FootnoteReference"/>
          <w:rFonts w:ascii="Sylfaen" w:hAnsi="Sylfaen" w:cstheme="minorHAnsi"/>
          <w:sz w:val="16"/>
          <w:szCs w:val="16"/>
        </w:rPr>
        <w:footnoteRef/>
      </w:r>
      <w:r>
        <w:rPr>
          <w:rFonts w:ascii="Sylfaen" w:hAnsi="Sylfaen" w:cstheme="minorHAnsi"/>
          <w:sz w:val="16"/>
          <w:szCs w:val="16"/>
          <w:lang w:val="ka-GE"/>
        </w:rPr>
        <w:t xml:space="preserve"> </w:t>
      </w:r>
      <w:r w:rsidRPr="00830AAE">
        <w:rPr>
          <w:rFonts w:ascii="Sylfaen" w:hAnsi="Sylfaen" w:cstheme="minorHAnsi"/>
          <w:sz w:val="16"/>
          <w:szCs w:val="16"/>
        </w:rPr>
        <w:t xml:space="preserve">Ordinance of </w:t>
      </w:r>
      <w:proofErr w:type="spellStart"/>
      <w:r w:rsidRPr="00830AAE">
        <w:rPr>
          <w:rFonts w:ascii="Sylfaen" w:hAnsi="Sylfaen" w:cstheme="minorHAnsi"/>
          <w:sz w:val="16"/>
          <w:szCs w:val="16"/>
        </w:rPr>
        <w:t>GoG</w:t>
      </w:r>
      <w:proofErr w:type="spellEnd"/>
      <w:r w:rsidRPr="00830AAE">
        <w:rPr>
          <w:rFonts w:ascii="Sylfaen" w:hAnsi="Sylfaen" w:cstheme="minorHAnsi"/>
          <w:sz w:val="16"/>
          <w:szCs w:val="16"/>
          <w:lang w:val="ka-GE"/>
        </w:rPr>
        <w:t xml:space="preserve"> </w:t>
      </w:r>
      <w:r w:rsidRPr="00830AAE">
        <w:rPr>
          <w:rFonts w:ascii="Sylfaen" w:hAnsi="Sylfaen" w:cstheme="minorHAnsi"/>
          <w:sz w:val="16"/>
          <w:szCs w:val="16"/>
        </w:rPr>
        <w:t>#</w:t>
      </w:r>
      <w:r w:rsidRPr="00830AAE">
        <w:rPr>
          <w:rFonts w:ascii="Sylfaen" w:hAnsi="Sylfaen" w:cstheme="minorHAnsi"/>
          <w:sz w:val="16"/>
          <w:szCs w:val="16"/>
          <w:lang w:val="ka-GE"/>
        </w:rPr>
        <w:t>281, 10</w:t>
      </w:r>
      <w:r w:rsidRPr="00830AAE">
        <w:rPr>
          <w:rFonts w:ascii="Sylfaen" w:hAnsi="Sylfaen" w:cstheme="minorHAnsi"/>
          <w:sz w:val="16"/>
          <w:szCs w:val="16"/>
        </w:rPr>
        <w:t>.04.</w:t>
      </w:r>
      <w:r w:rsidRPr="00830AAE">
        <w:rPr>
          <w:rFonts w:ascii="Sylfaen" w:hAnsi="Sylfaen" w:cstheme="minorHAnsi"/>
          <w:sz w:val="16"/>
          <w:szCs w:val="16"/>
          <w:lang w:val="ka-GE"/>
        </w:rPr>
        <w:t>2014, “</w:t>
      </w:r>
      <w:r w:rsidRPr="00830AAE">
        <w:rPr>
          <w:rFonts w:ascii="Sylfaen" w:hAnsi="Sylfaen" w:cstheme="minorHAnsi"/>
          <w:sz w:val="16"/>
          <w:szCs w:val="16"/>
        </w:rPr>
        <w:t>O</w:t>
      </w:r>
      <w:r w:rsidRPr="00830AAE">
        <w:rPr>
          <w:rFonts w:ascii="Sylfaen" w:hAnsi="Sylfaen" w:cstheme="minorHAnsi"/>
          <w:sz w:val="16"/>
          <w:szCs w:val="16"/>
          <w:lang w:val="ka-GE"/>
        </w:rPr>
        <w:t xml:space="preserve">n </w:t>
      </w:r>
      <w:r w:rsidRPr="00830AAE">
        <w:rPr>
          <w:rFonts w:ascii="Sylfaen" w:hAnsi="Sylfaen" w:cstheme="minorHAnsi"/>
          <w:sz w:val="16"/>
          <w:szCs w:val="16"/>
        </w:rPr>
        <w:t>A</w:t>
      </w:r>
      <w:proofErr w:type="spellStart"/>
      <w:r w:rsidRPr="00830AAE">
        <w:rPr>
          <w:rFonts w:ascii="Sylfaen" w:hAnsi="Sylfaen" w:cstheme="minorHAnsi"/>
          <w:sz w:val="16"/>
          <w:szCs w:val="16"/>
          <w:lang w:val="ka-GE"/>
        </w:rPr>
        <w:t>pproving</w:t>
      </w:r>
      <w:proofErr w:type="spellEnd"/>
      <w:r w:rsidRPr="00830AAE">
        <w:rPr>
          <w:rFonts w:ascii="Sylfaen" w:hAnsi="Sylfaen" w:cstheme="minorHAnsi"/>
          <w:sz w:val="16"/>
          <w:szCs w:val="16"/>
          <w:lang w:val="ka-GE"/>
        </w:rPr>
        <w:t xml:space="preserve"> </w:t>
      </w:r>
      <w:proofErr w:type="spellStart"/>
      <w:r w:rsidRPr="00830AAE">
        <w:rPr>
          <w:rFonts w:ascii="Sylfaen" w:hAnsi="Sylfaen" w:cstheme="minorHAnsi"/>
          <w:sz w:val="16"/>
          <w:szCs w:val="16"/>
          <w:lang w:val="ka-GE"/>
        </w:rPr>
        <w:t>the</w:t>
      </w:r>
      <w:proofErr w:type="spellEnd"/>
      <w:r w:rsidRPr="00830AAE">
        <w:rPr>
          <w:rFonts w:ascii="Sylfaen" w:hAnsi="Sylfaen" w:cstheme="minorHAnsi"/>
          <w:sz w:val="16"/>
          <w:szCs w:val="16"/>
          <w:lang w:val="ka-GE"/>
        </w:rPr>
        <w:t xml:space="preserve"> </w:t>
      </w:r>
      <w:r w:rsidRPr="00830AAE">
        <w:rPr>
          <w:rFonts w:ascii="Sylfaen" w:hAnsi="Sylfaen" w:cstheme="minorHAnsi"/>
          <w:sz w:val="16"/>
          <w:szCs w:val="16"/>
        </w:rPr>
        <w:t>C</w:t>
      </w:r>
      <w:proofErr w:type="spellStart"/>
      <w:r w:rsidRPr="00830AAE">
        <w:rPr>
          <w:rFonts w:ascii="Sylfaen" w:hAnsi="Sylfaen" w:cstheme="minorHAnsi"/>
          <w:sz w:val="16"/>
          <w:szCs w:val="16"/>
          <w:lang w:val="ka-GE"/>
        </w:rPr>
        <w:t>omposition</w:t>
      </w:r>
      <w:proofErr w:type="spellEnd"/>
      <w:r w:rsidRPr="00830AAE">
        <w:rPr>
          <w:rFonts w:ascii="Sylfaen" w:hAnsi="Sylfaen" w:cstheme="minorHAnsi"/>
          <w:sz w:val="16"/>
          <w:szCs w:val="16"/>
          <w:lang w:val="ka-GE"/>
        </w:rPr>
        <w:t xml:space="preserve"> </w:t>
      </w:r>
      <w:proofErr w:type="spellStart"/>
      <w:r w:rsidRPr="00830AAE">
        <w:rPr>
          <w:rFonts w:ascii="Sylfaen" w:hAnsi="Sylfaen" w:cstheme="minorHAnsi"/>
          <w:sz w:val="16"/>
          <w:szCs w:val="16"/>
          <w:lang w:val="ka-GE"/>
        </w:rPr>
        <w:t>and</w:t>
      </w:r>
      <w:proofErr w:type="spellEnd"/>
      <w:r w:rsidRPr="00830AAE">
        <w:rPr>
          <w:rFonts w:ascii="Sylfaen" w:hAnsi="Sylfaen" w:cstheme="minorHAnsi"/>
          <w:sz w:val="16"/>
          <w:szCs w:val="16"/>
          <w:lang w:val="ka-GE"/>
        </w:rPr>
        <w:t xml:space="preserve"> </w:t>
      </w:r>
      <w:proofErr w:type="spellStart"/>
      <w:r w:rsidRPr="00830AAE">
        <w:rPr>
          <w:rFonts w:ascii="Sylfaen" w:hAnsi="Sylfaen" w:cstheme="minorHAnsi"/>
          <w:sz w:val="16"/>
          <w:szCs w:val="16"/>
          <w:lang w:val="ka-GE"/>
        </w:rPr>
        <w:t>the</w:t>
      </w:r>
      <w:proofErr w:type="spellEnd"/>
      <w:r w:rsidRPr="00830AAE">
        <w:rPr>
          <w:rFonts w:ascii="Sylfaen" w:hAnsi="Sylfaen" w:cstheme="minorHAnsi"/>
          <w:sz w:val="16"/>
          <w:szCs w:val="16"/>
          <w:lang w:val="ka-GE"/>
        </w:rPr>
        <w:t xml:space="preserve"> </w:t>
      </w:r>
      <w:r w:rsidRPr="00830AAE">
        <w:rPr>
          <w:rFonts w:ascii="Sylfaen" w:hAnsi="Sylfaen" w:cstheme="minorHAnsi"/>
          <w:sz w:val="16"/>
          <w:szCs w:val="16"/>
        </w:rPr>
        <w:t>S</w:t>
      </w:r>
      <w:proofErr w:type="spellStart"/>
      <w:r w:rsidRPr="00830AAE">
        <w:rPr>
          <w:rFonts w:ascii="Sylfaen" w:hAnsi="Sylfaen" w:cstheme="minorHAnsi"/>
          <w:sz w:val="16"/>
          <w:szCs w:val="16"/>
          <w:lang w:val="ka-GE"/>
        </w:rPr>
        <w:t>tatute</w:t>
      </w:r>
      <w:proofErr w:type="spellEnd"/>
      <w:r w:rsidRPr="00830AAE">
        <w:rPr>
          <w:rFonts w:ascii="Sylfaen" w:hAnsi="Sylfaen" w:cstheme="minorHAnsi"/>
          <w:sz w:val="16"/>
          <w:szCs w:val="16"/>
          <w:lang w:val="ka-GE"/>
        </w:rPr>
        <w:t xml:space="preserve"> of </w:t>
      </w:r>
      <w:r w:rsidRPr="00830AAE">
        <w:rPr>
          <w:rFonts w:ascii="Sylfaen" w:hAnsi="Sylfaen" w:cstheme="minorHAnsi"/>
          <w:sz w:val="16"/>
          <w:szCs w:val="16"/>
        </w:rPr>
        <w:t xml:space="preserve">the </w:t>
      </w:r>
      <w:r w:rsidRPr="00830AAE">
        <w:rPr>
          <w:rFonts w:ascii="Sylfaen" w:hAnsi="Sylfaen"/>
          <w:sz w:val="16"/>
          <w:szCs w:val="16"/>
        </w:rPr>
        <w:t>Interagency Coordinating Council on Combating Trafficking in Persons</w:t>
      </w:r>
      <w:r w:rsidRPr="00830AAE">
        <w:rPr>
          <w:rFonts w:ascii="Sylfaen" w:hAnsi="Sylfaen" w:cstheme="minorHAnsi"/>
          <w:sz w:val="16"/>
          <w:szCs w:val="16"/>
          <w:lang w:val="ka-GE"/>
        </w:rPr>
        <w:t>”</w:t>
      </w:r>
      <w:r>
        <w:rPr>
          <w:rFonts w:ascii="Sylfaen" w:hAnsi="Sylfaen" w:cstheme="minorHAnsi"/>
          <w:sz w:val="16"/>
          <w:szCs w:val="16"/>
        </w:rPr>
        <w:t>.</w:t>
      </w:r>
      <w:r w:rsidRPr="00830AAE">
        <w:rPr>
          <w:rFonts w:ascii="Sylfaen" w:hAnsi="Sylfaen" w:cstheme="minorHAnsi"/>
          <w:sz w:val="16"/>
          <w:szCs w:val="16"/>
        </w:rPr>
        <w:t xml:space="preserve"> </w:t>
      </w:r>
      <w:hyperlink r:id="rId29" w:history="1">
        <w:r w:rsidRPr="00830AAE">
          <w:rPr>
            <w:rStyle w:val="Hyperlink"/>
            <w:rFonts w:ascii="Sylfaen" w:hAnsi="Sylfaen" w:cstheme="minorHAnsi"/>
            <w:sz w:val="16"/>
            <w:szCs w:val="16"/>
            <w:lang w:val="ka-GE"/>
          </w:rPr>
          <w:t>https://matsne.gov.ge/document/view/2316707?publication=3</w:t>
        </w:r>
      </w:hyperlink>
    </w:p>
  </w:footnote>
  <w:footnote w:id="59">
    <w:p w14:paraId="23933BD4" w14:textId="77777777" w:rsidR="006C3F4B" w:rsidRPr="00987CC8" w:rsidRDefault="006C3F4B" w:rsidP="00987CC8">
      <w:pPr>
        <w:pStyle w:val="FootnoteText"/>
        <w:ind w:left="180" w:hanging="180"/>
        <w:jc w:val="both"/>
        <w:rPr>
          <w:rFonts w:cstheme="minorHAnsi"/>
          <w:sz w:val="18"/>
          <w:szCs w:val="18"/>
          <w:lang w:val="ka-GE"/>
        </w:rPr>
      </w:pPr>
      <w:r w:rsidRPr="00830AAE">
        <w:rPr>
          <w:rStyle w:val="FootnoteReference"/>
          <w:rFonts w:ascii="Sylfaen" w:hAnsi="Sylfaen" w:cstheme="minorHAnsi"/>
          <w:sz w:val="16"/>
          <w:szCs w:val="16"/>
        </w:rPr>
        <w:footnoteRef/>
      </w:r>
      <w:r w:rsidRPr="00830AAE">
        <w:rPr>
          <w:rFonts w:ascii="Sylfaen" w:hAnsi="Sylfaen" w:cstheme="minorHAnsi"/>
          <w:sz w:val="16"/>
          <w:szCs w:val="16"/>
          <w:lang w:val="ka-GE"/>
        </w:rPr>
        <w:t xml:space="preserve"> </w:t>
      </w:r>
      <w:hyperlink r:id="rId30" w:history="1">
        <w:r w:rsidRPr="00830AAE">
          <w:rPr>
            <w:rStyle w:val="Hyperlink"/>
            <w:rFonts w:ascii="Sylfaen" w:hAnsi="Sylfaen" w:cstheme="minorHAnsi"/>
            <w:sz w:val="16"/>
            <w:szCs w:val="16"/>
            <w:lang w:val="ka-GE"/>
          </w:rPr>
          <w:t>https://www.state.gov/trafficking-in-persons-report/</w:t>
        </w:r>
      </w:hyperlink>
    </w:p>
  </w:footnote>
  <w:footnote w:id="60">
    <w:p w14:paraId="18A37AD5" w14:textId="166AFDAE" w:rsidR="006C3F4B" w:rsidRPr="0038075A" w:rsidRDefault="006C3F4B" w:rsidP="002673AA">
      <w:pPr>
        <w:spacing w:after="0" w:line="240" w:lineRule="auto"/>
        <w:ind w:left="180" w:hanging="180"/>
        <w:jc w:val="both"/>
        <w:rPr>
          <w:rFonts w:ascii="Sylfaen" w:eastAsia="Times New Roman" w:hAnsi="Sylfaen" w:cstheme="minorHAnsi"/>
          <w:color w:val="000000"/>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rPr>
        <w:t xml:space="preserve"> According to the survey conducted by the SCMI in 2019, 5 out of 10 respondents do not </w:t>
      </w:r>
      <w:r>
        <w:rPr>
          <w:rFonts w:ascii="Sylfaen" w:hAnsi="Sylfaen" w:cstheme="minorHAnsi"/>
          <w:sz w:val="16"/>
          <w:szCs w:val="16"/>
        </w:rPr>
        <w:t xml:space="preserve">know </w:t>
      </w:r>
      <w:r w:rsidRPr="0038075A">
        <w:rPr>
          <w:rFonts w:ascii="Sylfaen" w:hAnsi="Sylfaen" w:cstheme="minorHAnsi"/>
          <w:sz w:val="16"/>
          <w:szCs w:val="16"/>
        </w:rPr>
        <w:t xml:space="preserve">what trafficking is; in the context of ethnic minorities, the same answer was given by 6 out of 10 respondents. </w:t>
      </w:r>
    </w:p>
  </w:footnote>
  <w:footnote w:id="61">
    <w:p w14:paraId="272DF732" w14:textId="346CD97B" w:rsidR="006C3F4B" w:rsidRPr="00987CC8" w:rsidRDefault="006C3F4B" w:rsidP="002673AA">
      <w:pPr>
        <w:pStyle w:val="FootnoteText"/>
        <w:jc w:val="both"/>
        <w:rPr>
          <w:rFonts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8 victims in 2015, 1 in 2016, 4 in 2017, 2 in 2018 and 0 victim in 2019.</w:t>
      </w:r>
      <w:r>
        <w:rPr>
          <w:rFonts w:cstheme="minorHAnsi"/>
          <w:sz w:val="18"/>
          <w:szCs w:val="18"/>
        </w:rPr>
        <w:t xml:space="preserve"> </w:t>
      </w:r>
    </w:p>
  </w:footnote>
  <w:footnote w:id="62">
    <w:p w14:paraId="72F2D878" w14:textId="165CDED9" w:rsidR="006C3F4B" w:rsidRPr="0038075A" w:rsidRDefault="006C3F4B" w:rsidP="002673AA">
      <w:pPr>
        <w:pStyle w:val="PlainText"/>
        <w:jc w:val="both"/>
        <w:rPr>
          <w:rFonts w:ascii="Sylfaen" w:hAnsi="Sylfaen"/>
          <w:sz w:val="16"/>
          <w:szCs w:val="16"/>
          <w:lang w:val="ka-GE"/>
        </w:rPr>
      </w:pPr>
      <w:r w:rsidRPr="0038075A">
        <w:rPr>
          <w:rStyle w:val="FootnoteReference"/>
          <w:rFonts w:ascii="Sylfaen" w:hAnsi="Sylfaen"/>
          <w:sz w:val="16"/>
          <w:szCs w:val="16"/>
          <w:lang w:val="ka-GE"/>
        </w:rPr>
        <w:footnoteRef/>
      </w:r>
      <w:r w:rsidRPr="0038075A">
        <w:rPr>
          <w:rFonts w:ascii="Sylfaen" w:hAnsi="Sylfaen"/>
          <w:sz w:val="16"/>
          <w:szCs w:val="16"/>
          <w:lang w:val="ka-GE"/>
        </w:rPr>
        <w:t xml:space="preserve"> </w:t>
      </w:r>
      <w:proofErr w:type="spellStart"/>
      <w:r w:rsidRPr="0038075A">
        <w:rPr>
          <w:rFonts w:ascii="Sylfaen" w:hAnsi="Sylfaen"/>
          <w:sz w:val="16"/>
          <w:szCs w:val="16"/>
          <w:lang w:val="ka-GE"/>
        </w:rPr>
        <w:t>The</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term</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border</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area</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includes</w:t>
      </w:r>
      <w:proofErr w:type="spellEnd"/>
      <w:r w:rsidRPr="0038075A">
        <w:rPr>
          <w:rFonts w:ascii="Sylfaen" w:hAnsi="Sylfaen"/>
          <w:sz w:val="16"/>
          <w:szCs w:val="16"/>
          <w:lang w:val="ka-GE"/>
        </w:rPr>
        <w:t xml:space="preserve"> a </w:t>
      </w:r>
      <w:proofErr w:type="spellStart"/>
      <w:r w:rsidRPr="0038075A">
        <w:rPr>
          <w:rFonts w:ascii="Sylfaen" w:hAnsi="Sylfaen"/>
          <w:sz w:val="16"/>
          <w:szCs w:val="16"/>
          <w:lang w:val="ka-GE"/>
        </w:rPr>
        <w:t>border</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zone</w:t>
      </w:r>
      <w:proofErr w:type="spellEnd"/>
      <w:r w:rsidRPr="0038075A">
        <w:rPr>
          <w:rFonts w:ascii="Sylfaen" w:hAnsi="Sylfaen"/>
          <w:sz w:val="16"/>
          <w:szCs w:val="16"/>
          <w:lang w:val="ka-GE"/>
        </w:rPr>
        <w:t xml:space="preserve">, a </w:t>
      </w:r>
      <w:proofErr w:type="spellStart"/>
      <w:r w:rsidRPr="0038075A">
        <w:rPr>
          <w:rFonts w:ascii="Sylfaen" w:hAnsi="Sylfaen"/>
          <w:sz w:val="16"/>
          <w:szCs w:val="16"/>
          <w:lang w:val="ka-GE"/>
        </w:rPr>
        <w:t>border</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line</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and</w:t>
      </w:r>
      <w:proofErr w:type="spellEnd"/>
      <w:r w:rsidRPr="0038075A">
        <w:rPr>
          <w:rFonts w:ascii="Sylfaen" w:hAnsi="Sylfaen"/>
          <w:sz w:val="16"/>
          <w:szCs w:val="16"/>
          <w:lang w:val="ka-GE"/>
        </w:rPr>
        <w:t xml:space="preserve"> a </w:t>
      </w:r>
      <w:proofErr w:type="spellStart"/>
      <w:r w:rsidRPr="0038075A">
        <w:rPr>
          <w:rFonts w:ascii="Sylfaen" w:hAnsi="Sylfaen"/>
          <w:sz w:val="16"/>
          <w:szCs w:val="16"/>
          <w:lang w:val="ka-GE"/>
        </w:rPr>
        <w:t>border</w:t>
      </w:r>
      <w:proofErr w:type="spellEnd"/>
      <w:r w:rsidRPr="0038075A">
        <w:rPr>
          <w:rFonts w:ascii="Sylfaen" w:hAnsi="Sylfaen"/>
          <w:sz w:val="16"/>
          <w:szCs w:val="16"/>
          <w:lang w:val="ka-GE"/>
        </w:rPr>
        <w:t xml:space="preserve"> </w:t>
      </w:r>
      <w:proofErr w:type="spellStart"/>
      <w:r w:rsidRPr="0038075A">
        <w:rPr>
          <w:rFonts w:ascii="Sylfaen" w:hAnsi="Sylfaen"/>
          <w:sz w:val="16"/>
          <w:szCs w:val="16"/>
          <w:lang w:val="ka-GE"/>
        </w:rPr>
        <w:t>checkpoint</w:t>
      </w:r>
      <w:proofErr w:type="spellEnd"/>
      <w:r w:rsidRPr="0038075A">
        <w:rPr>
          <w:rFonts w:ascii="Sylfaen" w:hAnsi="Sylfaen"/>
          <w:sz w:val="16"/>
          <w:szCs w:val="16"/>
          <w:lang w:val="ka-GE"/>
        </w:rPr>
        <w:t xml:space="preserve">. </w:t>
      </w:r>
    </w:p>
  </w:footnote>
  <w:footnote w:id="63">
    <w:p w14:paraId="4DBCACDF" w14:textId="77777777" w:rsidR="006C3F4B" w:rsidRPr="00C17282" w:rsidRDefault="006C3F4B" w:rsidP="00987CC8">
      <w:pPr>
        <w:pStyle w:val="FootnoteText"/>
        <w:jc w:val="both"/>
        <w:rPr>
          <w:rFonts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Agreements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joint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border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control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were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concluded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with</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Armenia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Azerbaijan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2016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2018 </w:t>
      </w:r>
      <w:proofErr w:type="spellStart"/>
      <w:r w:rsidRPr="0038075A">
        <w:rPr>
          <w:rFonts w:ascii="Sylfaen" w:hAnsi="Sylfaen" w:cstheme="minorHAnsi"/>
          <w:sz w:val="16"/>
          <w:szCs w:val="16"/>
          <w:lang w:val="ka-GE"/>
        </w:rPr>
        <w:t>respectively</w:t>
      </w:r>
      <w:proofErr w:type="spellEnd"/>
      <w:r w:rsidRPr="0038075A">
        <w:rPr>
          <w:rFonts w:ascii="Sylfaen" w:hAnsi="Sylfaen" w:cstheme="minorHAnsi"/>
          <w:sz w:val="16"/>
          <w:szCs w:val="16"/>
          <w:lang w:val="ka-GE"/>
        </w:rPr>
        <w:t>.</w:t>
      </w:r>
      <w:r w:rsidRPr="00C17282">
        <w:rPr>
          <w:rFonts w:cstheme="minorHAnsi"/>
          <w:sz w:val="18"/>
          <w:szCs w:val="18"/>
          <w:lang w:val="ka-GE"/>
        </w:rPr>
        <w:t xml:space="preserve"> </w:t>
      </w:r>
    </w:p>
  </w:footnote>
  <w:footnote w:id="64">
    <w:p w14:paraId="19A9BB7C" w14:textId="517F2CBA" w:rsidR="006C3F4B" w:rsidRPr="0038075A" w:rsidRDefault="006C3F4B" w:rsidP="004553A9">
      <w:pPr>
        <w:pStyle w:val="FootnoteText"/>
        <w:ind w:left="180" w:hanging="180"/>
        <w:jc w:val="both"/>
        <w:rPr>
          <w:rFonts w:ascii="Sylfaen" w:hAnsi="Sylfaen" w:cstheme="minorHAnsi"/>
          <w:sz w:val="16"/>
          <w:szCs w:val="16"/>
          <w:lang w:val="ka-GE"/>
        </w:rPr>
      </w:pPr>
      <w:r w:rsidRPr="0038075A">
        <w:rPr>
          <w:rStyle w:val="FootnoteReference"/>
          <w:rFonts w:ascii="Sylfaen" w:hAnsi="Sylfaen" w:cstheme="minorHAnsi"/>
          <w:sz w:val="16"/>
          <w:szCs w:val="16"/>
          <w:lang w:val="ka-GE"/>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AP</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was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drafted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first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phase</w:t>
      </w:r>
      <w:proofErr w:type="spellEnd"/>
      <w:r w:rsidRPr="0038075A">
        <w:rPr>
          <w:rFonts w:ascii="Sylfaen" w:hAnsi="Sylfaen" w:cstheme="minorHAnsi"/>
          <w:sz w:val="16"/>
          <w:szCs w:val="16"/>
          <w:lang w:val="ka-GE"/>
        </w:rPr>
        <w:t xml:space="preserve"> of VLAP </w:t>
      </w:r>
      <w:proofErr w:type="spellStart"/>
      <w:r w:rsidRPr="0038075A">
        <w:rPr>
          <w:rFonts w:ascii="Sylfaen" w:hAnsi="Sylfaen" w:cstheme="minorHAnsi"/>
          <w:sz w:val="16"/>
          <w:szCs w:val="16"/>
          <w:lang w:val="ka-GE"/>
        </w:rPr>
        <w:t>implementation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envisaging</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full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digitalization</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civil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status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acts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until</w:t>
      </w:r>
      <w:proofErr w:type="spellEnd"/>
      <w:r w:rsidRPr="0038075A">
        <w:rPr>
          <w:rFonts w:ascii="Sylfaen" w:hAnsi="Sylfaen" w:cstheme="minorHAnsi"/>
          <w:sz w:val="16"/>
          <w:szCs w:val="16"/>
          <w:lang w:val="ka-GE"/>
        </w:rPr>
        <w:t xml:space="preserve"> 2024.</w:t>
      </w:r>
    </w:p>
  </w:footnote>
  <w:footnote w:id="65">
    <w:p w14:paraId="6DCF59CD" w14:textId="612420F0" w:rsidR="006C3F4B" w:rsidRPr="00C17282" w:rsidRDefault="006C3F4B" w:rsidP="00A95179">
      <w:pPr>
        <w:pStyle w:val="FootnoteText"/>
        <w:ind w:left="187" w:hanging="187"/>
        <w:jc w:val="both"/>
        <w:rPr>
          <w:rFonts w:cstheme="minorHAnsi"/>
          <w:sz w:val="18"/>
          <w:szCs w:val="18"/>
          <w:lang w:val="ka-GE"/>
        </w:rPr>
      </w:pPr>
      <w:r w:rsidRPr="0038075A">
        <w:rPr>
          <w:rStyle w:val="FootnoteReference"/>
          <w:rFonts w:ascii="Sylfaen" w:hAnsi="Sylfaen" w:cstheme="minorHAnsi"/>
          <w:sz w:val="16"/>
          <w:szCs w:val="16"/>
          <w:lang w:val="ka-GE"/>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w:t>
      </w:r>
      <w:r w:rsidRPr="0038075A">
        <w:rPr>
          <w:rFonts w:ascii="Sylfaen" w:hAnsi="Sylfaen" w:cstheme="minorHAnsi"/>
          <w:sz w:val="16"/>
          <w:szCs w:val="16"/>
          <w:lang w:val="ka-GE"/>
        </w:rPr>
        <w:t xml:space="preserve">A </w:t>
      </w:r>
      <w:proofErr w:type="spellStart"/>
      <w:r w:rsidRPr="0038075A">
        <w:rPr>
          <w:rFonts w:ascii="Sylfaen" w:hAnsi="Sylfaen" w:cstheme="minorHAnsi"/>
          <w:sz w:val="16"/>
          <w:szCs w:val="16"/>
          <w:lang w:val="ka-GE"/>
        </w:rPr>
        <w:t>state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agency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entity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with</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information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system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that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essential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to</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function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uninterrupted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manner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purposes</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country’s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defense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w:t>
      </w:r>
      <w:proofErr w:type="spellStart"/>
      <w:r w:rsidRPr="0038075A">
        <w:rPr>
          <w:rFonts w:ascii="Sylfaen" w:hAnsi="Sylfaen" w:cstheme="minorHAnsi"/>
          <w:sz w:val="16"/>
          <w:szCs w:val="16"/>
          <w:lang w:val="ka-GE"/>
        </w:rPr>
        <w:t>or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economic</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security</w:t>
      </w:r>
      <w:proofErr w:type="spellEnd"/>
      <w:r w:rsidRPr="0038075A">
        <w:rPr>
          <w:rFonts w:ascii="Sylfaen" w:hAnsi="Sylfaen" w:cstheme="minorHAnsi"/>
          <w:sz w:val="16"/>
          <w:szCs w:val="16"/>
        </w:rPr>
        <w:t xml:space="preserve"> or for</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maintaining</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Government authorities</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w:t>
      </w:r>
      <w:proofErr w:type="spellStart"/>
      <w:r w:rsidRPr="0038075A">
        <w:rPr>
          <w:rFonts w:ascii="Sylfaen" w:hAnsi="Sylfaen" w:cstheme="minorHAnsi"/>
          <w:sz w:val="16"/>
          <w:szCs w:val="16"/>
          <w:lang w:val="ka-GE"/>
        </w:rPr>
        <w:t>or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public</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life</w:t>
      </w:r>
      <w:proofErr w:type="spellEnd"/>
      <w:r w:rsidRPr="0038075A">
        <w:rPr>
          <w:rFonts w:ascii="Sylfaen" w:hAnsi="Sylfaen" w:cstheme="minorHAnsi"/>
          <w:sz w:val="16"/>
          <w:szCs w:val="16"/>
        </w:rPr>
        <w:t xml:space="preserve">”. See Law of Georgia on Information Security, </w:t>
      </w:r>
      <w:hyperlink r:id="rId31" w:history="1">
        <w:r w:rsidRPr="0038075A">
          <w:rPr>
            <w:rStyle w:val="Hyperlink"/>
            <w:rFonts w:ascii="Sylfaen" w:hAnsi="Sylfaen"/>
            <w:sz w:val="16"/>
            <w:szCs w:val="16"/>
          </w:rPr>
          <w:t>https://matsne.gov.ge/en/document/view/1679424?publication=3</w:t>
        </w:r>
      </w:hyperlink>
      <w:r>
        <w:rPr>
          <w:sz w:val="18"/>
          <w:szCs w:val="18"/>
        </w:rPr>
        <w:t xml:space="preserve"> </w:t>
      </w:r>
    </w:p>
  </w:footnote>
  <w:footnote w:id="66">
    <w:p w14:paraId="67428A83" w14:textId="680D49C6" w:rsidR="006C3F4B" w:rsidRPr="0038075A" w:rsidRDefault="006C3F4B" w:rsidP="00BA60C8">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r>
        <w:fldChar w:fldCharType="begin"/>
      </w:r>
      <w:r w:rsidRPr="00DD32FA">
        <w:rPr>
          <w:lang w:val="fr-BE"/>
          <w:rPrChange w:id="79" w:author="PLESU Georgiana (HOME)" w:date="2020-11-12T13:41:00Z">
            <w:rPr/>
          </w:rPrChange>
        </w:rPr>
        <w:instrText xml:space="preserve"> HYPERLINK "http://migration.commission.ge/files/mp19_web3.pdf" </w:instrText>
      </w:r>
      <w:r>
        <w:fldChar w:fldCharType="separate"/>
      </w:r>
      <w:r w:rsidRPr="0038075A">
        <w:rPr>
          <w:rStyle w:val="Hyperlink"/>
          <w:rFonts w:ascii="Sylfaen" w:hAnsi="Sylfaen" w:cstheme="minorHAnsi"/>
          <w:sz w:val="16"/>
          <w:szCs w:val="16"/>
          <w:lang w:val="ka-GE"/>
        </w:rPr>
        <w:t>http://migration.commission.ge/files/mp19_web3.pdf</w:t>
      </w:r>
      <w:r>
        <w:rPr>
          <w:rStyle w:val="Hyperlink"/>
          <w:rFonts w:ascii="Sylfaen" w:hAnsi="Sylfaen" w:cstheme="minorHAnsi"/>
          <w:sz w:val="16"/>
          <w:szCs w:val="16"/>
          <w:lang w:val="ka-GE"/>
        </w:rPr>
        <w:fldChar w:fldCharType="end"/>
      </w:r>
    </w:p>
  </w:footnote>
  <w:footnote w:id="67">
    <w:p w14:paraId="0941EFFF" w14:textId="77777777" w:rsidR="006C3F4B" w:rsidRPr="0038075A" w:rsidRDefault="006C3F4B" w:rsidP="00912FD9">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E463BF">
        <w:rPr>
          <w:rFonts w:ascii="Sylfaen" w:hAnsi="Sylfaen" w:cstheme="minorHAnsi"/>
          <w:iCs/>
          <w:sz w:val="16"/>
          <w:szCs w:val="16"/>
          <w:lang w:val="ka-GE"/>
        </w:rPr>
        <w:t>Ibid</w:t>
      </w:r>
      <w:proofErr w:type="spellEnd"/>
      <w:r w:rsidRPr="00E463BF">
        <w:rPr>
          <w:rFonts w:ascii="Sylfaen" w:hAnsi="Sylfaen" w:cstheme="minorHAnsi"/>
          <w:iCs/>
          <w:sz w:val="16"/>
          <w:szCs w:val="16"/>
          <w:lang w:val="ka-GE"/>
        </w:rPr>
        <w:t>.</w:t>
      </w:r>
      <w:r w:rsidRPr="0038075A">
        <w:rPr>
          <w:rFonts w:ascii="Sylfaen" w:hAnsi="Sylfaen" w:cstheme="minorHAnsi"/>
          <w:i/>
          <w:iCs/>
          <w:sz w:val="16"/>
          <w:szCs w:val="16"/>
          <w:lang w:val="ka-GE"/>
        </w:rPr>
        <w:t xml:space="preserve"> </w:t>
      </w:r>
    </w:p>
  </w:footnote>
  <w:footnote w:id="68">
    <w:p w14:paraId="05ABD09B" w14:textId="77777777" w:rsidR="006C3F4B" w:rsidRPr="0038075A" w:rsidRDefault="006C3F4B" w:rsidP="00912FD9">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E463BF">
        <w:rPr>
          <w:rFonts w:ascii="Sylfaen" w:hAnsi="Sylfaen" w:cstheme="minorHAnsi"/>
          <w:iCs/>
          <w:sz w:val="16"/>
          <w:szCs w:val="16"/>
          <w:lang w:val="ka-GE"/>
        </w:rPr>
        <w:t>Ibid</w:t>
      </w:r>
      <w:proofErr w:type="spellEnd"/>
      <w:r w:rsidRPr="00E463BF">
        <w:rPr>
          <w:rFonts w:ascii="Sylfaen" w:hAnsi="Sylfaen" w:cstheme="minorHAnsi"/>
          <w:iCs/>
          <w:sz w:val="16"/>
          <w:szCs w:val="16"/>
          <w:lang w:val="ka-GE"/>
        </w:rPr>
        <w:t>.</w:t>
      </w:r>
    </w:p>
  </w:footnote>
  <w:footnote w:id="69">
    <w:p w14:paraId="4C7719F7" w14:textId="6330D7CD" w:rsidR="006C3F4B" w:rsidRPr="002501AC" w:rsidRDefault="006C3F4B" w:rsidP="00DC7E29">
      <w:pPr>
        <w:pStyle w:val="FootnoteText"/>
        <w:ind w:left="180" w:hanging="180"/>
        <w:jc w:val="both"/>
        <w:rPr>
          <w:rFonts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State R</w:t>
      </w:r>
      <w:proofErr w:type="spellStart"/>
      <w:r w:rsidRPr="0038075A">
        <w:rPr>
          <w:rFonts w:ascii="Sylfaen" w:hAnsi="Sylfaen" w:cstheme="minorHAnsi"/>
          <w:sz w:val="16"/>
          <w:szCs w:val="16"/>
          <w:lang w:val="ka-GE"/>
        </w:rPr>
        <w:t>eintegration</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P</w:t>
      </w:r>
      <w:proofErr w:type="spellStart"/>
      <w:r w:rsidRPr="0038075A">
        <w:rPr>
          <w:rFonts w:ascii="Sylfaen" w:hAnsi="Sylfaen" w:cstheme="minorHAnsi"/>
          <w:sz w:val="16"/>
          <w:szCs w:val="16"/>
          <w:lang w:val="ka-GE"/>
        </w:rPr>
        <w:t>rogram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targets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citizens</w:t>
      </w:r>
      <w:proofErr w:type="spellEnd"/>
      <w:r w:rsidRPr="0038075A">
        <w:rPr>
          <w:rFonts w:ascii="Sylfaen" w:hAnsi="Sylfaen" w:cstheme="minorHAnsi"/>
          <w:sz w:val="16"/>
          <w:szCs w:val="16"/>
          <w:lang w:val="ka-GE"/>
        </w:rPr>
        <w:t xml:space="preserve"> </w:t>
      </w:r>
      <w:r>
        <w:rPr>
          <w:rFonts w:ascii="Sylfaen" w:hAnsi="Sylfaen" w:cstheme="minorHAnsi"/>
          <w:sz w:val="16"/>
          <w:szCs w:val="16"/>
        </w:rPr>
        <w:t>or</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stateless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persons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holders</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permanent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residence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permits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who</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have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been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outside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more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than</w:t>
      </w:r>
      <w:proofErr w:type="spellEnd"/>
      <w:r w:rsidRPr="0038075A">
        <w:rPr>
          <w:rFonts w:ascii="Sylfaen" w:hAnsi="Sylfaen" w:cstheme="minorHAnsi"/>
          <w:sz w:val="16"/>
          <w:szCs w:val="16"/>
          <w:lang w:val="ka-GE"/>
        </w:rPr>
        <w:t xml:space="preserve"> 1 </w:t>
      </w:r>
      <w:proofErr w:type="spellStart"/>
      <w:r w:rsidRPr="0038075A">
        <w:rPr>
          <w:rFonts w:ascii="Sylfaen" w:hAnsi="Sylfaen" w:cstheme="minorHAnsi"/>
          <w:sz w:val="16"/>
          <w:szCs w:val="16"/>
          <w:lang w:val="ka-GE"/>
        </w:rPr>
        <w:t>year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withou</w:t>
      </w:r>
      <w:proofErr w:type="spellEnd"/>
      <w:r w:rsidRPr="0038075A">
        <w:rPr>
          <w:rFonts w:ascii="Sylfaen" w:hAnsi="Sylfaen" w:cstheme="minorHAnsi"/>
          <w:sz w:val="16"/>
          <w:szCs w:val="16"/>
        </w:rPr>
        <w:t>t a legal basis or who have applied for asylum or had enjoyed asylum in a foreign country.</w:t>
      </w:r>
      <w:r w:rsidRPr="00C34777">
        <w:rPr>
          <w:rFonts w:ascii="Sylfaen" w:hAnsi="Sylfaen" w:cstheme="minorHAnsi"/>
          <w:sz w:val="18"/>
          <w:szCs w:val="18"/>
        </w:rPr>
        <w:t xml:space="preserve"> </w:t>
      </w:r>
    </w:p>
  </w:footnote>
  <w:footnote w:id="70">
    <w:p w14:paraId="4A9B23CE" w14:textId="6726F3BD" w:rsidR="006C3F4B" w:rsidRPr="00A7727F" w:rsidRDefault="006C3F4B" w:rsidP="008F7C55">
      <w:pPr>
        <w:pStyle w:val="FootnoteText"/>
        <w:jc w:val="both"/>
        <w:rPr>
          <w:rFonts w:ascii="Sylfaen" w:hAnsi="Sylfaen" w:cstheme="minorHAnsi"/>
          <w:sz w:val="16"/>
          <w:szCs w:val="16"/>
          <w:lang w:val="ka-GE"/>
        </w:rPr>
      </w:pPr>
      <w:r w:rsidRPr="00A7727F">
        <w:rPr>
          <w:rStyle w:val="FootnoteReference"/>
          <w:rFonts w:ascii="Sylfaen" w:hAnsi="Sylfaen" w:cstheme="minorHAnsi"/>
          <w:sz w:val="16"/>
          <w:szCs w:val="16"/>
        </w:rPr>
        <w:footnoteRef/>
      </w:r>
      <w:r w:rsidRPr="00F521F9">
        <w:rPr>
          <w:rFonts w:ascii="Sylfaen" w:hAnsi="Sylfaen" w:cstheme="minorHAnsi"/>
          <w:sz w:val="16"/>
          <w:szCs w:val="16"/>
          <w:lang w:val="fr-BE"/>
        </w:rPr>
        <w:t xml:space="preserve"> MMP 2017, SCMI. </w:t>
      </w:r>
      <w:r w:rsidRPr="00A7727F">
        <w:rPr>
          <w:rStyle w:val="Hyperlink"/>
          <w:rFonts w:ascii="Sylfaen" w:hAnsi="Sylfaen" w:cstheme="minorHAnsi"/>
          <w:sz w:val="16"/>
          <w:szCs w:val="16"/>
          <w:lang w:val="ka-GE"/>
        </w:rPr>
        <w:t>http://migration.commission.ge/files/migration_profile_2017_eng__final_.pdf</w:t>
      </w:r>
    </w:p>
  </w:footnote>
  <w:footnote w:id="71">
    <w:p w14:paraId="6F718BCE" w14:textId="7640591A" w:rsidR="006C3F4B" w:rsidRPr="00A7727F" w:rsidRDefault="006C3F4B" w:rsidP="00014071">
      <w:pPr>
        <w:pStyle w:val="FootnoteText"/>
        <w:ind w:left="180" w:hanging="180"/>
        <w:jc w:val="both"/>
        <w:rPr>
          <w:rFonts w:ascii="Sylfaen" w:hAnsi="Sylfaen" w:cstheme="minorHAnsi"/>
          <w:sz w:val="16"/>
          <w:szCs w:val="16"/>
        </w:rPr>
      </w:pPr>
      <w:r w:rsidRPr="00A7727F">
        <w:rPr>
          <w:rStyle w:val="FootnoteReference"/>
          <w:rFonts w:ascii="Sylfaen" w:hAnsi="Sylfaen" w:cstheme="minorHAnsi"/>
          <w:sz w:val="16"/>
          <w:szCs w:val="16"/>
        </w:rPr>
        <w:footnoteRef/>
      </w:r>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In</w:t>
      </w:r>
      <w:proofErr w:type="spellEnd"/>
      <w:r w:rsidRPr="00A7727F">
        <w:rPr>
          <w:rFonts w:ascii="Sylfaen" w:hAnsi="Sylfaen" w:cstheme="minorHAnsi"/>
          <w:sz w:val="16"/>
          <w:szCs w:val="16"/>
          <w:lang w:val="ka-GE"/>
        </w:rPr>
        <w:t xml:space="preserve"> 2019, </w:t>
      </w:r>
      <w:proofErr w:type="spellStart"/>
      <w:r w:rsidRPr="00A7727F">
        <w:rPr>
          <w:rFonts w:ascii="Sylfaen" w:hAnsi="Sylfaen" w:cstheme="minorHAnsi"/>
          <w:sz w:val="16"/>
          <w:szCs w:val="16"/>
          <w:lang w:val="ka-GE"/>
        </w:rPr>
        <w:t>remittences</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wired</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from</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abroad</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to</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Georgia</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amounted</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to</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more</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than</w:t>
      </w:r>
      <w:proofErr w:type="spellEnd"/>
      <w:r w:rsidRPr="00A7727F">
        <w:rPr>
          <w:rFonts w:ascii="Sylfaen" w:hAnsi="Sylfaen" w:cstheme="minorHAnsi"/>
          <w:sz w:val="16"/>
          <w:szCs w:val="16"/>
          <w:lang w:val="ka-GE"/>
        </w:rPr>
        <w:t xml:space="preserve"> USD 1,733,317</w:t>
      </w:r>
      <w:r w:rsidRPr="00A7727F">
        <w:rPr>
          <w:rFonts w:ascii="Sylfaen" w:hAnsi="Sylfaen" w:cstheme="minorHAnsi"/>
          <w:sz w:val="16"/>
          <w:szCs w:val="16"/>
        </w:rPr>
        <w:t>,</w:t>
      </w:r>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making</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up</w:t>
      </w:r>
      <w:proofErr w:type="spellEnd"/>
      <w:r w:rsidRPr="00A7727F">
        <w:rPr>
          <w:rFonts w:ascii="Sylfaen" w:hAnsi="Sylfaen" w:cstheme="minorHAnsi"/>
          <w:sz w:val="16"/>
          <w:szCs w:val="16"/>
          <w:lang w:val="ka-GE"/>
        </w:rPr>
        <w:t xml:space="preserve"> </w:t>
      </w:r>
      <w:r w:rsidRPr="00A7727F">
        <w:rPr>
          <w:rFonts w:ascii="Sylfaen" w:hAnsi="Sylfaen" w:cstheme="minorHAnsi"/>
          <w:sz w:val="16"/>
          <w:szCs w:val="16"/>
        </w:rPr>
        <w:t xml:space="preserve">to </w:t>
      </w:r>
      <w:r w:rsidRPr="00A7727F">
        <w:rPr>
          <w:rFonts w:ascii="Sylfaen" w:hAnsi="Sylfaen" w:cstheme="minorHAnsi"/>
          <w:sz w:val="16"/>
          <w:szCs w:val="16"/>
          <w:lang w:val="ka-GE"/>
        </w:rPr>
        <w:t xml:space="preserve">10.5% of </w:t>
      </w:r>
      <w:proofErr w:type="spellStart"/>
      <w:r w:rsidRPr="00A7727F">
        <w:rPr>
          <w:rFonts w:ascii="Sylfaen" w:hAnsi="Sylfaen" w:cstheme="minorHAnsi"/>
          <w:sz w:val="16"/>
          <w:szCs w:val="16"/>
          <w:lang w:val="ka-GE"/>
        </w:rPr>
        <w:t>country</w:t>
      </w:r>
      <w:proofErr w:type="spellEnd"/>
      <w:r w:rsidRPr="00A7727F">
        <w:rPr>
          <w:rFonts w:ascii="Sylfaen" w:hAnsi="Sylfaen" w:cstheme="minorHAnsi"/>
          <w:sz w:val="16"/>
          <w:szCs w:val="16"/>
          <w:lang w:val="ka-GE"/>
        </w:rPr>
        <w:t xml:space="preserve"> GDP. </w:t>
      </w:r>
      <w:r w:rsidRPr="00A7727F">
        <w:rPr>
          <w:rFonts w:ascii="Sylfaen" w:hAnsi="Sylfaen" w:cstheme="minorHAnsi"/>
          <w:sz w:val="16"/>
          <w:szCs w:val="16"/>
        </w:rPr>
        <w:t>In 2019 t</w:t>
      </w:r>
      <w:proofErr w:type="spellStart"/>
      <w:r w:rsidRPr="00A7727F">
        <w:rPr>
          <w:rFonts w:ascii="Sylfaen" w:hAnsi="Sylfaen" w:cstheme="minorHAnsi"/>
          <w:sz w:val="16"/>
          <w:szCs w:val="16"/>
          <w:lang w:val="ka-GE"/>
        </w:rPr>
        <w:t>he</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remmittences</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originated</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mostly</w:t>
      </w:r>
      <w:proofErr w:type="spellEnd"/>
      <w:r w:rsidRPr="00A7727F">
        <w:rPr>
          <w:rFonts w:ascii="Sylfaen" w:hAnsi="Sylfaen" w:cstheme="minorHAnsi"/>
          <w:sz w:val="16"/>
          <w:szCs w:val="16"/>
          <w:lang w:val="ka-GE"/>
        </w:rPr>
        <w:t xml:space="preserve"> </w:t>
      </w:r>
      <w:r w:rsidRPr="00A7727F">
        <w:rPr>
          <w:rFonts w:ascii="Sylfaen" w:hAnsi="Sylfaen" w:cstheme="minorHAnsi"/>
          <w:sz w:val="16"/>
          <w:szCs w:val="16"/>
        </w:rPr>
        <w:t>from</w:t>
      </w:r>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Italy</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Israel</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Greece</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and</w:t>
      </w:r>
      <w:proofErr w:type="spellEnd"/>
      <w:r w:rsidRPr="00A7727F">
        <w:rPr>
          <w:rFonts w:ascii="Sylfaen" w:hAnsi="Sylfaen" w:cstheme="minorHAnsi"/>
          <w:sz w:val="16"/>
          <w:szCs w:val="16"/>
          <w:lang w:val="ka-GE"/>
        </w:rPr>
        <w:t xml:space="preserve"> USA</w:t>
      </w:r>
      <w:r w:rsidRPr="00A7727F">
        <w:rPr>
          <w:rFonts w:ascii="Sylfaen" w:hAnsi="Sylfaen" w:cstheme="minorHAnsi"/>
          <w:sz w:val="16"/>
          <w:szCs w:val="16"/>
        </w:rPr>
        <w:t xml:space="preserve"> played an important role in raising the volume of remittances</w:t>
      </w:r>
      <w:r w:rsidRPr="00A7727F">
        <w:rPr>
          <w:rFonts w:ascii="Sylfaen" w:hAnsi="Sylfaen" w:cstheme="minorHAnsi"/>
          <w:sz w:val="16"/>
          <w:szCs w:val="16"/>
          <w:lang w:val="ka-GE"/>
        </w:rPr>
        <w:t xml:space="preserve">. </w:t>
      </w:r>
      <w:r w:rsidRPr="00A7727F">
        <w:rPr>
          <w:rFonts w:ascii="Sylfaen" w:hAnsi="Sylfaen" w:cstheme="minorHAnsi"/>
          <w:sz w:val="16"/>
          <w:szCs w:val="16"/>
        </w:rPr>
        <w:t xml:space="preserve">See National Bank of Georgia, 2019 Annual Report. </w:t>
      </w:r>
    </w:p>
    <w:p w14:paraId="2EA392B1" w14:textId="1994CA58" w:rsidR="006C3F4B" w:rsidRPr="00A7727F" w:rsidRDefault="006C3F4B" w:rsidP="00014071">
      <w:pPr>
        <w:pStyle w:val="FootnoteText"/>
        <w:ind w:left="180" w:hanging="180"/>
        <w:jc w:val="both"/>
        <w:rPr>
          <w:rFonts w:ascii="Sylfaen" w:hAnsi="Sylfaen" w:cstheme="minorHAnsi"/>
          <w:sz w:val="16"/>
          <w:szCs w:val="16"/>
          <w:lang w:val="ka-GE"/>
        </w:rPr>
      </w:pPr>
      <w:r w:rsidRPr="00A7727F">
        <w:rPr>
          <w:rFonts w:ascii="Sylfaen" w:hAnsi="Sylfaen" w:cstheme="minorHAnsi"/>
          <w:sz w:val="16"/>
          <w:szCs w:val="16"/>
        </w:rPr>
        <w:t xml:space="preserve">     </w:t>
      </w:r>
      <w:hyperlink r:id="rId32" w:history="1">
        <w:r w:rsidRPr="00A7727F">
          <w:rPr>
            <w:rStyle w:val="Hyperlink"/>
            <w:rFonts w:ascii="Sylfaen" w:hAnsi="Sylfaen" w:cstheme="minorHAnsi"/>
            <w:sz w:val="16"/>
            <w:szCs w:val="16"/>
            <w:lang w:val="ka-GE"/>
          </w:rPr>
          <w:t>https://www.nbg.gov.ge/uploads/publications/annualreport/2020/annual_report_2019_num.pdf</w:t>
        </w:r>
      </w:hyperlink>
    </w:p>
  </w:footnote>
  <w:footnote w:id="72">
    <w:p w14:paraId="2210EC6D" w14:textId="51FC998A" w:rsidR="006C3F4B" w:rsidRPr="00A7727F" w:rsidRDefault="006C3F4B" w:rsidP="00014071">
      <w:pPr>
        <w:pStyle w:val="FootnoteText"/>
        <w:jc w:val="both"/>
        <w:rPr>
          <w:rFonts w:ascii="Sylfaen" w:hAnsi="Sylfaen" w:cstheme="minorHAnsi"/>
          <w:sz w:val="16"/>
          <w:szCs w:val="16"/>
        </w:rPr>
      </w:pPr>
      <w:r w:rsidRPr="00A7727F">
        <w:rPr>
          <w:rStyle w:val="FootnoteReference"/>
          <w:rFonts w:ascii="Sylfaen" w:hAnsi="Sylfaen" w:cstheme="minorHAnsi"/>
          <w:sz w:val="16"/>
          <w:szCs w:val="16"/>
        </w:rPr>
        <w:footnoteRef/>
      </w:r>
      <w:r w:rsidRPr="00A7727F">
        <w:rPr>
          <w:rFonts w:ascii="Sylfaen" w:hAnsi="Sylfaen" w:cstheme="minorHAnsi"/>
          <w:sz w:val="16"/>
          <w:szCs w:val="16"/>
          <w:lang w:val="ka-GE"/>
        </w:rPr>
        <w:t xml:space="preserve"> M</w:t>
      </w:r>
      <w:r w:rsidRPr="00A7727F">
        <w:rPr>
          <w:rFonts w:ascii="Sylfaen" w:hAnsi="Sylfaen" w:cstheme="minorHAnsi"/>
          <w:sz w:val="16"/>
          <w:szCs w:val="16"/>
        </w:rPr>
        <w:t>FA’s P</w:t>
      </w:r>
      <w:proofErr w:type="spellStart"/>
      <w:r w:rsidRPr="00A7727F">
        <w:rPr>
          <w:rFonts w:ascii="Sylfaen" w:hAnsi="Sylfaen" w:cstheme="minorHAnsi"/>
          <w:sz w:val="16"/>
          <w:szCs w:val="16"/>
          <w:lang w:val="ka-GE"/>
        </w:rPr>
        <w:t>rogram</w:t>
      </w:r>
      <w:proofErr w:type="spellEnd"/>
      <w:r w:rsidRPr="00A7727F">
        <w:rPr>
          <w:rFonts w:ascii="Sylfaen" w:hAnsi="Sylfaen" w:cstheme="minorHAnsi"/>
          <w:sz w:val="16"/>
          <w:szCs w:val="16"/>
          <w:lang w:val="ka-GE"/>
        </w:rPr>
        <w:t xml:space="preserve"> </w:t>
      </w:r>
      <w:proofErr w:type="spellStart"/>
      <w:r w:rsidRPr="00A7727F">
        <w:rPr>
          <w:rFonts w:ascii="Sylfaen" w:hAnsi="Sylfaen" w:cstheme="minorHAnsi"/>
          <w:sz w:val="16"/>
          <w:szCs w:val="16"/>
          <w:lang w:val="ka-GE"/>
        </w:rPr>
        <w:t>to</w:t>
      </w:r>
      <w:proofErr w:type="spellEnd"/>
      <w:r w:rsidRPr="00A7727F">
        <w:rPr>
          <w:rFonts w:ascii="Sylfaen" w:hAnsi="Sylfaen" w:cstheme="minorHAnsi"/>
          <w:sz w:val="16"/>
          <w:szCs w:val="16"/>
          <w:lang w:val="ka-GE"/>
        </w:rPr>
        <w:t xml:space="preserve"> </w:t>
      </w:r>
      <w:r w:rsidRPr="00A7727F">
        <w:rPr>
          <w:rFonts w:ascii="Sylfaen" w:hAnsi="Sylfaen" w:cstheme="minorHAnsi"/>
          <w:sz w:val="16"/>
          <w:szCs w:val="16"/>
        </w:rPr>
        <w:t>E</w:t>
      </w:r>
      <w:proofErr w:type="spellStart"/>
      <w:r w:rsidRPr="00A7727F">
        <w:rPr>
          <w:rFonts w:ascii="Sylfaen" w:hAnsi="Sylfaen" w:cstheme="minorHAnsi"/>
          <w:sz w:val="16"/>
          <w:szCs w:val="16"/>
          <w:lang w:val="ka-GE"/>
        </w:rPr>
        <w:t>ncourage</w:t>
      </w:r>
      <w:proofErr w:type="spellEnd"/>
      <w:r w:rsidRPr="00A7727F">
        <w:rPr>
          <w:rFonts w:ascii="Sylfaen" w:hAnsi="Sylfaen" w:cstheme="minorHAnsi"/>
          <w:sz w:val="16"/>
          <w:szCs w:val="16"/>
          <w:lang w:val="ka-GE"/>
        </w:rPr>
        <w:t xml:space="preserve"> </w:t>
      </w:r>
      <w:r w:rsidRPr="00A7727F">
        <w:rPr>
          <w:rFonts w:ascii="Sylfaen" w:hAnsi="Sylfaen" w:cstheme="minorHAnsi"/>
          <w:sz w:val="16"/>
          <w:szCs w:val="16"/>
        </w:rPr>
        <w:t>D</w:t>
      </w:r>
      <w:proofErr w:type="spellStart"/>
      <w:r w:rsidRPr="00A7727F">
        <w:rPr>
          <w:rFonts w:ascii="Sylfaen" w:hAnsi="Sylfaen" w:cstheme="minorHAnsi"/>
          <w:sz w:val="16"/>
          <w:szCs w:val="16"/>
          <w:lang w:val="ka-GE"/>
        </w:rPr>
        <w:t>iaspora</w:t>
      </w:r>
      <w:proofErr w:type="spellEnd"/>
      <w:r w:rsidRPr="00A7727F">
        <w:rPr>
          <w:rFonts w:ascii="Sylfaen" w:hAnsi="Sylfaen" w:cstheme="minorHAnsi"/>
          <w:sz w:val="16"/>
          <w:szCs w:val="16"/>
          <w:lang w:val="ka-GE"/>
        </w:rPr>
        <w:t xml:space="preserve"> </w:t>
      </w:r>
      <w:r w:rsidRPr="00A7727F">
        <w:rPr>
          <w:rFonts w:ascii="Sylfaen" w:hAnsi="Sylfaen" w:cstheme="minorHAnsi"/>
          <w:sz w:val="16"/>
          <w:szCs w:val="16"/>
        </w:rPr>
        <w:t xml:space="preserve">Initiatives.  </w:t>
      </w:r>
    </w:p>
    <w:p w14:paraId="7E4ADA33" w14:textId="01A357AE" w:rsidR="006C3F4B" w:rsidRPr="0038075A" w:rsidRDefault="00FF6C79" w:rsidP="00721623">
      <w:pPr>
        <w:pStyle w:val="FootnoteText"/>
        <w:ind w:left="180"/>
        <w:jc w:val="both"/>
        <w:rPr>
          <w:rFonts w:ascii="Sylfaen" w:hAnsi="Sylfaen" w:cstheme="minorHAnsi"/>
          <w:sz w:val="16"/>
          <w:szCs w:val="16"/>
          <w:lang w:val="ka-GE"/>
        </w:rPr>
      </w:pPr>
      <w:hyperlink r:id="rId33" w:history="1">
        <w:r w:rsidR="006C3F4B" w:rsidRPr="0038075A">
          <w:rPr>
            <w:rStyle w:val="Hyperlink"/>
            <w:rFonts w:ascii="Sylfaen" w:hAnsi="Sylfaen"/>
            <w:sz w:val="16"/>
            <w:szCs w:val="16"/>
          </w:rPr>
          <w:t>http://gda.ge/news/sakhelmtsifo-sagranto-programa-diasporuli-initsiativebis-khelshetskoba</w:t>
        </w:r>
      </w:hyperlink>
      <w:r w:rsidR="006C3F4B" w:rsidRPr="0038075A">
        <w:rPr>
          <w:rFonts w:ascii="Sylfaen" w:hAnsi="Sylfaen"/>
          <w:sz w:val="16"/>
          <w:szCs w:val="16"/>
        </w:rPr>
        <w:t xml:space="preserve"> </w:t>
      </w:r>
    </w:p>
  </w:footnote>
  <w:footnote w:id="73">
    <w:p w14:paraId="6785FB56" w14:textId="5F167636" w:rsidR="006C3F4B" w:rsidRPr="0038075A" w:rsidRDefault="006C3F4B" w:rsidP="00014071">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Diaspora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intitiaves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Diaspora</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 xml:space="preserve">Study report, </w:t>
      </w:r>
      <w:r w:rsidRPr="0038075A">
        <w:rPr>
          <w:rFonts w:ascii="Sylfaen" w:hAnsi="Sylfaen" w:cstheme="minorHAnsi"/>
          <w:sz w:val="16"/>
          <w:szCs w:val="16"/>
          <w:lang w:val="ka-GE"/>
        </w:rPr>
        <w:t>EPRC</w:t>
      </w:r>
      <w:r w:rsidRPr="0038075A">
        <w:rPr>
          <w:rFonts w:ascii="Sylfaen" w:hAnsi="Sylfaen" w:cstheme="minorHAnsi"/>
          <w:sz w:val="16"/>
          <w:szCs w:val="16"/>
        </w:rPr>
        <w:t>/</w:t>
      </w:r>
      <w:r w:rsidRPr="0038075A">
        <w:rPr>
          <w:rFonts w:ascii="Sylfaen" w:hAnsi="Sylfaen" w:cstheme="minorHAnsi"/>
          <w:sz w:val="16"/>
          <w:szCs w:val="16"/>
          <w:lang w:val="ka-GE"/>
        </w:rPr>
        <w:t>GIZ, 2013</w:t>
      </w:r>
      <w:r w:rsidRPr="0038075A">
        <w:rPr>
          <w:rFonts w:ascii="Sylfaen" w:hAnsi="Sylfaen" w:cstheme="minorHAnsi"/>
          <w:sz w:val="16"/>
          <w:szCs w:val="16"/>
        </w:rPr>
        <w:t>.</w:t>
      </w:r>
      <w:r w:rsidRPr="0038075A">
        <w:rPr>
          <w:rFonts w:ascii="Sylfaen" w:hAnsi="Sylfaen" w:cstheme="minorHAnsi"/>
          <w:sz w:val="16"/>
          <w:szCs w:val="16"/>
          <w:lang w:val="ka-GE"/>
        </w:rPr>
        <w:t xml:space="preserve"> </w:t>
      </w:r>
    </w:p>
    <w:p w14:paraId="1A080E2D" w14:textId="77777777" w:rsidR="006C3F4B" w:rsidRPr="0038075A" w:rsidRDefault="006C3F4B" w:rsidP="00014071">
      <w:pPr>
        <w:pStyle w:val="FootnoteText"/>
        <w:ind w:left="180"/>
        <w:jc w:val="both"/>
        <w:rPr>
          <w:rFonts w:ascii="Sylfaen" w:hAnsi="Sylfaen" w:cstheme="minorHAnsi"/>
          <w:sz w:val="16"/>
          <w:szCs w:val="16"/>
          <w:lang w:val="ka-GE"/>
        </w:rPr>
      </w:pPr>
      <w:r>
        <w:fldChar w:fldCharType="begin"/>
      </w:r>
      <w:r w:rsidRPr="00DD32FA">
        <w:rPr>
          <w:lang w:val="ka-GE"/>
          <w:rPrChange w:id="85" w:author="PLESU Georgiana (HOME)" w:date="2020-11-12T13:41:00Z">
            <w:rPr/>
          </w:rPrChange>
        </w:rPr>
        <w:instrText xml:space="preserve"> HYPERLINK "http://eprc.ge/uploads_script/publication/GIZ_Georgian_Diaspora_Study_A4_Book_Print.pdf" </w:instrText>
      </w:r>
      <w:r>
        <w:fldChar w:fldCharType="separate"/>
      </w:r>
      <w:r w:rsidRPr="0038075A">
        <w:rPr>
          <w:rStyle w:val="Hyperlink"/>
          <w:rFonts w:ascii="Sylfaen" w:hAnsi="Sylfaen" w:cstheme="minorHAnsi"/>
          <w:sz w:val="16"/>
          <w:szCs w:val="16"/>
          <w:lang w:val="ka-GE"/>
        </w:rPr>
        <w:t>http://eprc.ge/uploads_script/publication/GIZ_Georgian_Diaspora_Study_A4_Book_Print.pdf</w:t>
      </w:r>
      <w:r>
        <w:rPr>
          <w:rStyle w:val="Hyperlink"/>
          <w:rFonts w:ascii="Sylfaen" w:hAnsi="Sylfaen" w:cstheme="minorHAnsi"/>
          <w:sz w:val="16"/>
          <w:szCs w:val="16"/>
          <w:lang w:val="ka-GE"/>
        </w:rPr>
        <w:fldChar w:fldCharType="end"/>
      </w:r>
    </w:p>
  </w:footnote>
  <w:footnote w:id="74">
    <w:p w14:paraId="5953B6F0" w14:textId="50D4BD84" w:rsidR="006C3F4B" w:rsidRPr="0038075A" w:rsidRDefault="006C3F4B" w:rsidP="00253DCD">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Foreign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Policy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Strategy</w:t>
      </w:r>
      <w:proofErr w:type="spellEnd"/>
      <w:r w:rsidRPr="0038075A">
        <w:rPr>
          <w:rFonts w:ascii="Sylfaen" w:hAnsi="Sylfaen" w:cstheme="minorHAnsi"/>
          <w:sz w:val="16"/>
          <w:szCs w:val="16"/>
          <w:lang w:val="ka-GE"/>
        </w:rPr>
        <w:t xml:space="preserve"> for 2019-2022</w:t>
      </w:r>
      <w:r>
        <w:rPr>
          <w:rFonts w:ascii="Sylfaen" w:hAnsi="Sylfaen" w:cstheme="minorHAnsi"/>
          <w:sz w:val="16"/>
          <w:szCs w:val="16"/>
        </w:rPr>
        <w:t>.</w:t>
      </w:r>
      <w:r w:rsidRPr="0038075A">
        <w:rPr>
          <w:rFonts w:ascii="Sylfaen" w:hAnsi="Sylfaen" w:cstheme="minorHAnsi"/>
          <w:sz w:val="16"/>
          <w:szCs w:val="16"/>
          <w:lang w:val="ka-GE"/>
        </w:rPr>
        <w:t xml:space="preserve"> </w:t>
      </w:r>
    </w:p>
    <w:p w14:paraId="7B9DF385" w14:textId="77777777" w:rsidR="006C3F4B" w:rsidRPr="002E242D" w:rsidRDefault="006C3F4B" w:rsidP="00253DCD">
      <w:pPr>
        <w:pStyle w:val="FootnoteText"/>
        <w:ind w:left="180"/>
        <w:jc w:val="both"/>
        <w:rPr>
          <w:rFonts w:cstheme="minorHAnsi"/>
          <w:sz w:val="18"/>
          <w:szCs w:val="18"/>
          <w:lang w:val="ka-GE"/>
        </w:rPr>
      </w:pPr>
      <w:r>
        <w:fldChar w:fldCharType="begin"/>
      </w:r>
      <w:r w:rsidRPr="00DD32FA">
        <w:rPr>
          <w:lang w:val="ka-GE"/>
          <w:rPrChange w:id="86" w:author="PLESU Georgiana (HOME)" w:date="2020-11-12T13:41:00Z">
            <w:rPr/>
          </w:rPrChange>
        </w:rPr>
        <w:instrText xml:space="preserve"> HYPERLINK "https://mfa.gov.ge/getattachment/News/%E2%80%8Bsaqartvelos-mtavrobam-2019-2022-clebis-sagareo-po/2019-2022-clebis-saqartvelos-sagareo-politikis-strategia.pdf.aspx" </w:instrText>
      </w:r>
      <w:r>
        <w:fldChar w:fldCharType="separate"/>
      </w:r>
      <w:r w:rsidRPr="0038075A">
        <w:rPr>
          <w:rStyle w:val="Hyperlink"/>
          <w:rFonts w:ascii="Sylfaen" w:hAnsi="Sylfaen" w:cstheme="minorHAnsi"/>
          <w:sz w:val="16"/>
          <w:szCs w:val="16"/>
          <w:lang w:val="ka-GE"/>
        </w:rPr>
        <w:t>https://mfa.gov.ge/getattachment/News/%E2%80%8Bsaqartvelos-mtavrobam-2019-2022-clebis-sagareo-po/2019-2022-clebis-saqartvelos-sagareo-politikis-strategia.pdf.aspx</w:t>
      </w:r>
      <w:r>
        <w:rPr>
          <w:rStyle w:val="Hyperlink"/>
          <w:rFonts w:ascii="Sylfaen" w:hAnsi="Sylfaen" w:cstheme="minorHAnsi"/>
          <w:sz w:val="16"/>
          <w:szCs w:val="16"/>
          <w:lang w:val="ka-GE"/>
        </w:rPr>
        <w:fldChar w:fldCharType="end"/>
      </w:r>
    </w:p>
  </w:footnote>
  <w:footnote w:id="75">
    <w:p w14:paraId="2AE8303C" w14:textId="3110C5C6" w:rsidR="006C3F4B" w:rsidRPr="0038075A" w:rsidRDefault="006C3F4B" w:rsidP="00F421E4">
      <w:pPr>
        <w:pStyle w:val="FootnoteText"/>
        <w:ind w:left="180" w:hanging="180"/>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1,792 </w:t>
      </w:r>
      <w:r w:rsidRPr="0038075A">
        <w:rPr>
          <w:rFonts w:ascii="Sylfaen" w:hAnsi="Sylfaen" w:cstheme="minorHAnsi"/>
          <w:sz w:val="16"/>
          <w:szCs w:val="16"/>
        </w:rPr>
        <w:t xml:space="preserve">asylum seekers </w:t>
      </w:r>
      <w:r w:rsidRPr="0038075A">
        <w:rPr>
          <w:rFonts w:ascii="Sylfaen" w:hAnsi="Sylfaen" w:cstheme="minorHAnsi"/>
          <w:sz w:val="16"/>
          <w:szCs w:val="16"/>
          <w:lang w:val="ka-GE"/>
        </w:rPr>
        <w:t>w</w:t>
      </w:r>
      <w:r w:rsidRPr="0038075A">
        <w:rPr>
          <w:rFonts w:ascii="Sylfaen" w:hAnsi="Sylfaen" w:cstheme="minorHAnsi"/>
          <w:sz w:val="16"/>
          <w:szCs w:val="16"/>
        </w:rPr>
        <w:t>ere registered</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2014</w:t>
      </w:r>
      <w:r>
        <w:rPr>
          <w:rFonts w:ascii="Sylfaen" w:hAnsi="Sylfaen" w:cstheme="minorHAnsi"/>
          <w:sz w:val="16"/>
          <w:szCs w:val="16"/>
        </w:rPr>
        <w:t>;</w:t>
      </w:r>
      <w:r w:rsidRPr="0038075A">
        <w:rPr>
          <w:rFonts w:ascii="Sylfaen" w:hAnsi="Sylfaen" w:cstheme="minorHAnsi"/>
          <w:sz w:val="16"/>
          <w:szCs w:val="16"/>
          <w:lang w:val="ka-GE"/>
        </w:rPr>
        <w:t xml:space="preserve"> 1,449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2015</w:t>
      </w:r>
      <w:r>
        <w:rPr>
          <w:rFonts w:ascii="Sylfaen" w:hAnsi="Sylfaen" w:cstheme="minorHAnsi"/>
          <w:sz w:val="16"/>
          <w:szCs w:val="16"/>
        </w:rPr>
        <w:t>;</w:t>
      </w:r>
      <w:r w:rsidRPr="0038075A">
        <w:rPr>
          <w:rFonts w:ascii="Sylfaen" w:hAnsi="Sylfaen" w:cstheme="minorHAnsi"/>
          <w:sz w:val="16"/>
          <w:szCs w:val="16"/>
          <w:lang w:val="ka-GE"/>
        </w:rPr>
        <w:t xml:space="preserve"> 947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2016</w:t>
      </w:r>
      <w:r>
        <w:rPr>
          <w:rFonts w:ascii="Sylfaen" w:hAnsi="Sylfaen" w:cstheme="minorHAnsi"/>
          <w:sz w:val="16"/>
          <w:szCs w:val="16"/>
        </w:rPr>
        <w:t>;</w:t>
      </w:r>
      <w:r w:rsidRPr="0038075A">
        <w:rPr>
          <w:rFonts w:ascii="Sylfaen" w:hAnsi="Sylfaen" w:cstheme="minorHAnsi"/>
          <w:sz w:val="16"/>
          <w:szCs w:val="16"/>
          <w:lang w:val="ka-GE"/>
        </w:rPr>
        <w:t xml:space="preserve"> 951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2017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959 </w:t>
      </w:r>
      <w:proofErr w:type="spellStart"/>
      <w:r w:rsidRPr="0038075A">
        <w:rPr>
          <w:rFonts w:ascii="Sylfaen" w:hAnsi="Sylfaen" w:cstheme="minorHAnsi"/>
          <w:sz w:val="16"/>
          <w:szCs w:val="16"/>
          <w:lang w:val="ka-GE"/>
        </w:rPr>
        <w:t>in</w:t>
      </w:r>
      <w:proofErr w:type="spellEnd"/>
      <w:r w:rsidRPr="0038075A">
        <w:rPr>
          <w:rFonts w:ascii="Sylfaen" w:hAnsi="Sylfaen" w:cstheme="minorHAnsi"/>
          <w:sz w:val="16"/>
          <w:szCs w:val="16"/>
          <w:lang w:val="ka-GE"/>
        </w:rPr>
        <w:t xml:space="preserve"> 2018</w:t>
      </w:r>
      <w:r w:rsidRPr="0038075A">
        <w:rPr>
          <w:rFonts w:ascii="Sylfaen" w:hAnsi="Sylfaen" w:cstheme="minorHAnsi"/>
          <w:sz w:val="16"/>
          <w:szCs w:val="16"/>
        </w:rPr>
        <w:t>. See the MMPs 2017 and 2019, SCMI</w:t>
      </w:r>
      <w:r>
        <w:rPr>
          <w:rFonts w:ascii="Sylfaen" w:hAnsi="Sylfaen" w:cstheme="minorHAnsi"/>
          <w:sz w:val="16"/>
          <w:szCs w:val="16"/>
        </w:rPr>
        <w:t>.</w:t>
      </w:r>
      <w:r w:rsidRPr="0038075A">
        <w:rPr>
          <w:rFonts w:ascii="Sylfaen" w:hAnsi="Sylfaen" w:cstheme="minorHAnsi"/>
          <w:sz w:val="16"/>
          <w:szCs w:val="16"/>
        </w:rPr>
        <w:t xml:space="preserve"> </w:t>
      </w:r>
      <w:r w:rsidRPr="0038075A">
        <w:rPr>
          <w:rStyle w:val="Hyperlink"/>
          <w:rFonts w:ascii="Sylfaen" w:hAnsi="Sylfaen" w:cstheme="minorHAnsi"/>
          <w:sz w:val="16"/>
          <w:szCs w:val="16"/>
          <w:lang w:val="ka-GE"/>
        </w:rPr>
        <w:t>http://migration.commission.ge/index.php?article_id=117&amp;clang=1</w:t>
      </w:r>
    </w:p>
  </w:footnote>
  <w:footnote w:id="76">
    <w:p w14:paraId="27EF4264" w14:textId="0C367C83" w:rsidR="006C3F4B" w:rsidRDefault="006C3F4B" w:rsidP="00AA0BC6">
      <w:pPr>
        <w:pStyle w:val="FootnoteText"/>
        <w:ind w:left="180" w:hanging="180"/>
        <w:jc w:val="both"/>
        <w:rPr>
          <w:rFonts w:ascii="Sylfaen" w:hAnsi="Sylfaen" w:cstheme="minorHAnsi"/>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Pr>
          <w:rFonts w:ascii="Sylfaen" w:hAnsi="Sylfaen" w:cstheme="minorHAnsi"/>
          <w:sz w:val="16"/>
          <w:szCs w:val="16"/>
        </w:rPr>
        <w:t>D</w:t>
      </w:r>
      <w:proofErr w:type="spellStart"/>
      <w:r w:rsidRPr="0038075A">
        <w:rPr>
          <w:rFonts w:ascii="Sylfaen" w:hAnsi="Sylfaen" w:cstheme="minorHAnsi"/>
          <w:sz w:val="16"/>
          <w:szCs w:val="16"/>
          <w:lang w:val="ka-GE"/>
        </w:rPr>
        <w:t>ata</w:t>
      </w:r>
      <w:proofErr w:type="spellEnd"/>
      <w:r w:rsidRPr="0038075A">
        <w:rPr>
          <w:rFonts w:ascii="Sylfaen" w:hAnsi="Sylfaen" w:cstheme="minorHAnsi"/>
          <w:sz w:val="16"/>
          <w:szCs w:val="16"/>
          <w:lang w:val="ka-GE"/>
        </w:rPr>
        <w:t xml:space="preserve"> </w:t>
      </w:r>
      <w:r>
        <w:rPr>
          <w:rFonts w:ascii="Sylfaen" w:hAnsi="Sylfaen" w:cstheme="minorHAnsi"/>
          <w:sz w:val="16"/>
          <w:szCs w:val="16"/>
        </w:rPr>
        <w:t>on</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impact</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immigration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economy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see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 xml:space="preserve">the </w:t>
      </w:r>
      <w:r w:rsidRPr="0038075A">
        <w:rPr>
          <w:rFonts w:ascii="Sylfaen" w:hAnsi="Sylfaen" w:cstheme="minorHAnsi"/>
          <w:sz w:val="16"/>
          <w:szCs w:val="16"/>
          <w:lang w:val="ka-GE"/>
        </w:rPr>
        <w:t>M</w:t>
      </w:r>
      <w:r w:rsidRPr="0038075A">
        <w:rPr>
          <w:rFonts w:ascii="Sylfaen" w:hAnsi="Sylfaen" w:cstheme="minorHAnsi"/>
          <w:sz w:val="16"/>
          <w:szCs w:val="16"/>
        </w:rPr>
        <w:t xml:space="preserve">MP </w:t>
      </w:r>
      <w:r w:rsidRPr="0038075A">
        <w:rPr>
          <w:rFonts w:ascii="Sylfaen" w:hAnsi="Sylfaen" w:cstheme="minorHAnsi"/>
          <w:sz w:val="16"/>
          <w:szCs w:val="16"/>
          <w:lang w:val="ka-GE"/>
        </w:rPr>
        <w:t xml:space="preserve">2019, </w:t>
      </w:r>
      <w:proofErr w:type="spellStart"/>
      <w:r w:rsidRPr="0038075A">
        <w:rPr>
          <w:rFonts w:ascii="Sylfaen" w:hAnsi="Sylfaen" w:cstheme="minorHAnsi"/>
          <w:sz w:val="16"/>
          <w:szCs w:val="16"/>
          <w:lang w:val="ka-GE"/>
        </w:rPr>
        <w:t>pp</w:t>
      </w:r>
      <w:proofErr w:type="spellEnd"/>
      <w:r w:rsidRPr="0038075A">
        <w:rPr>
          <w:rFonts w:ascii="Sylfaen" w:hAnsi="Sylfaen" w:cstheme="minorHAnsi"/>
          <w:sz w:val="16"/>
          <w:szCs w:val="16"/>
          <w:lang w:val="ka-GE"/>
        </w:rPr>
        <w:t>. 65-67</w:t>
      </w:r>
      <w:r w:rsidRPr="0038075A">
        <w:rPr>
          <w:rFonts w:ascii="Sylfaen" w:hAnsi="Sylfaen" w:cstheme="minorHAnsi"/>
          <w:sz w:val="16"/>
          <w:szCs w:val="16"/>
        </w:rPr>
        <w:t>, SCMI</w:t>
      </w:r>
      <w:r>
        <w:rPr>
          <w:rFonts w:ascii="Sylfaen" w:hAnsi="Sylfaen" w:cstheme="minorHAnsi"/>
          <w:sz w:val="16"/>
          <w:szCs w:val="16"/>
        </w:rPr>
        <w:t>.</w:t>
      </w:r>
    </w:p>
    <w:p w14:paraId="0472359A" w14:textId="1DBD87C7" w:rsidR="006C3F4B" w:rsidRPr="0038075A" w:rsidRDefault="006C3F4B" w:rsidP="00AA0BC6">
      <w:pPr>
        <w:pStyle w:val="FootnoteText"/>
        <w:ind w:left="180" w:hanging="180"/>
        <w:jc w:val="both"/>
        <w:rPr>
          <w:rFonts w:ascii="Sylfaen" w:hAnsi="Sylfaen" w:cstheme="minorHAnsi"/>
          <w:sz w:val="16"/>
          <w:szCs w:val="16"/>
          <w:lang w:val="ka-GE"/>
        </w:rPr>
      </w:pPr>
      <w:r w:rsidRPr="0038075A">
        <w:rPr>
          <w:rFonts w:ascii="Sylfaen" w:hAnsi="Sylfaen" w:cstheme="minorHAnsi"/>
          <w:sz w:val="16"/>
          <w:szCs w:val="16"/>
          <w:lang w:val="ka-GE"/>
        </w:rPr>
        <w:t xml:space="preserve"> </w:t>
      </w:r>
      <w:r>
        <w:rPr>
          <w:rFonts w:ascii="Sylfaen" w:hAnsi="Sylfaen" w:cstheme="minorHAnsi"/>
          <w:sz w:val="16"/>
          <w:szCs w:val="16"/>
        </w:rPr>
        <w:t xml:space="preserve">   </w:t>
      </w:r>
      <w:hyperlink r:id="rId34" w:history="1">
        <w:r w:rsidRPr="0038075A">
          <w:rPr>
            <w:rStyle w:val="Hyperlink"/>
            <w:rFonts w:ascii="Sylfaen" w:hAnsi="Sylfaen" w:cstheme="minorHAnsi"/>
            <w:sz w:val="16"/>
            <w:szCs w:val="16"/>
            <w:lang w:val="ka-GE"/>
          </w:rPr>
          <w:t>http://migration.commission.ge/files/mp19_web3.pdf</w:t>
        </w:r>
      </w:hyperlink>
    </w:p>
  </w:footnote>
  <w:footnote w:id="77">
    <w:p w14:paraId="4A7FD0A2" w14:textId="25BBB73E" w:rsidR="006C3F4B" w:rsidRPr="0038075A" w:rsidRDefault="006C3F4B" w:rsidP="00A705BA">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r>
        <w:fldChar w:fldCharType="begin"/>
      </w:r>
      <w:r w:rsidRPr="00DD32FA">
        <w:rPr>
          <w:lang w:val="fr-BE"/>
          <w:rPrChange w:id="95" w:author="PLESU Georgiana (HOME)" w:date="2020-11-12T13:41:00Z">
            <w:rPr/>
          </w:rPrChange>
        </w:rPr>
        <w:instrText xml:space="preserve"> HYPERLINK "http://migration.commission.ge/files/mp19_web3.pdf" </w:instrText>
      </w:r>
      <w:r>
        <w:fldChar w:fldCharType="separate"/>
      </w:r>
      <w:r w:rsidRPr="0038075A">
        <w:rPr>
          <w:rStyle w:val="Hyperlink"/>
          <w:rFonts w:ascii="Sylfaen" w:hAnsi="Sylfaen" w:cstheme="minorHAnsi"/>
          <w:sz w:val="16"/>
          <w:szCs w:val="16"/>
          <w:lang w:val="ka-GE"/>
        </w:rPr>
        <w:t>http://migration.commission.ge/files/mp19_web3.pdf</w:t>
      </w:r>
      <w:r>
        <w:rPr>
          <w:rStyle w:val="Hyperlink"/>
          <w:rFonts w:ascii="Sylfaen" w:hAnsi="Sylfaen" w:cstheme="minorHAnsi"/>
          <w:sz w:val="16"/>
          <w:szCs w:val="16"/>
          <w:lang w:val="ka-GE"/>
        </w:rPr>
        <w:fldChar w:fldCharType="end"/>
      </w:r>
      <w:r w:rsidRPr="0038075A">
        <w:rPr>
          <w:rStyle w:val="Hyperlink"/>
          <w:rFonts w:ascii="Sylfaen" w:hAnsi="Sylfaen" w:cstheme="minorHAnsi"/>
          <w:sz w:val="16"/>
          <w:szCs w:val="16"/>
          <w:lang w:val="ka-GE"/>
        </w:rPr>
        <w:t xml:space="preserve"> </w:t>
      </w:r>
    </w:p>
  </w:footnote>
  <w:footnote w:id="78">
    <w:p w14:paraId="48BCE5BE" w14:textId="29466831" w:rsidR="006C3F4B" w:rsidRPr="00C34777" w:rsidRDefault="006C3F4B" w:rsidP="00B34164">
      <w:pPr>
        <w:pStyle w:val="FootnoteText"/>
        <w:jc w:val="both"/>
        <w:rPr>
          <w:rFonts w:ascii="Sylfaen" w:hAnsi="Sylfaen" w:cstheme="minorHAnsi"/>
          <w:sz w:val="18"/>
          <w:szCs w:val="18"/>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A</w:t>
      </w:r>
      <w:r w:rsidRPr="0038075A">
        <w:rPr>
          <w:rFonts w:ascii="Sylfaen" w:hAnsi="Sylfaen" w:cstheme="minorHAnsi"/>
          <w:sz w:val="16"/>
          <w:szCs w:val="16"/>
          <w:lang w:val="ka-GE"/>
        </w:rPr>
        <w:t xml:space="preserve"> </w:t>
      </w:r>
      <w:r w:rsidRPr="0038075A">
        <w:rPr>
          <w:rFonts w:ascii="Sylfaen" w:hAnsi="Sylfaen" w:cstheme="minorHAnsi"/>
          <w:sz w:val="16"/>
          <w:szCs w:val="16"/>
        </w:rPr>
        <w:t xml:space="preserve">LEPL under the </w:t>
      </w:r>
      <w:proofErr w:type="spellStart"/>
      <w:r w:rsidRPr="0038075A">
        <w:rPr>
          <w:rFonts w:ascii="Sylfaen" w:hAnsi="Sylfaen" w:cstheme="minorHAnsi"/>
          <w:sz w:val="16"/>
          <w:szCs w:val="16"/>
        </w:rPr>
        <w:t>MoH</w:t>
      </w:r>
      <w:proofErr w:type="spellEnd"/>
      <w:r>
        <w:rPr>
          <w:rFonts w:ascii="Sylfaen" w:hAnsi="Sylfaen" w:cstheme="minorHAnsi"/>
          <w:sz w:val="16"/>
          <w:szCs w:val="16"/>
        </w:rPr>
        <w:t>.</w:t>
      </w:r>
      <w:r w:rsidRPr="0038075A">
        <w:rPr>
          <w:rFonts w:ascii="Sylfaen" w:hAnsi="Sylfaen" w:cstheme="minorHAnsi"/>
          <w:sz w:val="16"/>
          <w:szCs w:val="16"/>
        </w:rPr>
        <w:t xml:space="preserve"> </w:t>
      </w:r>
      <w:r w:rsidRPr="0038075A">
        <w:rPr>
          <w:rStyle w:val="Hyperlink"/>
          <w:rFonts w:ascii="Sylfaen" w:hAnsi="Sylfaen" w:cstheme="minorHAnsi"/>
          <w:sz w:val="16"/>
          <w:szCs w:val="16"/>
        </w:rPr>
        <w:t>http://atipfund.gov.ge/eng</w:t>
      </w:r>
    </w:p>
  </w:footnote>
  <w:footnote w:id="79">
    <w:p w14:paraId="7FCB4232" w14:textId="117B6598" w:rsidR="006C3F4B" w:rsidRPr="0038075A" w:rsidRDefault="006C3F4B" w:rsidP="007B1A8E">
      <w:pPr>
        <w:pStyle w:val="FootnoteText"/>
        <w:jc w:val="both"/>
        <w:rPr>
          <w:rFonts w:ascii="Sylfaen" w:hAnsi="Sylfaen" w:cstheme="minorHAnsi"/>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Law</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Georgia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Legal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Status</w:t>
      </w:r>
      <w:proofErr w:type="spellEnd"/>
      <w:r w:rsidRPr="0038075A">
        <w:rPr>
          <w:rFonts w:ascii="Sylfaen" w:hAnsi="Sylfaen" w:cstheme="minorHAnsi"/>
          <w:sz w:val="16"/>
          <w:szCs w:val="16"/>
          <w:lang w:val="ka-GE"/>
        </w:rPr>
        <w:t xml:space="preserve"> of </w:t>
      </w:r>
      <w:r w:rsidRPr="0038075A">
        <w:rPr>
          <w:rFonts w:ascii="Sylfaen" w:hAnsi="Sylfaen" w:cstheme="minorHAnsi"/>
          <w:sz w:val="16"/>
          <w:szCs w:val="16"/>
        </w:rPr>
        <w:t xml:space="preserve">Aliens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Stateless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Persons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Chapter</w:t>
      </w:r>
      <w:proofErr w:type="spellEnd"/>
      <w:r w:rsidRPr="0038075A">
        <w:rPr>
          <w:rFonts w:ascii="Sylfaen" w:hAnsi="Sylfaen" w:cstheme="minorHAnsi"/>
          <w:sz w:val="16"/>
          <w:szCs w:val="16"/>
          <w:lang w:val="ka-GE"/>
        </w:rPr>
        <w:t xml:space="preserve"> VI,</w:t>
      </w:r>
      <w:r w:rsidRPr="0038075A">
        <w:rPr>
          <w:rFonts w:ascii="Sylfaen" w:hAnsi="Sylfaen" w:cstheme="minorHAnsi"/>
          <w:sz w:val="16"/>
          <w:szCs w:val="16"/>
        </w:rPr>
        <w:t xml:space="preserve"> </w:t>
      </w:r>
    </w:p>
    <w:p w14:paraId="602654D3" w14:textId="078F60C9" w:rsidR="006C3F4B" w:rsidRPr="0038075A" w:rsidRDefault="00FF6C79" w:rsidP="00AF5582">
      <w:pPr>
        <w:pStyle w:val="FootnoteText"/>
        <w:ind w:left="180"/>
        <w:jc w:val="both"/>
        <w:rPr>
          <w:rFonts w:ascii="Sylfaen" w:hAnsi="Sylfaen" w:cstheme="minorHAnsi"/>
          <w:sz w:val="16"/>
          <w:szCs w:val="16"/>
          <w:lang w:val="ka-GE"/>
        </w:rPr>
      </w:pPr>
      <w:hyperlink r:id="rId35" w:history="1">
        <w:r w:rsidR="006C3F4B" w:rsidRPr="0038075A">
          <w:rPr>
            <w:rStyle w:val="Hyperlink"/>
            <w:rFonts w:ascii="Sylfaen" w:hAnsi="Sylfaen" w:cstheme="minorHAnsi"/>
            <w:sz w:val="16"/>
            <w:szCs w:val="16"/>
            <w:lang w:val="ka-GE"/>
          </w:rPr>
          <w:t>https://matsne.gov.ge/document/view/2278806?publication=12</w:t>
        </w:r>
      </w:hyperlink>
      <w:r w:rsidR="006C3F4B" w:rsidRPr="0038075A">
        <w:rPr>
          <w:rStyle w:val="Hyperlink"/>
          <w:rFonts w:ascii="Sylfaen" w:hAnsi="Sylfaen" w:cstheme="minorHAnsi"/>
          <w:sz w:val="16"/>
          <w:szCs w:val="16"/>
          <w:lang w:val="ka-GE"/>
        </w:rPr>
        <w:t xml:space="preserve"> </w:t>
      </w:r>
    </w:p>
  </w:footnote>
  <w:footnote w:id="80">
    <w:p w14:paraId="49B9D474" w14:textId="3B2AC101" w:rsidR="006C3F4B" w:rsidRPr="0038075A" w:rsidRDefault="006C3F4B" w:rsidP="001452D4">
      <w:pPr>
        <w:pStyle w:val="FootnoteText"/>
        <w:jc w:val="both"/>
        <w:rPr>
          <w:rFonts w:ascii="Sylfaen" w:hAnsi="Sylfaen" w:cstheme="minorHAnsi"/>
          <w:sz w:val="16"/>
          <w:szCs w:val="16"/>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M</w:t>
      </w:r>
      <w:r w:rsidRPr="00F521F9">
        <w:rPr>
          <w:rFonts w:ascii="Sylfaen" w:hAnsi="Sylfaen" w:cstheme="minorHAnsi"/>
          <w:sz w:val="16"/>
          <w:szCs w:val="16"/>
          <w:lang w:val="fr-BE"/>
        </w:rPr>
        <w:t xml:space="preserve">MP </w:t>
      </w:r>
      <w:r w:rsidRPr="0038075A">
        <w:rPr>
          <w:rFonts w:ascii="Sylfaen" w:hAnsi="Sylfaen" w:cstheme="minorHAnsi"/>
          <w:sz w:val="16"/>
          <w:szCs w:val="16"/>
          <w:lang w:val="ka-GE"/>
        </w:rPr>
        <w:t>2019,</w:t>
      </w:r>
      <w:r w:rsidRPr="00F521F9">
        <w:rPr>
          <w:rFonts w:ascii="Sylfaen" w:hAnsi="Sylfaen" w:cstheme="minorHAnsi"/>
          <w:sz w:val="16"/>
          <w:szCs w:val="16"/>
          <w:lang w:val="fr-BE"/>
        </w:rPr>
        <w:t xml:space="preserve"> SCMI. </w:t>
      </w:r>
      <w:r>
        <w:fldChar w:fldCharType="begin"/>
      </w:r>
      <w:r w:rsidRPr="00DD32FA">
        <w:rPr>
          <w:lang w:val="fr-BE"/>
          <w:rPrChange w:id="96" w:author="PLESU Georgiana (HOME)" w:date="2020-11-12T13:41:00Z">
            <w:rPr/>
          </w:rPrChange>
        </w:rPr>
        <w:instrText xml:space="preserve"> HYPERLINK "http://migration.commission.ge/files/mp19_web3.pdf" </w:instrText>
      </w:r>
      <w:r>
        <w:fldChar w:fldCharType="separate"/>
      </w:r>
      <w:r w:rsidRPr="0038075A">
        <w:rPr>
          <w:rStyle w:val="Hyperlink"/>
          <w:rFonts w:ascii="Sylfaen" w:hAnsi="Sylfaen" w:cstheme="minorHAnsi"/>
          <w:sz w:val="16"/>
          <w:szCs w:val="16"/>
          <w:lang w:val="ka-GE"/>
        </w:rPr>
        <w:t>http://migration.commission.ge/files/mp19_web3.pdf</w:t>
      </w:r>
      <w:r>
        <w:rPr>
          <w:rStyle w:val="Hyperlink"/>
          <w:rFonts w:ascii="Sylfaen" w:hAnsi="Sylfaen" w:cstheme="minorHAnsi"/>
          <w:sz w:val="16"/>
          <w:szCs w:val="16"/>
          <w:lang w:val="ka-GE"/>
        </w:rPr>
        <w:fldChar w:fldCharType="end"/>
      </w:r>
    </w:p>
  </w:footnote>
  <w:footnote w:id="81">
    <w:p w14:paraId="05BDA1A5" w14:textId="00BAA2C2" w:rsidR="006C3F4B" w:rsidRPr="0038075A" w:rsidRDefault="006C3F4B" w:rsidP="00AF5582">
      <w:pPr>
        <w:pStyle w:val="FootnoteText"/>
        <w:ind w:left="90" w:hanging="90"/>
        <w:jc w:val="both"/>
        <w:rPr>
          <w:rFonts w:ascii="Sylfaen" w:hAnsi="Sylfaen"/>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Georgian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language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courses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are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run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public</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schools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rPr>
        <w:t xml:space="preserve"> persons </w:t>
      </w:r>
      <w:proofErr w:type="spellStart"/>
      <w:r w:rsidRPr="0038075A">
        <w:rPr>
          <w:rFonts w:ascii="Sylfaen" w:hAnsi="Sylfaen" w:cstheme="minorHAnsi"/>
          <w:sz w:val="16"/>
          <w:szCs w:val="16"/>
          <w:lang w:val="ka-GE"/>
        </w:rPr>
        <w:t>aged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between</w:t>
      </w:r>
      <w:proofErr w:type="spellEnd"/>
      <w:r w:rsidRPr="0038075A">
        <w:rPr>
          <w:rFonts w:ascii="Sylfaen" w:hAnsi="Sylfaen" w:cstheme="minorHAnsi"/>
          <w:sz w:val="16"/>
          <w:szCs w:val="16"/>
          <w:lang w:val="ka-GE"/>
        </w:rPr>
        <w:t xml:space="preserve"> 6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18</w:t>
      </w:r>
      <w:r w:rsidRPr="0038075A">
        <w:rPr>
          <w:rFonts w:ascii="Sylfaen" w:hAnsi="Sylfaen" w:cstheme="minorHAnsi"/>
          <w:sz w:val="16"/>
          <w:szCs w:val="16"/>
        </w:rPr>
        <w:t>,</w:t>
      </w:r>
      <w:r w:rsidRPr="0038075A">
        <w:rPr>
          <w:rFonts w:ascii="Sylfaen" w:hAnsi="Sylfaen" w:cstheme="minorHAnsi"/>
          <w:sz w:val="16"/>
          <w:szCs w:val="16"/>
          <w:lang w:val="ka-GE"/>
        </w:rPr>
        <w:t xml:space="preserve"> a</w:t>
      </w:r>
      <w:r w:rsidRPr="0038075A">
        <w:rPr>
          <w:rFonts w:ascii="Sylfaen" w:hAnsi="Sylfaen" w:cstheme="minorHAnsi"/>
          <w:sz w:val="16"/>
          <w:szCs w:val="16"/>
        </w:rPr>
        <w:t>n</w:t>
      </w:r>
      <w:r w:rsidRPr="0038075A">
        <w:rPr>
          <w:rFonts w:ascii="Sylfaen" w:hAnsi="Sylfaen" w:cstheme="minorHAnsi"/>
          <w:sz w:val="16"/>
          <w:szCs w:val="16"/>
          <w:lang w:val="ka-GE"/>
        </w:rPr>
        <w:t xml:space="preserve">d </w:t>
      </w:r>
      <w:proofErr w:type="spellStart"/>
      <w:r w:rsidRPr="0038075A">
        <w:rPr>
          <w:rFonts w:ascii="Sylfaen" w:hAnsi="Sylfaen" w:cstheme="minorHAnsi"/>
          <w:sz w:val="16"/>
          <w:szCs w:val="16"/>
          <w:lang w:val="ka-GE"/>
        </w:rPr>
        <w:t>by</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 xml:space="preserve">LEPL under the </w:t>
      </w:r>
      <w:proofErr w:type="spellStart"/>
      <w:r w:rsidRPr="0038075A">
        <w:rPr>
          <w:rFonts w:ascii="Sylfaen" w:hAnsi="Sylfaen" w:cstheme="minorHAnsi"/>
          <w:sz w:val="16"/>
          <w:szCs w:val="16"/>
        </w:rPr>
        <w:t>MoE</w:t>
      </w:r>
      <w:proofErr w:type="spellEnd"/>
      <w:r w:rsidRPr="0038075A">
        <w:rPr>
          <w:rFonts w:ascii="Sylfaen" w:hAnsi="Sylfaen" w:cstheme="minorHAnsi"/>
          <w:sz w:val="16"/>
          <w:szCs w:val="16"/>
        </w:rPr>
        <w:t xml:space="preserve"> </w:t>
      </w:r>
      <w:r w:rsidRPr="0038075A">
        <w:rPr>
          <w:rFonts w:ascii="Sylfaen" w:hAnsi="Sylfaen" w:cstheme="minorHAnsi"/>
          <w:sz w:val="16"/>
          <w:szCs w:val="16"/>
          <w:lang w:val="ka-GE"/>
        </w:rPr>
        <w:t xml:space="preserve">Zurab </w:t>
      </w:r>
      <w:proofErr w:type="spellStart"/>
      <w:r w:rsidRPr="0038075A">
        <w:rPr>
          <w:rFonts w:ascii="Sylfaen" w:hAnsi="Sylfaen" w:cstheme="minorHAnsi"/>
          <w:sz w:val="16"/>
          <w:szCs w:val="16"/>
          <w:lang w:val="ka-GE"/>
        </w:rPr>
        <w:t>Zhvania</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Public</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Administration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School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adult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asylum</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seekers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international</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protection</w:t>
      </w:r>
      <w:proofErr w:type="spellEnd"/>
      <w:r w:rsidRPr="0038075A">
        <w:rPr>
          <w:rFonts w:ascii="Sylfaen" w:hAnsi="Sylfaen" w:cstheme="minorHAnsi"/>
          <w:sz w:val="16"/>
          <w:szCs w:val="16"/>
        </w:rPr>
        <w:t xml:space="preserve"> holders.</w:t>
      </w:r>
    </w:p>
  </w:footnote>
  <w:footnote w:id="82">
    <w:p w14:paraId="2880F514" w14:textId="77777777" w:rsidR="006C3F4B" w:rsidRPr="00C34777" w:rsidRDefault="006C3F4B" w:rsidP="007C7D13">
      <w:pPr>
        <w:pStyle w:val="FootnoteText"/>
        <w:jc w:val="both"/>
        <w:rPr>
          <w:rFonts w:ascii="Sylfaen" w:hAnsi="Sylfaen" w:cstheme="minorHAnsi"/>
          <w:szCs w:val="18"/>
          <w:lang w:val="ka-GE"/>
        </w:rPr>
      </w:pPr>
      <w:r w:rsidRPr="0038075A">
        <w:rPr>
          <w:rStyle w:val="FootnoteReference"/>
          <w:rFonts w:ascii="Sylfaen" w:hAnsi="Sylfaen"/>
          <w:sz w:val="16"/>
          <w:szCs w:val="16"/>
        </w:rPr>
        <w:footnoteRef/>
      </w:r>
      <w:r w:rsidRPr="0038075A">
        <w:rPr>
          <w:rFonts w:ascii="Sylfaen" w:hAnsi="Sylfaen"/>
          <w:sz w:val="16"/>
          <w:szCs w:val="16"/>
          <w:lang w:val="ka-GE"/>
        </w:rPr>
        <w:t xml:space="preserve"> </w:t>
      </w:r>
      <w:hyperlink r:id="rId36" w:anchor="!/page_home" w:history="1">
        <w:r w:rsidRPr="0038075A">
          <w:rPr>
            <w:rStyle w:val="Hyperlink"/>
            <w:rFonts w:ascii="Sylfaen" w:hAnsi="Sylfaen" w:cstheme="minorHAnsi"/>
            <w:sz w:val="16"/>
            <w:szCs w:val="16"/>
            <w:lang w:val="ka-GE"/>
          </w:rPr>
          <w:t>http://geofl.ge/#!/page_home</w:t>
        </w:r>
      </w:hyperlink>
    </w:p>
  </w:footnote>
  <w:footnote w:id="83">
    <w:p w14:paraId="6268FC48" w14:textId="20B70C01" w:rsidR="006C3F4B" w:rsidRPr="0038075A" w:rsidRDefault="006C3F4B" w:rsidP="00B85E9D">
      <w:pPr>
        <w:pStyle w:val="FootnoteText"/>
        <w:ind w:left="180" w:hanging="180"/>
        <w:jc w:val="both"/>
        <w:rPr>
          <w:rFonts w:ascii="Sylfaen" w:hAnsi="Sylfaen" w:cstheme="minorHAnsi"/>
          <w:sz w:val="16"/>
          <w:szCs w:val="16"/>
          <w:lang w:val="ka-GE"/>
        </w:rPr>
      </w:pPr>
      <w:r w:rsidRPr="0038075A">
        <w:rPr>
          <w:rStyle w:val="FootnoteReference"/>
          <w:rFonts w:ascii="Sylfaen" w:hAnsi="Sylfaen" w:cstheme="minorHAnsi"/>
          <w:sz w:val="16"/>
          <w:szCs w:val="16"/>
          <w:lang w:val="ka-GE"/>
        </w:rPr>
        <w:footnoteRef/>
      </w:r>
      <w:r w:rsidRPr="0038075A">
        <w:rPr>
          <w:rFonts w:ascii="Sylfaen" w:hAnsi="Sylfaen" w:cstheme="minorHAnsi"/>
          <w:sz w:val="16"/>
          <w:szCs w:val="16"/>
          <w:lang w:val="ka-GE"/>
        </w:rPr>
        <w:t xml:space="preserve"> </w:t>
      </w:r>
      <w:r w:rsidRPr="0038075A">
        <w:rPr>
          <w:rFonts w:ascii="Sylfaen" w:hAnsi="Sylfaen" w:cstheme="minorHAnsi"/>
          <w:sz w:val="16"/>
          <w:szCs w:val="16"/>
        </w:rPr>
        <w:t xml:space="preserve">Ordinance of </w:t>
      </w:r>
      <w:proofErr w:type="spellStart"/>
      <w:r w:rsidRPr="0038075A">
        <w:rPr>
          <w:rFonts w:ascii="Sylfaen" w:hAnsi="Sylfaen" w:cstheme="minorHAnsi"/>
          <w:sz w:val="16"/>
          <w:szCs w:val="16"/>
        </w:rPr>
        <w:t>GoG</w:t>
      </w:r>
      <w:proofErr w:type="spellEnd"/>
      <w:r w:rsidRPr="0038075A">
        <w:rPr>
          <w:rFonts w:ascii="Sylfaen" w:hAnsi="Sylfaen" w:cstheme="minorHAnsi"/>
          <w:sz w:val="16"/>
          <w:szCs w:val="16"/>
        </w:rPr>
        <w:t xml:space="preserve"> #</w:t>
      </w:r>
      <w:r w:rsidRPr="0038075A">
        <w:rPr>
          <w:rFonts w:ascii="Sylfaen" w:hAnsi="Sylfaen" w:cstheme="minorHAnsi"/>
          <w:sz w:val="16"/>
          <w:szCs w:val="16"/>
          <w:lang w:val="ka-GE"/>
        </w:rPr>
        <w:t>314</w:t>
      </w:r>
      <w:r w:rsidRPr="0038075A">
        <w:rPr>
          <w:rFonts w:ascii="Sylfaen" w:hAnsi="Sylfaen" w:cstheme="minorHAnsi"/>
          <w:sz w:val="16"/>
          <w:szCs w:val="16"/>
        </w:rPr>
        <w:t xml:space="preserve">, </w:t>
      </w:r>
      <w:r w:rsidRPr="0038075A">
        <w:rPr>
          <w:rFonts w:ascii="Sylfaen" w:hAnsi="Sylfaen" w:cstheme="minorHAnsi"/>
          <w:sz w:val="16"/>
          <w:szCs w:val="16"/>
          <w:lang w:val="ka-GE"/>
        </w:rPr>
        <w:t>13</w:t>
      </w:r>
      <w:r w:rsidRPr="0038075A">
        <w:rPr>
          <w:rFonts w:ascii="Sylfaen" w:hAnsi="Sylfaen" w:cstheme="minorHAnsi"/>
          <w:sz w:val="16"/>
          <w:szCs w:val="16"/>
        </w:rPr>
        <w:t>.10.</w:t>
      </w:r>
      <w:r w:rsidRPr="0038075A">
        <w:rPr>
          <w:rFonts w:ascii="Sylfaen" w:hAnsi="Sylfaen" w:cstheme="minorHAnsi"/>
          <w:sz w:val="16"/>
          <w:szCs w:val="16"/>
          <w:lang w:val="ka-GE"/>
        </w:rPr>
        <w:t xml:space="preserve">2010 </w:t>
      </w:r>
      <w:r w:rsidRPr="0038075A">
        <w:rPr>
          <w:rFonts w:ascii="Sylfaen" w:hAnsi="Sylfaen" w:cstheme="minorHAnsi"/>
          <w:sz w:val="16"/>
          <w:szCs w:val="16"/>
        </w:rPr>
        <w:t>“On E</w:t>
      </w:r>
      <w:proofErr w:type="spellStart"/>
      <w:r w:rsidRPr="0038075A">
        <w:rPr>
          <w:rFonts w:ascii="Sylfaen" w:hAnsi="Sylfaen" w:cstheme="minorHAnsi"/>
          <w:sz w:val="16"/>
          <w:szCs w:val="16"/>
          <w:lang w:val="ka-GE"/>
        </w:rPr>
        <w:t>stablishing</w:t>
      </w:r>
      <w:proofErr w:type="spellEnd"/>
      <w:r w:rsidRPr="0038075A">
        <w:rPr>
          <w:rFonts w:ascii="Sylfaen" w:hAnsi="Sylfaen" w:cstheme="minorHAnsi"/>
          <w:sz w:val="16"/>
          <w:szCs w:val="16"/>
          <w:lang w:val="ka-GE"/>
        </w:rPr>
        <w:t xml:space="preserve"> a </w:t>
      </w:r>
      <w:r w:rsidRPr="0038075A">
        <w:rPr>
          <w:rFonts w:ascii="Sylfaen" w:hAnsi="Sylfaen" w:cstheme="minorHAnsi"/>
          <w:sz w:val="16"/>
          <w:szCs w:val="16"/>
        </w:rPr>
        <w:t xml:space="preserve">State </w:t>
      </w:r>
      <w:proofErr w:type="spellStart"/>
      <w:r w:rsidRPr="0038075A">
        <w:rPr>
          <w:rFonts w:ascii="Sylfaen" w:hAnsi="Sylfaen" w:cstheme="minorHAnsi"/>
          <w:sz w:val="16"/>
          <w:szCs w:val="16"/>
          <w:lang w:val="ka-GE"/>
        </w:rPr>
        <w:t>Commis</w:t>
      </w:r>
      <w:proofErr w:type="spellEnd"/>
      <w:r>
        <w:rPr>
          <w:rFonts w:ascii="Sylfaen" w:hAnsi="Sylfaen" w:cstheme="minorHAnsi"/>
          <w:sz w:val="16"/>
          <w:szCs w:val="16"/>
        </w:rPr>
        <w:t>s</w:t>
      </w:r>
      <w:proofErr w:type="spellStart"/>
      <w:r w:rsidRPr="0038075A">
        <w:rPr>
          <w:rFonts w:ascii="Sylfaen" w:hAnsi="Sylfaen" w:cstheme="minorHAnsi"/>
          <w:sz w:val="16"/>
          <w:szCs w:val="16"/>
          <w:lang w:val="ka-GE"/>
        </w:rPr>
        <w: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on</w:t>
      </w:r>
      <w:proofErr w:type="spellEnd"/>
      <w:r w:rsidRPr="0038075A">
        <w:rPr>
          <w:rFonts w:ascii="Sylfaen" w:hAnsi="Sylfaen" w:cstheme="minorHAnsi"/>
          <w:sz w:val="16"/>
          <w:szCs w:val="16"/>
          <w:lang w:val="ka-GE"/>
        </w:rPr>
        <w:t xml:space="preserve"> Migration </w:t>
      </w:r>
      <w:r w:rsidRPr="0038075A">
        <w:rPr>
          <w:rFonts w:ascii="Sylfaen" w:hAnsi="Sylfaen" w:cstheme="minorHAnsi"/>
          <w:sz w:val="16"/>
          <w:szCs w:val="16"/>
        </w:rPr>
        <w:t xml:space="preserve">Issues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A</w:t>
      </w:r>
      <w:proofErr w:type="spellStart"/>
      <w:r w:rsidRPr="0038075A">
        <w:rPr>
          <w:rFonts w:ascii="Sylfaen" w:hAnsi="Sylfaen" w:cstheme="minorHAnsi"/>
          <w:sz w:val="16"/>
          <w:szCs w:val="16"/>
          <w:lang w:val="ka-GE"/>
        </w:rPr>
        <w:t>pproving</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its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Statute</w:t>
      </w:r>
      <w:proofErr w:type="spellEnd"/>
      <w:r w:rsidRPr="0038075A">
        <w:rPr>
          <w:rFonts w:ascii="Sylfaen" w:hAnsi="Sylfaen" w:cstheme="minorHAnsi"/>
          <w:sz w:val="16"/>
          <w:szCs w:val="16"/>
        </w:rPr>
        <w:t xml:space="preserve">”, </w:t>
      </w:r>
      <w:hyperlink r:id="rId37" w:history="1">
        <w:r w:rsidRPr="0038075A">
          <w:rPr>
            <w:rStyle w:val="Hyperlink"/>
            <w:rFonts w:ascii="Sylfaen" w:hAnsi="Sylfaen"/>
            <w:sz w:val="16"/>
            <w:szCs w:val="16"/>
          </w:rPr>
          <w:t>http://migration.commission.ge/files/scmi_ordinance_eng__as_of_10.08.2018_.pdf</w:t>
        </w:r>
      </w:hyperlink>
      <w:r w:rsidRPr="0038075A">
        <w:rPr>
          <w:rFonts w:ascii="Sylfaen" w:hAnsi="Sylfaen"/>
          <w:sz w:val="16"/>
          <w:szCs w:val="16"/>
        </w:rPr>
        <w:t xml:space="preserve"> </w:t>
      </w:r>
    </w:p>
  </w:footnote>
  <w:footnote w:id="84">
    <w:p w14:paraId="373BF272" w14:textId="59A1EF59" w:rsidR="006C3F4B" w:rsidRPr="00C34777" w:rsidRDefault="006C3F4B" w:rsidP="009C59E7">
      <w:pPr>
        <w:pStyle w:val="FootnoteText"/>
        <w:ind w:left="180" w:hanging="180"/>
        <w:jc w:val="both"/>
        <w:rPr>
          <w:rFonts w:ascii="Sylfaen" w:hAnsi="Sylfaen" w:cstheme="minorHAnsi"/>
          <w:sz w:val="18"/>
          <w:szCs w:val="18"/>
          <w:lang w:val="ka-GE"/>
        </w:rPr>
      </w:pPr>
      <w:r w:rsidRPr="0038075A">
        <w:rPr>
          <w:rStyle w:val="FootnoteReference"/>
          <w:rFonts w:ascii="Sylfaen" w:hAnsi="Sylfaen" w:cstheme="minorHAnsi"/>
          <w:sz w:val="16"/>
          <w:szCs w:val="16"/>
        </w:rPr>
        <w:footnoteRef/>
      </w:r>
      <w:r w:rsidRPr="0038075A">
        <w:rPr>
          <w:rFonts w:ascii="Sylfaen" w:hAnsi="Sylfaen" w:cstheme="minorHAnsi"/>
          <w:sz w:val="16"/>
          <w:szCs w:val="16"/>
        </w:rPr>
        <w:t xml:space="preserve">  </w:t>
      </w:r>
      <w:proofErr w:type="spellStart"/>
      <w:r w:rsidRPr="0038075A">
        <w:rPr>
          <w:rFonts w:ascii="Sylfaen" w:hAnsi="Sylfaen" w:cstheme="minorHAnsi"/>
          <w:sz w:val="16"/>
          <w:szCs w:val="16"/>
          <w:lang w:val="ka-GE"/>
        </w:rPr>
        <w:t>An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expert-level</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WG</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that</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within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framework</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SCMI</w:t>
      </w:r>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responsible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for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coordinating</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the</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elaboration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implementation</w:t>
      </w:r>
      <w:proofErr w:type="spellEnd"/>
      <w:r w:rsidRPr="0038075A">
        <w:rPr>
          <w:rFonts w:ascii="Sylfaen" w:hAnsi="Sylfaen" w:cstheme="minorHAnsi"/>
          <w:sz w:val="16"/>
          <w:szCs w:val="16"/>
          <w:lang w:val="ka-GE"/>
        </w:rPr>
        <w:t xml:space="preserve"> of </w:t>
      </w:r>
      <w:proofErr w:type="spellStart"/>
      <w:r w:rsidRPr="0038075A">
        <w:rPr>
          <w:rFonts w:ascii="Sylfaen" w:hAnsi="Sylfaen" w:cstheme="minorHAnsi"/>
          <w:sz w:val="16"/>
          <w:szCs w:val="16"/>
          <w:lang w:val="ka-GE"/>
        </w:rPr>
        <w:t>migration</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strategies</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and</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correspon</w:t>
      </w:r>
      <w:proofErr w:type="spellEnd"/>
      <w:r w:rsidRPr="0038075A">
        <w:rPr>
          <w:rFonts w:ascii="Sylfaen" w:hAnsi="Sylfaen" w:cstheme="minorHAnsi"/>
          <w:sz w:val="16"/>
          <w:szCs w:val="16"/>
        </w:rPr>
        <w:t>ding APs. Activities of the Migration Laboratory is</w:t>
      </w:r>
      <w:r w:rsidRPr="0038075A">
        <w:rPr>
          <w:rFonts w:ascii="Sylfaen" w:hAnsi="Sylfaen" w:cstheme="minorHAnsi"/>
          <w:sz w:val="16"/>
          <w:szCs w:val="16"/>
          <w:lang w:val="ka-GE"/>
        </w:rPr>
        <w:t xml:space="preserve"> </w:t>
      </w:r>
      <w:r w:rsidRPr="0038075A">
        <w:rPr>
          <w:rFonts w:ascii="Sylfaen" w:hAnsi="Sylfaen" w:cstheme="minorHAnsi"/>
          <w:sz w:val="16"/>
          <w:szCs w:val="16"/>
        </w:rPr>
        <w:t xml:space="preserve">coordinated by the SCMI Secretariat: </w:t>
      </w:r>
      <w:hyperlink r:id="rId38" w:history="1">
        <w:r w:rsidRPr="0038075A">
          <w:rPr>
            <w:rStyle w:val="Hyperlink"/>
            <w:rFonts w:ascii="Sylfaen" w:hAnsi="Sylfaen" w:cstheme="minorHAnsi"/>
            <w:sz w:val="16"/>
            <w:szCs w:val="16"/>
          </w:rPr>
          <w:t>http://migration.commission.ge/index.php?article_id=56&amp;clang=1</w:t>
        </w:r>
      </w:hyperlink>
    </w:p>
  </w:footnote>
  <w:footnote w:id="85">
    <w:p w14:paraId="52D160CF" w14:textId="77777777" w:rsidR="006C3F4B" w:rsidRPr="0038075A" w:rsidRDefault="006C3F4B" w:rsidP="009C59E7">
      <w:pPr>
        <w:pStyle w:val="FootnoteText"/>
        <w:ind w:left="180" w:hanging="180"/>
        <w:jc w:val="both"/>
        <w:rPr>
          <w:rFonts w:ascii="Sylfaen" w:hAnsi="Sylfaen" w:cstheme="minorHAnsi"/>
          <w:sz w:val="16"/>
          <w:szCs w:val="16"/>
        </w:rPr>
      </w:pPr>
      <w:r w:rsidRPr="0038075A">
        <w:rPr>
          <w:rStyle w:val="FootnoteReference"/>
          <w:rFonts w:ascii="Sylfaen" w:hAnsi="Sylfaen" w:cstheme="minorHAnsi"/>
          <w:sz w:val="16"/>
          <w:szCs w:val="16"/>
        </w:rPr>
        <w:footnoteRef/>
      </w:r>
      <w:r w:rsidRPr="0038075A">
        <w:rPr>
          <w:rFonts w:ascii="Sylfaen" w:hAnsi="Sylfaen" w:cstheme="minorHAnsi"/>
          <w:sz w:val="16"/>
          <w:szCs w:val="16"/>
          <w:lang w:val="ka-GE"/>
        </w:rPr>
        <w:t xml:space="preserve"> A </w:t>
      </w:r>
      <w:proofErr w:type="spellStart"/>
      <w:r w:rsidRPr="0038075A">
        <w:rPr>
          <w:rFonts w:ascii="Sylfaen" w:hAnsi="Sylfaen" w:cstheme="minorHAnsi"/>
          <w:sz w:val="16"/>
          <w:szCs w:val="16"/>
          <w:lang w:val="ka-GE"/>
        </w:rPr>
        <w:t>list</w:t>
      </w:r>
      <w:proofErr w:type="spellEnd"/>
      <w:r w:rsidRPr="0038075A">
        <w:rPr>
          <w:rFonts w:ascii="Sylfaen" w:hAnsi="Sylfaen" w:cstheme="minorHAnsi"/>
          <w:sz w:val="16"/>
          <w:szCs w:val="16"/>
          <w:lang w:val="ka-GE"/>
        </w:rPr>
        <w:t xml:space="preserve"> of </w:t>
      </w:r>
      <w:r w:rsidRPr="0038075A">
        <w:rPr>
          <w:rFonts w:ascii="Sylfaen" w:hAnsi="Sylfaen" w:cstheme="minorHAnsi"/>
          <w:sz w:val="16"/>
          <w:szCs w:val="16"/>
        </w:rPr>
        <w:t xml:space="preserve">MAs and the </w:t>
      </w:r>
      <w:proofErr w:type="spellStart"/>
      <w:r w:rsidRPr="0038075A">
        <w:rPr>
          <w:rFonts w:ascii="Sylfaen" w:hAnsi="Sylfaen" w:cstheme="minorHAnsi"/>
          <w:sz w:val="16"/>
          <w:szCs w:val="16"/>
          <w:lang w:val="ka-GE"/>
        </w:rPr>
        <w:t>partner</w:t>
      </w:r>
      <w:proofErr w:type="spellEnd"/>
      <w:r w:rsidRPr="0038075A">
        <w:rPr>
          <w:rFonts w:ascii="Sylfaen" w:hAnsi="Sylfaen" w:cstheme="minorHAnsi"/>
          <w:sz w:val="16"/>
          <w:szCs w:val="16"/>
          <w:lang w:val="ka-GE"/>
        </w:rPr>
        <w:t xml:space="preserve"> </w:t>
      </w:r>
      <w:proofErr w:type="spellStart"/>
      <w:r w:rsidRPr="0038075A">
        <w:rPr>
          <w:rFonts w:ascii="Sylfaen" w:hAnsi="Sylfaen" w:cstheme="minorHAnsi"/>
          <w:sz w:val="16"/>
          <w:szCs w:val="16"/>
          <w:lang w:val="ka-GE"/>
        </w:rPr>
        <w:t>organizations</w:t>
      </w:r>
      <w:proofErr w:type="spellEnd"/>
      <w:r w:rsidRPr="0038075A">
        <w:rPr>
          <w:rFonts w:ascii="Sylfaen" w:hAnsi="Sylfaen" w:cstheme="minorHAnsi"/>
          <w:sz w:val="16"/>
          <w:szCs w:val="16"/>
          <w:lang w:val="ka-GE"/>
        </w:rPr>
        <w:t xml:space="preserve"> </w:t>
      </w:r>
      <w:r w:rsidRPr="0038075A">
        <w:rPr>
          <w:rFonts w:ascii="Sylfaen" w:hAnsi="Sylfaen" w:cstheme="minorHAnsi"/>
          <w:sz w:val="16"/>
          <w:szCs w:val="16"/>
        </w:rPr>
        <w:t xml:space="preserve">of the SCMI </w:t>
      </w:r>
      <w:proofErr w:type="spellStart"/>
      <w:r w:rsidRPr="0038075A">
        <w:rPr>
          <w:rFonts w:ascii="Sylfaen" w:hAnsi="Sylfaen" w:cstheme="minorHAnsi"/>
          <w:sz w:val="16"/>
          <w:szCs w:val="16"/>
          <w:lang w:val="ka-GE"/>
        </w:rPr>
        <w:t>is</w:t>
      </w:r>
      <w:proofErr w:type="spellEnd"/>
      <w:r w:rsidRPr="0038075A">
        <w:rPr>
          <w:rFonts w:ascii="Sylfaen" w:hAnsi="Sylfaen" w:cstheme="minorHAnsi"/>
          <w:sz w:val="16"/>
          <w:szCs w:val="16"/>
        </w:rPr>
        <w:t xml:space="preserve"> accessible at the Commission’s webpage:</w:t>
      </w:r>
    </w:p>
    <w:p w14:paraId="0DC18057" w14:textId="2706B293" w:rsidR="006C3F4B" w:rsidRPr="00A3622E" w:rsidRDefault="006C3F4B" w:rsidP="009C59E7">
      <w:pPr>
        <w:pStyle w:val="FootnoteText"/>
        <w:ind w:left="180" w:hanging="180"/>
        <w:jc w:val="both"/>
        <w:rPr>
          <w:rFonts w:ascii="Sylfaen" w:hAnsi="Sylfaen"/>
          <w:sz w:val="18"/>
          <w:szCs w:val="18"/>
          <w:lang w:val="ka-GE"/>
        </w:rPr>
      </w:pPr>
      <w:r w:rsidRPr="0038075A">
        <w:rPr>
          <w:rFonts w:ascii="Sylfaen" w:hAnsi="Sylfaen" w:cstheme="minorHAnsi"/>
          <w:sz w:val="16"/>
          <w:szCs w:val="16"/>
        </w:rPr>
        <w:t xml:space="preserve">    </w:t>
      </w:r>
      <w:r w:rsidRPr="0038075A">
        <w:rPr>
          <w:rStyle w:val="Hyperlink"/>
          <w:rFonts w:ascii="Sylfaen" w:hAnsi="Sylfaen" w:cstheme="minorHAnsi"/>
          <w:sz w:val="16"/>
          <w:szCs w:val="16"/>
          <w:lang w:val="ka-GE"/>
        </w:rPr>
        <w:t>http://migration.commission.ge/index.php?article_id=59&amp;clang=1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893835"/>
      <w:docPartObj>
        <w:docPartGallery w:val="Watermarks"/>
        <w:docPartUnique/>
      </w:docPartObj>
    </w:sdtPr>
    <w:sdtEndPr/>
    <w:sdtContent>
      <w:p w14:paraId="4DABA073" w14:textId="1E035E77" w:rsidR="006C3F4B" w:rsidRDefault="00FF6C79">
        <w:pPr>
          <w:pStyle w:val="Header"/>
        </w:pPr>
        <w:r>
          <w:rPr>
            <w:noProof/>
          </w:rPr>
          <w:pict w14:anchorId="68DB4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352"/>
    <w:multiLevelType w:val="hybridMultilevel"/>
    <w:tmpl w:val="4EF22D10"/>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A660F"/>
    <w:multiLevelType w:val="hybridMultilevel"/>
    <w:tmpl w:val="5AB078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10744"/>
    <w:multiLevelType w:val="hybridMultilevel"/>
    <w:tmpl w:val="D3DE99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62B4E"/>
    <w:multiLevelType w:val="hybridMultilevel"/>
    <w:tmpl w:val="23D8A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1E81"/>
    <w:multiLevelType w:val="hybridMultilevel"/>
    <w:tmpl w:val="FE20A4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F5BCB"/>
    <w:multiLevelType w:val="hybridMultilevel"/>
    <w:tmpl w:val="8500D3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AD509D"/>
    <w:multiLevelType w:val="hybridMultilevel"/>
    <w:tmpl w:val="D3609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2404D"/>
    <w:multiLevelType w:val="hybridMultilevel"/>
    <w:tmpl w:val="26004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42B0C"/>
    <w:multiLevelType w:val="hybridMultilevel"/>
    <w:tmpl w:val="54B6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330AF"/>
    <w:multiLevelType w:val="hybridMultilevel"/>
    <w:tmpl w:val="009CC2C6"/>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484275"/>
    <w:multiLevelType w:val="multilevel"/>
    <w:tmpl w:val="199CC57A"/>
    <w:lvl w:ilvl="0">
      <w:start w:val="1"/>
      <w:numFmt w:val="decimal"/>
      <w:lvlText w:val="%1."/>
      <w:lvlJc w:val="left"/>
      <w:pPr>
        <w:ind w:left="720" w:hanging="360"/>
      </w:pPr>
      <w:rPr>
        <w:rFonts w:hint="default"/>
        <w:b/>
        <w:color w:val="A5B592" w:themeColor="accent1"/>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070ADE"/>
    <w:multiLevelType w:val="hybridMultilevel"/>
    <w:tmpl w:val="33CA5C6E"/>
    <w:lvl w:ilvl="0" w:tplc="726069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23E94"/>
    <w:multiLevelType w:val="hybridMultilevel"/>
    <w:tmpl w:val="CDDCF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732A3"/>
    <w:multiLevelType w:val="hybridMultilevel"/>
    <w:tmpl w:val="009CC2C6"/>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F95975"/>
    <w:multiLevelType w:val="hybridMultilevel"/>
    <w:tmpl w:val="32CC16D0"/>
    <w:lvl w:ilvl="0" w:tplc="43A0A5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110A9"/>
    <w:multiLevelType w:val="hybridMultilevel"/>
    <w:tmpl w:val="009CC2C6"/>
    <w:lvl w:ilvl="0" w:tplc="674A0242">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DE27D7"/>
    <w:multiLevelType w:val="hybridMultilevel"/>
    <w:tmpl w:val="526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D1DD2"/>
    <w:multiLevelType w:val="hybridMultilevel"/>
    <w:tmpl w:val="52C47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DD27346"/>
    <w:multiLevelType w:val="hybridMultilevel"/>
    <w:tmpl w:val="284C7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9188E"/>
    <w:multiLevelType w:val="hybridMultilevel"/>
    <w:tmpl w:val="894A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F10BF"/>
    <w:multiLevelType w:val="hybridMultilevel"/>
    <w:tmpl w:val="417CA4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CB28D8"/>
    <w:multiLevelType w:val="hybridMultilevel"/>
    <w:tmpl w:val="348068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B4747B"/>
    <w:multiLevelType w:val="hybridMultilevel"/>
    <w:tmpl w:val="0C08F1C4"/>
    <w:lvl w:ilvl="0" w:tplc="B388EB06">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0"/>
  </w:num>
  <w:num w:numId="4">
    <w:abstractNumId w:val="18"/>
  </w:num>
  <w:num w:numId="5">
    <w:abstractNumId w:val="7"/>
  </w:num>
  <w:num w:numId="6">
    <w:abstractNumId w:val="14"/>
  </w:num>
  <w:num w:numId="7">
    <w:abstractNumId w:val="6"/>
  </w:num>
  <w:num w:numId="8">
    <w:abstractNumId w:val="11"/>
  </w:num>
  <w:num w:numId="9">
    <w:abstractNumId w:val="3"/>
  </w:num>
  <w:num w:numId="10">
    <w:abstractNumId w:val="19"/>
  </w:num>
  <w:num w:numId="11">
    <w:abstractNumId w:val="12"/>
  </w:num>
  <w:num w:numId="12">
    <w:abstractNumId w:val="5"/>
  </w:num>
  <w:num w:numId="13">
    <w:abstractNumId w:val="22"/>
  </w:num>
  <w:num w:numId="14">
    <w:abstractNumId w:val="21"/>
  </w:num>
  <w:num w:numId="15">
    <w:abstractNumId w:val="4"/>
  </w:num>
  <w:num w:numId="16">
    <w:abstractNumId w:val="15"/>
  </w:num>
  <w:num w:numId="17">
    <w:abstractNumId w:val="17"/>
  </w:num>
  <w:num w:numId="18">
    <w:abstractNumId w:val="9"/>
  </w:num>
  <w:num w:numId="19">
    <w:abstractNumId w:val="1"/>
  </w:num>
  <w:num w:numId="20">
    <w:abstractNumId w:val="0"/>
  </w:num>
  <w:num w:numId="21">
    <w:abstractNumId w:val="20"/>
  </w:num>
  <w:num w:numId="22">
    <w:abstractNumId w:val="13"/>
  </w:num>
  <w:num w:numId="23">
    <w:abstractNumId w:val="2"/>
  </w:num>
  <w:num w:numId="24">
    <w:abstractNumId w:val="2"/>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ESU Georgiana (HOME)">
    <w15:presenceInfo w15:providerId="AD" w15:userId="S-1-5-21-1606980848-2025429265-839522115-690594"/>
  </w15:person>
  <w15:person w15:author="SCMI-Secretariat">
    <w15:presenceInfo w15:providerId="None" w15:userId="SCMI-Secretariat"/>
  </w15:person>
  <w15:person w15:author="MOSNEAGA Silvia (HOME)">
    <w15:presenceInfo w15:providerId="AD" w15:userId="S-1-5-21-1606980848-2025429265-839522115-1258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4096" w:nlCheck="1" w:checkStyle="1"/>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activeWritingStyle w:appName="MSWord" w:lang="fr-BE" w:vendorID="64" w:dllVersion="131078" w:nlCheck="1" w:checkStyle="0"/>
  <w:proofState w:spelling="clean" w:grammar="clean"/>
  <w:trackRevisions/>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63515"/>
    <w:rsid w:val="000015D9"/>
    <w:rsid w:val="00002FA8"/>
    <w:rsid w:val="000039E2"/>
    <w:rsid w:val="00005801"/>
    <w:rsid w:val="00005B63"/>
    <w:rsid w:val="00005EC8"/>
    <w:rsid w:val="0000661C"/>
    <w:rsid w:val="00007307"/>
    <w:rsid w:val="00007504"/>
    <w:rsid w:val="00007A85"/>
    <w:rsid w:val="000100B1"/>
    <w:rsid w:val="00011420"/>
    <w:rsid w:val="00011C06"/>
    <w:rsid w:val="00012D78"/>
    <w:rsid w:val="000138A2"/>
    <w:rsid w:val="00014071"/>
    <w:rsid w:val="00014C83"/>
    <w:rsid w:val="00014EC0"/>
    <w:rsid w:val="000151C7"/>
    <w:rsid w:val="000156ED"/>
    <w:rsid w:val="00015A86"/>
    <w:rsid w:val="00016BB7"/>
    <w:rsid w:val="00016C0C"/>
    <w:rsid w:val="0001704B"/>
    <w:rsid w:val="00017B53"/>
    <w:rsid w:val="00021291"/>
    <w:rsid w:val="00022216"/>
    <w:rsid w:val="000226DD"/>
    <w:rsid w:val="00023F3D"/>
    <w:rsid w:val="0002495A"/>
    <w:rsid w:val="00025898"/>
    <w:rsid w:val="000269CF"/>
    <w:rsid w:val="00026B70"/>
    <w:rsid w:val="00026E2A"/>
    <w:rsid w:val="000270DB"/>
    <w:rsid w:val="0003157E"/>
    <w:rsid w:val="000318BF"/>
    <w:rsid w:val="00032014"/>
    <w:rsid w:val="00034AC0"/>
    <w:rsid w:val="00035568"/>
    <w:rsid w:val="00035A4F"/>
    <w:rsid w:val="00036274"/>
    <w:rsid w:val="00043E94"/>
    <w:rsid w:val="00044B98"/>
    <w:rsid w:val="00044C0D"/>
    <w:rsid w:val="000477B7"/>
    <w:rsid w:val="00047FE9"/>
    <w:rsid w:val="00052085"/>
    <w:rsid w:val="00052528"/>
    <w:rsid w:val="00052FB6"/>
    <w:rsid w:val="00053514"/>
    <w:rsid w:val="00053E59"/>
    <w:rsid w:val="00054B58"/>
    <w:rsid w:val="00055059"/>
    <w:rsid w:val="00055FED"/>
    <w:rsid w:val="000567F8"/>
    <w:rsid w:val="00056B12"/>
    <w:rsid w:val="00057151"/>
    <w:rsid w:val="0005757C"/>
    <w:rsid w:val="00060D2D"/>
    <w:rsid w:val="000621A5"/>
    <w:rsid w:val="00062C4D"/>
    <w:rsid w:val="000636F7"/>
    <w:rsid w:val="00064DF8"/>
    <w:rsid w:val="0006615A"/>
    <w:rsid w:val="0006655E"/>
    <w:rsid w:val="00066A22"/>
    <w:rsid w:val="00067310"/>
    <w:rsid w:val="00067698"/>
    <w:rsid w:val="00067BB0"/>
    <w:rsid w:val="000707AC"/>
    <w:rsid w:val="00072038"/>
    <w:rsid w:val="00073CB3"/>
    <w:rsid w:val="000751AF"/>
    <w:rsid w:val="00077BE9"/>
    <w:rsid w:val="00077ED8"/>
    <w:rsid w:val="000804B7"/>
    <w:rsid w:val="00082087"/>
    <w:rsid w:val="0008256B"/>
    <w:rsid w:val="00083151"/>
    <w:rsid w:val="0008485E"/>
    <w:rsid w:val="00084AB1"/>
    <w:rsid w:val="00084F91"/>
    <w:rsid w:val="000852A0"/>
    <w:rsid w:val="0008530A"/>
    <w:rsid w:val="00087528"/>
    <w:rsid w:val="00087CE0"/>
    <w:rsid w:val="0009003F"/>
    <w:rsid w:val="0009021E"/>
    <w:rsid w:val="00090294"/>
    <w:rsid w:val="0009088F"/>
    <w:rsid w:val="00091AB4"/>
    <w:rsid w:val="00092A9C"/>
    <w:rsid w:val="00094E2E"/>
    <w:rsid w:val="00094EB8"/>
    <w:rsid w:val="000957FF"/>
    <w:rsid w:val="00095F34"/>
    <w:rsid w:val="0009760E"/>
    <w:rsid w:val="00097BF8"/>
    <w:rsid w:val="000A057C"/>
    <w:rsid w:val="000A0CB0"/>
    <w:rsid w:val="000A1E1D"/>
    <w:rsid w:val="000A2265"/>
    <w:rsid w:val="000A2270"/>
    <w:rsid w:val="000A249F"/>
    <w:rsid w:val="000A263D"/>
    <w:rsid w:val="000A26B5"/>
    <w:rsid w:val="000A2D59"/>
    <w:rsid w:val="000A3028"/>
    <w:rsid w:val="000A4137"/>
    <w:rsid w:val="000A4502"/>
    <w:rsid w:val="000A4814"/>
    <w:rsid w:val="000A58EC"/>
    <w:rsid w:val="000A7BED"/>
    <w:rsid w:val="000B086E"/>
    <w:rsid w:val="000B153E"/>
    <w:rsid w:val="000B202B"/>
    <w:rsid w:val="000B34A7"/>
    <w:rsid w:val="000B43A6"/>
    <w:rsid w:val="000B57A1"/>
    <w:rsid w:val="000B5F5B"/>
    <w:rsid w:val="000B7FB8"/>
    <w:rsid w:val="000C08A0"/>
    <w:rsid w:val="000C35C2"/>
    <w:rsid w:val="000C388E"/>
    <w:rsid w:val="000C3F27"/>
    <w:rsid w:val="000C4522"/>
    <w:rsid w:val="000C65DD"/>
    <w:rsid w:val="000C667E"/>
    <w:rsid w:val="000C6923"/>
    <w:rsid w:val="000C7AA8"/>
    <w:rsid w:val="000C7ADB"/>
    <w:rsid w:val="000D1D9F"/>
    <w:rsid w:val="000D3977"/>
    <w:rsid w:val="000D4912"/>
    <w:rsid w:val="000D6232"/>
    <w:rsid w:val="000D7ADB"/>
    <w:rsid w:val="000E0526"/>
    <w:rsid w:val="000E0617"/>
    <w:rsid w:val="000E077E"/>
    <w:rsid w:val="000E0B26"/>
    <w:rsid w:val="000E116A"/>
    <w:rsid w:val="000E19FB"/>
    <w:rsid w:val="000E2AF3"/>
    <w:rsid w:val="000E3064"/>
    <w:rsid w:val="000E35DF"/>
    <w:rsid w:val="000E3F7F"/>
    <w:rsid w:val="000E4CEB"/>
    <w:rsid w:val="000E4D94"/>
    <w:rsid w:val="000E4F0F"/>
    <w:rsid w:val="000E57EE"/>
    <w:rsid w:val="000E7110"/>
    <w:rsid w:val="000E7813"/>
    <w:rsid w:val="000E7F12"/>
    <w:rsid w:val="000F148F"/>
    <w:rsid w:val="000F1A8D"/>
    <w:rsid w:val="000F1E3C"/>
    <w:rsid w:val="000F321B"/>
    <w:rsid w:val="000F35A5"/>
    <w:rsid w:val="000F41C8"/>
    <w:rsid w:val="000F6256"/>
    <w:rsid w:val="000F6528"/>
    <w:rsid w:val="000F765A"/>
    <w:rsid w:val="000F79C3"/>
    <w:rsid w:val="000F7A5C"/>
    <w:rsid w:val="001000FC"/>
    <w:rsid w:val="0010138C"/>
    <w:rsid w:val="00102A5E"/>
    <w:rsid w:val="00103138"/>
    <w:rsid w:val="001067B9"/>
    <w:rsid w:val="00106B24"/>
    <w:rsid w:val="00106B2B"/>
    <w:rsid w:val="001109B3"/>
    <w:rsid w:val="00112D88"/>
    <w:rsid w:val="00113566"/>
    <w:rsid w:val="001140F4"/>
    <w:rsid w:val="001144E4"/>
    <w:rsid w:val="00114855"/>
    <w:rsid w:val="0011634E"/>
    <w:rsid w:val="00116ACF"/>
    <w:rsid w:val="00116DBD"/>
    <w:rsid w:val="0011746C"/>
    <w:rsid w:val="0011785A"/>
    <w:rsid w:val="00120DBE"/>
    <w:rsid w:val="001217A1"/>
    <w:rsid w:val="00122124"/>
    <w:rsid w:val="001222FE"/>
    <w:rsid w:val="00123228"/>
    <w:rsid w:val="001255C8"/>
    <w:rsid w:val="001255E2"/>
    <w:rsid w:val="001256A4"/>
    <w:rsid w:val="00126572"/>
    <w:rsid w:val="00126BE2"/>
    <w:rsid w:val="00126F42"/>
    <w:rsid w:val="0012712C"/>
    <w:rsid w:val="00132A69"/>
    <w:rsid w:val="00132F44"/>
    <w:rsid w:val="00133A28"/>
    <w:rsid w:val="00133A9C"/>
    <w:rsid w:val="00134884"/>
    <w:rsid w:val="001349EF"/>
    <w:rsid w:val="00134CF2"/>
    <w:rsid w:val="001353CD"/>
    <w:rsid w:val="00135B19"/>
    <w:rsid w:val="00136596"/>
    <w:rsid w:val="00137653"/>
    <w:rsid w:val="00140A18"/>
    <w:rsid w:val="001413B5"/>
    <w:rsid w:val="001416D5"/>
    <w:rsid w:val="00141C47"/>
    <w:rsid w:val="00141D55"/>
    <w:rsid w:val="001424B5"/>
    <w:rsid w:val="00144DF5"/>
    <w:rsid w:val="00144FD1"/>
    <w:rsid w:val="001452D4"/>
    <w:rsid w:val="0014611F"/>
    <w:rsid w:val="00146328"/>
    <w:rsid w:val="00146EB5"/>
    <w:rsid w:val="00147148"/>
    <w:rsid w:val="001472DB"/>
    <w:rsid w:val="00147E44"/>
    <w:rsid w:val="001501FC"/>
    <w:rsid w:val="0015128B"/>
    <w:rsid w:val="001531B1"/>
    <w:rsid w:val="0015497D"/>
    <w:rsid w:val="00154984"/>
    <w:rsid w:val="00154EAB"/>
    <w:rsid w:val="001558B3"/>
    <w:rsid w:val="00156002"/>
    <w:rsid w:val="001562D3"/>
    <w:rsid w:val="00161BFE"/>
    <w:rsid w:val="00163E2F"/>
    <w:rsid w:val="00163FAE"/>
    <w:rsid w:val="00164384"/>
    <w:rsid w:val="00165275"/>
    <w:rsid w:val="00166F11"/>
    <w:rsid w:val="0016720F"/>
    <w:rsid w:val="001673FC"/>
    <w:rsid w:val="00167FF5"/>
    <w:rsid w:val="00170FEB"/>
    <w:rsid w:val="00171AF3"/>
    <w:rsid w:val="001725F4"/>
    <w:rsid w:val="0017287A"/>
    <w:rsid w:val="001741A2"/>
    <w:rsid w:val="00174EA3"/>
    <w:rsid w:val="0017637F"/>
    <w:rsid w:val="00176636"/>
    <w:rsid w:val="00176A5E"/>
    <w:rsid w:val="0017717C"/>
    <w:rsid w:val="0017781A"/>
    <w:rsid w:val="00177D2E"/>
    <w:rsid w:val="0018042F"/>
    <w:rsid w:val="001805EE"/>
    <w:rsid w:val="001821A7"/>
    <w:rsid w:val="001822F4"/>
    <w:rsid w:val="0018277E"/>
    <w:rsid w:val="00183576"/>
    <w:rsid w:val="00185F8C"/>
    <w:rsid w:val="0018621D"/>
    <w:rsid w:val="00186579"/>
    <w:rsid w:val="0018764A"/>
    <w:rsid w:val="00190360"/>
    <w:rsid w:val="001957B6"/>
    <w:rsid w:val="00195A0B"/>
    <w:rsid w:val="00196530"/>
    <w:rsid w:val="001977A3"/>
    <w:rsid w:val="00197BE5"/>
    <w:rsid w:val="001A57A3"/>
    <w:rsid w:val="001A59BA"/>
    <w:rsid w:val="001B0149"/>
    <w:rsid w:val="001B0E7B"/>
    <w:rsid w:val="001B6835"/>
    <w:rsid w:val="001C0FD1"/>
    <w:rsid w:val="001C1B71"/>
    <w:rsid w:val="001C2619"/>
    <w:rsid w:val="001C2DE7"/>
    <w:rsid w:val="001C30E2"/>
    <w:rsid w:val="001C6019"/>
    <w:rsid w:val="001C6439"/>
    <w:rsid w:val="001C666F"/>
    <w:rsid w:val="001C76AB"/>
    <w:rsid w:val="001D04EC"/>
    <w:rsid w:val="001D145A"/>
    <w:rsid w:val="001D1D67"/>
    <w:rsid w:val="001D2EEE"/>
    <w:rsid w:val="001D3355"/>
    <w:rsid w:val="001D4421"/>
    <w:rsid w:val="001D4FA3"/>
    <w:rsid w:val="001D54E8"/>
    <w:rsid w:val="001D727F"/>
    <w:rsid w:val="001E211A"/>
    <w:rsid w:val="001E277D"/>
    <w:rsid w:val="001E41D2"/>
    <w:rsid w:val="001E62D9"/>
    <w:rsid w:val="001F192C"/>
    <w:rsid w:val="001F3736"/>
    <w:rsid w:val="001F379F"/>
    <w:rsid w:val="001F447D"/>
    <w:rsid w:val="001F59B0"/>
    <w:rsid w:val="001F6B67"/>
    <w:rsid w:val="001F77E6"/>
    <w:rsid w:val="001F7AB4"/>
    <w:rsid w:val="00200582"/>
    <w:rsid w:val="00200B8E"/>
    <w:rsid w:val="00200E36"/>
    <w:rsid w:val="002015BC"/>
    <w:rsid w:val="00201DAD"/>
    <w:rsid w:val="002050BD"/>
    <w:rsid w:val="002057D5"/>
    <w:rsid w:val="00206569"/>
    <w:rsid w:val="00210357"/>
    <w:rsid w:val="00210358"/>
    <w:rsid w:val="002134D8"/>
    <w:rsid w:val="00213ABE"/>
    <w:rsid w:val="00215009"/>
    <w:rsid w:val="002222A7"/>
    <w:rsid w:val="00222A33"/>
    <w:rsid w:val="00222D36"/>
    <w:rsid w:val="00223FD5"/>
    <w:rsid w:val="00224991"/>
    <w:rsid w:val="0022683E"/>
    <w:rsid w:val="00231395"/>
    <w:rsid w:val="00231A01"/>
    <w:rsid w:val="0023421C"/>
    <w:rsid w:val="002343BE"/>
    <w:rsid w:val="00234DCA"/>
    <w:rsid w:val="00235435"/>
    <w:rsid w:val="002358E8"/>
    <w:rsid w:val="00236C84"/>
    <w:rsid w:val="002401EE"/>
    <w:rsid w:val="00242846"/>
    <w:rsid w:val="002430C4"/>
    <w:rsid w:val="00243E09"/>
    <w:rsid w:val="00243EBB"/>
    <w:rsid w:val="00243EF9"/>
    <w:rsid w:val="00245DE6"/>
    <w:rsid w:val="00245E0E"/>
    <w:rsid w:val="002462AA"/>
    <w:rsid w:val="002468D4"/>
    <w:rsid w:val="00247C65"/>
    <w:rsid w:val="002501AC"/>
    <w:rsid w:val="00251118"/>
    <w:rsid w:val="002516CE"/>
    <w:rsid w:val="002518E4"/>
    <w:rsid w:val="002530C7"/>
    <w:rsid w:val="00253257"/>
    <w:rsid w:val="00253DCD"/>
    <w:rsid w:val="00254E5F"/>
    <w:rsid w:val="0025549E"/>
    <w:rsid w:val="00255570"/>
    <w:rsid w:val="00255AA0"/>
    <w:rsid w:val="00255CA5"/>
    <w:rsid w:val="002561FD"/>
    <w:rsid w:val="00260746"/>
    <w:rsid w:val="00260AD8"/>
    <w:rsid w:val="00260FAC"/>
    <w:rsid w:val="002610A4"/>
    <w:rsid w:val="00261D0A"/>
    <w:rsid w:val="00262047"/>
    <w:rsid w:val="00262239"/>
    <w:rsid w:val="002622E7"/>
    <w:rsid w:val="00263BE6"/>
    <w:rsid w:val="00264530"/>
    <w:rsid w:val="002646A0"/>
    <w:rsid w:val="002653D5"/>
    <w:rsid w:val="002664FE"/>
    <w:rsid w:val="002673AA"/>
    <w:rsid w:val="00267AC5"/>
    <w:rsid w:val="00275729"/>
    <w:rsid w:val="00275B3E"/>
    <w:rsid w:val="00276D72"/>
    <w:rsid w:val="00277CE4"/>
    <w:rsid w:val="00277DF8"/>
    <w:rsid w:val="00281C75"/>
    <w:rsid w:val="002822B1"/>
    <w:rsid w:val="00283000"/>
    <w:rsid w:val="002831BA"/>
    <w:rsid w:val="00286F62"/>
    <w:rsid w:val="002879A3"/>
    <w:rsid w:val="00287F9C"/>
    <w:rsid w:val="00292D2D"/>
    <w:rsid w:val="00294DC7"/>
    <w:rsid w:val="0029504C"/>
    <w:rsid w:val="0029576B"/>
    <w:rsid w:val="0029658D"/>
    <w:rsid w:val="00296F46"/>
    <w:rsid w:val="0029708E"/>
    <w:rsid w:val="00297ABE"/>
    <w:rsid w:val="002A0B4F"/>
    <w:rsid w:val="002A0CDD"/>
    <w:rsid w:val="002A220C"/>
    <w:rsid w:val="002A22FE"/>
    <w:rsid w:val="002A2315"/>
    <w:rsid w:val="002A2C8C"/>
    <w:rsid w:val="002A309B"/>
    <w:rsid w:val="002A3590"/>
    <w:rsid w:val="002A40E7"/>
    <w:rsid w:val="002A4447"/>
    <w:rsid w:val="002A4703"/>
    <w:rsid w:val="002A5F52"/>
    <w:rsid w:val="002A69EF"/>
    <w:rsid w:val="002B1370"/>
    <w:rsid w:val="002B1C01"/>
    <w:rsid w:val="002B1D82"/>
    <w:rsid w:val="002B2621"/>
    <w:rsid w:val="002B2B75"/>
    <w:rsid w:val="002B2FF0"/>
    <w:rsid w:val="002B37AB"/>
    <w:rsid w:val="002B429C"/>
    <w:rsid w:val="002C1397"/>
    <w:rsid w:val="002C218E"/>
    <w:rsid w:val="002C33F4"/>
    <w:rsid w:val="002C3725"/>
    <w:rsid w:val="002C3EAB"/>
    <w:rsid w:val="002C3FDC"/>
    <w:rsid w:val="002C4505"/>
    <w:rsid w:val="002C5F17"/>
    <w:rsid w:val="002C7880"/>
    <w:rsid w:val="002C7E6A"/>
    <w:rsid w:val="002D0706"/>
    <w:rsid w:val="002D0F76"/>
    <w:rsid w:val="002D1CF2"/>
    <w:rsid w:val="002D2185"/>
    <w:rsid w:val="002D3EC2"/>
    <w:rsid w:val="002D4E57"/>
    <w:rsid w:val="002D6BA1"/>
    <w:rsid w:val="002D6F8B"/>
    <w:rsid w:val="002D73D6"/>
    <w:rsid w:val="002E1370"/>
    <w:rsid w:val="002E18BD"/>
    <w:rsid w:val="002E242D"/>
    <w:rsid w:val="002E259E"/>
    <w:rsid w:val="002E2AF7"/>
    <w:rsid w:val="002E4D44"/>
    <w:rsid w:val="002E6517"/>
    <w:rsid w:val="002E76A7"/>
    <w:rsid w:val="002E7E32"/>
    <w:rsid w:val="002F2D5A"/>
    <w:rsid w:val="002F68A7"/>
    <w:rsid w:val="003005D4"/>
    <w:rsid w:val="0030087B"/>
    <w:rsid w:val="003011BA"/>
    <w:rsid w:val="00301F61"/>
    <w:rsid w:val="00302819"/>
    <w:rsid w:val="0030340A"/>
    <w:rsid w:val="00303455"/>
    <w:rsid w:val="00303CAF"/>
    <w:rsid w:val="00304A3A"/>
    <w:rsid w:val="00304DE0"/>
    <w:rsid w:val="00305A6A"/>
    <w:rsid w:val="00307BAD"/>
    <w:rsid w:val="003102A4"/>
    <w:rsid w:val="0031183A"/>
    <w:rsid w:val="00313449"/>
    <w:rsid w:val="00316534"/>
    <w:rsid w:val="00316A8D"/>
    <w:rsid w:val="00316F11"/>
    <w:rsid w:val="00317FB7"/>
    <w:rsid w:val="00320424"/>
    <w:rsid w:val="00320CFD"/>
    <w:rsid w:val="0032217C"/>
    <w:rsid w:val="0032312A"/>
    <w:rsid w:val="0032349C"/>
    <w:rsid w:val="0032372D"/>
    <w:rsid w:val="00323BA3"/>
    <w:rsid w:val="00323C46"/>
    <w:rsid w:val="00324054"/>
    <w:rsid w:val="003243EB"/>
    <w:rsid w:val="00324FFA"/>
    <w:rsid w:val="003256FF"/>
    <w:rsid w:val="00325C9C"/>
    <w:rsid w:val="0033020C"/>
    <w:rsid w:val="003305D3"/>
    <w:rsid w:val="00330A9A"/>
    <w:rsid w:val="003312FD"/>
    <w:rsid w:val="00332389"/>
    <w:rsid w:val="00332681"/>
    <w:rsid w:val="003336D5"/>
    <w:rsid w:val="00336017"/>
    <w:rsid w:val="00336271"/>
    <w:rsid w:val="003376B3"/>
    <w:rsid w:val="00337CB7"/>
    <w:rsid w:val="0034004A"/>
    <w:rsid w:val="00341CDE"/>
    <w:rsid w:val="0034231A"/>
    <w:rsid w:val="0034286E"/>
    <w:rsid w:val="00342871"/>
    <w:rsid w:val="00342998"/>
    <w:rsid w:val="0034380B"/>
    <w:rsid w:val="00343811"/>
    <w:rsid w:val="003442D2"/>
    <w:rsid w:val="00345476"/>
    <w:rsid w:val="00346C01"/>
    <w:rsid w:val="00346DC7"/>
    <w:rsid w:val="00350F2B"/>
    <w:rsid w:val="003519C7"/>
    <w:rsid w:val="00351BCD"/>
    <w:rsid w:val="00351E01"/>
    <w:rsid w:val="0035202D"/>
    <w:rsid w:val="00353027"/>
    <w:rsid w:val="003532C8"/>
    <w:rsid w:val="00353A96"/>
    <w:rsid w:val="003547F2"/>
    <w:rsid w:val="00355C2E"/>
    <w:rsid w:val="0035602D"/>
    <w:rsid w:val="00356B05"/>
    <w:rsid w:val="0035704F"/>
    <w:rsid w:val="003578AA"/>
    <w:rsid w:val="00357F9C"/>
    <w:rsid w:val="00360F4D"/>
    <w:rsid w:val="00361B45"/>
    <w:rsid w:val="00365759"/>
    <w:rsid w:val="0036635D"/>
    <w:rsid w:val="0037054C"/>
    <w:rsid w:val="00370C11"/>
    <w:rsid w:val="003719EF"/>
    <w:rsid w:val="00373E23"/>
    <w:rsid w:val="003754FE"/>
    <w:rsid w:val="003762A0"/>
    <w:rsid w:val="003767F8"/>
    <w:rsid w:val="00377394"/>
    <w:rsid w:val="0037788F"/>
    <w:rsid w:val="0038075A"/>
    <w:rsid w:val="00380BD3"/>
    <w:rsid w:val="0038118D"/>
    <w:rsid w:val="003816C5"/>
    <w:rsid w:val="00382875"/>
    <w:rsid w:val="003863DC"/>
    <w:rsid w:val="00386591"/>
    <w:rsid w:val="00387221"/>
    <w:rsid w:val="00387383"/>
    <w:rsid w:val="00392F11"/>
    <w:rsid w:val="00392F48"/>
    <w:rsid w:val="00393296"/>
    <w:rsid w:val="0039471F"/>
    <w:rsid w:val="00394807"/>
    <w:rsid w:val="00395570"/>
    <w:rsid w:val="00395FF0"/>
    <w:rsid w:val="003964CB"/>
    <w:rsid w:val="00396617"/>
    <w:rsid w:val="00396A7F"/>
    <w:rsid w:val="0039763C"/>
    <w:rsid w:val="003A045B"/>
    <w:rsid w:val="003A0638"/>
    <w:rsid w:val="003A0BD5"/>
    <w:rsid w:val="003A1E5A"/>
    <w:rsid w:val="003A38FC"/>
    <w:rsid w:val="003A3C72"/>
    <w:rsid w:val="003A441F"/>
    <w:rsid w:val="003A5499"/>
    <w:rsid w:val="003A5D10"/>
    <w:rsid w:val="003A673E"/>
    <w:rsid w:val="003A730C"/>
    <w:rsid w:val="003A784B"/>
    <w:rsid w:val="003B1419"/>
    <w:rsid w:val="003B3215"/>
    <w:rsid w:val="003B36CF"/>
    <w:rsid w:val="003B3B45"/>
    <w:rsid w:val="003B6EE2"/>
    <w:rsid w:val="003B6FD8"/>
    <w:rsid w:val="003B78FF"/>
    <w:rsid w:val="003B7A8C"/>
    <w:rsid w:val="003C1269"/>
    <w:rsid w:val="003C1B4B"/>
    <w:rsid w:val="003C2F3A"/>
    <w:rsid w:val="003C313B"/>
    <w:rsid w:val="003C63EF"/>
    <w:rsid w:val="003C72F7"/>
    <w:rsid w:val="003C7ED5"/>
    <w:rsid w:val="003D0300"/>
    <w:rsid w:val="003D186E"/>
    <w:rsid w:val="003D3D15"/>
    <w:rsid w:val="003D42DC"/>
    <w:rsid w:val="003D591E"/>
    <w:rsid w:val="003D5DA7"/>
    <w:rsid w:val="003D604E"/>
    <w:rsid w:val="003D6072"/>
    <w:rsid w:val="003D65A1"/>
    <w:rsid w:val="003D69AB"/>
    <w:rsid w:val="003D70F6"/>
    <w:rsid w:val="003D7FC9"/>
    <w:rsid w:val="003E0011"/>
    <w:rsid w:val="003E027A"/>
    <w:rsid w:val="003E15CF"/>
    <w:rsid w:val="003E2AA9"/>
    <w:rsid w:val="003E2ADA"/>
    <w:rsid w:val="003E3F76"/>
    <w:rsid w:val="003E53E6"/>
    <w:rsid w:val="003E5465"/>
    <w:rsid w:val="003E689C"/>
    <w:rsid w:val="003F15E2"/>
    <w:rsid w:val="003F1BF3"/>
    <w:rsid w:val="003F1E3E"/>
    <w:rsid w:val="003F4382"/>
    <w:rsid w:val="003F5BF0"/>
    <w:rsid w:val="003F7C77"/>
    <w:rsid w:val="0040053C"/>
    <w:rsid w:val="00403212"/>
    <w:rsid w:val="00403886"/>
    <w:rsid w:val="004040B6"/>
    <w:rsid w:val="00404A65"/>
    <w:rsid w:val="00405099"/>
    <w:rsid w:val="00405720"/>
    <w:rsid w:val="0040636B"/>
    <w:rsid w:val="0040730D"/>
    <w:rsid w:val="00411323"/>
    <w:rsid w:val="00411704"/>
    <w:rsid w:val="00411F08"/>
    <w:rsid w:val="00412315"/>
    <w:rsid w:val="0041275D"/>
    <w:rsid w:val="004138AE"/>
    <w:rsid w:val="004139BA"/>
    <w:rsid w:val="00413A35"/>
    <w:rsid w:val="00413BF9"/>
    <w:rsid w:val="004146C1"/>
    <w:rsid w:val="0041485F"/>
    <w:rsid w:val="004167DB"/>
    <w:rsid w:val="00417246"/>
    <w:rsid w:val="00417561"/>
    <w:rsid w:val="004203A6"/>
    <w:rsid w:val="004208EA"/>
    <w:rsid w:val="00421619"/>
    <w:rsid w:val="0042279D"/>
    <w:rsid w:val="00422804"/>
    <w:rsid w:val="004228B0"/>
    <w:rsid w:val="00423685"/>
    <w:rsid w:val="00424344"/>
    <w:rsid w:val="004249F0"/>
    <w:rsid w:val="00424D2C"/>
    <w:rsid w:val="00425060"/>
    <w:rsid w:val="0043129B"/>
    <w:rsid w:val="00432FD6"/>
    <w:rsid w:val="00433BB2"/>
    <w:rsid w:val="004352F1"/>
    <w:rsid w:val="004355C4"/>
    <w:rsid w:val="00435F35"/>
    <w:rsid w:val="004361E5"/>
    <w:rsid w:val="004366A2"/>
    <w:rsid w:val="00436C11"/>
    <w:rsid w:val="00440892"/>
    <w:rsid w:val="00441AB5"/>
    <w:rsid w:val="00441F4F"/>
    <w:rsid w:val="00442A39"/>
    <w:rsid w:val="00442B06"/>
    <w:rsid w:val="004430BB"/>
    <w:rsid w:val="004433CE"/>
    <w:rsid w:val="0044349F"/>
    <w:rsid w:val="004444D0"/>
    <w:rsid w:val="004455F9"/>
    <w:rsid w:val="0044654C"/>
    <w:rsid w:val="004468A2"/>
    <w:rsid w:val="00447C08"/>
    <w:rsid w:val="00450424"/>
    <w:rsid w:val="004504F8"/>
    <w:rsid w:val="00451B03"/>
    <w:rsid w:val="004547B5"/>
    <w:rsid w:val="00454E29"/>
    <w:rsid w:val="004553A9"/>
    <w:rsid w:val="00455A93"/>
    <w:rsid w:val="00455B45"/>
    <w:rsid w:val="004577A4"/>
    <w:rsid w:val="00460275"/>
    <w:rsid w:val="00461A3E"/>
    <w:rsid w:val="00463902"/>
    <w:rsid w:val="00463C16"/>
    <w:rsid w:val="00463D92"/>
    <w:rsid w:val="00464F98"/>
    <w:rsid w:val="0046512C"/>
    <w:rsid w:val="00465CEC"/>
    <w:rsid w:val="004660E9"/>
    <w:rsid w:val="00466581"/>
    <w:rsid w:val="00467502"/>
    <w:rsid w:val="00470C3A"/>
    <w:rsid w:val="00472B41"/>
    <w:rsid w:val="00473BFA"/>
    <w:rsid w:val="00474319"/>
    <w:rsid w:val="00474979"/>
    <w:rsid w:val="004750D0"/>
    <w:rsid w:val="00477BC2"/>
    <w:rsid w:val="00480BD9"/>
    <w:rsid w:val="004833F9"/>
    <w:rsid w:val="004836D6"/>
    <w:rsid w:val="0048518F"/>
    <w:rsid w:val="00486286"/>
    <w:rsid w:val="004866E9"/>
    <w:rsid w:val="00487BA6"/>
    <w:rsid w:val="00490761"/>
    <w:rsid w:val="00492E39"/>
    <w:rsid w:val="00493806"/>
    <w:rsid w:val="00494D3E"/>
    <w:rsid w:val="00495273"/>
    <w:rsid w:val="00496061"/>
    <w:rsid w:val="00496D5D"/>
    <w:rsid w:val="00497363"/>
    <w:rsid w:val="004A2DA4"/>
    <w:rsid w:val="004A4C6A"/>
    <w:rsid w:val="004A5FBD"/>
    <w:rsid w:val="004A60F5"/>
    <w:rsid w:val="004A6B14"/>
    <w:rsid w:val="004A7AEE"/>
    <w:rsid w:val="004B0638"/>
    <w:rsid w:val="004B1203"/>
    <w:rsid w:val="004B147B"/>
    <w:rsid w:val="004B36F8"/>
    <w:rsid w:val="004B3E29"/>
    <w:rsid w:val="004B3F41"/>
    <w:rsid w:val="004B5150"/>
    <w:rsid w:val="004B626D"/>
    <w:rsid w:val="004B6457"/>
    <w:rsid w:val="004C06CC"/>
    <w:rsid w:val="004C08A2"/>
    <w:rsid w:val="004C0E96"/>
    <w:rsid w:val="004C2C98"/>
    <w:rsid w:val="004C38BF"/>
    <w:rsid w:val="004C4928"/>
    <w:rsid w:val="004C7BB7"/>
    <w:rsid w:val="004D140D"/>
    <w:rsid w:val="004D1A24"/>
    <w:rsid w:val="004D1B5B"/>
    <w:rsid w:val="004D4EC2"/>
    <w:rsid w:val="004D69F3"/>
    <w:rsid w:val="004D74EE"/>
    <w:rsid w:val="004D7BBD"/>
    <w:rsid w:val="004E07CF"/>
    <w:rsid w:val="004E27D4"/>
    <w:rsid w:val="004E2FA2"/>
    <w:rsid w:val="004E3069"/>
    <w:rsid w:val="004E416A"/>
    <w:rsid w:val="004E48DA"/>
    <w:rsid w:val="004E5C54"/>
    <w:rsid w:val="004E6D49"/>
    <w:rsid w:val="004E7784"/>
    <w:rsid w:val="004E79D9"/>
    <w:rsid w:val="004F0245"/>
    <w:rsid w:val="004F0D0D"/>
    <w:rsid w:val="004F1F46"/>
    <w:rsid w:val="004F26A6"/>
    <w:rsid w:val="004F315D"/>
    <w:rsid w:val="004F3CCF"/>
    <w:rsid w:val="004F449F"/>
    <w:rsid w:val="004F51AC"/>
    <w:rsid w:val="004F6781"/>
    <w:rsid w:val="00500071"/>
    <w:rsid w:val="0050135E"/>
    <w:rsid w:val="0050291B"/>
    <w:rsid w:val="00502E9D"/>
    <w:rsid w:val="00503C48"/>
    <w:rsid w:val="005048D0"/>
    <w:rsid w:val="005060BC"/>
    <w:rsid w:val="00507EDF"/>
    <w:rsid w:val="00510ACE"/>
    <w:rsid w:val="00512E0E"/>
    <w:rsid w:val="0051357A"/>
    <w:rsid w:val="00513DDB"/>
    <w:rsid w:val="00515433"/>
    <w:rsid w:val="00516166"/>
    <w:rsid w:val="00516443"/>
    <w:rsid w:val="005211C8"/>
    <w:rsid w:val="00521BE1"/>
    <w:rsid w:val="00521F94"/>
    <w:rsid w:val="005244CF"/>
    <w:rsid w:val="00524D1A"/>
    <w:rsid w:val="00526B91"/>
    <w:rsid w:val="0052720E"/>
    <w:rsid w:val="005272CA"/>
    <w:rsid w:val="00527867"/>
    <w:rsid w:val="00530EF7"/>
    <w:rsid w:val="005316FD"/>
    <w:rsid w:val="00532B7A"/>
    <w:rsid w:val="00533E93"/>
    <w:rsid w:val="005349BC"/>
    <w:rsid w:val="0053558A"/>
    <w:rsid w:val="00535FE1"/>
    <w:rsid w:val="0053616E"/>
    <w:rsid w:val="00536483"/>
    <w:rsid w:val="00536898"/>
    <w:rsid w:val="00536B62"/>
    <w:rsid w:val="00537202"/>
    <w:rsid w:val="00537604"/>
    <w:rsid w:val="00537FA4"/>
    <w:rsid w:val="005421A8"/>
    <w:rsid w:val="00544CB2"/>
    <w:rsid w:val="00544D75"/>
    <w:rsid w:val="00545C92"/>
    <w:rsid w:val="00545CEE"/>
    <w:rsid w:val="00545F60"/>
    <w:rsid w:val="005472C6"/>
    <w:rsid w:val="00547BA4"/>
    <w:rsid w:val="00551038"/>
    <w:rsid w:val="00551EDA"/>
    <w:rsid w:val="0055284C"/>
    <w:rsid w:val="00553409"/>
    <w:rsid w:val="00556657"/>
    <w:rsid w:val="0055779F"/>
    <w:rsid w:val="00562420"/>
    <w:rsid w:val="005624BA"/>
    <w:rsid w:val="00563017"/>
    <w:rsid w:val="00563212"/>
    <w:rsid w:val="0056552B"/>
    <w:rsid w:val="0056581B"/>
    <w:rsid w:val="00566CA6"/>
    <w:rsid w:val="00566D94"/>
    <w:rsid w:val="0057076B"/>
    <w:rsid w:val="0057083A"/>
    <w:rsid w:val="00570BBA"/>
    <w:rsid w:val="00571443"/>
    <w:rsid w:val="00571B45"/>
    <w:rsid w:val="005735C1"/>
    <w:rsid w:val="0057401E"/>
    <w:rsid w:val="0057577D"/>
    <w:rsid w:val="00575A1B"/>
    <w:rsid w:val="00575EDD"/>
    <w:rsid w:val="00575F48"/>
    <w:rsid w:val="00576076"/>
    <w:rsid w:val="00576532"/>
    <w:rsid w:val="005820DE"/>
    <w:rsid w:val="00582A54"/>
    <w:rsid w:val="00583006"/>
    <w:rsid w:val="0058317F"/>
    <w:rsid w:val="005845BF"/>
    <w:rsid w:val="00585579"/>
    <w:rsid w:val="00585FFE"/>
    <w:rsid w:val="00586413"/>
    <w:rsid w:val="0058665B"/>
    <w:rsid w:val="00587B70"/>
    <w:rsid w:val="005911DD"/>
    <w:rsid w:val="0059172E"/>
    <w:rsid w:val="00591758"/>
    <w:rsid w:val="00592ECB"/>
    <w:rsid w:val="00593182"/>
    <w:rsid w:val="00593D9D"/>
    <w:rsid w:val="00594922"/>
    <w:rsid w:val="005953B0"/>
    <w:rsid w:val="00595400"/>
    <w:rsid w:val="00595930"/>
    <w:rsid w:val="005959BB"/>
    <w:rsid w:val="00596A87"/>
    <w:rsid w:val="00596E8A"/>
    <w:rsid w:val="00597E9D"/>
    <w:rsid w:val="005A0950"/>
    <w:rsid w:val="005A0CA7"/>
    <w:rsid w:val="005A1F2D"/>
    <w:rsid w:val="005A3C28"/>
    <w:rsid w:val="005A48CD"/>
    <w:rsid w:val="005A51C4"/>
    <w:rsid w:val="005A7240"/>
    <w:rsid w:val="005A7606"/>
    <w:rsid w:val="005B0E81"/>
    <w:rsid w:val="005B12AB"/>
    <w:rsid w:val="005B18E6"/>
    <w:rsid w:val="005B1A02"/>
    <w:rsid w:val="005B2398"/>
    <w:rsid w:val="005B3D22"/>
    <w:rsid w:val="005B3EA5"/>
    <w:rsid w:val="005B3F95"/>
    <w:rsid w:val="005B4781"/>
    <w:rsid w:val="005B47DF"/>
    <w:rsid w:val="005B4EF6"/>
    <w:rsid w:val="005B51A8"/>
    <w:rsid w:val="005B5C0F"/>
    <w:rsid w:val="005B7B52"/>
    <w:rsid w:val="005C058C"/>
    <w:rsid w:val="005C08B5"/>
    <w:rsid w:val="005C21A1"/>
    <w:rsid w:val="005C33E4"/>
    <w:rsid w:val="005C573D"/>
    <w:rsid w:val="005C6524"/>
    <w:rsid w:val="005C7111"/>
    <w:rsid w:val="005C720E"/>
    <w:rsid w:val="005C7801"/>
    <w:rsid w:val="005C7F1C"/>
    <w:rsid w:val="005D143D"/>
    <w:rsid w:val="005D2195"/>
    <w:rsid w:val="005D28A9"/>
    <w:rsid w:val="005D37DB"/>
    <w:rsid w:val="005D4313"/>
    <w:rsid w:val="005D5270"/>
    <w:rsid w:val="005D5867"/>
    <w:rsid w:val="005D5BF2"/>
    <w:rsid w:val="005D6813"/>
    <w:rsid w:val="005D77D7"/>
    <w:rsid w:val="005E0311"/>
    <w:rsid w:val="005E0B7F"/>
    <w:rsid w:val="005E20D4"/>
    <w:rsid w:val="005E2CB6"/>
    <w:rsid w:val="005E3FE4"/>
    <w:rsid w:val="005E4032"/>
    <w:rsid w:val="005E439E"/>
    <w:rsid w:val="005E4EB6"/>
    <w:rsid w:val="005F00A5"/>
    <w:rsid w:val="005F0341"/>
    <w:rsid w:val="005F13BD"/>
    <w:rsid w:val="005F3192"/>
    <w:rsid w:val="005F5D17"/>
    <w:rsid w:val="005F5FF5"/>
    <w:rsid w:val="006017B2"/>
    <w:rsid w:val="0060182B"/>
    <w:rsid w:val="00602BAD"/>
    <w:rsid w:val="00602F2B"/>
    <w:rsid w:val="00603613"/>
    <w:rsid w:val="00604172"/>
    <w:rsid w:val="00607714"/>
    <w:rsid w:val="00607EC9"/>
    <w:rsid w:val="006117C4"/>
    <w:rsid w:val="00612861"/>
    <w:rsid w:val="00613F7E"/>
    <w:rsid w:val="00615BE1"/>
    <w:rsid w:val="00615DDF"/>
    <w:rsid w:val="00617F24"/>
    <w:rsid w:val="00617FF3"/>
    <w:rsid w:val="0062045B"/>
    <w:rsid w:val="00621C77"/>
    <w:rsid w:val="0062223A"/>
    <w:rsid w:val="00623665"/>
    <w:rsid w:val="00623B47"/>
    <w:rsid w:val="00623E92"/>
    <w:rsid w:val="006249CC"/>
    <w:rsid w:val="00624AD1"/>
    <w:rsid w:val="00624EDB"/>
    <w:rsid w:val="006259C0"/>
    <w:rsid w:val="00625ECA"/>
    <w:rsid w:val="006274B8"/>
    <w:rsid w:val="006300A5"/>
    <w:rsid w:val="0063129D"/>
    <w:rsid w:val="006320AB"/>
    <w:rsid w:val="0063505B"/>
    <w:rsid w:val="00636A42"/>
    <w:rsid w:val="00637B08"/>
    <w:rsid w:val="00640590"/>
    <w:rsid w:val="00640D67"/>
    <w:rsid w:val="0064174A"/>
    <w:rsid w:val="00641E7D"/>
    <w:rsid w:val="00642225"/>
    <w:rsid w:val="006427F5"/>
    <w:rsid w:val="006428E6"/>
    <w:rsid w:val="006440B0"/>
    <w:rsid w:val="0064571F"/>
    <w:rsid w:val="00646730"/>
    <w:rsid w:val="00646B4C"/>
    <w:rsid w:val="00647050"/>
    <w:rsid w:val="00647497"/>
    <w:rsid w:val="0064787C"/>
    <w:rsid w:val="006501B4"/>
    <w:rsid w:val="006505EF"/>
    <w:rsid w:val="0065287F"/>
    <w:rsid w:val="00653E49"/>
    <w:rsid w:val="0065437F"/>
    <w:rsid w:val="00655123"/>
    <w:rsid w:val="006555AC"/>
    <w:rsid w:val="006555E1"/>
    <w:rsid w:val="006556FB"/>
    <w:rsid w:val="00655959"/>
    <w:rsid w:val="00655B52"/>
    <w:rsid w:val="00656479"/>
    <w:rsid w:val="006614ED"/>
    <w:rsid w:val="00661E5B"/>
    <w:rsid w:val="006626B4"/>
    <w:rsid w:val="00662C60"/>
    <w:rsid w:val="0066310D"/>
    <w:rsid w:val="00663515"/>
    <w:rsid w:val="00666A71"/>
    <w:rsid w:val="00667B25"/>
    <w:rsid w:val="00670DC1"/>
    <w:rsid w:val="006748DD"/>
    <w:rsid w:val="00674B36"/>
    <w:rsid w:val="0067651D"/>
    <w:rsid w:val="00676D4F"/>
    <w:rsid w:val="006801DE"/>
    <w:rsid w:val="00680667"/>
    <w:rsid w:val="00681451"/>
    <w:rsid w:val="006860BF"/>
    <w:rsid w:val="0068654B"/>
    <w:rsid w:val="00686CB5"/>
    <w:rsid w:val="00687369"/>
    <w:rsid w:val="006900B1"/>
    <w:rsid w:val="00690A03"/>
    <w:rsid w:val="006919B6"/>
    <w:rsid w:val="006923B1"/>
    <w:rsid w:val="00692688"/>
    <w:rsid w:val="00695D96"/>
    <w:rsid w:val="0069646E"/>
    <w:rsid w:val="00697F67"/>
    <w:rsid w:val="006A02A3"/>
    <w:rsid w:val="006A22B9"/>
    <w:rsid w:val="006A2B59"/>
    <w:rsid w:val="006A2BFB"/>
    <w:rsid w:val="006A3338"/>
    <w:rsid w:val="006A3754"/>
    <w:rsid w:val="006A41D8"/>
    <w:rsid w:val="006A42C7"/>
    <w:rsid w:val="006A4560"/>
    <w:rsid w:val="006A459C"/>
    <w:rsid w:val="006A47CC"/>
    <w:rsid w:val="006A4D6E"/>
    <w:rsid w:val="006A54E7"/>
    <w:rsid w:val="006A59C2"/>
    <w:rsid w:val="006A5C8F"/>
    <w:rsid w:val="006A7598"/>
    <w:rsid w:val="006A7960"/>
    <w:rsid w:val="006A7D0C"/>
    <w:rsid w:val="006A7F7B"/>
    <w:rsid w:val="006B1638"/>
    <w:rsid w:val="006B19B1"/>
    <w:rsid w:val="006B1A73"/>
    <w:rsid w:val="006B2CC4"/>
    <w:rsid w:val="006B2E8A"/>
    <w:rsid w:val="006B40AD"/>
    <w:rsid w:val="006B6619"/>
    <w:rsid w:val="006C038C"/>
    <w:rsid w:val="006C1850"/>
    <w:rsid w:val="006C1DED"/>
    <w:rsid w:val="006C305D"/>
    <w:rsid w:val="006C3448"/>
    <w:rsid w:val="006C37F1"/>
    <w:rsid w:val="006C3E36"/>
    <w:rsid w:val="006C3F4B"/>
    <w:rsid w:val="006C4A7B"/>
    <w:rsid w:val="006C5BAC"/>
    <w:rsid w:val="006C67C2"/>
    <w:rsid w:val="006C69A2"/>
    <w:rsid w:val="006C7C81"/>
    <w:rsid w:val="006C7F5A"/>
    <w:rsid w:val="006D1508"/>
    <w:rsid w:val="006D1BBC"/>
    <w:rsid w:val="006D2C7E"/>
    <w:rsid w:val="006D2F91"/>
    <w:rsid w:val="006D4712"/>
    <w:rsid w:val="006D4F97"/>
    <w:rsid w:val="006D6312"/>
    <w:rsid w:val="006E1786"/>
    <w:rsid w:val="006E1C14"/>
    <w:rsid w:val="006E3C5C"/>
    <w:rsid w:val="006E5434"/>
    <w:rsid w:val="006E55F0"/>
    <w:rsid w:val="006E56A2"/>
    <w:rsid w:val="006E56CC"/>
    <w:rsid w:val="006E659B"/>
    <w:rsid w:val="006E6774"/>
    <w:rsid w:val="006E7F52"/>
    <w:rsid w:val="006F06B0"/>
    <w:rsid w:val="006F0B83"/>
    <w:rsid w:val="006F0D1F"/>
    <w:rsid w:val="006F0E66"/>
    <w:rsid w:val="006F1185"/>
    <w:rsid w:val="006F2D04"/>
    <w:rsid w:val="006F453E"/>
    <w:rsid w:val="006F6A0E"/>
    <w:rsid w:val="006F7DC4"/>
    <w:rsid w:val="00700276"/>
    <w:rsid w:val="00700F1C"/>
    <w:rsid w:val="007023C5"/>
    <w:rsid w:val="007037A1"/>
    <w:rsid w:val="007044E3"/>
    <w:rsid w:val="007051E0"/>
    <w:rsid w:val="007051E6"/>
    <w:rsid w:val="007056B1"/>
    <w:rsid w:val="007059F4"/>
    <w:rsid w:val="007071E9"/>
    <w:rsid w:val="00707DDA"/>
    <w:rsid w:val="00710515"/>
    <w:rsid w:val="00710C89"/>
    <w:rsid w:val="007113BE"/>
    <w:rsid w:val="00714506"/>
    <w:rsid w:val="00714645"/>
    <w:rsid w:val="00714BF2"/>
    <w:rsid w:val="00715E91"/>
    <w:rsid w:val="00717C90"/>
    <w:rsid w:val="00721623"/>
    <w:rsid w:val="007216F3"/>
    <w:rsid w:val="00723C34"/>
    <w:rsid w:val="007241B2"/>
    <w:rsid w:val="00724D1D"/>
    <w:rsid w:val="007256AA"/>
    <w:rsid w:val="00726A49"/>
    <w:rsid w:val="0072774B"/>
    <w:rsid w:val="00730297"/>
    <w:rsid w:val="007325A7"/>
    <w:rsid w:val="00733CD4"/>
    <w:rsid w:val="00733F1C"/>
    <w:rsid w:val="007363B0"/>
    <w:rsid w:val="007406FC"/>
    <w:rsid w:val="00743C12"/>
    <w:rsid w:val="007457C0"/>
    <w:rsid w:val="007461EB"/>
    <w:rsid w:val="00751624"/>
    <w:rsid w:val="0075240E"/>
    <w:rsid w:val="00752844"/>
    <w:rsid w:val="00753489"/>
    <w:rsid w:val="0075367F"/>
    <w:rsid w:val="00754012"/>
    <w:rsid w:val="0075562F"/>
    <w:rsid w:val="00755F3A"/>
    <w:rsid w:val="0075601A"/>
    <w:rsid w:val="007563DE"/>
    <w:rsid w:val="00756A4A"/>
    <w:rsid w:val="00756D37"/>
    <w:rsid w:val="00756DBC"/>
    <w:rsid w:val="00756EE5"/>
    <w:rsid w:val="00760105"/>
    <w:rsid w:val="00760776"/>
    <w:rsid w:val="0076175B"/>
    <w:rsid w:val="0076230E"/>
    <w:rsid w:val="007639E0"/>
    <w:rsid w:val="00764980"/>
    <w:rsid w:val="00765088"/>
    <w:rsid w:val="00765B50"/>
    <w:rsid w:val="00765F3A"/>
    <w:rsid w:val="00766140"/>
    <w:rsid w:val="00766266"/>
    <w:rsid w:val="00766703"/>
    <w:rsid w:val="007726FF"/>
    <w:rsid w:val="0077483F"/>
    <w:rsid w:val="00775628"/>
    <w:rsid w:val="00777819"/>
    <w:rsid w:val="00780C36"/>
    <w:rsid w:val="007833F7"/>
    <w:rsid w:val="00783FC7"/>
    <w:rsid w:val="00785810"/>
    <w:rsid w:val="00785A57"/>
    <w:rsid w:val="00785E0C"/>
    <w:rsid w:val="00786C51"/>
    <w:rsid w:val="007873BA"/>
    <w:rsid w:val="007873FE"/>
    <w:rsid w:val="00790114"/>
    <w:rsid w:val="00793642"/>
    <w:rsid w:val="0079380C"/>
    <w:rsid w:val="00793971"/>
    <w:rsid w:val="007A1F54"/>
    <w:rsid w:val="007A28EA"/>
    <w:rsid w:val="007A2C9B"/>
    <w:rsid w:val="007A3A12"/>
    <w:rsid w:val="007A3D3F"/>
    <w:rsid w:val="007A6BB3"/>
    <w:rsid w:val="007B1A8E"/>
    <w:rsid w:val="007B228D"/>
    <w:rsid w:val="007B259C"/>
    <w:rsid w:val="007B2D77"/>
    <w:rsid w:val="007B2EBA"/>
    <w:rsid w:val="007B4693"/>
    <w:rsid w:val="007B6C4B"/>
    <w:rsid w:val="007B7037"/>
    <w:rsid w:val="007B7641"/>
    <w:rsid w:val="007B7E55"/>
    <w:rsid w:val="007C03CC"/>
    <w:rsid w:val="007C1C97"/>
    <w:rsid w:val="007C1E3A"/>
    <w:rsid w:val="007C2F45"/>
    <w:rsid w:val="007C31A4"/>
    <w:rsid w:val="007C5258"/>
    <w:rsid w:val="007C5F6C"/>
    <w:rsid w:val="007C7409"/>
    <w:rsid w:val="007C7645"/>
    <w:rsid w:val="007C7D13"/>
    <w:rsid w:val="007D0BAC"/>
    <w:rsid w:val="007D20D7"/>
    <w:rsid w:val="007D2BA0"/>
    <w:rsid w:val="007D3B68"/>
    <w:rsid w:val="007D3F52"/>
    <w:rsid w:val="007D420B"/>
    <w:rsid w:val="007D5AA6"/>
    <w:rsid w:val="007D6D7B"/>
    <w:rsid w:val="007D735F"/>
    <w:rsid w:val="007E005D"/>
    <w:rsid w:val="007E1B3A"/>
    <w:rsid w:val="007E206E"/>
    <w:rsid w:val="007E281C"/>
    <w:rsid w:val="007E3601"/>
    <w:rsid w:val="007E3775"/>
    <w:rsid w:val="007E41D0"/>
    <w:rsid w:val="007E55A9"/>
    <w:rsid w:val="007E7576"/>
    <w:rsid w:val="007F17EC"/>
    <w:rsid w:val="007F1975"/>
    <w:rsid w:val="007F352F"/>
    <w:rsid w:val="007F5067"/>
    <w:rsid w:val="007F51CC"/>
    <w:rsid w:val="007F6B4E"/>
    <w:rsid w:val="007F6C4E"/>
    <w:rsid w:val="00800467"/>
    <w:rsid w:val="00800E3B"/>
    <w:rsid w:val="008014C3"/>
    <w:rsid w:val="00802059"/>
    <w:rsid w:val="008030F7"/>
    <w:rsid w:val="0080358E"/>
    <w:rsid w:val="00803872"/>
    <w:rsid w:val="00803973"/>
    <w:rsid w:val="00804681"/>
    <w:rsid w:val="00804900"/>
    <w:rsid w:val="008051D6"/>
    <w:rsid w:val="0080575B"/>
    <w:rsid w:val="008063A7"/>
    <w:rsid w:val="00807661"/>
    <w:rsid w:val="00807F64"/>
    <w:rsid w:val="0081076B"/>
    <w:rsid w:val="008156C4"/>
    <w:rsid w:val="008162F7"/>
    <w:rsid w:val="008171D3"/>
    <w:rsid w:val="0081755F"/>
    <w:rsid w:val="00817B47"/>
    <w:rsid w:val="00817C59"/>
    <w:rsid w:val="008203F8"/>
    <w:rsid w:val="00820FED"/>
    <w:rsid w:val="008222C6"/>
    <w:rsid w:val="0082238E"/>
    <w:rsid w:val="008227FB"/>
    <w:rsid w:val="00823531"/>
    <w:rsid w:val="00823C60"/>
    <w:rsid w:val="008240A6"/>
    <w:rsid w:val="00824ED3"/>
    <w:rsid w:val="008271CF"/>
    <w:rsid w:val="00830AAE"/>
    <w:rsid w:val="00830B98"/>
    <w:rsid w:val="008314D0"/>
    <w:rsid w:val="0083257F"/>
    <w:rsid w:val="00833016"/>
    <w:rsid w:val="00833688"/>
    <w:rsid w:val="00835244"/>
    <w:rsid w:val="008367B2"/>
    <w:rsid w:val="0084052F"/>
    <w:rsid w:val="00841A04"/>
    <w:rsid w:val="0084240E"/>
    <w:rsid w:val="008431CC"/>
    <w:rsid w:val="00843EBF"/>
    <w:rsid w:val="00844509"/>
    <w:rsid w:val="0084470D"/>
    <w:rsid w:val="00845237"/>
    <w:rsid w:val="00845FD6"/>
    <w:rsid w:val="00846758"/>
    <w:rsid w:val="00846F66"/>
    <w:rsid w:val="00846F8E"/>
    <w:rsid w:val="00850850"/>
    <w:rsid w:val="00850B16"/>
    <w:rsid w:val="00850B6D"/>
    <w:rsid w:val="008511D4"/>
    <w:rsid w:val="008517DE"/>
    <w:rsid w:val="008529B8"/>
    <w:rsid w:val="008544D7"/>
    <w:rsid w:val="00854C86"/>
    <w:rsid w:val="00854F6B"/>
    <w:rsid w:val="00855229"/>
    <w:rsid w:val="00855727"/>
    <w:rsid w:val="008577F7"/>
    <w:rsid w:val="00862240"/>
    <w:rsid w:val="00864297"/>
    <w:rsid w:val="008644E3"/>
    <w:rsid w:val="00864F4D"/>
    <w:rsid w:val="00866AD0"/>
    <w:rsid w:val="00866E28"/>
    <w:rsid w:val="008671B6"/>
    <w:rsid w:val="008672F0"/>
    <w:rsid w:val="00870110"/>
    <w:rsid w:val="008727B9"/>
    <w:rsid w:val="00874CD5"/>
    <w:rsid w:val="0087522F"/>
    <w:rsid w:val="00875C20"/>
    <w:rsid w:val="0087694E"/>
    <w:rsid w:val="00876CAF"/>
    <w:rsid w:val="0088035A"/>
    <w:rsid w:val="00881B30"/>
    <w:rsid w:val="00882638"/>
    <w:rsid w:val="0088329C"/>
    <w:rsid w:val="008835AC"/>
    <w:rsid w:val="0088373F"/>
    <w:rsid w:val="0088446D"/>
    <w:rsid w:val="00884B62"/>
    <w:rsid w:val="00886A11"/>
    <w:rsid w:val="0088700C"/>
    <w:rsid w:val="00890640"/>
    <w:rsid w:val="0089353B"/>
    <w:rsid w:val="008941B9"/>
    <w:rsid w:val="008944D9"/>
    <w:rsid w:val="00894B73"/>
    <w:rsid w:val="00895126"/>
    <w:rsid w:val="008953F6"/>
    <w:rsid w:val="00896DA0"/>
    <w:rsid w:val="008970DA"/>
    <w:rsid w:val="0089796A"/>
    <w:rsid w:val="008A0AE4"/>
    <w:rsid w:val="008A3316"/>
    <w:rsid w:val="008A44CA"/>
    <w:rsid w:val="008A4BBB"/>
    <w:rsid w:val="008A572C"/>
    <w:rsid w:val="008A5DDC"/>
    <w:rsid w:val="008A5FEC"/>
    <w:rsid w:val="008A6690"/>
    <w:rsid w:val="008B009A"/>
    <w:rsid w:val="008B02B7"/>
    <w:rsid w:val="008B0EE7"/>
    <w:rsid w:val="008B1AA7"/>
    <w:rsid w:val="008B286B"/>
    <w:rsid w:val="008B3A38"/>
    <w:rsid w:val="008B47BB"/>
    <w:rsid w:val="008B4A3D"/>
    <w:rsid w:val="008B4A5D"/>
    <w:rsid w:val="008B5161"/>
    <w:rsid w:val="008B5D37"/>
    <w:rsid w:val="008B6F37"/>
    <w:rsid w:val="008B753C"/>
    <w:rsid w:val="008C22DD"/>
    <w:rsid w:val="008C23DE"/>
    <w:rsid w:val="008C2C68"/>
    <w:rsid w:val="008C484B"/>
    <w:rsid w:val="008C6379"/>
    <w:rsid w:val="008C70AC"/>
    <w:rsid w:val="008C7829"/>
    <w:rsid w:val="008C7E3C"/>
    <w:rsid w:val="008D0752"/>
    <w:rsid w:val="008D0BB1"/>
    <w:rsid w:val="008D1A55"/>
    <w:rsid w:val="008D21E3"/>
    <w:rsid w:val="008D2458"/>
    <w:rsid w:val="008D25FF"/>
    <w:rsid w:val="008D283A"/>
    <w:rsid w:val="008D317E"/>
    <w:rsid w:val="008D5737"/>
    <w:rsid w:val="008D7B8A"/>
    <w:rsid w:val="008D7E03"/>
    <w:rsid w:val="008E0D7F"/>
    <w:rsid w:val="008E2E25"/>
    <w:rsid w:val="008E39A6"/>
    <w:rsid w:val="008E39C4"/>
    <w:rsid w:val="008E43AB"/>
    <w:rsid w:val="008E4AC4"/>
    <w:rsid w:val="008E4C1E"/>
    <w:rsid w:val="008E6D6E"/>
    <w:rsid w:val="008E7AE0"/>
    <w:rsid w:val="008E7F8D"/>
    <w:rsid w:val="008F0263"/>
    <w:rsid w:val="008F0C0F"/>
    <w:rsid w:val="008F1279"/>
    <w:rsid w:val="008F1464"/>
    <w:rsid w:val="008F1876"/>
    <w:rsid w:val="008F27A2"/>
    <w:rsid w:val="008F2CE5"/>
    <w:rsid w:val="008F3F07"/>
    <w:rsid w:val="008F4297"/>
    <w:rsid w:val="008F5599"/>
    <w:rsid w:val="008F586C"/>
    <w:rsid w:val="008F638F"/>
    <w:rsid w:val="008F7C55"/>
    <w:rsid w:val="00900DA7"/>
    <w:rsid w:val="00901A03"/>
    <w:rsid w:val="009024E8"/>
    <w:rsid w:val="009026A7"/>
    <w:rsid w:val="0090347F"/>
    <w:rsid w:val="00904914"/>
    <w:rsid w:val="00906385"/>
    <w:rsid w:val="009066F2"/>
    <w:rsid w:val="00907F7D"/>
    <w:rsid w:val="00910893"/>
    <w:rsid w:val="00910A9D"/>
    <w:rsid w:val="00910BE1"/>
    <w:rsid w:val="009110CD"/>
    <w:rsid w:val="00911623"/>
    <w:rsid w:val="00911B6E"/>
    <w:rsid w:val="009126E8"/>
    <w:rsid w:val="00912FD9"/>
    <w:rsid w:val="00913E94"/>
    <w:rsid w:val="00914AD1"/>
    <w:rsid w:val="00914FDA"/>
    <w:rsid w:val="00916214"/>
    <w:rsid w:val="00921A2C"/>
    <w:rsid w:val="00925597"/>
    <w:rsid w:val="009267A9"/>
    <w:rsid w:val="00930090"/>
    <w:rsid w:val="009305A3"/>
    <w:rsid w:val="00931C87"/>
    <w:rsid w:val="00932A03"/>
    <w:rsid w:val="009332CC"/>
    <w:rsid w:val="00933322"/>
    <w:rsid w:val="009342FC"/>
    <w:rsid w:val="009355EE"/>
    <w:rsid w:val="00936FD6"/>
    <w:rsid w:val="00937744"/>
    <w:rsid w:val="00937AD5"/>
    <w:rsid w:val="00937B6C"/>
    <w:rsid w:val="00940C21"/>
    <w:rsid w:val="0094185A"/>
    <w:rsid w:val="00943F61"/>
    <w:rsid w:val="009461E6"/>
    <w:rsid w:val="00946F21"/>
    <w:rsid w:val="009475BE"/>
    <w:rsid w:val="00947B8D"/>
    <w:rsid w:val="0095022D"/>
    <w:rsid w:val="00950261"/>
    <w:rsid w:val="00951B90"/>
    <w:rsid w:val="009528B1"/>
    <w:rsid w:val="009544FB"/>
    <w:rsid w:val="009570B6"/>
    <w:rsid w:val="00960D24"/>
    <w:rsid w:val="00961112"/>
    <w:rsid w:val="00962C37"/>
    <w:rsid w:val="0096324E"/>
    <w:rsid w:val="009633AF"/>
    <w:rsid w:val="009640AF"/>
    <w:rsid w:val="00964B72"/>
    <w:rsid w:val="00964F4C"/>
    <w:rsid w:val="00964F9F"/>
    <w:rsid w:val="00965A1B"/>
    <w:rsid w:val="00965BEF"/>
    <w:rsid w:val="00965C02"/>
    <w:rsid w:val="0096799C"/>
    <w:rsid w:val="00970EBB"/>
    <w:rsid w:val="009725BF"/>
    <w:rsid w:val="009729BE"/>
    <w:rsid w:val="00973262"/>
    <w:rsid w:val="00973A25"/>
    <w:rsid w:val="0097419F"/>
    <w:rsid w:val="00974657"/>
    <w:rsid w:val="009746B7"/>
    <w:rsid w:val="00974FED"/>
    <w:rsid w:val="00977184"/>
    <w:rsid w:val="00981344"/>
    <w:rsid w:val="00981473"/>
    <w:rsid w:val="009820E7"/>
    <w:rsid w:val="009833AF"/>
    <w:rsid w:val="009838BB"/>
    <w:rsid w:val="00983B6C"/>
    <w:rsid w:val="00987CC8"/>
    <w:rsid w:val="00991C33"/>
    <w:rsid w:val="009930E2"/>
    <w:rsid w:val="00993EBD"/>
    <w:rsid w:val="00994A15"/>
    <w:rsid w:val="00995C59"/>
    <w:rsid w:val="00995EA2"/>
    <w:rsid w:val="00995F1E"/>
    <w:rsid w:val="00996949"/>
    <w:rsid w:val="009978F1"/>
    <w:rsid w:val="009A05D9"/>
    <w:rsid w:val="009A05F9"/>
    <w:rsid w:val="009A07C7"/>
    <w:rsid w:val="009A1F49"/>
    <w:rsid w:val="009A3435"/>
    <w:rsid w:val="009A3697"/>
    <w:rsid w:val="009A459B"/>
    <w:rsid w:val="009A48B1"/>
    <w:rsid w:val="009A5321"/>
    <w:rsid w:val="009A5FD1"/>
    <w:rsid w:val="009A624B"/>
    <w:rsid w:val="009A75AB"/>
    <w:rsid w:val="009B14F9"/>
    <w:rsid w:val="009B16AA"/>
    <w:rsid w:val="009B2BDD"/>
    <w:rsid w:val="009B3C76"/>
    <w:rsid w:val="009B5D5E"/>
    <w:rsid w:val="009B64B9"/>
    <w:rsid w:val="009C13F4"/>
    <w:rsid w:val="009C1595"/>
    <w:rsid w:val="009C1811"/>
    <w:rsid w:val="009C217A"/>
    <w:rsid w:val="009C25D6"/>
    <w:rsid w:val="009C2B87"/>
    <w:rsid w:val="009C37FC"/>
    <w:rsid w:val="009C396E"/>
    <w:rsid w:val="009C3BD7"/>
    <w:rsid w:val="009C4706"/>
    <w:rsid w:val="009C59E7"/>
    <w:rsid w:val="009C6142"/>
    <w:rsid w:val="009D1DA1"/>
    <w:rsid w:val="009D36D0"/>
    <w:rsid w:val="009D3D8F"/>
    <w:rsid w:val="009D40CA"/>
    <w:rsid w:val="009D4165"/>
    <w:rsid w:val="009D5539"/>
    <w:rsid w:val="009D56B3"/>
    <w:rsid w:val="009D74AD"/>
    <w:rsid w:val="009D76A1"/>
    <w:rsid w:val="009E0162"/>
    <w:rsid w:val="009E119C"/>
    <w:rsid w:val="009E2347"/>
    <w:rsid w:val="009E2369"/>
    <w:rsid w:val="009E2EA8"/>
    <w:rsid w:val="009E3839"/>
    <w:rsid w:val="009E5F1B"/>
    <w:rsid w:val="009E64E8"/>
    <w:rsid w:val="009E6D4E"/>
    <w:rsid w:val="009E7E64"/>
    <w:rsid w:val="009F031D"/>
    <w:rsid w:val="009F0A90"/>
    <w:rsid w:val="009F1C4D"/>
    <w:rsid w:val="009F2054"/>
    <w:rsid w:val="009F2227"/>
    <w:rsid w:val="009F3AC1"/>
    <w:rsid w:val="009F5844"/>
    <w:rsid w:val="009F5F12"/>
    <w:rsid w:val="009F7048"/>
    <w:rsid w:val="009F7FC6"/>
    <w:rsid w:val="009F7FE2"/>
    <w:rsid w:val="00A00DB8"/>
    <w:rsid w:val="00A01101"/>
    <w:rsid w:val="00A020FA"/>
    <w:rsid w:val="00A04FFF"/>
    <w:rsid w:val="00A05A0C"/>
    <w:rsid w:val="00A05E19"/>
    <w:rsid w:val="00A06A7D"/>
    <w:rsid w:val="00A071B8"/>
    <w:rsid w:val="00A1087C"/>
    <w:rsid w:val="00A1283C"/>
    <w:rsid w:val="00A12E7F"/>
    <w:rsid w:val="00A136A6"/>
    <w:rsid w:val="00A1373E"/>
    <w:rsid w:val="00A13C10"/>
    <w:rsid w:val="00A163C1"/>
    <w:rsid w:val="00A21950"/>
    <w:rsid w:val="00A24E24"/>
    <w:rsid w:val="00A25612"/>
    <w:rsid w:val="00A26A94"/>
    <w:rsid w:val="00A30722"/>
    <w:rsid w:val="00A32580"/>
    <w:rsid w:val="00A343B3"/>
    <w:rsid w:val="00A3622E"/>
    <w:rsid w:val="00A373AB"/>
    <w:rsid w:val="00A37908"/>
    <w:rsid w:val="00A40FC1"/>
    <w:rsid w:val="00A412C8"/>
    <w:rsid w:val="00A41915"/>
    <w:rsid w:val="00A42D4E"/>
    <w:rsid w:val="00A43050"/>
    <w:rsid w:val="00A4489A"/>
    <w:rsid w:val="00A45811"/>
    <w:rsid w:val="00A46C78"/>
    <w:rsid w:val="00A52176"/>
    <w:rsid w:val="00A52CB5"/>
    <w:rsid w:val="00A55B86"/>
    <w:rsid w:val="00A57DF6"/>
    <w:rsid w:val="00A6091B"/>
    <w:rsid w:val="00A60AF8"/>
    <w:rsid w:val="00A623F4"/>
    <w:rsid w:val="00A6283B"/>
    <w:rsid w:val="00A632F3"/>
    <w:rsid w:val="00A63ECB"/>
    <w:rsid w:val="00A657C8"/>
    <w:rsid w:val="00A67359"/>
    <w:rsid w:val="00A705BA"/>
    <w:rsid w:val="00A70C5B"/>
    <w:rsid w:val="00A70DFB"/>
    <w:rsid w:val="00A71968"/>
    <w:rsid w:val="00A7245E"/>
    <w:rsid w:val="00A72DBF"/>
    <w:rsid w:val="00A75A26"/>
    <w:rsid w:val="00A76C49"/>
    <w:rsid w:val="00A77092"/>
    <w:rsid w:val="00A7727F"/>
    <w:rsid w:val="00A77C99"/>
    <w:rsid w:val="00A800AB"/>
    <w:rsid w:val="00A80508"/>
    <w:rsid w:val="00A8140D"/>
    <w:rsid w:val="00A83364"/>
    <w:rsid w:val="00A83AC2"/>
    <w:rsid w:val="00A83C94"/>
    <w:rsid w:val="00A84242"/>
    <w:rsid w:val="00A846BE"/>
    <w:rsid w:val="00A84975"/>
    <w:rsid w:val="00A84D99"/>
    <w:rsid w:val="00A857AF"/>
    <w:rsid w:val="00A90A8D"/>
    <w:rsid w:val="00A917B6"/>
    <w:rsid w:val="00A92660"/>
    <w:rsid w:val="00A9343D"/>
    <w:rsid w:val="00A93795"/>
    <w:rsid w:val="00A94C65"/>
    <w:rsid w:val="00A94FDF"/>
    <w:rsid w:val="00A95110"/>
    <w:rsid w:val="00A95179"/>
    <w:rsid w:val="00A95E85"/>
    <w:rsid w:val="00A9671B"/>
    <w:rsid w:val="00A967AB"/>
    <w:rsid w:val="00A9750A"/>
    <w:rsid w:val="00AA0A1C"/>
    <w:rsid w:val="00AA0AF0"/>
    <w:rsid w:val="00AA0BC6"/>
    <w:rsid w:val="00AA2B7E"/>
    <w:rsid w:val="00AA2F30"/>
    <w:rsid w:val="00AA5612"/>
    <w:rsid w:val="00AA5708"/>
    <w:rsid w:val="00AA66BD"/>
    <w:rsid w:val="00AA77C0"/>
    <w:rsid w:val="00AA797E"/>
    <w:rsid w:val="00AB0455"/>
    <w:rsid w:val="00AB1ADC"/>
    <w:rsid w:val="00AB1C5C"/>
    <w:rsid w:val="00AB26C5"/>
    <w:rsid w:val="00AB2782"/>
    <w:rsid w:val="00AB4569"/>
    <w:rsid w:val="00AB522B"/>
    <w:rsid w:val="00AB7695"/>
    <w:rsid w:val="00AB798A"/>
    <w:rsid w:val="00AC10FC"/>
    <w:rsid w:val="00AC14E6"/>
    <w:rsid w:val="00AC1702"/>
    <w:rsid w:val="00AC2A71"/>
    <w:rsid w:val="00AC2C11"/>
    <w:rsid w:val="00AC2E79"/>
    <w:rsid w:val="00AC6681"/>
    <w:rsid w:val="00AC6923"/>
    <w:rsid w:val="00AC76D3"/>
    <w:rsid w:val="00AC77E7"/>
    <w:rsid w:val="00AC7C6B"/>
    <w:rsid w:val="00AD0F24"/>
    <w:rsid w:val="00AD1E8B"/>
    <w:rsid w:val="00AD2C51"/>
    <w:rsid w:val="00AD3C2B"/>
    <w:rsid w:val="00AD4DF1"/>
    <w:rsid w:val="00AE00D5"/>
    <w:rsid w:val="00AE05C5"/>
    <w:rsid w:val="00AE0A05"/>
    <w:rsid w:val="00AE0D5F"/>
    <w:rsid w:val="00AE3425"/>
    <w:rsid w:val="00AE3878"/>
    <w:rsid w:val="00AE407C"/>
    <w:rsid w:val="00AE5AF0"/>
    <w:rsid w:val="00AE6186"/>
    <w:rsid w:val="00AE6980"/>
    <w:rsid w:val="00AE767D"/>
    <w:rsid w:val="00AE7AD8"/>
    <w:rsid w:val="00AE7D5A"/>
    <w:rsid w:val="00AE7EFE"/>
    <w:rsid w:val="00AF34D5"/>
    <w:rsid w:val="00AF5582"/>
    <w:rsid w:val="00AF5D63"/>
    <w:rsid w:val="00AF6D79"/>
    <w:rsid w:val="00B00D3D"/>
    <w:rsid w:val="00B0239D"/>
    <w:rsid w:val="00B02629"/>
    <w:rsid w:val="00B04017"/>
    <w:rsid w:val="00B048D0"/>
    <w:rsid w:val="00B04F6A"/>
    <w:rsid w:val="00B063EE"/>
    <w:rsid w:val="00B0674D"/>
    <w:rsid w:val="00B1167C"/>
    <w:rsid w:val="00B11BCD"/>
    <w:rsid w:val="00B13974"/>
    <w:rsid w:val="00B13C82"/>
    <w:rsid w:val="00B15243"/>
    <w:rsid w:val="00B17561"/>
    <w:rsid w:val="00B176E5"/>
    <w:rsid w:val="00B17BBA"/>
    <w:rsid w:val="00B17FC0"/>
    <w:rsid w:val="00B2271E"/>
    <w:rsid w:val="00B22724"/>
    <w:rsid w:val="00B22CDD"/>
    <w:rsid w:val="00B24C3A"/>
    <w:rsid w:val="00B261B2"/>
    <w:rsid w:val="00B262B5"/>
    <w:rsid w:val="00B26C34"/>
    <w:rsid w:val="00B27BF1"/>
    <w:rsid w:val="00B30A44"/>
    <w:rsid w:val="00B3203C"/>
    <w:rsid w:val="00B32923"/>
    <w:rsid w:val="00B34164"/>
    <w:rsid w:val="00B34E7C"/>
    <w:rsid w:val="00B35B22"/>
    <w:rsid w:val="00B36462"/>
    <w:rsid w:val="00B420A0"/>
    <w:rsid w:val="00B42118"/>
    <w:rsid w:val="00B42ADC"/>
    <w:rsid w:val="00B42B82"/>
    <w:rsid w:val="00B431BC"/>
    <w:rsid w:val="00B451BD"/>
    <w:rsid w:val="00B45248"/>
    <w:rsid w:val="00B457F9"/>
    <w:rsid w:val="00B45F77"/>
    <w:rsid w:val="00B4622E"/>
    <w:rsid w:val="00B46735"/>
    <w:rsid w:val="00B46D6E"/>
    <w:rsid w:val="00B4738D"/>
    <w:rsid w:val="00B52029"/>
    <w:rsid w:val="00B5208B"/>
    <w:rsid w:val="00B53CAB"/>
    <w:rsid w:val="00B54792"/>
    <w:rsid w:val="00B54A88"/>
    <w:rsid w:val="00B55A48"/>
    <w:rsid w:val="00B55FD8"/>
    <w:rsid w:val="00B56141"/>
    <w:rsid w:val="00B57269"/>
    <w:rsid w:val="00B577F1"/>
    <w:rsid w:val="00B60B4F"/>
    <w:rsid w:val="00B61A5F"/>
    <w:rsid w:val="00B62DD9"/>
    <w:rsid w:val="00B62F31"/>
    <w:rsid w:val="00B639F0"/>
    <w:rsid w:val="00B64593"/>
    <w:rsid w:val="00B64775"/>
    <w:rsid w:val="00B64FE6"/>
    <w:rsid w:val="00B709F5"/>
    <w:rsid w:val="00B714D1"/>
    <w:rsid w:val="00B722F3"/>
    <w:rsid w:val="00B7254F"/>
    <w:rsid w:val="00B72828"/>
    <w:rsid w:val="00B733CE"/>
    <w:rsid w:val="00B734CB"/>
    <w:rsid w:val="00B7491E"/>
    <w:rsid w:val="00B756CF"/>
    <w:rsid w:val="00B75C42"/>
    <w:rsid w:val="00B76EC1"/>
    <w:rsid w:val="00B77BCE"/>
    <w:rsid w:val="00B8029A"/>
    <w:rsid w:val="00B8101A"/>
    <w:rsid w:val="00B81AAF"/>
    <w:rsid w:val="00B822EB"/>
    <w:rsid w:val="00B823A8"/>
    <w:rsid w:val="00B843BF"/>
    <w:rsid w:val="00B84C8A"/>
    <w:rsid w:val="00B8550F"/>
    <w:rsid w:val="00B85CA9"/>
    <w:rsid w:val="00B85E9D"/>
    <w:rsid w:val="00B905FD"/>
    <w:rsid w:val="00B92506"/>
    <w:rsid w:val="00B93AB4"/>
    <w:rsid w:val="00B94F70"/>
    <w:rsid w:val="00B950AD"/>
    <w:rsid w:val="00B958EB"/>
    <w:rsid w:val="00B95CAA"/>
    <w:rsid w:val="00B97CDB"/>
    <w:rsid w:val="00BA0C31"/>
    <w:rsid w:val="00BA16C7"/>
    <w:rsid w:val="00BA38A4"/>
    <w:rsid w:val="00BA415F"/>
    <w:rsid w:val="00BA4183"/>
    <w:rsid w:val="00BA5C81"/>
    <w:rsid w:val="00BA6026"/>
    <w:rsid w:val="00BA6097"/>
    <w:rsid w:val="00BA60C8"/>
    <w:rsid w:val="00BB1EAC"/>
    <w:rsid w:val="00BB2010"/>
    <w:rsid w:val="00BB3709"/>
    <w:rsid w:val="00BB47ED"/>
    <w:rsid w:val="00BB5542"/>
    <w:rsid w:val="00BB55D9"/>
    <w:rsid w:val="00BB6A5D"/>
    <w:rsid w:val="00BB776F"/>
    <w:rsid w:val="00BC0ECB"/>
    <w:rsid w:val="00BC19A3"/>
    <w:rsid w:val="00BC2C68"/>
    <w:rsid w:val="00BC30F1"/>
    <w:rsid w:val="00BC3FED"/>
    <w:rsid w:val="00BC444A"/>
    <w:rsid w:val="00BC472A"/>
    <w:rsid w:val="00BC51D1"/>
    <w:rsid w:val="00BC73AF"/>
    <w:rsid w:val="00BC7D72"/>
    <w:rsid w:val="00BD0B0A"/>
    <w:rsid w:val="00BD0DA7"/>
    <w:rsid w:val="00BD2443"/>
    <w:rsid w:val="00BD3D7C"/>
    <w:rsid w:val="00BD4583"/>
    <w:rsid w:val="00BD465E"/>
    <w:rsid w:val="00BD47B6"/>
    <w:rsid w:val="00BD4CAD"/>
    <w:rsid w:val="00BD4F23"/>
    <w:rsid w:val="00BD5706"/>
    <w:rsid w:val="00BD6704"/>
    <w:rsid w:val="00BD7A11"/>
    <w:rsid w:val="00BD7B18"/>
    <w:rsid w:val="00BE1034"/>
    <w:rsid w:val="00BE1340"/>
    <w:rsid w:val="00BE2323"/>
    <w:rsid w:val="00BE358F"/>
    <w:rsid w:val="00BE61B6"/>
    <w:rsid w:val="00BF29E3"/>
    <w:rsid w:val="00BF317B"/>
    <w:rsid w:val="00BF3A00"/>
    <w:rsid w:val="00BF563E"/>
    <w:rsid w:val="00BF5779"/>
    <w:rsid w:val="00BF5EE9"/>
    <w:rsid w:val="00BF6A85"/>
    <w:rsid w:val="00C00C60"/>
    <w:rsid w:val="00C015A0"/>
    <w:rsid w:val="00C0177B"/>
    <w:rsid w:val="00C03CC5"/>
    <w:rsid w:val="00C07D83"/>
    <w:rsid w:val="00C1080F"/>
    <w:rsid w:val="00C11111"/>
    <w:rsid w:val="00C11D5A"/>
    <w:rsid w:val="00C120B8"/>
    <w:rsid w:val="00C13DF9"/>
    <w:rsid w:val="00C147B9"/>
    <w:rsid w:val="00C14FA0"/>
    <w:rsid w:val="00C17282"/>
    <w:rsid w:val="00C172D4"/>
    <w:rsid w:val="00C200DE"/>
    <w:rsid w:val="00C2026E"/>
    <w:rsid w:val="00C2046D"/>
    <w:rsid w:val="00C2049F"/>
    <w:rsid w:val="00C21100"/>
    <w:rsid w:val="00C2243F"/>
    <w:rsid w:val="00C224B8"/>
    <w:rsid w:val="00C23FD1"/>
    <w:rsid w:val="00C24436"/>
    <w:rsid w:val="00C2628D"/>
    <w:rsid w:val="00C26893"/>
    <w:rsid w:val="00C301CA"/>
    <w:rsid w:val="00C34777"/>
    <w:rsid w:val="00C34A4C"/>
    <w:rsid w:val="00C353B6"/>
    <w:rsid w:val="00C4120E"/>
    <w:rsid w:val="00C424F5"/>
    <w:rsid w:val="00C42A5C"/>
    <w:rsid w:val="00C4309C"/>
    <w:rsid w:val="00C46728"/>
    <w:rsid w:val="00C4676D"/>
    <w:rsid w:val="00C46904"/>
    <w:rsid w:val="00C46ECD"/>
    <w:rsid w:val="00C5013E"/>
    <w:rsid w:val="00C50916"/>
    <w:rsid w:val="00C5311D"/>
    <w:rsid w:val="00C53302"/>
    <w:rsid w:val="00C569AD"/>
    <w:rsid w:val="00C569C9"/>
    <w:rsid w:val="00C57856"/>
    <w:rsid w:val="00C60BFD"/>
    <w:rsid w:val="00C6104A"/>
    <w:rsid w:val="00C61E5A"/>
    <w:rsid w:val="00C62DF6"/>
    <w:rsid w:val="00C6370B"/>
    <w:rsid w:val="00C63A48"/>
    <w:rsid w:val="00C644DA"/>
    <w:rsid w:val="00C65A59"/>
    <w:rsid w:val="00C66960"/>
    <w:rsid w:val="00C6703B"/>
    <w:rsid w:val="00C678CA"/>
    <w:rsid w:val="00C704CC"/>
    <w:rsid w:val="00C705EC"/>
    <w:rsid w:val="00C71FE6"/>
    <w:rsid w:val="00C74124"/>
    <w:rsid w:val="00C744E5"/>
    <w:rsid w:val="00C76817"/>
    <w:rsid w:val="00C77780"/>
    <w:rsid w:val="00C8139E"/>
    <w:rsid w:val="00C823FF"/>
    <w:rsid w:val="00C8409E"/>
    <w:rsid w:val="00C87D56"/>
    <w:rsid w:val="00C90792"/>
    <w:rsid w:val="00C920F1"/>
    <w:rsid w:val="00C92FB7"/>
    <w:rsid w:val="00C96A82"/>
    <w:rsid w:val="00CA0D6C"/>
    <w:rsid w:val="00CA19DC"/>
    <w:rsid w:val="00CA1A1D"/>
    <w:rsid w:val="00CA1DEF"/>
    <w:rsid w:val="00CA4682"/>
    <w:rsid w:val="00CA712D"/>
    <w:rsid w:val="00CB015F"/>
    <w:rsid w:val="00CB18D5"/>
    <w:rsid w:val="00CB1970"/>
    <w:rsid w:val="00CB203A"/>
    <w:rsid w:val="00CB30C2"/>
    <w:rsid w:val="00CB35D5"/>
    <w:rsid w:val="00CB3EE9"/>
    <w:rsid w:val="00CB5EE2"/>
    <w:rsid w:val="00CB6116"/>
    <w:rsid w:val="00CB67F0"/>
    <w:rsid w:val="00CB6AAC"/>
    <w:rsid w:val="00CC023E"/>
    <w:rsid w:val="00CC1AC5"/>
    <w:rsid w:val="00CC263F"/>
    <w:rsid w:val="00CC3184"/>
    <w:rsid w:val="00CC35DB"/>
    <w:rsid w:val="00CC4DD8"/>
    <w:rsid w:val="00CC4F18"/>
    <w:rsid w:val="00CC5879"/>
    <w:rsid w:val="00CC5F0A"/>
    <w:rsid w:val="00CC64EF"/>
    <w:rsid w:val="00CC66A6"/>
    <w:rsid w:val="00CC7463"/>
    <w:rsid w:val="00CD2018"/>
    <w:rsid w:val="00CD2078"/>
    <w:rsid w:val="00CD3509"/>
    <w:rsid w:val="00CD3848"/>
    <w:rsid w:val="00CD3BC6"/>
    <w:rsid w:val="00CD3FA1"/>
    <w:rsid w:val="00CD4DE6"/>
    <w:rsid w:val="00CD541B"/>
    <w:rsid w:val="00CE2152"/>
    <w:rsid w:val="00CE2A04"/>
    <w:rsid w:val="00CE2D84"/>
    <w:rsid w:val="00CE3120"/>
    <w:rsid w:val="00CE3D98"/>
    <w:rsid w:val="00CE429C"/>
    <w:rsid w:val="00CE558E"/>
    <w:rsid w:val="00CE7509"/>
    <w:rsid w:val="00CF15D9"/>
    <w:rsid w:val="00CF163B"/>
    <w:rsid w:val="00CF1782"/>
    <w:rsid w:val="00CF1909"/>
    <w:rsid w:val="00CF1EB5"/>
    <w:rsid w:val="00CF23D8"/>
    <w:rsid w:val="00CF27B0"/>
    <w:rsid w:val="00CF3ACE"/>
    <w:rsid w:val="00CF4051"/>
    <w:rsid w:val="00CF48C1"/>
    <w:rsid w:val="00CF5414"/>
    <w:rsid w:val="00CF6C1B"/>
    <w:rsid w:val="00CF738D"/>
    <w:rsid w:val="00CF7DA4"/>
    <w:rsid w:val="00D0097F"/>
    <w:rsid w:val="00D01B25"/>
    <w:rsid w:val="00D02096"/>
    <w:rsid w:val="00D023F7"/>
    <w:rsid w:val="00D02EEE"/>
    <w:rsid w:val="00D02EEF"/>
    <w:rsid w:val="00D03BB2"/>
    <w:rsid w:val="00D03EFB"/>
    <w:rsid w:val="00D05800"/>
    <w:rsid w:val="00D06504"/>
    <w:rsid w:val="00D06DD4"/>
    <w:rsid w:val="00D076ED"/>
    <w:rsid w:val="00D07C54"/>
    <w:rsid w:val="00D102B8"/>
    <w:rsid w:val="00D10C7D"/>
    <w:rsid w:val="00D12ACF"/>
    <w:rsid w:val="00D12FD9"/>
    <w:rsid w:val="00D138FC"/>
    <w:rsid w:val="00D15015"/>
    <w:rsid w:val="00D15057"/>
    <w:rsid w:val="00D15A76"/>
    <w:rsid w:val="00D16714"/>
    <w:rsid w:val="00D171D7"/>
    <w:rsid w:val="00D206C6"/>
    <w:rsid w:val="00D214C0"/>
    <w:rsid w:val="00D22E19"/>
    <w:rsid w:val="00D23308"/>
    <w:rsid w:val="00D238D4"/>
    <w:rsid w:val="00D23934"/>
    <w:rsid w:val="00D25AB4"/>
    <w:rsid w:val="00D26D5B"/>
    <w:rsid w:val="00D327B4"/>
    <w:rsid w:val="00D330A2"/>
    <w:rsid w:val="00D34597"/>
    <w:rsid w:val="00D35061"/>
    <w:rsid w:val="00D35F3A"/>
    <w:rsid w:val="00D36A3C"/>
    <w:rsid w:val="00D37C01"/>
    <w:rsid w:val="00D40934"/>
    <w:rsid w:val="00D40CA6"/>
    <w:rsid w:val="00D41519"/>
    <w:rsid w:val="00D42412"/>
    <w:rsid w:val="00D42464"/>
    <w:rsid w:val="00D4258D"/>
    <w:rsid w:val="00D427F3"/>
    <w:rsid w:val="00D42851"/>
    <w:rsid w:val="00D45ADC"/>
    <w:rsid w:val="00D461FD"/>
    <w:rsid w:val="00D50892"/>
    <w:rsid w:val="00D50A2C"/>
    <w:rsid w:val="00D50BA4"/>
    <w:rsid w:val="00D515A3"/>
    <w:rsid w:val="00D55A8D"/>
    <w:rsid w:val="00D56210"/>
    <w:rsid w:val="00D60387"/>
    <w:rsid w:val="00D603EF"/>
    <w:rsid w:val="00D64F54"/>
    <w:rsid w:val="00D65D00"/>
    <w:rsid w:val="00D66DB3"/>
    <w:rsid w:val="00D70AE3"/>
    <w:rsid w:val="00D71997"/>
    <w:rsid w:val="00D71D98"/>
    <w:rsid w:val="00D72290"/>
    <w:rsid w:val="00D72FEB"/>
    <w:rsid w:val="00D74FD3"/>
    <w:rsid w:val="00D75069"/>
    <w:rsid w:val="00D7512F"/>
    <w:rsid w:val="00D75FAB"/>
    <w:rsid w:val="00D775BA"/>
    <w:rsid w:val="00D77DA2"/>
    <w:rsid w:val="00D826A4"/>
    <w:rsid w:val="00D8279C"/>
    <w:rsid w:val="00D827B9"/>
    <w:rsid w:val="00D82C14"/>
    <w:rsid w:val="00D83C6F"/>
    <w:rsid w:val="00D90436"/>
    <w:rsid w:val="00D90E1C"/>
    <w:rsid w:val="00D9305C"/>
    <w:rsid w:val="00D93D78"/>
    <w:rsid w:val="00D955C0"/>
    <w:rsid w:val="00D9583C"/>
    <w:rsid w:val="00D95D80"/>
    <w:rsid w:val="00D97751"/>
    <w:rsid w:val="00D97947"/>
    <w:rsid w:val="00DA0A07"/>
    <w:rsid w:val="00DA1514"/>
    <w:rsid w:val="00DA16D9"/>
    <w:rsid w:val="00DA2BBA"/>
    <w:rsid w:val="00DA3321"/>
    <w:rsid w:val="00DA3750"/>
    <w:rsid w:val="00DA47B6"/>
    <w:rsid w:val="00DA5803"/>
    <w:rsid w:val="00DA5D43"/>
    <w:rsid w:val="00DA624B"/>
    <w:rsid w:val="00DA6EA0"/>
    <w:rsid w:val="00DB0B6D"/>
    <w:rsid w:val="00DB10AD"/>
    <w:rsid w:val="00DB1C28"/>
    <w:rsid w:val="00DB2037"/>
    <w:rsid w:val="00DB20AB"/>
    <w:rsid w:val="00DB2468"/>
    <w:rsid w:val="00DB2657"/>
    <w:rsid w:val="00DB3A62"/>
    <w:rsid w:val="00DB4FE0"/>
    <w:rsid w:val="00DB5141"/>
    <w:rsid w:val="00DB5ADD"/>
    <w:rsid w:val="00DC0087"/>
    <w:rsid w:val="00DC0DB4"/>
    <w:rsid w:val="00DC120B"/>
    <w:rsid w:val="00DC121F"/>
    <w:rsid w:val="00DC2651"/>
    <w:rsid w:val="00DC2F8D"/>
    <w:rsid w:val="00DC31D9"/>
    <w:rsid w:val="00DC362D"/>
    <w:rsid w:val="00DC3837"/>
    <w:rsid w:val="00DC406C"/>
    <w:rsid w:val="00DC5481"/>
    <w:rsid w:val="00DC57ED"/>
    <w:rsid w:val="00DC58F7"/>
    <w:rsid w:val="00DC5C2B"/>
    <w:rsid w:val="00DC76C8"/>
    <w:rsid w:val="00DC7E29"/>
    <w:rsid w:val="00DD21D8"/>
    <w:rsid w:val="00DD2898"/>
    <w:rsid w:val="00DD3238"/>
    <w:rsid w:val="00DD32FA"/>
    <w:rsid w:val="00DD34A2"/>
    <w:rsid w:val="00DD530E"/>
    <w:rsid w:val="00DD5BE8"/>
    <w:rsid w:val="00DD5CCD"/>
    <w:rsid w:val="00DD7E68"/>
    <w:rsid w:val="00DD7F21"/>
    <w:rsid w:val="00DE0BE4"/>
    <w:rsid w:val="00DE1D77"/>
    <w:rsid w:val="00DE37FD"/>
    <w:rsid w:val="00DE3AA9"/>
    <w:rsid w:val="00DE427E"/>
    <w:rsid w:val="00DE5191"/>
    <w:rsid w:val="00DE5E3D"/>
    <w:rsid w:val="00DE71CC"/>
    <w:rsid w:val="00DE7C13"/>
    <w:rsid w:val="00DF23A2"/>
    <w:rsid w:val="00DF2810"/>
    <w:rsid w:val="00DF432D"/>
    <w:rsid w:val="00DF4F2B"/>
    <w:rsid w:val="00DF70F9"/>
    <w:rsid w:val="00E00053"/>
    <w:rsid w:val="00E00D8F"/>
    <w:rsid w:val="00E00E98"/>
    <w:rsid w:val="00E01D09"/>
    <w:rsid w:val="00E01F3A"/>
    <w:rsid w:val="00E053DF"/>
    <w:rsid w:val="00E05401"/>
    <w:rsid w:val="00E05FCC"/>
    <w:rsid w:val="00E06A0C"/>
    <w:rsid w:val="00E0781C"/>
    <w:rsid w:val="00E10295"/>
    <w:rsid w:val="00E1094C"/>
    <w:rsid w:val="00E1227D"/>
    <w:rsid w:val="00E12A14"/>
    <w:rsid w:val="00E153C2"/>
    <w:rsid w:val="00E1544B"/>
    <w:rsid w:val="00E155B5"/>
    <w:rsid w:val="00E1637A"/>
    <w:rsid w:val="00E163BA"/>
    <w:rsid w:val="00E1646F"/>
    <w:rsid w:val="00E17221"/>
    <w:rsid w:val="00E17449"/>
    <w:rsid w:val="00E20510"/>
    <w:rsid w:val="00E20898"/>
    <w:rsid w:val="00E20B29"/>
    <w:rsid w:val="00E20FD9"/>
    <w:rsid w:val="00E214AD"/>
    <w:rsid w:val="00E2190E"/>
    <w:rsid w:val="00E22A00"/>
    <w:rsid w:val="00E22C5D"/>
    <w:rsid w:val="00E24DE1"/>
    <w:rsid w:val="00E253FF"/>
    <w:rsid w:val="00E25664"/>
    <w:rsid w:val="00E25957"/>
    <w:rsid w:val="00E271F0"/>
    <w:rsid w:val="00E27A24"/>
    <w:rsid w:val="00E27ADB"/>
    <w:rsid w:val="00E32FAD"/>
    <w:rsid w:val="00E33057"/>
    <w:rsid w:val="00E333F1"/>
    <w:rsid w:val="00E336C6"/>
    <w:rsid w:val="00E33FA9"/>
    <w:rsid w:val="00E34079"/>
    <w:rsid w:val="00E34543"/>
    <w:rsid w:val="00E3498C"/>
    <w:rsid w:val="00E356E1"/>
    <w:rsid w:val="00E3607A"/>
    <w:rsid w:val="00E37ED0"/>
    <w:rsid w:val="00E408FD"/>
    <w:rsid w:val="00E40C5C"/>
    <w:rsid w:val="00E44A65"/>
    <w:rsid w:val="00E44E10"/>
    <w:rsid w:val="00E453F5"/>
    <w:rsid w:val="00E45792"/>
    <w:rsid w:val="00E463BF"/>
    <w:rsid w:val="00E4741D"/>
    <w:rsid w:val="00E47B9C"/>
    <w:rsid w:val="00E50876"/>
    <w:rsid w:val="00E50E39"/>
    <w:rsid w:val="00E51BBF"/>
    <w:rsid w:val="00E53EA6"/>
    <w:rsid w:val="00E541CC"/>
    <w:rsid w:val="00E55F05"/>
    <w:rsid w:val="00E57C42"/>
    <w:rsid w:val="00E60879"/>
    <w:rsid w:val="00E60C5F"/>
    <w:rsid w:val="00E6176D"/>
    <w:rsid w:val="00E61DC7"/>
    <w:rsid w:val="00E63582"/>
    <w:rsid w:val="00E64D87"/>
    <w:rsid w:val="00E67068"/>
    <w:rsid w:val="00E67378"/>
    <w:rsid w:val="00E67A14"/>
    <w:rsid w:val="00E707EB"/>
    <w:rsid w:val="00E709A0"/>
    <w:rsid w:val="00E70FBB"/>
    <w:rsid w:val="00E71360"/>
    <w:rsid w:val="00E733B1"/>
    <w:rsid w:val="00E735D7"/>
    <w:rsid w:val="00E73FFE"/>
    <w:rsid w:val="00E747F7"/>
    <w:rsid w:val="00E755C9"/>
    <w:rsid w:val="00E768E9"/>
    <w:rsid w:val="00E76A34"/>
    <w:rsid w:val="00E80428"/>
    <w:rsid w:val="00E813B6"/>
    <w:rsid w:val="00E82550"/>
    <w:rsid w:val="00E8281C"/>
    <w:rsid w:val="00E830C0"/>
    <w:rsid w:val="00E83798"/>
    <w:rsid w:val="00E83EF7"/>
    <w:rsid w:val="00E8459E"/>
    <w:rsid w:val="00E847C3"/>
    <w:rsid w:val="00E86A2F"/>
    <w:rsid w:val="00E87665"/>
    <w:rsid w:val="00E87B47"/>
    <w:rsid w:val="00E90DA6"/>
    <w:rsid w:val="00E90F2A"/>
    <w:rsid w:val="00E911F1"/>
    <w:rsid w:val="00E91544"/>
    <w:rsid w:val="00E91EF5"/>
    <w:rsid w:val="00E92170"/>
    <w:rsid w:val="00E949B2"/>
    <w:rsid w:val="00E9544C"/>
    <w:rsid w:val="00E95822"/>
    <w:rsid w:val="00E962B7"/>
    <w:rsid w:val="00E96617"/>
    <w:rsid w:val="00E97AB9"/>
    <w:rsid w:val="00EA0973"/>
    <w:rsid w:val="00EA1810"/>
    <w:rsid w:val="00EA1B65"/>
    <w:rsid w:val="00EA21EB"/>
    <w:rsid w:val="00EA2521"/>
    <w:rsid w:val="00EA266B"/>
    <w:rsid w:val="00EA311B"/>
    <w:rsid w:val="00EA31BC"/>
    <w:rsid w:val="00EA72F7"/>
    <w:rsid w:val="00EB0884"/>
    <w:rsid w:val="00EB1A85"/>
    <w:rsid w:val="00EB52E9"/>
    <w:rsid w:val="00EB5697"/>
    <w:rsid w:val="00EB5888"/>
    <w:rsid w:val="00EB65E1"/>
    <w:rsid w:val="00EB6651"/>
    <w:rsid w:val="00EB744C"/>
    <w:rsid w:val="00EB7698"/>
    <w:rsid w:val="00EB7C93"/>
    <w:rsid w:val="00EC08BF"/>
    <w:rsid w:val="00EC08EF"/>
    <w:rsid w:val="00EC1E21"/>
    <w:rsid w:val="00EC21A8"/>
    <w:rsid w:val="00EC243B"/>
    <w:rsid w:val="00EC2CE3"/>
    <w:rsid w:val="00EC5209"/>
    <w:rsid w:val="00EC539A"/>
    <w:rsid w:val="00EC6979"/>
    <w:rsid w:val="00EC73A8"/>
    <w:rsid w:val="00EC7BB9"/>
    <w:rsid w:val="00ED14D7"/>
    <w:rsid w:val="00ED1879"/>
    <w:rsid w:val="00ED1A34"/>
    <w:rsid w:val="00ED1DD9"/>
    <w:rsid w:val="00ED4444"/>
    <w:rsid w:val="00ED4606"/>
    <w:rsid w:val="00ED4A3C"/>
    <w:rsid w:val="00ED4A81"/>
    <w:rsid w:val="00ED6CAA"/>
    <w:rsid w:val="00ED75AD"/>
    <w:rsid w:val="00EE03CC"/>
    <w:rsid w:val="00EE11FE"/>
    <w:rsid w:val="00EE312B"/>
    <w:rsid w:val="00EE3595"/>
    <w:rsid w:val="00EE3B0A"/>
    <w:rsid w:val="00EE413F"/>
    <w:rsid w:val="00EE6D57"/>
    <w:rsid w:val="00EE7CC9"/>
    <w:rsid w:val="00EF43A6"/>
    <w:rsid w:val="00EF4928"/>
    <w:rsid w:val="00EF4D2B"/>
    <w:rsid w:val="00EF515A"/>
    <w:rsid w:val="00EF51BE"/>
    <w:rsid w:val="00EF6106"/>
    <w:rsid w:val="00EF7173"/>
    <w:rsid w:val="00EF7C40"/>
    <w:rsid w:val="00F0403E"/>
    <w:rsid w:val="00F04127"/>
    <w:rsid w:val="00F0472E"/>
    <w:rsid w:val="00F04A71"/>
    <w:rsid w:val="00F05717"/>
    <w:rsid w:val="00F05940"/>
    <w:rsid w:val="00F059F2"/>
    <w:rsid w:val="00F05CA9"/>
    <w:rsid w:val="00F06543"/>
    <w:rsid w:val="00F06BDB"/>
    <w:rsid w:val="00F07495"/>
    <w:rsid w:val="00F1019F"/>
    <w:rsid w:val="00F1169C"/>
    <w:rsid w:val="00F13908"/>
    <w:rsid w:val="00F14CCB"/>
    <w:rsid w:val="00F1649A"/>
    <w:rsid w:val="00F16860"/>
    <w:rsid w:val="00F17421"/>
    <w:rsid w:val="00F17605"/>
    <w:rsid w:val="00F178C6"/>
    <w:rsid w:val="00F20C6F"/>
    <w:rsid w:val="00F21217"/>
    <w:rsid w:val="00F21980"/>
    <w:rsid w:val="00F22832"/>
    <w:rsid w:val="00F22C53"/>
    <w:rsid w:val="00F2371F"/>
    <w:rsid w:val="00F24CCA"/>
    <w:rsid w:val="00F25349"/>
    <w:rsid w:val="00F268CA"/>
    <w:rsid w:val="00F27919"/>
    <w:rsid w:val="00F302AA"/>
    <w:rsid w:val="00F313AF"/>
    <w:rsid w:val="00F31FD2"/>
    <w:rsid w:val="00F32270"/>
    <w:rsid w:val="00F33624"/>
    <w:rsid w:val="00F34C4E"/>
    <w:rsid w:val="00F361F2"/>
    <w:rsid w:val="00F3713F"/>
    <w:rsid w:val="00F37976"/>
    <w:rsid w:val="00F40FA8"/>
    <w:rsid w:val="00F4163B"/>
    <w:rsid w:val="00F41998"/>
    <w:rsid w:val="00F41D64"/>
    <w:rsid w:val="00F421E4"/>
    <w:rsid w:val="00F4221E"/>
    <w:rsid w:val="00F42781"/>
    <w:rsid w:val="00F4771E"/>
    <w:rsid w:val="00F5001C"/>
    <w:rsid w:val="00F500F8"/>
    <w:rsid w:val="00F50408"/>
    <w:rsid w:val="00F51E6C"/>
    <w:rsid w:val="00F521F9"/>
    <w:rsid w:val="00F522AE"/>
    <w:rsid w:val="00F53015"/>
    <w:rsid w:val="00F5475B"/>
    <w:rsid w:val="00F5534C"/>
    <w:rsid w:val="00F60560"/>
    <w:rsid w:val="00F60AA5"/>
    <w:rsid w:val="00F61873"/>
    <w:rsid w:val="00F63179"/>
    <w:rsid w:val="00F63382"/>
    <w:rsid w:val="00F63B19"/>
    <w:rsid w:val="00F64FA4"/>
    <w:rsid w:val="00F65B18"/>
    <w:rsid w:val="00F6601B"/>
    <w:rsid w:val="00F66353"/>
    <w:rsid w:val="00F6659F"/>
    <w:rsid w:val="00F67794"/>
    <w:rsid w:val="00F7172B"/>
    <w:rsid w:val="00F71F27"/>
    <w:rsid w:val="00F722CB"/>
    <w:rsid w:val="00F7290C"/>
    <w:rsid w:val="00F73755"/>
    <w:rsid w:val="00F73FCD"/>
    <w:rsid w:val="00F753C1"/>
    <w:rsid w:val="00F759F8"/>
    <w:rsid w:val="00F7615C"/>
    <w:rsid w:val="00F767BE"/>
    <w:rsid w:val="00F76E7E"/>
    <w:rsid w:val="00F775C1"/>
    <w:rsid w:val="00F80FED"/>
    <w:rsid w:val="00F8102F"/>
    <w:rsid w:val="00F82C8E"/>
    <w:rsid w:val="00F83871"/>
    <w:rsid w:val="00F8417B"/>
    <w:rsid w:val="00F84C9A"/>
    <w:rsid w:val="00F85107"/>
    <w:rsid w:val="00F854F7"/>
    <w:rsid w:val="00F85A47"/>
    <w:rsid w:val="00F85B0F"/>
    <w:rsid w:val="00F85B1F"/>
    <w:rsid w:val="00F86938"/>
    <w:rsid w:val="00F87527"/>
    <w:rsid w:val="00F875BD"/>
    <w:rsid w:val="00F902CB"/>
    <w:rsid w:val="00F90AF8"/>
    <w:rsid w:val="00F90EAF"/>
    <w:rsid w:val="00F95D35"/>
    <w:rsid w:val="00F96F1A"/>
    <w:rsid w:val="00F970C2"/>
    <w:rsid w:val="00FA4ED8"/>
    <w:rsid w:val="00FA662D"/>
    <w:rsid w:val="00FA6EB8"/>
    <w:rsid w:val="00FA7F56"/>
    <w:rsid w:val="00FB12BA"/>
    <w:rsid w:val="00FB1E59"/>
    <w:rsid w:val="00FB2273"/>
    <w:rsid w:val="00FB27AB"/>
    <w:rsid w:val="00FB3059"/>
    <w:rsid w:val="00FB3758"/>
    <w:rsid w:val="00FB3C7C"/>
    <w:rsid w:val="00FB690C"/>
    <w:rsid w:val="00FB755D"/>
    <w:rsid w:val="00FC00AF"/>
    <w:rsid w:val="00FC00BC"/>
    <w:rsid w:val="00FC23EE"/>
    <w:rsid w:val="00FC53E0"/>
    <w:rsid w:val="00FC589C"/>
    <w:rsid w:val="00FC66C3"/>
    <w:rsid w:val="00FC7692"/>
    <w:rsid w:val="00FC7ADB"/>
    <w:rsid w:val="00FD10ED"/>
    <w:rsid w:val="00FD1F4D"/>
    <w:rsid w:val="00FD225A"/>
    <w:rsid w:val="00FD3164"/>
    <w:rsid w:val="00FD3B93"/>
    <w:rsid w:val="00FD4A3A"/>
    <w:rsid w:val="00FD4F7C"/>
    <w:rsid w:val="00FD5774"/>
    <w:rsid w:val="00FD72DB"/>
    <w:rsid w:val="00FD7565"/>
    <w:rsid w:val="00FD7A47"/>
    <w:rsid w:val="00FE12B8"/>
    <w:rsid w:val="00FE3502"/>
    <w:rsid w:val="00FE469A"/>
    <w:rsid w:val="00FE4EBB"/>
    <w:rsid w:val="00FE5A92"/>
    <w:rsid w:val="00FE6B6C"/>
    <w:rsid w:val="00FE7D7A"/>
    <w:rsid w:val="00FF237B"/>
    <w:rsid w:val="00FF25D3"/>
    <w:rsid w:val="00FF2A3B"/>
    <w:rsid w:val="00FF3B41"/>
    <w:rsid w:val="00FF4408"/>
    <w:rsid w:val="00FF5EF5"/>
    <w:rsid w:val="00FF6056"/>
    <w:rsid w:val="00FF6C79"/>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64A1CC"/>
  <w15:chartTrackingRefBased/>
  <w15:docId w15:val="{EA3FE48C-CEC3-4542-B344-A5B543B1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2619"/>
    <w:pPr>
      <w:keepNext/>
      <w:keepLines/>
      <w:spacing w:before="240" w:after="0"/>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1C2619"/>
    <w:pPr>
      <w:keepNext/>
      <w:keepLines/>
      <w:spacing w:before="40" w:after="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BF29E3"/>
    <w:pPr>
      <w:keepNext/>
      <w:keepLines/>
      <w:spacing w:before="40" w:after="0"/>
      <w:outlineLvl w:val="2"/>
    </w:pPr>
    <w:rPr>
      <w:rFonts w:asciiTheme="majorHAnsi" w:eastAsiaTheme="majorEastAsia" w:hAnsiTheme="majorHAnsi" w:cstheme="majorBidi"/>
      <w:color w:val="52604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301CA"/>
    <w:pPr>
      <w:spacing w:after="0" w:line="240" w:lineRule="auto"/>
    </w:pPr>
    <w:rPr>
      <w:rFonts w:eastAsiaTheme="minorEastAsia"/>
    </w:rPr>
  </w:style>
  <w:style w:type="character" w:customStyle="1" w:styleId="NoSpacingChar">
    <w:name w:val="No Spacing Char"/>
    <w:basedOn w:val="DefaultParagraphFont"/>
    <w:link w:val="NoSpacing"/>
    <w:uiPriority w:val="1"/>
    <w:rsid w:val="00C301CA"/>
    <w:rPr>
      <w:rFonts w:eastAsiaTheme="minorEastAsia"/>
    </w:rPr>
  </w:style>
  <w:style w:type="character" w:customStyle="1" w:styleId="Heading1Char">
    <w:name w:val="Heading 1 Char"/>
    <w:basedOn w:val="DefaultParagraphFont"/>
    <w:link w:val="Heading1"/>
    <w:uiPriority w:val="9"/>
    <w:rsid w:val="001C2619"/>
    <w:rPr>
      <w:rFonts w:asciiTheme="majorHAnsi" w:eastAsiaTheme="majorEastAsia" w:hAnsiTheme="majorHAnsi" w:cstheme="majorBidi"/>
      <w:color w:val="7C9163" w:themeColor="accent1" w:themeShade="BF"/>
      <w:sz w:val="32"/>
      <w:szCs w:val="32"/>
      <w:lang w:val="en-GB"/>
    </w:rPr>
  </w:style>
  <w:style w:type="paragraph" w:styleId="TOCHeading">
    <w:name w:val="TOC Heading"/>
    <w:basedOn w:val="Heading1"/>
    <w:next w:val="Normal"/>
    <w:uiPriority w:val="39"/>
    <w:unhideWhenUsed/>
    <w:qFormat/>
    <w:rsid w:val="001C2619"/>
    <w:pPr>
      <w:outlineLvl w:val="9"/>
    </w:pPr>
  </w:style>
  <w:style w:type="character" w:customStyle="1" w:styleId="Heading2Char">
    <w:name w:val="Heading 2 Char"/>
    <w:basedOn w:val="DefaultParagraphFont"/>
    <w:link w:val="Heading2"/>
    <w:uiPriority w:val="9"/>
    <w:rsid w:val="001C2619"/>
    <w:rPr>
      <w:rFonts w:asciiTheme="majorHAnsi" w:eastAsiaTheme="majorEastAsia" w:hAnsiTheme="majorHAnsi" w:cstheme="majorBidi"/>
      <w:color w:val="7C9163" w:themeColor="accent1" w:themeShade="BF"/>
      <w:sz w:val="26"/>
      <w:szCs w:val="26"/>
      <w:lang w:val="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iPriority w:val="99"/>
    <w:unhideWhenUsed/>
    <w:qFormat/>
    <w:rsid w:val="001C2619"/>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qFormat/>
    <w:rsid w:val="001C2619"/>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BVI fnr,BVI fnr"/>
    <w:basedOn w:val="DefaultParagraphFont"/>
    <w:link w:val="Char2"/>
    <w:uiPriority w:val="99"/>
    <w:unhideWhenUsed/>
    <w:qFormat/>
    <w:rsid w:val="001C2619"/>
    <w:rPr>
      <w:vertAlign w:val="superscript"/>
    </w:rPr>
  </w:style>
  <w:style w:type="paragraph" w:styleId="TOC2">
    <w:name w:val="toc 2"/>
    <w:basedOn w:val="Normal"/>
    <w:next w:val="Normal"/>
    <w:autoRedefine/>
    <w:uiPriority w:val="39"/>
    <w:unhideWhenUsed/>
    <w:rsid w:val="00B722F3"/>
    <w:pPr>
      <w:spacing w:after="100"/>
      <w:ind w:left="220"/>
    </w:pPr>
  </w:style>
  <w:style w:type="character" w:styleId="Hyperlink">
    <w:name w:val="Hyperlink"/>
    <w:basedOn w:val="DefaultParagraphFont"/>
    <w:uiPriority w:val="99"/>
    <w:unhideWhenUsed/>
    <w:rsid w:val="00B722F3"/>
    <w:rPr>
      <w:color w:val="8E58B6" w:themeColor="hyperlink"/>
      <w:u w:val="single"/>
    </w:rPr>
  </w:style>
  <w:style w:type="paragraph" w:styleId="Header">
    <w:name w:val="header"/>
    <w:basedOn w:val="Normal"/>
    <w:link w:val="HeaderChar"/>
    <w:uiPriority w:val="99"/>
    <w:unhideWhenUsed/>
    <w:rsid w:val="00B72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2F3"/>
    <w:rPr>
      <w:lang w:val="en-GB"/>
    </w:rPr>
  </w:style>
  <w:style w:type="paragraph" w:styleId="Footer">
    <w:name w:val="footer"/>
    <w:basedOn w:val="Normal"/>
    <w:link w:val="FooterChar"/>
    <w:uiPriority w:val="99"/>
    <w:unhideWhenUsed/>
    <w:rsid w:val="00B72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F3"/>
    <w:rPr>
      <w:lang w:val="en-GB"/>
    </w:rPr>
  </w:style>
  <w:style w:type="paragraph" w:styleId="BalloonText">
    <w:name w:val="Balloon Text"/>
    <w:basedOn w:val="Normal"/>
    <w:link w:val="BalloonTextChar"/>
    <w:uiPriority w:val="99"/>
    <w:semiHidden/>
    <w:unhideWhenUsed/>
    <w:rsid w:val="00EC0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8EF"/>
    <w:rPr>
      <w:rFonts w:ascii="Segoe UI" w:hAnsi="Segoe UI" w:cs="Segoe UI"/>
      <w:sz w:val="18"/>
      <w:szCs w:val="18"/>
      <w:lang w:val="en-GB"/>
    </w:rPr>
  </w:style>
  <w:style w:type="character" w:styleId="CommentReference">
    <w:name w:val="annotation reference"/>
    <w:basedOn w:val="DefaultParagraphFont"/>
    <w:uiPriority w:val="99"/>
    <w:semiHidden/>
    <w:unhideWhenUsed/>
    <w:rsid w:val="000F148F"/>
    <w:rPr>
      <w:sz w:val="16"/>
      <w:szCs w:val="16"/>
    </w:rPr>
  </w:style>
  <w:style w:type="paragraph" w:styleId="CommentText">
    <w:name w:val="annotation text"/>
    <w:basedOn w:val="Normal"/>
    <w:link w:val="CommentTextChar"/>
    <w:uiPriority w:val="99"/>
    <w:unhideWhenUsed/>
    <w:rsid w:val="000F148F"/>
    <w:pPr>
      <w:spacing w:line="240" w:lineRule="auto"/>
    </w:pPr>
    <w:rPr>
      <w:sz w:val="20"/>
      <w:szCs w:val="20"/>
    </w:rPr>
  </w:style>
  <w:style w:type="character" w:customStyle="1" w:styleId="CommentTextChar">
    <w:name w:val="Comment Text Char"/>
    <w:basedOn w:val="DefaultParagraphFont"/>
    <w:link w:val="CommentText"/>
    <w:uiPriority w:val="99"/>
    <w:rsid w:val="000F148F"/>
    <w:rPr>
      <w:sz w:val="20"/>
      <w:szCs w:val="20"/>
      <w:lang w:val="en-GB"/>
    </w:rPr>
  </w:style>
  <w:style w:type="paragraph" w:styleId="CommentSubject">
    <w:name w:val="annotation subject"/>
    <w:basedOn w:val="CommentText"/>
    <w:next w:val="CommentText"/>
    <w:link w:val="CommentSubjectChar"/>
    <w:uiPriority w:val="99"/>
    <w:semiHidden/>
    <w:unhideWhenUsed/>
    <w:rsid w:val="000F148F"/>
    <w:rPr>
      <w:b/>
      <w:bCs/>
    </w:rPr>
  </w:style>
  <w:style w:type="character" w:customStyle="1" w:styleId="CommentSubjectChar">
    <w:name w:val="Comment Subject Char"/>
    <w:basedOn w:val="CommentTextChar"/>
    <w:link w:val="CommentSubject"/>
    <w:uiPriority w:val="99"/>
    <w:semiHidden/>
    <w:rsid w:val="000F148F"/>
    <w:rPr>
      <w:b/>
      <w:bCs/>
      <w:sz w:val="20"/>
      <w:szCs w:val="20"/>
      <w:lang w:val="en-GB"/>
    </w:rPr>
  </w:style>
  <w:style w:type="table" w:styleId="TableGrid">
    <w:name w:val="Table Grid"/>
    <w:basedOn w:val="TableNormal"/>
    <w:uiPriority w:val="59"/>
    <w:rsid w:val="0042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228B0"/>
    <w:pPr>
      <w:widowControl w:val="0"/>
      <w:spacing w:after="0" w:line="240" w:lineRule="auto"/>
    </w:pPr>
  </w:style>
  <w:style w:type="paragraph" w:styleId="ListParagraph">
    <w:name w:val="List Paragraph"/>
    <w:basedOn w:val="Normal"/>
    <w:uiPriority w:val="34"/>
    <w:qFormat/>
    <w:rsid w:val="008B3A38"/>
    <w:pPr>
      <w:ind w:left="720"/>
      <w:contextualSpacing/>
    </w:pPr>
  </w:style>
  <w:style w:type="table" w:styleId="GridTable3">
    <w:name w:val="Grid Table 3"/>
    <w:basedOn w:val="TableNormal"/>
    <w:uiPriority w:val="48"/>
    <w:rsid w:val="007528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75284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752844"/>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1Light">
    <w:name w:val="Grid Table 1 Light"/>
    <w:basedOn w:val="TableNormal"/>
    <w:uiPriority w:val="46"/>
    <w:rsid w:val="007528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2844"/>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paragraph" w:customStyle="1" w:styleId="Style1">
    <w:name w:val="Style1"/>
    <w:basedOn w:val="Heading1"/>
    <w:link w:val="Style1Char"/>
    <w:qFormat/>
    <w:rsid w:val="001349EF"/>
    <w:rPr>
      <w:rFonts w:ascii="Sylfaen" w:hAnsi="Sylfaen" w:cs="Sylfaen"/>
      <w:color w:val="7A610D" w:themeColor="accent3" w:themeShade="80"/>
    </w:rPr>
  </w:style>
  <w:style w:type="character" w:styleId="BookTitle">
    <w:name w:val="Book Title"/>
    <w:basedOn w:val="DefaultParagraphFont"/>
    <w:uiPriority w:val="99"/>
    <w:qFormat/>
    <w:rsid w:val="00304DE0"/>
    <w:rPr>
      <w:caps/>
      <w:color w:val="823B0B"/>
      <w:spacing w:val="5"/>
      <w:u w:color="823B0B"/>
    </w:rPr>
  </w:style>
  <w:style w:type="character" w:customStyle="1" w:styleId="Style1Char">
    <w:name w:val="Style1 Char"/>
    <w:basedOn w:val="Heading1Char"/>
    <w:link w:val="Style1"/>
    <w:rsid w:val="001349EF"/>
    <w:rPr>
      <w:rFonts w:ascii="Sylfaen" w:eastAsiaTheme="majorEastAsia" w:hAnsi="Sylfaen" w:cs="Sylfaen"/>
      <w:color w:val="7A610D" w:themeColor="accent3" w:themeShade="80"/>
      <w:sz w:val="32"/>
      <w:szCs w:val="32"/>
      <w:lang w:val="ka-GE"/>
    </w:rPr>
  </w:style>
  <w:style w:type="paragraph" w:styleId="TOC1">
    <w:name w:val="toc 1"/>
    <w:basedOn w:val="Normal"/>
    <w:next w:val="Normal"/>
    <w:autoRedefine/>
    <w:uiPriority w:val="39"/>
    <w:unhideWhenUsed/>
    <w:rsid w:val="00BF29E3"/>
    <w:pPr>
      <w:spacing w:after="100"/>
    </w:pPr>
  </w:style>
  <w:style w:type="character" w:customStyle="1" w:styleId="Heading3Char">
    <w:name w:val="Heading 3 Char"/>
    <w:basedOn w:val="DefaultParagraphFont"/>
    <w:link w:val="Heading3"/>
    <w:uiPriority w:val="9"/>
    <w:rsid w:val="00BF29E3"/>
    <w:rPr>
      <w:rFonts w:asciiTheme="majorHAnsi" w:eastAsiaTheme="majorEastAsia" w:hAnsiTheme="majorHAnsi" w:cstheme="majorBidi"/>
      <w:color w:val="526041" w:themeColor="accent1" w:themeShade="7F"/>
      <w:sz w:val="24"/>
      <w:szCs w:val="24"/>
      <w:lang w:val="en-GB"/>
    </w:rPr>
  </w:style>
  <w:style w:type="paragraph" w:styleId="TOC3">
    <w:name w:val="toc 3"/>
    <w:basedOn w:val="Normal"/>
    <w:next w:val="Normal"/>
    <w:autoRedefine/>
    <w:uiPriority w:val="39"/>
    <w:unhideWhenUsed/>
    <w:rsid w:val="00BF29E3"/>
    <w:pPr>
      <w:spacing w:after="100"/>
      <w:ind w:left="440"/>
    </w:pPr>
  </w:style>
  <w:style w:type="paragraph" w:customStyle="1" w:styleId="Char2">
    <w:name w:val="Char2"/>
    <w:basedOn w:val="Normal"/>
    <w:link w:val="FootnoteReference"/>
    <w:uiPriority w:val="99"/>
    <w:rsid w:val="00E53EA6"/>
    <w:pPr>
      <w:spacing w:line="240" w:lineRule="exact"/>
    </w:pPr>
    <w:rPr>
      <w:vertAlign w:val="superscript"/>
    </w:rPr>
  </w:style>
  <w:style w:type="character" w:styleId="FollowedHyperlink">
    <w:name w:val="FollowedHyperlink"/>
    <w:basedOn w:val="DefaultParagraphFont"/>
    <w:uiPriority w:val="99"/>
    <w:semiHidden/>
    <w:unhideWhenUsed/>
    <w:rsid w:val="005624BA"/>
    <w:rPr>
      <w:color w:val="7F6F6F" w:themeColor="followedHyperlink"/>
      <w:u w:val="single"/>
    </w:rPr>
  </w:style>
  <w:style w:type="character" w:styleId="IntenseReference">
    <w:name w:val="Intense Reference"/>
    <w:basedOn w:val="DefaultParagraphFont"/>
    <w:uiPriority w:val="99"/>
    <w:qFormat/>
    <w:rsid w:val="00047FE9"/>
    <w:rPr>
      <w:b/>
      <w:bCs/>
      <w:smallCaps/>
      <w:color w:val="E84C22"/>
      <w:spacing w:val="5"/>
    </w:rPr>
  </w:style>
  <w:style w:type="character" w:styleId="Strong">
    <w:name w:val="Strong"/>
    <w:basedOn w:val="DefaultParagraphFont"/>
    <w:uiPriority w:val="22"/>
    <w:qFormat/>
    <w:rsid w:val="00B733CE"/>
    <w:rPr>
      <w:b/>
      <w:bCs/>
    </w:rPr>
  </w:style>
  <w:style w:type="paragraph" w:customStyle="1" w:styleId="FootnoteReference0">
    <w:name w:val="Footnote Reference/"/>
    <w:aliases w:val="Footnote Reference text,footnote ref,Fußnotenzeichen diss neu,Odwolanie przypisu,number,SUPERS,Ref,de nota al pie"/>
    <w:basedOn w:val="Normal"/>
    <w:uiPriority w:val="99"/>
    <w:rsid w:val="001977A3"/>
    <w:pPr>
      <w:spacing w:line="240" w:lineRule="exact"/>
      <w:jc w:val="both"/>
    </w:pPr>
    <w:rPr>
      <w:vertAlign w:val="superscript"/>
    </w:rPr>
  </w:style>
  <w:style w:type="character" w:styleId="Emphasis">
    <w:name w:val="Emphasis"/>
    <w:basedOn w:val="DefaultParagraphFont"/>
    <w:uiPriority w:val="20"/>
    <w:qFormat/>
    <w:rsid w:val="00F7615C"/>
    <w:rPr>
      <w:i/>
      <w:iCs/>
    </w:rPr>
  </w:style>
  <w:style w:type="paragraph" w:styleId="PlainText">
    <w:name w:val="Plain Text"/>
    <w:basedOn w:val="Normal"/>
    <w:link w:val="PlainTextChar"/>
    <w:uiPriority w:val="99"/>
    <w:unhideWhenUsed/>
    <w:rsid w:val="00447C0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47C08"/>
    <w:rPr>
      <w:rFonts w:ascii="Calibri" w:hAnsi="Calibri" w:cs="Calibri"/>
    </w:rPr>
  </w:style>
  <w:style w:type="character" w:customStyle="1" w:styleId="UnresolvedMention">
    <w:name w:val="Unresolved Mention"/>
    <w:basedOn w:val="DefaultParagraphFont"/>
    <w:uiPriority w:val="99"/>
    <w:semiHidden/>
    <w:unhideWhenUsed/>
    <w:rsid w:val="00255CA5"/>
    <w:rPr>
      <w:color w:val="605E5C"/>
      <w:shd w:val="clear" w:color="auto" w:fill="E1DFDD"/>
    </w:rPr>
  </w:style>
  <w:style w:type="character" w:customStyle="1" w:styleId="acopre">
    <w:name w:val="acopre"/>
    <w:basedOn w:val="DefaultParagraphFont"/>
    <w:rsid w:val="002A6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7053">
      <w:bodyDiv w:val="1"/>
      <w:marLeft w:val="0"/>
      <w:marRight w:val="0"/>
      <w:marTop w:val="0"/>
      <w:marBottom w:val="0"/>
      <w:divBdr>
        <w:top w:val="none" w:sz="0" w:space="0" w:color="auto"/>
        <w:left w:val="none" w:sz="0" w:space="0" w:color="auto"/>
        <w:bottom w:val="none" w:sz="0" w:space="0" w:color="auto"/>
        <w:right w:val="none" w:sz="0" w:space="0" w:color="auto"/>
      </w:divBdr>
    </w:div>
    <w:div w:id="408700826">
      <w:bodyDiv w:val="1"/>
      <w:marLeft w:val="0"/>
      <w:marRight w:val="0"/>
      <w:marTop w:val="0"/>
      <w:marBottom w:val="0"/>
      <w:divBdr>
        <w:top w:val="none" w:sz="0" w:space="0" w:color="auto"/>
        <w:left w:val="none" w:sz="0" w:space="0" w:color="auto"/>
        <w:bottom w:val="none" w:sz="0" w:space="0" w:color="auto"/>
        <w:right w:val="none" w:sz="0" w:space="0" w:color="auto"/>
      </w:divBdr>
    </w:div>
    <w:div w:id="553808291">
      <w:bodyDiv w:val="1"/>
      <w:marLeft w:val="0"/>
      <w:marRight w:val="0"/>
      <w:marTop w:val="0"/>
      <w:marBottom w:val="0"/>
      <w:divBdr>
        <w:top w:val="none" w:sz="0" w:space="0" w:color="auto"/>
        <w:left w:val="none" w:sz="0" w:space="0" w:color="auto"/>
        <w:bottom w:val="none" w:sz="0" w:space="0" w:color="auto"/>
        <w:right w:val="none" w:sz="0" w:space="0" w:color="auto"/>
      </w:divBdr>
    </w:div>
    <w:div w:id="558706556">
      <w:bodyDiv w:val="1"/>
      <w:marLeft w:val="0"/>
      <w:marRight w:val="0"/>
      <w:marTop w:val="0"/>
      <w:marBottom w:val="0"/>
      <w:divBdr>
        <w:top w:val="none" w:sz="0" w:space="0" w:color="auto"/>
        <w:left w:val="none" w:sz="0" w:space="0" w:color="auto"/>
        <w:bottom w:val="none" w:sz="0" w:space="0" w:color="auto"/>
        <w:right w:val="none" w:sz="0" w:space="0" w:color="auto"/>
      </w:divBdr>
    </w:div>
    <w:div w:id="1434202978">
      <w:bodyDiv w:val="1"/>
      <w:marLeft w:val="0"/>
      <w:marRight w:val="0"/>
      <w:marTop w:val="0"/>
      <w:marBottom w:val="0"/>
      <w:divBdr>
        <w:top w:val="none" w:sz="0" w:space="0" w:color="auto"/>
        <w:left w:val="none" w:sz="0" w:space="0" w:color="auto"/>
        <w:bottom w:val="none" w:sz="0" w:space="0" w:color="auto"/>
        <w:right w:val="none" w:sz="0" w:space="0" w:color="auto"/>
      </w:divBdr>
    </w:div>
    <w:div w:id="1543908162">
      <w:bodyDiv w:val="1"/>
      <w:marLeft w:val="0"/>
      <w:marRight w:val="0"/>
      <w:marTop w:val="0"/>
      <w:marBottom w:val="0"/>
      <w:divBdr>
        <w:top w:val="none" w:sz="0" w:space="0" w:color="auto"/>
        <w:left w:val="none" w:sz="0" w:space="0" w:color="auto"/>
        <w:bottom w:val="none" w:sz="0" w:space="0" w:color="auto"/>
        <w:right w:val="none" w:sz="0" w:space="0" w:color="auto"/>
      </w:divBdr>
    </w:div>
    <w:div w:id="1642422152">
      <w:bodyDiv w:val="1"/>
      <w:marLeft w:val="0"/>
      <w:marRight w:val="0"/>
      <w:marTop w:val="0"/>
      <w:marBottom w:val="0"/>
      <w:divBdr>
        <w:top w:val="none" w:sz="0" w:space="0" w:color="auto"/>
        <w:left w:val="none" w:sz="0" w:space="0" w:color="auto"/>
        <w:bottom w:val="none" w:sz="0" w:space="0" w:color="auto"/>
        <w:right w:val="none" w:sz="0" w:space="0" w:color="auto"/>
      </w:divBdr>
    </w:div>
    <w:div w:id="1687058612">
      <w:bodyDiv w:val="1"/>
      <w:marLeft w:val="0"/>
      <w:marRight w:val="0"/>
      <w:marTop w:val="0"/>
      <w:marBottom w:val="0"/>
      <w:divBdr>
        <w:top w:val="none" w:sz="0" w:space="0" w:color="auto"/>
        <w:left w:val="none" w:sz="0" w:space="0" w:color="auto"/>
        <w:bottom w:val="none" w:sz="0" w:space="0" w:color="auto"/>
        <w:right w:val="none" w:sz="0" w:space="0" w:color="auto"/>
      </w:divBdr>
    </w:div>
    <w:div w:id="20888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home-affairs/what-we-do/networks/european_migration_network_en" TargetMode="External"/><Relationship Id="rId18" Type="http://schemas.openxmlformats.org/officeDocument/2006/relationships/hyperlink" Target="https://ec.europa.eu/eurostat/" TargetMode="External"/><Relationship Id="rId26" Type="http://schemas.openxmlformats.org/officeDocument/2006/relationships/hyperlink" Target="https://mfa.gov.ge/Home.aspx?lang=en-US" TargetMode="External"/><Relationship Id="rId39" Type="http://schemas.openxmlformats.org/officeDocument/2006/relationships/image" Target="media/image1.png"/><Relationship Id="rId21" Type="http://schemas.openxmlformats.org/officeDocument/2006/relationships/hyperlink" Target="https://www.giz.de/en/html/index.html" TargetMode="External"/><Relationship Id="rId34" Type="http://schemas.openxmlformats.org/officeDocument/2006/relationships/hyperlink" Target="https://www.un.org/development/desa/en/" TargetMode="External"/><Relationship Id="rId42" Type="http://schemas.openxmlformats.org/officeDocument/2006/relationships/hyperlink" Target="http://gda.ge/" TargetMode="Externa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eurojust.europa.eu/pages/home.aspx" TargetMode="External"/><Relationship Id="rId29" Type="http://schemas.openxmlformats.org/officeDocument/2006/relationships/hyperlink" Target="https://sda.gov.ge/?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opcov.ge/en" TargetMode="External"/><Relationship Id="rId24" Type="http://schemas.openxmlformats.org/officeDocument/2006/relationships/hyperlink" Target="http://www.mes.gov.ge/?id=&amp;lang=eng" TargetMode="External"/><Relationship Id="rId32" Type="http://schemas.openxmlformats.org/officeDocument/2006/relationships/hyperlink" Target="http://migration.commission.ge/files/umas__eng_.pdf" TargetMode="External"/><Relationship Id="rId37" Type="http://schemas.openxmlformats.org/officeDocument/2006/relationships/comments" Target="comments.xml"/><Relationship Id="rId40" Type="http://schemas.openxmlformats.org/officeDocument/2006/relationships/chart" Target="charts/chart1.xm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uraxess.ec.europa.eu/" TargetMode="External"/><Relationship Id="rId23" Type="http://schemas.openxmlformats.org/officeDocument/2006/relationships/hyperlink" Target="https://www.iom.int" TargetMode="External"/><Relationship Id="rId28" Type="http://schemas.openxmlformats.org/officeDocument/2006/relationships/hyperlink" Target="https://police.ge/en/home" TargetMode="External"/><Relationship Id="rId36" Type="http://schemas.openxmlformats.org/officeDocument/2006/relationships/hyperlink" Target="http://migration.commission.ge/files/vlap-eng.pdf" TargetMode="External"/><Relationship Id="rId10" Type="http://schemas.openxmlformats.org/officeDocument/2006/relationships/hyperlink" Target="https://www.justice.gov.ge/AboutUs/Council/242" TargetMode="External"/><Relationship Id="rId19" Type="http://schemas.openxmlformats.org/officeDocument/2006/relationships/hyperlink" Target="https://frontex.europa.eu/" TargetMode="External"/><Relationship Id="rId31" Type="http://schemas.openxmlformats.org/officeDocument/2006/relationships/hyperlink" Target="http://migration.commission.ge/index.php?article_id=35&amp;clang=1"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fa.gov.ge/getattachment/%E1%83%94%E1%83%95%E1%83%A0%E1%83%9D%E1%83%9E%E1%83%A3%E1%83%9A%E1%83%98-%E1%83%93%E1%83%90-%E1%83%94%E1%83%95%E1%83%A0%E1%83%9D-%E1%83%90%E1%83%A2%E1%83%9A%E1%83%90%E1%83%9C%E1%83%A2%E1%83%98%E1%83%99%E1%83%A3%E1%83%A0%E1%83%98-%E1%83%98%E1%83%9C%E1%83%A2%E1%83%94%E1%83%92%E1%83%A0%E1%83%90%E1%83%AA%E1%83%98%E1%83%90/%E1%83%9D%E1%83%A4%E1%83%98%E1%83%AA%E1%83%98%E1%83%90%E1%83%9A%E1%83%A3%E1%83%A0%E1%83%98-%E1%83%93%E1%83%9D%E1%83%99%E1%83%A3%E1%83%9B%E1%83%94%E1%83%9C%E1%83%A2%E1%83%94%E1%83%91%E1%83%98/EU-Georgia-Association-Agreement-ENG.pdf.aspx" TargetMode="External"/><Relationship Id="rId14" Type="http://schemas.openxmlformats.org/officeDocument/2006/relationships/hyperlink" Target="https://europa.eu/european-union/index_en" TargetMode="External"/><Relationship Id="rId22" Type="http://schemas.openxmlformats.org/officeDocument/2006/relationships/hyperlink" Target="http://www.icmpd.org/home/" TargetMode="External"/><Relationship Id="rId27" Type="http://schemas.openxmlformats.org/officeDocument/2006/relationships/hyperlink" Target="https://www.moh.gov.ge/en/" TargetMode="External"/><Relationship Id="rId30" Type="http://schemas.openxmlformats.org/officeDocument/2006/relationships/hyperlink" Target="http://migration.commission.ge/index.php?article_id=1&amp;clang=1" TargetMode="External"/><Relationship Id="rId35" Type="http://schemas.openxmlformats.org/officeDocument/2006/relationships/hyperlink" Target="http://www.unhcr.org/" TargetMode="External"/><Relationship Id="rId43" Type="http://schemas.openxmlformats.org/officeDocument/2006/relationships/hyperlink" Target="http://www.migration.commission.ge"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ec.europa.eu/info/index_en" TargetMode="External"/><Relationship Id="rId17" Type="http://schemas.openxmlformats.org/officeDocument/2006/relationships/hyperlink" Target="https://www.europol.europa.eu/" TargetMode="External"/><Relationship Id="rId25" Type="http://schemas.openxmlformats.org/officeDocument/2006/relationships/hyperlink" Target="http://www.economy.ge/?lang=en" TargetMode="External"/><Relationship Id="rId33" Type="http://schemas.openxmlformats.org/officeDocument/2006/relationships/hyperlink" Target="http://www.un.org/en/index.html" TargetMode="External"/><Relationship Id="rId38" Type="http://schemas.microsoft.com/office/2011/relationships/commentsExtended" Target="commentsExtended.xml"/><Relationship Id="rId46" Type="http://schemas.openxmlformats.org/officeDocument/2006/relationships/fontTable" Target="fontTable.xml"/><Relationship Id="rId20" Type="http://schemas.openxmlformats.org/officeDocument/2006/relationships/hyperlink" Target="https://www.geostat.ge/en" TargetMode="External"/><Relationship Id="rId41" Type="http://schemas.openxmlformats.org/officeDocument/2006/relationships/chart" Target="charts/chart2.xml"/></Relationships>
</file>

<file path=word/_rels/footnotes.xml.rels><?xml version="1.0" encoding="UTF-8" standalone="yes"?>
<Relationships xmlns="http://schemas.openxmlformats.org/package/2006/relationships"><Relationship Id="rId13" Type="http://schemas.openxmlformats.org/officeDocument/2006/relationships/hyperlink" Target="https://www.osce.org/odihr/367041?download=true" TargetMode="External"/><Relationship Id="rId18" Type="http://schemas.openxmlformats.org/officeDocument/2006/relationships/hyperlink" Target="https://migrationdataportal.org/data?i=stock_abs_&amp;t=2019" TargetMode="External"/><Relationship Id="rId26" Type="http://schemas.openxmlformats.org/officeDocument/2006/relationships/hyperlink" Target="https://www.evisa.gov.ge" TargetMode="External"/><Relationship Id="rId21" Type="http://schemas.openxmlformats.org/officeDocument/2006/relationships/hyperlink" Target="https://www.geostat.ge/en/single-archive/3315" TargetMode="External"/><Relationship Id="rId34" Type="http://schemas.openxmlformats.org/officeDocument/2006/relationships/hyperlink" Target="http://migration.commission.ge/files/mp19_web3.pdf" TargetMode="External"/><Relationship Id="rId7" Type="http://schemas.openxmlformats.org/officeDocument/2006/relationships/hyperlink" Target="http://migration.commission.ge/files/scmi_ordinance_eng__as_of_10.08.2018_.pdf" TargetMode="External"/><Relationship Id="rId12" Type="http://schemas.openxmlformats.org/officeDocument/2006/relationships/hyperlink" Target="https://www.geostat.ge/media/23366/Population-and-Demography-%28eng%29.pdf" TargetMode="External"/><Relationship Id="rId17" Type="http://schemas.openxmlformats.org/officeDocument/2006/relationships/hyperlink" Target="http://migration.commission.ge/index.php?article_id=17&amp;clang=1" TargetMode="External"/><Relationship Id="rId25" Type="http://schemas.openxmlformats.org/officeDocument/2006/relationships/hyperlink" Target="https://www.kiu.edu.ge/eng/about-us" TargetMode="External"/><Relationship Id="rId33" Type="http://schemas.openxmlformats.org/officeDocument/2006/relationships/hyperlink" Target="http://gda.ge/news/sakhelmtsifo-sagranto-programa-diasporuli-initsiativebis-khelshetskoba" TargetMode="External"/><Relationship Id="rId38" Type="http://schemas.openxmlformats.org/officeDocument/2006/relationships/hyperlink" Target="http://migration.commission.ge/index.php?article_id=56&amp;clang=1" TargetMode="External"/><Relationship Id="rId2" Type="http://schemas.openxmlformats.org/officeDocument/2006/relationships/hyperlink" Target="https://sustainabledevelopment.un.org/sdg10" TargetMode="External"/><Relationship Id="rId16" Type="http://schemas.openxmlformats.org/officeDocument/2006/relationships/hyperlink" Target="https://ec.europa.eu/home-affairs/what-we-do/networks/european_migration_network_en" TargetMode="External"/><Relationship Id="rId20" Type="http://schemas.openxmlformats.org/officeDocument/2006/relationships/hyperlink" Target="http://migration.commission.ge/files/mp19_web3.pdf" TargetMode="External"/><Relationship Id="rId29" Type="http://schemas.openxmlformats.org/officeDocument/2006/relationships/hyperlink" Target="https://matsne.gov.ge/document/view/2316707?publication=3" TargetMode="External"/><Relationship Id="rId1" Type="http://schemas.openxmlformats.org/officeDocument/2006/relationships/hyperlink" Target="http://migration.commission.ge/index.php?article_id=216&amp;clang=1" TargetMode="External"/><Relationship Id="rId6" Type="http://schemas.openxmlformats.org/officeDocument/2006/relationships/hyperlink" Target="http://migration.commission.ge/files/mp19_web3.pdf" TargetMode="External"/><Relationship Id="rId11" Type="http://schemas.openxmlformats.org/officeDocument/2006/relationships/hyperlink" Target="https://bit.ly/3bV6UQY" TargetMode="External"/><Relationship Id="rId24" Type="http://schemas.openxmlformats.org/officeDocument/2006/relationships/hyperlink" Target="http://migration.commission.ge/files/interactive_glossary_6.0_final_version.pdf" TargetMode="External"/><Relationship Id="rId32" Type="http://schemas.openxmlformats.org/officeDocument/2006/relationships/hyperlink" Target="https://www.nbg.gov.ge/uploads/publications/annualreport/2020/annual_report_2019_num.pdf" TargetMode="External"/><Relationship Id="rId37" Type="http://schemas.openxmlformats.org/officeDocument/2006/relationships/hyperlink" Target="http://migration.commission.ge/files/scmi_ordinance_eng__as_of_10.08.2018_.pdf" TargetMode="External"/><Relationship Id="rId5" Type="http://schemas.openxmlformats.org/officeDocument/2006/relationships/hyperlink" Target="http://migration.commission.ge/files/mp19_web3.pdf" TargetMode="External"/><Relationship Id="rId15" Type="http://schemas.openxmlformats.org/officeDocument/2006/relationships/hyperlink" Target="https://mrdi.gov.ge/pdf/5e468e292b317.pdf/Decentralization-strategy-ENG.pdf" TargetMode="External"/><Relationship Id="rId23" Type="http://schemas.openxmlformats.org/officeDocument/2006/relationships/hyperlink" Target="http://www.lmis.gov.ge/Lmis/Lmis.Portal.Web/Handlers/GetFile.ashx?Type=Content&amp;ID=cfaa802f-c54e-4607-9875-69abaa284777" TargetMode="External"/><Relationship Id="rId28" Type="http://schemas.openxmlformats.org/officeDocument/2006/relationships/hyperlink" Target="https://matsne.gov.ge/ka/document/view/4978736?publication=0" TargetMode="External"/><Relationship Id="rId36" Type="http://schemas.openxmlformats.org/officeDocument/2006/relationships/hyperlink" Target="http://geofl.ge/" TargetMode="External"/><Relationship Id="rId10" Type="http://schemas.openxmlformats.org/officeDocument/2006/relationships/hyperlink" Target="http://sdg.gov.ge/text-page/34" TargetMode="External"/><Relationship Id="rId19" Type="http://schemas.openxmlformats.org/officeDocument/2006/relationships/hyperlink" Target="https://publications.iom.int/system/files/pdf/wmr_2020_en_ch_2.pdf" TargetMode="External"/><Relationship Id="rId31" Type="http://schemas.openxmlformats.org/officeDocument/2006/relationships/hyperlink" Target="https://matsne.gov.ge/en/document/view/1679424?publication=3" TargetMode="External"/><Relationship Id="rId4" Type="http://schemas.openxmlformats.org/officeDocument/2006/relationships/hyperlink" Target="http://migration.commission.ge/files/mp19_web3.pdf" TargetMode="External"/><Relationship Id="rId9" Type="http://schemas.openxmlformats.org/officeDocument/2006/relationships/hyperlink" Target="https://matsne.gov.ge/ka/document/view/4747283?publication=0" TargetMode="External"/><Relationship Id="rId14" Type="http://schemas.openxmlformats.org/officeDocument/2006/relationships/hyperlink" Target="https://matsne.gov.ge/ka/document/view/4741784?publication=0" TargetMode="External"/><Relationship Id="rId22" Type="http://schemas.openxmlformats.org/officeDocument/2006/relationships/hyperlink" Target="http://migration.commission.ge/files/mp19_web3.pdf" TargetMode="External"/><Relationship Id="rId27" Type="http://schemas.openxmlformats.org/officeDocument/2006/relationships/hyperlink" Target="https://www.vfsglobal.com/en/individuals/index.html" TargetMode="External"/><Relationship Id="rId30" Type="http://schemas.openxmlformats.org/officeDocument/2006/relationships/hyperlink" Target="https://www.state.gov/trafficking-in-persons-report/" TargetMode="External"/><Relationship Id="rId35" Type="http://schemas.openxmlformats.org/officeDocument/2006/relationships/hyperlink" Target="https://matsne.gov.ge/document/view/2278806?publication=12" TargetMode="External"/><Relationship Id="rId8" Type="http://schemas.openxmlformats.org/officeDocument/2006/relationships/hyperlink" Target="https://eeas.europa.eu/sites/eeas/files/1_en_document_travail_service_conjoint_part1_v4.pdf" TargetMode="External"/><Relationship Id="rId3" Type="http://schemas.openxmlformats.org/officeDocument/2006/relationships/hyperlink" Target="https://www.geostat.ge/media/30439/0901_200320_EN.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goginovi\Desktop\Copy%20of%20SCMI%20MS%20AP%20(2020)%20t.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goginovi\Desktop\Copy%20of%20SCMI%20MS%20AP%20(2020)%20t.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Sheet1!$H$4:$J$4</c:f>
              <c:numCache>
                <c:formatCode>General</c:formatCode>
                <c:ptCount val="3"/>
                <c:pt idx="0">
                  <c:v>2010</c:v>
                </c:pt>
                <c:pt idx="1">
                  <c:v>2015</c:v>
                </c:pt>
                <c:pt idx="2">
                  <c:v>2019</c:v>
                </c:pt>
              </c:numCache>
            </c:numRef>
          </c:cat>
          <c:val>
            <c:numRef>
              <c:f>Sheet1!$H$5:$J$5</c:f>
              <c:numCache>
                <c:formatCode>General</c:formatCode>
                <c:ptCount val="3"/>
                <c:pt idx="0">
                  <c:v>813000</c:v>
                </c:pt>
                <c:pt idx="1">
                  <c:v>842000</c:v>
                </c:pt>
                <c:pt idx="2">
                  <c:v>852000</c:v>
                </c:pt>
              </c:numCache>
            </c:numRef>
          </c:val>
          <c:extLst>
            <c:ext xmlns:c16="http://schemas.microsoft.com/office/drawing/2014/chart" uri="{C3380CC4-5D6E-409C-BE32-E72D297353CC}">
              <c16:uniqueId val="{00000000-C7BF-4903-BE8C-4FC913AC49A3}"/>
            </c:ext>
          </c:extLst>
        </c:ser>
        <c:dLbls>
          <c:showLegendKey val="0"/>
          <c:showVal val="0"/>
          <c:showCatName val="0"/>
          <c:showSerName val="0"/>
          <c:showPercent val="0"/>
          <c:showBubbleSize val="0"/>
        </c:dLbls>
        <c:gapWidth val="219"/>
        <c:overlap val="-27"/>
        <c:axId val="112706448"/>
        <c:axId val="112706056"/>
      </c:barChart>
      <c:catAx>
        <c:axId val="1127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12706056"/>
        <c:crosses val="autoZero"/>
        <c:auto val="1"/>
        <c:lblAlgn val="ctr"/>
        <c:lblOffset val="100"/>
        <c:noMultiLvlLbl val="0"/>
      </c:catAx>
      <c:valAx>
        <c:axId val="112706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1270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Sheet2!$G$2:$K$2</c:f>
              <c:numCache>
                <c:formatCode>General</c:formatCode>
                <c:ptCount val="5"/>
                <c:pt idx="0">
                  <c:v>2015</c:v>
                </c:pt>
                <c:pt idx="1">
                  <c:v>2016</c:v>
                </c:pt>
                <c:pt idx="2">
                  <c:v>2017</c:v>
                </c:pt>
                <c:pt idx="3">
                  <c:v>2018</c:v>
                </c:pt>
                <c:pt idx="4">
                  <c:v>2019</c:v>
                </c:pt>
              </c:numCache>
            </c:numRef>
          </c:cat>
          <c:val>
            <c:numRef>
              <c:f>Sheet2!$G$3:$K$3</c:f>
              <c:numCache>
                <c:formatCode>General</c:formatCode>
                <c:ptCount val="5"/>
                <c:pt idx="0">
                  <c:v>42767</c:v>
                </c:pt>
                <c:pt idx="1">
                  <c:v>44755</c:v>
                </c:pt>
                <c:pt idx="2">
                  <c:v>47871</c:v>
                </c:pt>
                <c:pt idx="3">
                  <c:v>52167</c:v>
                </c:pt>
                <c:pt idx="4">
                  <c:v>52013</c:v>
                </c:pt>
              </c:numCache>
            </c:numRef>
          </c:val>
          <c:extLst>
            <c:ext xmlns:c16="http://schemas.microsoft.com/office/drawing/2014/chart" uri="{C3380CC4-5D6E-409C-BE32-E72D297353CC}">
              <c16:uniqueId val="{00000000-7A79-41F2-A63D-BBF8A11D97CC}"/>
            </c:ext>
          </c:extLst>
        </c:ser>
        <c:dLbls>
          <c:showLegendKey val="0"/>
          <c:showVal val="0"/>
          <c:showCatName val="0"/>
          <c:showSerName val="0"/>
          <c:showPercent val="0"/>
          <c:showBubbleSize val="0"/>
        </c:dLbls>
        <c:gapWidth val="219"/>
        <c:overlap val="-27"/>
        <c:axId val="156917496"/>
        <c:axId val="156919456"/>
      </c:barChart>
      <c:catAx>
        <c:axId val="15691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56919456"/>
        <c:crosses val="autoZero"/>
        <c:auto val="1"/>
        <c:lblAlgn val="ctr"/>
        <c:lblOffset val="100"/>
        <c:noMultiLvlLbl val="0"/>
      </c:catAx>
      <c:valAx>
        <c:axId val="15691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a-GE"/>
          </a:p>
        </c:txPr>
        <c:crossAx val="156917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 წ.</PublishDate>
  <Abstract/>
  <CompanyAddress>2020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44F3CF-B9D9-40FF-82CB-7DCB4A12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16954</Words>
  <Characters>96641</Characters>
  <Application>Microsoft Office Word</Application>
  <DocSecurity>0</DocSecurity>
  <Lines>805</Lines>
  <Paragraphs>226</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mIGRATION STRATEGY of Georgia      2021-2030</vt:lpstr>
      <vt:lpstr>საქართველოს 2021-2030 წლების მიგრაციის სტრატეგია</vt:lpstr>
    </vt:vector>
  </TitlesOfParts>
  <Company/>
  <LinksUpToDate>false</LinksUpToDate>
  <CharactersWithSpaces>113369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 STRATEGY of Georgia      2021-2030</dc:title>
  <dc:subject>კონცეფცია</dc:subject>
  <dc:creator>State Commission on Migration Issues</dc:creator>
  <cp:keywords/>
  <dc:description/>
  <cp:lastModifiedBy>SCMI-Secretariat</cp:lastModifiedBy>
  <cp:revision>4</cp:revision>
  <cp:lastPrinted>2019-12-16T10:03:00Z</cp:lastPrinted>
  <dcterms:created xsi:type="dcterms:W3CDTF">2020-11-21T14:57:00Z</dcterms:created>
  <dcterms:modified xsi:type="dcterms:W3CDTF">2020-11-22T06:17:00Z</dcterms:modified>
</cp:coreProperties>
</file>