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11.xml" ContentType="application/vnd.openxmlformats-officedocument.themeOverrid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1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CE12B" w14:textId="0DB37204" w:rsidR="00D64688" w:rsidRDefault="003917B3">
      <w:pPr>
        <w:spacing w:after="160" w:line="259" w:lineRule="auto"/>
        <w:jc w:val="left"/>
        <w:rPr>
          <w:rFonts w:asciiTheme="majorHAnsi" w:eastAsia="Times New Roman" w:hAnsiTheme="majorHAnsi" w:cstheme="majorHAnsi"/>
          <w:b/>
          <w:bCs/>
          <w:sz w:val="32"/>
          <w:szCs w:val="32"/>
          <w:lang w:val="en"/>
        </w:rPr>
      </w:pPr>
      <w:bookmarkStart w:id="0" w:name="_Toc386644101"/>
      <w:r>
        <w:rPr>
          <w:noProof/>
          <w:sz w:val="20"/>
          <w:lang w:eastAsia="en-GB"/>
        </w:rPr>
        <w:drawing>
          <wp:anchor distT="0" distB="0" distL="114300" distR="114300" simplePos="0" relativeHeight="251664384" behindDoc="0" locked="0" layoutInCell="1" allowOverlap="1" wp14:anchorId="54D15A33" wp14:editId="15DCAD36">
            <wp:simplePos x="0" y="0"/>
            <wp:positionH relativeFrom="column">
              <wp:posOffset>-323850</wp:posOffset>
            </wp:positionH>
            <wp:positionV relativeFrom="paragraph">
              <wp:posOffset>-526415</wp:posOffset>
            </wp:positionV>
            <wp:extent cx="3604260" cy="133794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transparant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4260" cy="1337945"/>
                    </a:xfrm>
                    <a:prstGeom prst="rect">
                      <a:avLst/>
                    </a:prstGeom>
                  </pic:spPr>
                </pic:pic>
              </a:graphicData>
            </a:graphic>
            <wp14:sizeRelH relativeFrom="page">
              <wp14:pctWidth>0</wp14:pctWidth>
            </wp14:sizeRelH>
            <wp14:sizeRelV relativeFrom="page">
              <wp14:pctHeight>0</wp14:pctHeight>
            </wp14:sizeRelV>
          </wp:anchor>
        </w:drawing>
      </w:r>
      <w:r>
        <w:rPr>
          <w:noProof/>
          <w:sz w:val="20"/>
          <w:lang w:eastAsia="en-GB"/>
        </w:rPr>
        <mc:AlternateContent>
          <mc:Choice Requires="wps">
            <w:drawing>
              <wp:anchor distT="0" distB="0" distL="114300" distR="114300" simplePos="0" relativeHeight="251661312" behindDoc="0" locked="0" layoutInCell="1" allowOverlap="1" wp14:anchorId="146628AC" wp14:editId="138F9176">
                <wp:simplePos x="0" y="0"/>
                <wp:positionH relativeFrom="column">
                  <wp:posOffset>-697230</wp:posOffset>
                </wp:positionH>
                <wp:positionV relativeFrom="paragraph">
                  <wp:posOffset>2174875</wp:posOffset>
                </wp:positionV>
                <wp:extent cx="7562215" cy="2766060"/>
                <wp:effectExtent l="0" t="0" r="63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66060"/>
                        </a:xfrm>
                        <a:prstGeom prst="rect">
                          <a:avLst/>
                        </a:prstGeom>
                        <a:solidFill>
                          <a:srgbClr val="C00000"/>
                        </a:solidFill>
                        <a:ln>
                          <a:noFill/>
                        </a:ln>
                      </wps:spPr>
                      <wps:txbx>
                        <w:txbxContent>
                          <w:sdt>
                            <w:sdtPr>
                              <w:rPr>
                                <w:bCs/>
                              </w:rPr>
                              <w:alias w:val="Title"/>
                              <w:tag w:val=""/>
                              <w:id w:val="-1252423397"/>
                              <w:dataBinding w:prefixMappings="xmlns:ns0='http://purl.org/dc/elements/1.1/' xmlns:ns1='http://schemas.openxmlformats.org/package/2006/metadata/core-properties' " w:xpath="/ns1:coreProperties[1]/ns0:title[1]" w:storeItemID="{6C3C8BC8-F283-45AE-878A-BAB7291924A1}"/>
                              <w:text/>
                            </w:sdtPr>
                            <w:sdtContent>
                              <w:p w14:paraId="40D94770" w14:textId="182E7BA9" w:rsidR="00786622" w:rsidRDefault="00786622" w:rsidP="0005687F">
                                <w:pPr>
                                  <w:pStyle w:val="CoverTitle"/>
                                  <w:ind w:right="810"/>
                                  <w:jc w:val="left"/>
                                </w:pPr>
                                <w:r>
                                  <w:rPr>
                                    <w:bCs/>
                                  </w:rPr>
                                  <w:t>FINAL report</w:t>
                                </w:r>
                              </w:p>
                            </w:sdtContent>
                          </w:sdt>
                          <w:p w14:paraId="6A965F97" w14:textId="77777777" w:rsidR="00786622" w:rsidRDefault="00786622" w:rsidP="0005687F">
                            <w:pPr>
                              <w:pStyle w:val="CoverSubtitle"/>
                              <w:rPr>
                                <w:caps/>
                              </w:rPr>
                            </w:pPr>
                            <w:r>
                              <w:rPr>
                                <w:caps/>
                              </w:rPr>
                              <w:t>REGULATORY IMPACT ASSESSMENT</w:t>
                            </w:r>
                          </w:p>
                          <w:p w14:paraId="25DE14C6" w14:textId="77777777" w:rsidR="00786622" w:rsidRDefault="00786622" w:rsidP="0005687F">
                            <w:pPr>
                              <w:pStyle w:val="CoverSubtitle"/>
                              <w:rPr>
                                <w:caps/>
                              </w:rPr>
                            </w:pPr>
                            <w:r>
                              <w:rPr>
                                <w:caps/>
                              </w:rPr>
                              <w:t xml:space="preserve">C189 - DOMESTIC WORKERS CONVENTION </w:t>
                            </w:r>
                          </w:p>
                          <w:sdt>
                            <w:sdtPr>
                              <w:rPr>
                                <w:caps/>
                              </w:rPr>
                              <w:alias w:val="Status"/>
                              <w:tag w:val="Status"/>
                              <w:id w:val="802434551"/>
                              <w:dropDownList>
                                <w:listItem w:displayText="DRAFT" w:value="DRAFT"/>
                                <w:listItem w:displayText="FINAL" w:value="FINAL"/>
                              </w:dropDownList>
                            </w:sdtPr>
                            <w:sdtContent>
                              <w:p w14:paraId="53CFBF81" w14:textId="77777777" w:rsidR="00786622" w:rsidRPr="00E56516" w:rsidRDefault="00786622" w:rsidP="0005687F">
                                <w:pPr>
                                  <w:pStyle w:val="CoverSubtitle"/>
                                  <w:rPr>
                                    <w:caps/>
                                  </w:rPr>
                                </w:pPr>
                                <w:r>
                                  <w:rPr>
                                    <w:caps/>
                                  </w:rPr>
                                  <w:t>DRAFT</w:t>
                                </w:r>
                              </w:p>
                            </w:sdtContent>
                          </w:sdt>
                        </w:txbxContent>
                      </wps:txbx>
                      <wps:bodyPr rot="0" vert="horz" wrap="square" lIns="91440" tIns="457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628AC" id="_x0000_t202" coordsize="21600,21600" o:spt="202" path="m,l,21600r21600,l21600,xe">
                <v:stroke joinstyle="miter"/>
                <v:path gradientshapeok="t" o:connecttype="rect"/>
              </v:shapetype>
              <v:shape id="Text Box 4" o:spid="_x0000_s1026" type="#_x0000_t202" style="position:absolute;margin-left:-54.9pt;margin-top:171.25pt;width:595.45pt;height:2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" fillcolor="#c00000" stroked="f">
                <v:textbox inset=",36pt">
                  <w:txbxContent>
                    <w:sdt>
                      <w:sdtPr>
                        <w:rPr>
                          <w:bCs/>
                        </w:rPr>
                        <w:alias w:val="Title"/>
                        <w:tag w:val=""/>
                        <w:id w:val="-1252423397"/>
                        <w:dataBinding w:prefixMappings="xmlns:ns0='http://purl.org/dc/elements/1.1/' xmlns:ns1='http://schemas.openxmlformats.org/package/2006/metadata/core-properties' " w:xpath="/ns1:coreProperties[1]/ns0:title[1]" w:storeItemID="{6C3C8BC8-F283-45AE-878A-BAB7291924A1}"/>
                        <w:text/>
                      </w:sdtPr>
                      <w:sdtContent>
                        <w:p w14:paraId="40D94770" w14:textId="182E7BA9" w:rsidR="00786622" w:rsidRDefault="00786622" w:rsidP="0005687F">
                          <w:pPr>
                            <w:pStyle w:val="CoverTitle"/>
                            <w:ind w:right="810"/>
                            <w:jc w:val="left"/>
                          </w:pPr>
                          <w:r>
                            <w:rPr>
                              <w:bCs/>
                            </w:rPr>
                            <w:t>FINAL report</w:t>
                          </w:r>
                        </w:p>
                      </w:sdtContent>
                    </w:sdt>
                    <w:p w14:paraId="6A965F97" w14:textId="77777777" w:rsidR="00786622" w:rsidRDefault="00786622" w:rsidP="0005687F">
                      <w:pPr>
                        <w:pStyle w:val="CoverSubtitle"/>
                        <w:rPr>
                          <w:caps/>
                        </w:rPr>
                      </w:pPr>
                      <w:r>
                        <w:rPr>
                          <w:caps/>
                        </w:rPr>
                        <w:t>REGULATORY IMPACT ASSESSMENT</w:t>
                      </w:r>
                    </w:p>
                    <w:p w14:paraId="25DE14C6" w14:textId="77777777" w:rsidR="00786622" w:rsidRDefault="00786622" w:rsidP="0005687F">
                      <w:pPr>
                        <w:pStyle w:val="CoverSubtitle"/>
                        <w:rPr>
                          <w:caps/>
                        </w:rPr>
                      </w:pPr>
                      <w:r>
                        <w:rPr>
                          <w:caps/>
                        </w:rPr>
                        <w:t xml:space="preserve">C189 - DOMESTIC WORKERS CONVENTION </w:t>
                      </w:r>
                    </w:p>
                    <w:sdt>
                      <w:sdtPr>
                        <w:rPr>
                          <w:caps/>
                        </w:rPr>
                        <w:alias w:val="Status"/>
                        <w:tag w:val="Status"/>
                        <w:id w:val="802434551"/>
                        <w:dropDownList>
                          <w:listItem w:displayText="DRAFT" w:value="DRAFT"/>
                          <w:listItem w:displayText="FINAL" w:value="FINAL"/>
                        </w:dropDownList>
                      </w:sdtPr>
                      <w:sdtContent>
                        <w:p w14:paraId="53CFBF81" w14:textId="77777777" w:rsidR="00786622" w:rsidRPr="00E56516" w:rsidRDefault="00786622" w:rsidP="0005687F">
                          <w:pPr>
                            <w:pStyle w:val="CoverSubtitle"/>
                            <w:rPr>
                              <w:caps/>
                            </w:rPr>
                          </w:pPr>
                          <w:r>
                            <w:rPr>
                              <w:caps/>
                            </w:rPr>
                            <w:t>DRAFT</w:t>
                          </w:r>
                        </w:p>
                      </w:sdtContent>
                    </w:sdt>
                  </w:txbxContent>
                </v:textbox>
              </v:shape>
            </w:pict>
          </mc:Fallback>
        </mc:AlternateContent>
      </w:r>
      <w:r>
        <w:rPr>
          <w:noProof/>
          <w:sz w:val="20"/>
          <w:lang w:eastAsia="en-GB"/>
        </w:rPr>
        <mc:AlternateContent>
          <mc:Choice Requires="wps">
            <w:drawing>
              <wp:anchor distT="0" distB="0" distL="114300" distR="114300" simplePos="0" relativeHeight="251663360" behindDoc="0" locked="0" layoutInCell="1" allowOverlap="1" wp14:anchorId="465EA9BB" wp14:editId="0697A13A">
                <wp:simplePos x="0" y="0"/>
                <wp:positionH relativeFrom="column">
                  <wp:posOffset>-796290</wp:posOffset>
                </wp:positionH>
                <wp:positionV relativeFrom="paragraph">
                  <wp:posOffset>4617085</wp:posOffset>
                </wp:positionV>
                <wp:extent cx="7623175" cy="515874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3175" cy="5158740"/>
                        </a:xfrm>
                        <a:prstGeom prst="rect">
                          <a:avLst/>
                        </a:prstGeom>
                        <a:noFill/>
                        <a:ln>
                          <a:noFill/>
                        </a:ln>
                      </wps:spPr>
                      <wps:txbx>
                        <w:txbxContent>
                          <w:p w14:paraId="34F318BC" w14:textId="77777777" w:rsidR="00786622" w:rsidRDefault="00786622" w:rsidP="006A1641">
                            <w:pPr>
                              <w:pStyle w:val="TitlePageSubtitle"/>
                              <w:rPr>
                                <w:sz w:val="28"/>
                              </w:rPr>
                            </w:pPr>
                          </w:p>
                          <w:p w14:paraId="6D08A449" w14:textId="72A1CB9B" w:rsidR="00786622" w:rsidRPr="006A1641" w:rsidRDefault="00786622" w:rsidP="006A1641">
                            <w:pPr>
                              <w:pStyle w:val="CoverFooter"/>
                              <w:rPr>
                                <w:color w:val="auto"/>
                              </w:rPr>
                            </w:pPr>
                            <w:r w:rsidRPr="006A1641">
                              <w:rPr>
                                <w:color w:val="auto"/>
                              </w:rPr>
                              <w:fldChar w:fldCharType="begin"/>
                            </w:r>
                            <w:r w:rsidRPr="006A1641">
                              <w:rPr>
                                <w:color w:val="auto"/>
                              </w:rPr>
                              <w:instrText xml:space="preserve"> DATE \@ "dddd, MMMM dd, yyyy" </w:instrText>
                            </w:r>
                            <w:r w:rsidRPr="006A1641">
                              <w:rPr>
                                <w:color w:val="auto"/>
                              </w:rPr>
                              <w:fldChar w:fldCharType="separate"/>
                            </w:r>
                            <w:r>
                              <w:rPr>
                                <w:noProof/>
                                <w:color w:val="auto"/>
                              </w:rPr>
                              <w:t>Monday, December 21, 2020</w:t>
                            </w:r>
                            <w:r w:rsidRPr="006A1641">
                              <w:rPr>
                                <w:noProof/>
                                <w:color w:val="auto"/>
                              </w:rPr>
                              <w:fldChar w:fldCharType="end"/>
                            </w:r>
                          </w:p>
                          <w:p w14:paraId="7F936300" w14:textId="77777777" w:rsidR="00786622" w:rsidRDefault="00786622" w:rsidP="006A1641">
                            <w:pPr>
                              <w:pStyle w:val="CoverFooter"/>
                            </w:pPr>
                          </w:p>
                        </w:txbxContent>
                      </wps:txbx>
                      <wps:bodyPr rot="0" vert="horz" wrap="square" lIns="91440" tIns="411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A9BB" id="Text Box 5" o:spid="_x0000_s1027" type="#_x0000_t202" style="position:absolute;margin-left:-62.7pt;margin-top:363.55pt;width:600.25pt;height:40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" filled="f" stroked="f">
                <v:textbox inset=",324pt">
                  <w:txbxContent>
                    <w:p w14:paraId="34F318BC" w14:textId="77777777" w:rsidR="00786622" w:rsidRDefault="00786622" w:rsidP="006A1641">
                      <w:pPr>
                        <w:pStyle w:val="TitlePageSubtitle"/>
                        <w:rPr>
                          <w:sz w:val="28"/>
                        </w:rPr>
                      </w:pPr>
                    </w:p>
                    <w:p w14:paraId="6D08A449" w14:textId="72A1CB9B" w:rsidR="00786622" w:rsidRPr="006A1641" w:rsidRDefault="00786622" w:rsidP="006A1641">
                      <w:pPr>
                        <w:pStyle w:val="CoverFooter"/>
                        <w:rPr>
                          <w:color w:val="auto"/>
                        </w:rPr>
                      </w:pPr>
                      <w:r w:rsidRPr="006A1641">
                        <w:rPr>
                          <w:color w:val="auto"/>
                        </w:rPr>
                        <w:fldChar w:fldCharType="begin"/>
                      </w:r>
                      <w:r w:rsidRPr="006A1641">
                        <w:rPr>
                          <w:color w:val="auto"/>
                        </w:rPr>
                        <w:instrText xml:space="preserve"> DATE \@ "dddd, MMMM dd, yyyy" </w:instrText>
                      </w:r>
                      <w:r w:rsidRPr="006A1641">
                        <w:rPr>
                          <w:color w:val="auto"/>
                        </w:rPr>
                        <w:fldChar w:fldCharType="separate"/>
                      </w:r>
                      <w:r>
                        <w:rPr>
                          <w:noProof/>
                          <w:color w:val="auto"/>
                        </w:rPr>
                        <w:t>Monday, December 21, 2020</w:t>
                      </w:r>
                      <w:r w:rsidRPr="006A1641">
                        <w:rPr>
                          <w:noProof/>
                          <w:color w:val="auto"/>
                        </w:rPr>
                        <w:fldChar w:fldCharType="end"/>
                      </w:r>
                    </w:p>
                    <w:p w14:paraId="7F936300" w14:textId="77777777" w:rsidR="00786622" w:rsidRDefault="00786622" w:rsidP="006A1641">
                      <w:pPr>
                        <w:pStyle w:val="CoverFooter"/>
                      </w:pPr>
                    </w:p>
                  </w:txbxContent>
                </v:textbox>
              </v:shape>
            </w:pict>
          </mc:Fallback>
        </mc:AlternateContent>
      </w:r>
      <w:r w:rsidR="000D577C">
        <w:rPr>
          <w:rFonts w:asciiTheme="majorHAnsi" w:eastAsia="Times New Roman" w:hAnsiTheme="majorHAnsi" w:cstheme="majorHAnsi"/>
          <w:b/>
          <w:bCs/>
          <w:sz w:val="32"/>
          <w:szCs w:val="32"/>
          <w:lang w:val="ka-GE"/>
        </w:rPr>
        <w:t xml:space="preserve"> </w:t>
      </w:r>
      <w:r w:rsidR="00D64688">
        <w:rPr>
          <w:rFonts w:asciiTheme="majorHAnsi" w:eastAsia="Times New Roman" w:hAnsiTheme="majorHAnsi" w:cstheme="majorHAnsi"/>
          <w:b/>
          <w:bCs/>
          <w:sz w:val="32"/>
          <w:szCs w:val="32"/>
          <w:lang w:val="en"/>
        </w:rPr>
        <w:br w:type="page"/>
      </w:r>
    </w:p>
    <w:p w14:paraId="01F20F9F" w14:textId="3E4DEABA" w:rsidR="00BF2B58" w:rsidRDefault="00BF2B58" w:rsidP="00BF2B58">
      <w:pPr>
        <w:rPr>
          <w:lang w:val="en"/>
        </w:rPr>
      </w:pPr>
    </w:p>
    <w:sdt>
      <w:sdtPr>
        <w:rPr>
          <w:rFonts w:ascii="Times New Roman" w:eastAsiaTheme="minorHAnsi" w:hAnsi="Times New Roman" w:cs="Times New Roman"/>
          <w:color w:val="auto"/>
          <w:sz w:val="22"/>
          <w:szCs w:val="22"/>
          <w:lang w:val="en-GB"/>
        </w:rPr>
        <w:id w:val="316474086"/>
        <w:docPartObj>
          <w:docPartGallery w:val="Table of Contents"/>
          <w:docPartUnique/>
        </w:docPartObj>
      </w:sdtPr>
      <w:sdtEndPr>
        <w:rPr>
          <w:b/>
          <w:bCs/>
          <w:noProof/>
        </w:rPr>
      </w:sdtEndPr>
      <w:sdtContent>
        <w:p w14:paraId="1B9EFF4F" w14:textId="69A210E4" w:rsidR="00BF2B58" w:rsidRPr="00B416AE" w:rsidRDefault="00BF2B58">
          <w:pPr>
            <w:pStyle w:val="TOCHeading"/>
            <w:rPr>
              <w:lang w:val="en-GB"/>
            </w:rPr>
          </w:pPr>
          <w:r w:rsidRPr="00B416AE">
            <w:rPr>
              <w:lang w:val="en-GB"/>
            </w:rPr>
            <w:t>Contents</w:t>
          </w:r>
        </w:p>
        <w:p w14:paraId="6EBA4ED4" w14:textId="77777777" w:rsidR="002722D6" w:rsidRPr="002722D6" w:rsidRDefault="00BF2B58">
          <w:pPr>
            <w:pStyle w:val="TOC1"/>
            <w:tabs>
              <w:tab w:val="right" w:leader="dot" w:pos="9019"/>
            </w:tabs>
            <w:rPr>
              <w:rFonts w:asciiTheme="majorHAnsi" w:eastAsiaTheme="minorEastAsia" w:hAnsiTheme="majorHAnsi" w:cstheme="majorHAnsi"/>
              <w:noProof/>
              <w:lang w:eastAsia="en-GB"/>
            </w:rPr>
          </w:pPr>
          <w:r w:rsidRPr="00B416AE">
            <w:rPr>
              <w:rFonts w:asciiTheme="minorHAnsi" w:hAnsiTheme="minorHAnsi" w:cstheme="minorHAnsi"/>
            </w:rPr>
            <w:fldChar w:fldCharType="begin"/>
          </w:r>
          <w:r w:rsidRPr="002722D6">
            <w:rPr>
              <w:rFonts w:asciiTheme="minorHAnsi" w:hAnsiTheme="minorHAnsi" w:cstheme="minorHAnsi"/>
            </w:rPr>
            <w:instrText xml:space="preserve"> TOC \o "1-3" \h \z \u </w:instrText>
          </w:r>
          <w:r w:rsidRPr="00B416AE">
            <w:rPr>
              <w:rFonts w:asciiTheme="minorHAnsi" w:hAnsiTheme="minorHAnsi" w:cstheme="minorHAnsi"/>
            </w:rPr>
            <w:fldChar w:fldCharType="separate"/>
          </w:r>
          <w:hyperlink w:anchor="_Toc55382504" w:history="1">
            <w:r w:rsidR="002722D6" w:rsidRPr="002722D6">
              <w:rPr>
                <w:rStyle w:val="Hyperlink"/>
                <w:rFonts w:asciiTheme="majorHAnsi" w:hAnsiTheme="majorHAnsi" w:cstheme="majorHAnsi"/>
                <w:noProof/>
              </w:rPr>
              <w:t>Abbreviations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_Toc55382504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4</w:t>
            </w:r>
            <w:r w:rsidR="002722D6" w:rsidRPr="002722D6">
              <w:rPr>
                <w:rFonts w:asciiTheme="majorHAnsi" w:hAnsiTheme="majorHAnsi" w:cstheme="majorHAnsi"/>
                <w:noProof/>
                <w:webHidden/>
              </w:rPr>
              <w:fldChar w:fldCharType="end"/>
            </w:r>
          </w:hyperlink>
        </w:p>
        <w:p w14:paraId="7C6F1B4A" w14:textId="77777777" w:rsidR="002722D6" w:rsidRPr="002722D6" w:rsidRDefault="00786622">
          <w:pPr>
            <w:pStyle w:val="TOC1"/>
            <w:tabs>
              <w:tab w:val="right" w:leader="dot" w:pos="9019"/>
            </w:tabs>
            <w:rPr>
              <w:rFonts w:asciiTheme="majorHAnsi" w:eastAsiaTheme="minorEastAsia" w:hAnsiTheme="majorHAnsi" w:cstheme="majorHAnsi"/>
              <w:noProof/>
              <w:lang w:eastAsia="en-GB"/>
            </w:rPr>
          </w:pPr>
          <w:hyperlink w:anchor="_Toc55382505" w:history="1">
            <w:r w:rsidR="002722D6" w:rsidRPr="002722D6">
              <w:rPr>
                <w:rStyle w:val="Hyperlink"/>
                <w:rFonts w:asciiTheme="majorHAnsi" w:hAnsiTheme="majorHAnsi" w:cstheme="majorHAnsi"/>
                <w:noProof/>
              </w:rPr>
              <w:t>I. Executive Summary</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_Toc55382505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5</w:t>
            </w:r>
            <w:r w:rsidR="002722D6" w:rsidRPr="002722D6">
              <w:rPr>
                <w:rFonts w:asciiTheme="majorHAnsi" w:hAnsiTheme="majorHAnsi" w:cstheme="majorHAnsi"/>
                <w:noProof/>
                <w:webHidden/>
              </w:rPr>
              <w:fldChar w:fldCharType="end"/>
            </w:r>
          </w:hyperlink>
        </w:p>
        <w:p w14:paraId="4D76E4E3" w14:textId="77777777" w:rsidR="002722D6" w:rsidRPr="002722D6" w:rsidRDefault="00786622">
          <w:pPr>
            <w:pStyle w:val="TOC1"/>
            <w:tabs>
              <w:tab w:val="right" w:leader="dot" w:pos="9019"/>
            </w:tabs>
            <w:rPr>
              <w:rFonts w:asciiTheme="majorHAnsi" w:eastAsiaTheme="minorEastAsia" w:hAnsiTheme="majorHAnsi" w:cstheme="majorHAnsi"/>
              <w:noProof/>
              <w:lang w:eastAsia="en-GB"/>
            </w:rPr>
          </w:pPr>
          <w:hyperlink w:anchor="_Toc55382506" w:history="1">
            <w:r w:rsidR="002722D6" w:rsidRPr="002722D6">
              <w:rPr>
                <w:rStyle w:val="Hyperlink"/>
                <w:rFonts w:asciiTheme="majorHAnsi" w:eastAsia="Times New Roman" w:hAnsiTheme="majorHAnsi" w:cstheme="majorHAnsi"/>
                <w:noProof/>
              </w:rPr>
              <w:t>II. Problem Definition</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_Toc55382506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8</w:t>
            </w:r>
            <w:r w:rsidR="002722D6" w:rsidRPr="002722D6">
              <w:rPr>
                <w:rFonts w:asciiTheme="majorHAnsi" w:hAnsiTheme="majorHAnsi" w:cstheme="majorHAnsi"/>
                <w:noProof/>
                <w:webHidden/>
              </w:rPr>
              <w:fldChar w:fldCharType="end"/>
            </w:r>
          </w:hyperlink>
        </w:p>
        <w:p w14:paraId="6537ADCE"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07" w:history="1">
            <w:r w:rsidR="002722D6" w:rsidRPr="002722D6">
              <w:rPr>
                <w:rStyle w:val="Hyperlink"/>
                <w:rFonts w:asciiTheme="majorHAnsi" w:hAnsiTheme="majorHAnsi" w:cstheme="majorHAnsi"/>
                <w:noProof/>
              </w:rPr>
              <w:t>A. Policy context</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_Toc55382507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8</w:t>
            </w:r>
            <w:r w:rsidR="002722D6" w:rsidRPr="002722D6">
              <w:rPr>
                <w:rFonts w:asciiTheme="majorHAnsi" w:hAnsiTheme="majorHAnsi" w:cstheme="majorHAnsi"/>
                <w:noProof/>
                <w:webHidden/>
              </w:rPr>
              <w:fldChar w:fldCharType="end"/>
            </w:r>
          </w:hyperlink>
        </w:p>
        <w:p w14:paraId="2413B3C5"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08" w:history="1">
            <w:r w:rsidR="002722D6" w:rsidRPr="002722D6">
              <w:rPr>
                <w:rStyle w:val="Hyperlink"/>
                <w:rFonts w:asciiTheme="majorHAnsi" w:hAnsiTheme="majorHAnsi" w:cstheme="majorHAnsi"/>
                <w:noProof/>
              </w:rPr>
              <w:t>B. Problem definition</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_Toc55382508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12</w:t>
            </w:r>
            <w:r w:rsidR="002722D6" w:rsidRPr="002722D6">
              <w:rPr>
                <w:rFonts w:asciiTheme="majorHAnsi" w:hAnsiTheme="majorHAnsi" w:cstheme="majorHAnsi"/>
                <w:noProof/>
                <w:webHidden/>
              </w:rPr>
              <w:fldChar w:fldCharType="end"/>
            </w:r>
          </w:hyperlink>
        </w:p>
        <w:p w14:paraId="22E450AE"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09" w:history="1">
            <w:r w:rsidR="002722D6" w:rsidRPr="002722D6">
              <w:rPr>
                <w:rStyle w:val="Hyperlink"/>
                <w:rFonts w:asciiTheme="majorHAnsi" w:hAnsiTheme="majorHAnsi" w:cstheme="majorHAnsi"/>
                <w:noProof/>
              </w:rPr>
              <w:t>C. Data analysis of the problem: existing trends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_Toc55382509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21</w:t>
            </w:r>
            <w:r w:rsidR="002722D6" w:rsidRPr="002722D6">
              <w:rPr>
                <w:rFonts w:asciiTheme="majorHAnsi" w:hAnsiTheme="majorHAnsi" w:cstheme="majorHAnsi"/>
                <w:noProof/>
                <w:webHidden/>
              </w:rPr>
              <w:fldChar w:fldCharType="end"/>
            </w:r>
          </w:hyperlink>
        </w:p>
        <w:p w14:paraId="2BF7DAF6"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10" w:history="1">
            <w:r w:rsidR="002722D6" w:rsidRPr="002722D6">
              <w:rPr>
                <w:rStyle w:val="Hyperlink"/>
                <w:rFonts w:asciiTheme="majorHAnsi" w:hAnsiTheme="majorHAnsi" w:cstheme="majorHAnsi"/>
                <w:noProof/>
              </w:rPr>
              <w:t>D. Elaboration of the baseline scenario</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_Toc55382510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32</w:t>
            </w:r>
            <w:r w:rsidR="002722D6" w:rsidRPr="002722D6">
              <w:rPr>
                <w:rFonts w:asciiTheme="majorHAnsi" w:hAnsiTheme="majorHAnsi" w:cstheme="majorHAnsi"/>
                <w:noProof/>
                <w:webHidden/>
              </w:rPr>
              <w:fldChar w:fldCharType="end"/>
            </w:r>
          </w:hyperlink>
        </w:p>
        <w:p w14:paraId="5E97C83C" w14:textId="77777777" w:rsidR="002722D6" w:rsidRPr="002722D6" w:rsidRDefault="00786622">
          <w:pPr>
            <w:pStyle w:val="TOC1"/>
            <w:tabs>
              <w:tab w:val="right" w:leader="dot" w:pos="9019"/>
            </w:tabs>
            <w:rPr>
              <w:rFonts w:asciiTheme="majorHAnsi" w:eastAsiaTheme="minorEastAsia" w:hAnsiTheme="majorHAnsi" w:cstheme="majorHAnsi"/>
              <w:noProof/>
              <w:lang w:eastAsia="en-GB"/>
            </w:rPr>
          </w:pPr>
          <w:hyperlink w:anchor="_Toc55382511" w:history="1">
            <w:r w:rsidR="002722D6" w:rsidRPr="002722D6">
              <w:rPr>
                <w:rStyle w:val="Hyperlink"/>
                <w:rFonts w:asciiTheme="majorHAnsi" w:eastAsia="Times New Roman" w:hAnsiTheme="majorHAnsi" w:cstheme="majorHAnsi"/>
                <w:noProof/>
              </w:rPr>
              <w:t>III. Objectives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_Toc55382511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34</w:t>
            </w:r>
            <w:r w:rsidR="002722D6" w:rsidRPr="002722D6">
              <w:rPr>
                <w:rFonts w:asciiTheme="majorHAnsi" w:hAnsiTheme="majorHAnsi" w:cstheme="majorHAnsi"/>
                <w:noProof/>
                <w:webHidden/>
              </w:rPr>
              <w:fldChar w:fldCharType="end"/>
            </w:r>
          </w:hyperlink>
        </w:p>
        <w:p w14:paraId="7FE9A0D3"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12" w:history="1">
            <w:r w:rsidR="002722D6" w:rsidRPr="002722D6">
              <w:rPr>
                <w:rStyle w:val="Hyperlink"/>
                <w:rFonts w:asciiTheme="majorHAnsi" w:hAnsiTheme="majorHAnsi" w:cstheme="majorHAnsi"/>
                <w:noProof/>
              </w:rPr>
              <w:t>A. General objective</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_Toc55382512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34</w:t>
            </w:r>
            <w:r w:rsidR="002722D6" w:rsidRPr="002722D6">
              <w:rPr>
                <w:rFonts w:asciiTheme="majorHAnsi" w:hAnsiTheme="majorHAnsi" w:cstheme="majorHAnsi"/>
                <w:noProof/>
                <w:webHidden/>
              </w:rPr>
              <w:fldChar w:fldCharType="end"/>
            </w:r>
          </w:hyperlink>
        </w:p>
        <w:p w14:paraId="40CBC898"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13" w:history="1">
            <w:r w:rsidR="002722D6" w:rsidRPr="002722D6">
              <w:rPr>
                <w:rStyle w:val="Hyperlink"/>
                <w:rFonts w:asciiTheme="majorHAnsi" w:hAnsiTheme="majorHAnsi" w:cstheme="majorHAnsi"/>
                <w:noProof/>
              </w:rPr>
              <w:t>B.  Specific and operational objectives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_Toc55382513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34</w:t>
            </w:r>
            <w:r w:rsidR="002722D6" w:rsidRPr="002722D6">
              <w:rPr>
                <w:rFonts w:asciiTheme="majorHAnsi" w:hAnsiTheme="majorHAnsi" w:cstheme="majorHAnsi"/>
                <w:noProof/>
                <w:webHidden/>
              </w:rPr>
              <w:fldChar w:fldCharType="end"/>
            </w:r>
          </w:hyperlink>
        </w:p>
        <w:p w14:paraId="64DB587E" w14:textId="77777777" w:rsidR="002722D6" w:rsidRPr="002722D6" w:rsidRDefault="00786622">
          <w:pPr>
            <w:pStyle w:val="TOC1"/>
            <w:tabs>
              <w:tab w:val="right" w:leader="dot" w:pos="9019"/>
            </w:tabs>
            <w:rPr>
              <w:rFonts w:asciiTheme="majorHAnsi" w:eastAsiaTheme="minorEastAsia" w:hAnsiTheme="majorHAnsi" w:cstheme="majorHAnsi"/>
              <w:noProof/>
              <w:lang w:eastAsia="en-GB"/>
            </w:rPr>
          </w:pPr>
          <w:hyperlink w:anchor="_Toc55382514" w:history="1">
            <w:r w:rsidR="002722D6" w:rsidRPr="002722D6">
              <w:rPr>
                <w:rStyle w:val="Hyperlink"/>
                <w:rFonts w:asciiTheme="majorHAnsi" w:eastAsia="Times New Roman" w:hAnsiTheme="majorHAnsi" w:cstheme="majorHAnsi"/>
                <w:noProof/>
              </w:rPr>
              <w:t>IV. Elaboration of Options Alternative to the Baseline Scenario</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_Toc55382514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39</w:t>
            </w:r>
            <w:r w:rsidR="002722D6" w:rsidRPr="002722D6">
              <w:rPr>
                <w:rFonts w:asciiTheme="majorHAnsi" w:hAnsiTheme="majorHAnsi" w:cstheme="majorHAnsi"/>
                <w:noProof/>
                <w:webHidden/>
              </w:rPr>
              <w:fldChar w:fldCharType="end"/>
            </w:r>
          </w:hyperlink>
        </w:p>
        <w:p w14:paraId="4DDEBB7B"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15" w:history="1">
            <w:r w:rsidR="002722D6" w:rsidRPr="002722D6">
              <w:rPr>
                <w:rStyle w:val="Hyperlink"/>
                <w:rFonts w:asciiTheme="majorHAnsi" w:hAnsiTheme="majorHAnsi" w:cstheme="majorHAnsi"/>
                <w:noProof/>
              </w:rPr>
              <w:t>A. Policy option 0. Status quo scenario</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_Toc55382515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39</w:t>
            </w:r>
            <w:r w:rsidR="002722D6" w:rsidRPr="002722D6">
              <w:rPr>
                <w:rFonts w:asciiTheme="majorHAnsi" w:hAnsiTheme="majorHAnsi" w:cstheme="majorHAnsi"/>
                <w:noProof/>
                <w:webHidden/>
              </w:rPr>
              <w:fldChar w:fldCharType="end"/>
            </w:r>
          </w:hyperlink>
        </w:p>
        <w:p w14:paraId="74CB3220"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16" w:history="1">
            <w:r w:rsidR="002722D6" w:rsidRPr="002722D6">
              <w:rPr>
                <w:rStyle w:val="Hyperlink"/>
                <w:rFonts w:asciiTheme="majorHAnsi" w:hAnsiTheme="majorHAnsi" w:cstheme="majorHAnsi"/>
                <w:noProof/>
              </w:rPr>
              <w:t>B. Policy option 1. Regulatory solution - acknowledging domestic work as a labour relationship</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_Toc55382516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39</w:t>
            </w:r>
            <w:r w:rsidR="002722D6" w:rsidRPr="002722D6">
              <w:rPr>
                <w:rFonts w:asciiTheme="majorHAnsi" w:hAnsiTheme="majorHAnsi" w:cstheme="majorHAnsi"/>
                <w:noProof/>
                <w:webHidden/>
              </w:rPr>
              <w:fldChar w:fldCharType="end"/>
            </w:r>
          </w:hyperlink>
        </w:p>
        <w:p w14:paraId="324EEAAA"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17" w:history="1">
            <w:r w:rsidR="002722D6" w:rsidRPr="002722D6">
              <w:rPr>
                <w:rStyle w:val="Hyperlink"/>
                <w:rFonts w:asciiTheme="majorHAnsi" w:hAnsiTheme="majorHAnsi" w:cstheme="majorHAnsi"/>
                <w:noProof/>
              </w:rPr>
              <w:t>C. Policy option 2. Encouraging domestic workers to establish informal/formal associations and increase domestic workers awareness level regarding their current rights.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_Toc55382517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41</w:t>
            </w:r>
            <w:r w:rsidR="002722D6" w:rsidRPr="002722D6">
              <w:rPr>
                <w:rFonts w:asciiTheme="majorHAnsi" w:hAnsiTheme="majorHAnsi" w:cstheme="majorHAnsi"/>
                <w:noProof/>
                <w:webHidden/>
              </w:rPr>
              <w:fldChar w:fldCharType="end"/>
            </w:r>
          </w:hyperlink>
        </w:p>
        <w:p w14:paraId="188D4B1C"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18" w:history="1">
            <w:r w:rsidR="002722D6" w:rsidRPr="002722D6">
              <w:rPr>
                <w:rStyle w:val="Hyperlink"/>
                <w:rFonts w:asciiTheme="majorHAnsi" w:hAnsiTheme="majorHAnsi" w:cstheme="majorHAnsi"/>
                <w:noProof/>
              </w:rPr>
              <w:t>E. Highlights from the domestic workers’ survey about attitudes towards the proposed policy options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_Toc55382518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43</w:t>
            </w:r>
            <w:r w:rsidR="002722D6" w:rsidRPr="002722D6">
              <w:rPr>
                <w:rFonts w:asciiTheme="majorHAnsi" w:hAnsiTheme="majorHAnsi" w:cstheme="majorHAnsi"/>
                <w:noProof/>
                <w:webHidden/>
              </w:rPr>
              <w:fldChar w:fldCharType="end"/>
            </w:r>
          </w:hyperlink>
        </w:p>
        <w:p w14:paraId="7F87325B" w14:textId="77777777" w:rsidR="002722D6" w:rsidRPr="002722D6" w:rsidRDefault="00786622">
          <w:pPr>
            <w:pStyle w:val="TOC1"/>
            <w:tabs>
              <w:tab w:val="right" w:leader="dot" w:pos="9019"/>
            </w:tabs>
            <w:rPr>
              <w:rFonts w:asciiTheme="majorHAnsi" w:eastAsiaTheme="minorEastAsia" w:hAnsiTheme="majorHAnsi" w:cstheme="majorHAnsi"/>
              <w:noProof/>
              <w:lang w:eastAsia="en-GB"/>
            </w:rPr>
          </w:pPr>
          <w:hyperlink w:anchor="_Toc55382519" w:history="1">
            <w:r w:rsidR="002722D6" w:rsidRPr="002722D6">
              <w:rPr>
                <w:rStyle w:val="Hyperlink"/>
                <w:rFonts w:asciiTheme="majorHAnsi" w:eastAsia="Times New Roman" w:hAnsiTheme="majorHAnsi" w:cstheme="majorHAnsi"/>
                <w:noProof/>
              </w:rPr>
              <w:t>V. Analysis of Impacts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_Toc55382519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45</w:t>
            </w:r>
            <w:r w:rsidR="002722D6" w:rsidRPr="002722D6">
              <w:rPr>
                <w:rFonts w:asciiTheme="majorHAnsi" w:hAnsiTheme="majorHAnsi" w:cstheme="majorHAnsi"/>
                <w:noProof/>
                <w:webHidden/>
              </w:rPr>
              <w:fldChar w:fldCharType="end"/>
            </w:r>
          </w:hyperlink>
        </w:p>
        <w:p w14:paraId="00A3CE50"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20" w:history="1">
            <w:r w:rsidR="002722D6" w:rsidRPr="002722D6">
              <w:rPr>
                <w:rStyle w:val="Hyperlink"/>
                <w:rFonts w:asciiTheme="majorHAnsi" w:hAnsiTheme="majorHAnsi" w:cstheme="majorHAnsi"/>
                <w:noProof/>
              </w:rPr>
              <w:t>A. Identification of possible impacts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_Toc55382520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45</w:t>
            </w:r>
            <w:r w:rsidR="002722D6" w:rsidRPr="002722D6">
              <w:rPr>
                <w:rFonts w:asciiTheme="majorHAnsi" w:hAnsiTheme="majorHAnsi" w:cstheme="majorHAnsi"/>
                <w:noProof/>
                <w:webHidden/>
              </w:rPr>
              <w:fldChar w:fldCharType="end"/>
            </w:r>
          </w:hyperlink>
        </w:p>
        <w:p w14:paraId="272E9347"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21" w:history="1">
            <w:r w:rsidR="002722D6" w:rsidRPr="002722D6">
              <w:rPr>
                <w:rStyle w:val="Hyperlink"/>
                <w:rFonts w:asciiTheme="majorHAnsi" w:hAnsiTheme="majorHAnsi" w:cstheme="majorHAnsi"/>
                <w:noProof/>
              </w:rPr>
              <w:t>B. Methodological approach</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_Toc55382521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53</w:t>
            </w:r>
            <w:r w:rsidR="002722D6" w:rsidRPr="002722D6">
              <w:rPr>
                <w:rFonts w:asciiTheme="majorHAnsi" w:hAnsiTheme="majorHAnsi" w:cstheme="majorHAnsi"/>
                <w:noProof/>
                <w:webHidden/>
              </w:rPr>
              <w:fldChar w:fldCharType="end"/>
            </w:r>
          </w:hyperlink>
        </w:p>
        <w:p w14:paraId="40D4D7D2"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22" w:history="1">
            <w:r w:rsidR="002722D6" w:rsidRPr="002722D6">
              <w:rPr>
                <w:rStyle w:val="Hyperlink"/>
                <w:rFonts w:asciiTheme="majorHAnsi" w:hAnsiTheme="majorHAnsi" w:cstheme="majorHAnsi"/>
                <w:noProof/>
              </w:rPr>
              <w:t>C. Cost and benefit analysis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_Toc55382522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57</w:t>
            </w:r>
            <w:r w:rsidR="002722D6" w:rsidRPr="002722D6">
              <w:rPr>
                <w:rFonts w:asciiTheme="majorHAnsi" w:hAnsiTheme="majorHAnsi" w:cstheme="majorHAnsi"/>
                <w:noProof/>
                <w:webHidden/>
              </w:rPr>
              <w:fldChar w:fldCharType="end"/>
            </w:r>
          </w:hyperlink>
        </w:p>
        <w:p w14:paraId="40686E24"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23" w:history="1">
            <w:r w:rsidR="002722D6" w:rsidRPr="002722D6">
              <w:rPr>
                <w:rStyle w:val="Hyperlink"/>
                <w:rFonts w:asciiTheme="majorHAnsi" w:hAnsiTheme="majorHAnsi" w:cstheme="majorHAnsi"/>
                <w:noProof/>
              </w:rPr>
              <w:t>D. Summary of quantitative results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_Toc55382523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58</w:t>
            </w:r>
            <w:r w:rsidR="002722D6" w:rsidRPr="002722D6">
              <w:rPr>
                <w:rFonts w:asciiTheme="majorHAnsi" w:hAnsiTheme="majorHAnsi" w:cstheme="majorHAnsi"/>
                <w:noProof/>
                <w:webHidden/>
              </w:rPr>
              <w:fldChar w:fldCharType="end"/>
            </w:r>
          </w:hyperlink>
        </w:p>
        <w:p w14:paraId="01562AF5"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24" w:history="1">
            <w:r w:rsidR="002722D6" w:rsidRPr="002722D6">
              <w:rPr>
                <w:rStyle w:val="Hyperlink"/>
                <w:rFonts w:asciiTheme="majorHAnsi" w:hAnsiTheme="majorHAnsi" w:cstheme="majorHAnsi"/>
                <w:noProof/>
              </w:rPr>
              <w:t>E. Sensitivity analysis results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_Toc55382524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59</w:t>
            </w:r>
            <w:r w:rsidR="002722D6" w:rsidRPr="002722D6">
              <w:rPr>
                <w:rFonts w:asciiTheme="majorHAnsi" w:hAnsiTheme="majorHAnsi" w:cstheme="majorHAnsi"/>
                <w:noProof/>
                <w:webHidden/>
              </w:rPr>
              <w:fldChar w:fldCharType="end"/>
            </w:r>
          </w:hyperlink>
        </w:p>
        <w:p w14:paraId="61BA9E3E" w14:textId="77777777" w:rsidR="002722D6" w:rsidRPr="002722D6" w:rsidRDefault="00786622">
          <w:pPr>
            <w:pStyle w:val="TOC1"/>
            <w:tabs>
              <w:tab w:val="right" w:leader="dot" w:pos="9019"/>
            </w:tabs>
            <w:rPr>
              <w:rFonts w:asciiTheme="majorHAnsi" w:eastAsiaTheme="minorEastAsia" w:hAnsiTheme="majorHAnsi" w:cstheme="majorHAnsi"/>
              <w:noProof/>
              <w:lang w:eastAsia="en-GB"/>
            </w:rPr>
          </w:pPr>
          <w:hyperlink w:anchor="_Toc55382525" w:history="1">
            <w:r w:rsidR="002722D6" w:rsidRPr="002722D6">
              <w:rPr>
                <w:rStyle w:val="Hyperlink"/>
                <w:rFonts w:asciiTheme="majorHAnsi" w:eastAsia="Times New Roman" w:hAnsiTheme="majorHAnsi" w:cstheme="majorHAnsi"/>
                <w:noProof/>
              </w:rPr>
              <w:t>VI. Comparing the Options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_Toc55382525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61</w:t>
            </w:r>
            <w:r w:rsidR="002722D6" w:rsidRPr="002722D6">
              <w:rPr>
                <w:rFonts w:asciiTheme="majorHAnsi" w:hAnsiTheme="majorHAnsi" w:cstheme="majorHAnsi"/>
                <w:noProof/>
                <w:webHidden/>
              </w:rPr>
              <w:fldChar w:fldCharType="end"/>
            </w:r>
          </w:hyperlink>
        </w:p>
        <w:p w14:paraId="4F5594EE"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26" w:history="1">
            <w:r w:rsidR="002722D6" w:rsidRPr="002722D6">
              <w:rPr>
                <w:rStyle w:val="Hyperlink"/>
                <w:rFonts w:asciiTheme="majorHAnsi" w:hAnsiTheme="majorHAnsi" w:cstheme="majorHAnsi"/>
                <w:noProof/>
              </w:rPr>
              <w:t>A. Summary of options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_Toc55382526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62</w:t>
            </w:r>
            <w:r w:rsidR="002722D6" w:rsidRPr="002722D6">
              <w:rPr>
                <w:rFonts w:asciiTheme="majorHAnsi" w:hAnsiTheme="majorHAnsi" w:cstheme="majorHAnsi"/>
                <w:noProof/>
                <w:webHidden/>
              </w:rPr>
              <w:fldChar w:fldCharType="end"/>
            </w:r>
          </w:hyperlink>
        </w:p>
        <w:p w14:paraId="213F3CB0" w14:textId="77777777" w:rsidR="002722D6" w:rsidRPr="002722D6" w:rsidRDefault="00786622">
          <w:pPr>
            <w:pStyle w:val="TOC3"/>
            <w:tabs>
              <w:tab w:val="right" w:leader="dot" w:pos="9019"/>
            </w:tabs>
            <w:rPr>
              <w:rFonts w:asciiTheme="majorHAnsi" w:eastAsiaTheme="minorEastAsia" w:hAnsiTheme="majorHAnsi" w:cstheme="majorHAnsi"/>
              <w:noProof/>
              <w:lang w:eastAsia="en-GB"/>
            </w:rPr>
          </w:pPr>
          <w:hyperlink w:anchor="_Toc55382527" w:history="1">
            <w:r w:rsidR="002722D6" w:rsidRPr="002722D6">
              <w:rPr>
                <w:rStyle w:val="Hyperlink"/>
                <w:rFonts w:asciiTheme="majorHAnsi" w:hAnsiTheme="majorHAnsi" w:cstheme="majorHAnsi"/>
                <w:noProof/>
              </w:rPr>
              <w:t>B. Preferred option</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_Toc55382527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62</w:t>
            </w:r>
            <w:r w:rsidR="002722D6" w:rsidRPr="002722D6">
              <w:rPr>
                <w:rFonts w:asciiTheme="majorHAnsi" w:hAnsiTheme="majorHAnsi" w:cstheme="majorHAnsi"/>
                <w:noProof/>
                <w:webHidden/>
              </w:rPr>
              <w:fldChar w:fldCharType="end"/>
            </w:r>
          </w:hyperlink>
        </w:p>
        <w:p w14:paraId="1207F7B1" w14:textId="77777777" w:rsidR="002722D6" w:rsidRPr="002722D6" w:rsidRDefault="00786622">
          <w:pPr>
            <w:pStyle w:val="TOC1"/>
            <w:tabs>
              <w:tab w:val="right" w:leader="dot" w:pos="9019"/>
            </w:tabs>
            <w:rPr>
              <w:rFonts w:asciiTheme="majorHAnsi" w:eastAsiaTheme="minorEastAsia" w:hAnsiTheme="majorHAnsi" w:cstheme="majorHAnsi"/>
              <w:noProof/>
              <w:lang w:eastAsia="en-GB"/>
            </w:rPr>
          </w:pPr>
          <w:hyperlink w:anchor="_Toc55382528" w:history="1">
            <w:r w:rsidR="002722D6" w:rsidRPr="002722D6">
              <w:rPr>
                <w:rStyle w:val="Hyperlink"/>
                <w:rFonts w:asciiTheme="majorHAnsi" w:eastAsia="Times New Roman" w:hAnsiTheme="majorHAnsi" w:cstheme="majorHAnsi"/>
                <w:noProof/>
              </w:rPr>
              <w:t>VII. Monitoring and Evaluation Plan (for preferred option)</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_Toc55382528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63</w:t>
            </w:r>
            <w:r w:rsidR="002722D6" w:rsidRPr="002722D6">
              <w:rPr>
                <w:rFonts w:asciiTheme="majorHAnsi" w:hAnsiTheme="majorHAnsi" w:cstheme="majorHAnsi"/>
                <w:noProof/>
                <w:webHidden/>
              </w:rPr>
              <w:fldChar w:fldCharType="end"/>
            </w:r>
          </w:hyperlink>
        </w:p>
        <w:p w14:paraId="56B60D47" w14:textId="77777777" w:rsidR="002722D6" w:rsidRPr="002722D6" w:rsidRDefault="00786622">
          <w:pPr>
            <w:pStyle w:val="TOC1"/>
            <w:tabs>
              <w:tab w:val="right" w:leader="dot" w:pos="9019"/>
            </w:tabs>
            <w:rPr>
              <w:rFonts w:asciiTheme="majorHAnsi" w:eastAsiaTheme="minorEastAsia" w:hAnsiTheme="majorHAnsi" w:cstheme="majorHAnsi"/>
              <w:noProof/>
              <w:lang w:eastAsia="en-GB"/>
            </w:rPr>
          </w:pPr>
          <w:hyperlink w:anchor="_Toc55382529" w:history="1">
            <w:r w:rsidR="002722D6" w:rsidRPr="002722D6">
              <w:rPr>
                <w:rStyle w:val="Hyperlink"/>
                <w:rFonts w:asciiTheme="majorHAnsi" w:eastAsia="Times New Roman" w:hAnsiTheme="majorHAnsi" w:cstheme="majorHAnsi"/>
                <w:noProof/>
              </w:rPr>
              <w:t>VIII. Public Consultation Process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_Toc55382529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67</w:t>
            </w:r>
            <w:r w:rsidR="002722D6" w:rsidRPr="002722D6">
              <w:rPr>
                <w:rFonts w:asciiTheme="majorHAnsi" w:hAnsiTheme="majorHAnsi" w:cstheme="majorHAnsi"/>
                <w:noProof/>
                <w:webHidden/>
              </w:rPr>
              <w:fldChar w:fldCharType="end"/>
            </w:r>
          </w:hyperlink>
        </w:p>
        <w:p w14:paraId="21283DAD" w14:textId="77777777" w:rsidR="002722D6" w:rsidRPr="002722D6" w:rsidRDefault="00786622">
          <w:pPr>
            <w:pStyle w:val="TOC3"/>
            <w:tabs>
              <w:tab w:val="left" w:pos="880"/>
              <w:tab w:val="right" w:leader="dot" w:pos="9019"/>
            </w:tabs>
            <w:rPr>
              <w:rFonts w:asciiTheme="majorHAnsi" w:eastAsiaTheme="minorEastAsia" w:hAnsiTheme="majorHAnsi" w:cstheme="majorHAnsi"/>
              <w:noProof/>
              <w:lang w:eastAsia="en-GB"/>
            </w:rPr>
          </w:pPr>
          <w:hyperlink w:anchor="_Toc55382530" w:history="1">
            <w:r w:rsidR="002722D6" w:rsidRPr="002722D6">
              <w:rPr>
                <w:rStyle w:val="Hyperlink"/>
                <w:rFonts w:asciiTheme="majorHAnsi" w:hAnsiTheme="majorHAnsi" w:cstheme="majorHAnsi"/>
                <w:noProof/>
              </w:rPr>
              <w:t>A.</w:t>
            </w:r>
            <w:r w:rsidR="002722D6" w:rsidRPr="002722D6">
              <w:rPr>
                <w:rFonts w:asciiTheme="majorHAnsi" w:eastAsiaTheme="minorEastAsia" w:hAnsiTheme="majorHAnsi" w:cstheme="majorHAnsi"/>
                <w:noProof/>
                <w:lang w:eastAsia="en-GB"/>
              </w:rPr>
              <w:tab/>
            </w:r>
            <w:r w:rsidR="002722D6" w:rsidRPr="002722D6">
              <w:rPr>
                <w:rStyle w:val="Hyperlink"/>
                <w:rFonts w:asciiTheme="majorHAnsi" w:hAnsiTheme="majorHAnsi" w:cstheme="majorHAnsi"/>
                <w:noProof/>
              </w:rPr>
              <w:t>Organisation and timing</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_Toc55382530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67</w:t>
            </w:r>
            <w:r w:rsidR="002722D6" w:rsidRPr="002722D6">
              <w:rPr>
                <w:rFonts w:asciiTheme="majorHAnsi" w:hAnsiTheme="majorHAnsi" w:cstheme="majorHAnsi"/>
                <w:noProof/>
                <w:webHidden/>
              </w:rPr>
              <w:fldChar w:fldCharType="end"/>
            </w:r>
          </w:hyperlink>
        </w:p>
        <w:p w14:paraId="1FD2EA5E" w14:textId="77777777" w:rsidR="002722D6" w:rsidRPr="002722D6" w:rsidRDefault="00786622">
          <w:pPr>
            <w:pStyle w:val="TOC3"/>
            <w:tabs>
              <w:tab w:val="left" w:pos="880"/>
              <w:tab w:val="right" w:leader="dot" w:pos="9019"/>
            </w:tabs>
            <w:rPr>
              <w:rFonts w:asciiTheme="majorHAnsi" w:eastAsiaTheme="minorEastAsia" w:hAnsiTheme="majorHAnsi" w:cstheme="majorHAnsi"/>
              <w:noProof/>
              <w:lang w:eastAsia="en-GB"/>
            </w:rPr>
          </w:pPr>
          <w:hyperlink w:anchor="_Toc55382531" w:history="1">
            <w:r w:rsidR="002722D6" w:rsidRPr="002722D6">
              <w:rPr>
                <w:rStyle w:val="Hyperlink"/>
                <w:rFonts w:asciiTheme="majorHAnsi" w:hAnsiTheme="majorHAnsi" w:cstheme="majorHAnsi"/>
                <w:noProof/>
              </w:rPr>
              <w:t>B.</w:t>
            </w:r>
            <w:r w:rsidR="002722D6" w:rsidRPr="002722D6">
              <w:rPr>
                <w:rFonts w:asciiTheme="majorHAnsi" w:eastAsiaTheme="minorEastAsia" w:hAnsiTheme="majorHAnsi" w:cstheme="majorHAnsi"/>
                <w:noProof/>
                <w:lang w:eastAsia="en-GB"/>
              </w:rPr>
              <w:tab/>
            </w:r>
            <w:r w:rsidR="002722D6" w:rsidRPr="002722D6">
              <w:rPr>
                <w:rStyle w:val="Hyperlink"/>
                <w:rFonts w:asciiTheme="majorHAnsi" w:hAnsiTheme="majorHAnsi" w:cstheme="majorHAnsi"/>
                <w:noProof/>
              </w:rPr>
              <w:t>Consultation and expertise</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_Toc55382531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67</w:t>
            </w:r>
            <w:r w:rsidR="002722D6" w:rsidRPr="002722D6">
              <w:rPr>
                <w:rFonts w:asciiTheme="majorHAnsi" w:hAnsiTheme="majorHAnsi" w:cstheme="majorHAnsi"/>
                <w:noProof/>
                <w:webHidden/>
              </w:rPr>
              <w:fldChar w:fldCharType="end"/>
            </w:r>
          </w:hyperlink>
        </w:p>
        <w:p w14:paraId="7975EDCA" w14:textId="77777777" w:rsidR="002722D6" w:rsidRPr="002722D6" w:rsidRDefault="00786622">
          <w:pPr>
            <w:pStyle w:val="TOC1"/>
            <w:tabs>
              <w:tab w:val="right" w:leader="dot" w:pos="9019"/>
            </w:tabs>
            <w:rPr>
              <w:rFonts w:asciiTheme="majorHAnsi" w:eastAsiaTheme="minorEastAsia" w:hAnsiTheme="majorHAnsi" w:cstheme="majorHAnsi"/>
              <w:noProof/>
              <w:lang w:eastAsia="en-GB"/>
            </w:rPr>
          </w:pPr>
          <w:hyperlink w:anchor="_Toc55382532" w:history="1">
            <w:r w:rsidR="002722D6" w:rsidRPr="002722D6">
              <w:rPr>
                <w:rStyle w:val="Hyperlink"/>
                <w:rFonts w:asciiTheme="majorHAnsi" w:hAnsiTheme="majorHAnsi" w:cstheme="majorHAnsi"/>
                <w:noProof/>
              </w:rPr>
              <w:t>Bibliography</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_Toc55382532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84</w:t>
            </w:r>
            <w:r w:rsidR="002722D6" w:rsidRPr="002722D6">
              <w:rPr>
                <w:rFonts w:asciiTheme="majorHAnsi" w:hAnsiTheme="majorHAnsi" w:cstheme="majorHAnsi"/>
                <w:noProof/>
                <w:webHidden/>
              </w:rPr>
              <w:fldChar w:fldCharType="end"/>
            </w:r>
          </w:hyperlink>
        </w:p>
        <w:p w14:paraId="3C304FD3" w14:textId="77777777" w:rsidR="002722D6" w:rsidRPr="002722D6" w:rsidRDefault="00786622">
          <w:pPr>
            <w:pStyle w:val="TOC1"/>
            <w:tabs>
              <w:tab w:val="right" w:leader="dot" w:pos="9019"/>
            </w:tabs>
            <w:rPr>
              <w:rFonts w:asciiTheme="majorHAnsi" w:eastAsiaTheme="minorEastAsia" w:hAnsiTheme="majorHAnsi" w:cstheme="majorHAnsi"/>
              <w:noProof/>
              <w:lang w:eastAsia="en-GB"/>
            </w:rPr>
          </w:pPr>
          <w:hyperlink w:anchor="_Toc55382533" w:history="1">
            <w:r w:rsidR="002722D6" w:rsidRPr="002722D6">
              <w:rPr>
                <w:rStyle w:val="Hyperlink"/>
                <w:rFonts w:asciiTheme="majorHAnsi" w:eastAsia="Times New Roman" w:hAnsiTheme="majorHAnsi" w:cstheme="majorHAnsi"/>
                <w:noProof/>
              </w:rPr>
              <w:t>Annex 2. Questionnaires for domestic workers survey</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_Toc55382533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90</w:t>
            </w:r>
            <w:r w:rsidR="002722D6" w:rsidRPr="002722D6">
              <w:rPr>
                <w:rFonts w:asciiTheme="majorHAnsi" w:hAnsiTheme="majorHAnsi" w:cstheme="majorHAnsi"/>
                <w:noProof/>
                <w:webHidden/>
              </w:rPr>
              <w:fldChar w:fldCharType="end"/>
            </w:r>
          </w:hyperlink>
        </w:p>
        <w:p w14:paraId="24732BCB" w14:textId="77777777" w:rsidR="002722D6" w:rsidRPr="002722D6" w:rsidRDefault="00786622">
          <w:pPr>
            <w:pStyle w:val="TOC1"/>
            <w:tabs>
              <w:tab w:val="right" w:leader="dot" w:pos="9019"/>
            </w:tabs>
            <w:rPr>
              <w:rFonts w:asciiTheme="majorHAnsi" w:eastAsiaTheme="minorEastAsia" w:hAnsiTheme="majorHAnsi" w:cstheme="majorHAnsi"/>
              <w:noProof/>
              <w:lang w:eastAsia="en-GB"/>
            </w:rPr>
          </w:pPr>
          <w:hyperlink w:anchor="_Toc55382534" w:history="1">
            <w:r w:rsidR="002722D6" w:rsidRPr="002722D6">
              <w:rPr>
                <w:rStyle w:val="Hyperlink"/>
                <w:rFonts w:asciiTheme="majorHAnsi" w:eastAsia="Times New Roman" w:hAnsiTheme="majorHAnsi" w:cstheme="majorHAnsi"/>
                <w:noProof/>
              </w:rPr>
              <w:t>Annex 3. Results of the survey of domestic workers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_Toc55382534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96</w:t>
            </w:r>
            <w:r w:rsidR="002722D6" w:rsidRPr="002722D6">
              <w:rPr>
                <w:rFonts w:asciiTheme="majorHAnsi" w:hAnsiTheme="majorHAnsi" w:cstheme="majorHAnsi"/>
                <w:noProof/>
                <w:webHidden/>
              </w:rPr>
              <w:fldChar w:fldCharType="end"/>
            </w:r>
          </w:hyperlink>
        </w:p>
        <w:p w14:paraId="7163D1ED" w14:textId="77777777" w:rsidR="002722D6" w:rsidRDefault="00786622">
          <w:pPr>
            <w:pStyle w:val="TOC1"/>
            <w:tabs>
              <w:tab w:val="right" w:leader="dot" w:pos="9019"/>
            </w:tabs>
            <w:rPr>
              <w:rFonts w:asciiTheme="minorHAnsi" w:eastAsiaTheme="minorEastAsia" w:hAnsiTheme="minorHAnsi" w:cstheme="minorBidi"/>
              <w:noProof/>
              <w:lang w:eastAsia="en-GB"/>
            </w:rPr>
          </w:pPr>
          <w:hyperlink w:anchor="_Toc55382535" w:history="1">
            <w:r w:rsidR="002722D6" w:rsidRPr="002722D6">
              <w:rPr>
                <w:rStyle w:val="Hyperlink"/>
                <w:rFonts w:asciiTheme="majorHAnsi" w:eastAsia="Times New Roman" w:hAnsiTheme="majorHAnsi" w:cstheme="majorHAnsi"/>
                <w:noProof/>
              </w:rPr>
              <w:t>Annex 4. Results of cost-benefit analysis for different tax levels</w:t>
            </w:r>
            <w:r w:rsidR="002722D6" w:rsidRPr="002722D6">
              <w:rPr>
                <w:rFonts w:asciiTheme="majorHAnsi" w:hAnsiTheme="majorHAnsi" w:cstheme="majorHAnsi"/>
                <w:noProof/>
                <w:webHidden/>
              </w:rPr>
              <w:tab/>
            </w:r>
            <w:r w:rsidR="002722D6" w:rsidRPr="002722D6">
              <w:rPr>
                <w:rFonts w:asciiTheme="majorHAnsi" w:hAnsiTheme="majorHAnsi" w:cstheme="majorHAnsi"/>
                <w:noProof/>
                <w:webHidden/>
              </w:rPr>
              <w:fldChar w:fldCharType="begin"/>
            </w:r>
            <w:r w:rsidR="002722D6" w:rsidRPr="002722D6">
              <w:rPr>
                <w:rFonts w:asciiTheme="majorHAnsi" w:hAnsiTheme="majorHAnsi" w:cstheme="majorHAnsi"/>
                <w:noProof/>
                <w:webHidden/>
              </w:rPr>
              <w:instrText xml:space="preserve"> PAGEREF _Toc55382535 \h </w:instrText>
            </w:r>
            <w:r w:rsidR="002722D6" w:rsidRPr="002722D6">
              <w:rPr>
                <w:rFonts w:asciiTheme="majorHAnsi" w:hAnsiTheme="majorHAnsi" w:cstheme="majorHAnsi"/>
                <w:noProof/>
                <w:webHidden/>
              </w:rPr>
            </w:r>
            <w:r w:rsidR="002722D6" w:rsidRPr="002722D6">
              <w:rPr>
                <w:rFonts w:asciiTheme="majorHAnsi" w:hAnsiTheme="majorHAnsi" w:cstheme="majorHAnsi"/>
                <w:noProof/>
                <w:webHidden/>
              </w:rPr>
              <w:fldChar w:fldCharType="separate"/>
            </w:r>
            <w:r w:rsidR="00096F61">
              <w:rPr>
                <w:rFonts w:asciiTheme="majorHAnsi" w:hAnsiTheme="majorHAnsi" w:cstheme="majorHAnsi"/>
                <w:noProof/>
                <w:webHidden/>
              </w:rPr>
              <w:t>106</w:t>
            </w:r>
            <w:r w:rsidR="002722D6" w:rsidRPr="002722D6">
              <w:rPr>
                <w:rFonts w:asciiTheme="majorHAnsi" w:hAnsiTheme="majorHAnsi" w:cstheme="majorHAnsi"/>
                <w:noProof/>
                <w:webHidden/>
              </w:rPr>
              <w:fldChar w:fldCharType="end"/>
            </w:r>
          </w:hyperlink>
        </w:p>
        <w:p w14:paraId="3DB5398A" w14:textId="7B1D94A1" w:rsidR="00BF2B58" w:rsidRPr="00B416AE" w:rsidRDefault="00BF2B58">
          <w:r w:rsidRPr="00B416AE">
            <w:rPr>
              <w:b/>
              <w:bCs/>
              <w:noProof/>
            </w:rPr>
            <w:fldChar w:fldCharType="end"/>
          </w:r>
        </w:p>
      </w:sdtContent>
    </w:sdt>
    <w:p w14:paraId="4E32C29B" w14:textId="77777777" w:rsidR="00BF2B58" w:rsidRPr="00B416AE" w:rsidRDefault="00BF2B58" w:rsidP="00BF2B58"/>
    <w:p w14:paraId="09E9101B" w14:textId="77777777" w:rsidR="0095528F" w:rsidRDefault="0095528F">
      <w:pPr>
        <w:spacing w:after="160" w:line="259" w:lineRule="auto"/>
        <w:jc w:val="left"/>
        <w:rPr>
          <w:rFonts w:asciiTheme="majorHAnsi" w:eastAsiaTheme="majorEastAsia" w:hAnsiTheme="majorHAnsi" w:cstheme="majorBidi"/>
          <w:color w:val="2F5496" w:themeColor="accent1" w:themeShade="BF"/>
          <w:sz w:val="32"/>
          <w:szCs w:val="32"/>
        </w:rPr>
      </w:pPr>
      <w:r>
        <w:br w:type="page"/>
      </w:r>
    </w:p>
    <w:p w14:paraId="4C1A24FB" w14:textId="24591E38" w:rsidR="0095528F" w:rsidRPr="0095528F" w:rsidRDefault="0095528F" w:rsidP="0095528F">
      <w:pPr>
        <w:pStyle w:val="Heading1"/>
      </w:pPr>
      <w:bookmarkStart w:id="1" w:name="_Toc55382504"/>
      <w:r w:rsidRPr="0095528F">
        <w:lastRenderedPageBreak/>
        <w:t>Abbreviations</w:t>
      </w:r>
      <w:bookmarkEnd w:id="1"/>
      <w:r w:rsidRPr="0095528F">
        <w:t xml:space="preserve"> </w:t>
      </w:r>
    </w:p>
    <w:tbl>
      <w:tblPr>
        <w:tblStyle w:val="TableGrid"/>
        <w:tblW w:w="0" w:type="auto"/>
        <w:tblLook w:val="04A0" w:firstRow="1" w:lastRow="0" w:firstColumn="1" w:lastColumn="0" w:noHBand="0" w:noVBand="1"/>
      </w:tblPr>
      <w:tblGrid>
        <w:gridCol w:w="1526"/>
        <w:gridCol w:w="5140"/>
      </w:tblGrid>
      <w:tr w:rsidR="0095528F" w14:paraId="50A7A7B5" w14:textId="77777777" w:rsidTr="0095528F">
        <w:trPr>
          <w:trHeight w:val="308"/>
        </w:trPr>
        <w:tc>
          <w:tcPr>
            <w:tcW w:w="1526" w:type="dxa"/>
          </w:tcPr>
          <w:p w14:paraId="2209839C" w14:textId="77777777" w:rsidR="0095528F" w:rsidRPr="00345370" w:rsidRDefault="0095528F" w:rsidP="0095528F">
            <w:pPr>
              <w:rPr>
                <w:rFonts w:asciiTheme="majorHAnsi" w:hAnsiTheme="majorHAnsi" w:cstheme="majorHAnsi"/>
                <w:lang w:val="en-US"/>
              </w:rPr>
            </w:pPr>
            <w:r w:rsidRPr="00345370">
              <w:rPr>
                <w:rFonts w:asciiTheme="majorHAnsi" w:hAnsiTheme="majorHAnsi" w:cstheme="majorHAnsi"/>
                <w:lang w:val="en"/>
              </w:rPr>
              <w:t>EMC</w:t>
            </w:r>
          </w:p>
        </w:tc>
        <w:tc>
          <w:tcPr>
            <w:tcW w:w="5140" w:type="dxa"/>
          </w:tcPr>
          <w:p w14:paraId="620ABAA8"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 xml:space="preserve">Human Rights and Monitoring </w:t>
            </w:r>
            <w:r w:rsidRPr="00345370">
              <w:rPr>
                <w:rFonts w:asciiTheme="majorHAnsi" w:hAnsiTheme="majorHAnsi" w:cstheme="majorHAnsi"/>
                <w:lang w:val="en-US"/>
              </w:rPr>
              <w:t>Center</w:t>
            </w:r>
            <w:r w:rsidRPr="00345370">
              <w:rPr>
                <w:rFonts w:asciiTheme="majorHAnsi" w:hAnsiTheme="majorHAnsi" w:cstheme="majorHAnsi"/>
                <w:lang w:val="en"/>
              </w:rPr>
              <w:t xml:space="preserve"> </w:t>
            </w:r>
          </w:p>
        </w:tc>
      </w:tr>
      <w:tr w:rsidR="0095528F" w14:paraId="59B4781A" w14:textId="77777777" w:rsidTr="0095528F">
        <w:trPr>
          <w:trHeight w:val="324"/>
        </w:trPr>
        <w:tc>
          <w:tcPr>
            <w:tcW w:w="1526" w:type="dxa"/>
          </w:tcPr>
          <w:p w14:paraId="4AD99B14" w14:textId="77777777" w:rsidR="0095528F" w:rsidRPr="00345370" w:rsidRDefault="0095528F" w:rsidP="0095528F">
            <w:pPr>
              <w:rPr>
                <w:rFonts w:asciiTheme="majorHAnsi" w:hAnsiTheme="majorHAnsi" w:cstheme="majorHAnsi"/>
                <w:lang w:val="en-US"/>
              </w:rPr>
            </w:pPr>
            <w:r w:rsidRPr="00345370">
              <w:rPr>
                <w:rFonts w:asciiTheme="majorHAnsi" w:hAnsiTheme="majorHAnsi" w:cstheme="majorHAnsi"/>
                <w:lang w:val="en-US"/>
              </w:rPr>
              <w:t>GoG</w:t>
            </w:r>
          </w:p>
        </w:tc>
        <w:tc>
          <w:tcPr>
            <w:tcW w:w="5140" w:type="dxa"/>
          </w:tcPr>
          <w:p w14:paraId="191F1D51"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Government of Georgia</w:t>
            </w:r>
          </w:p>
        </w:tc>
      </w:tr>
      <w:tr w:rsidR="0095528F" w14:paraId="0A4DC49C" w14:textId="77777777" w:rsidTr="0095528F">
        <w:trPr>
          <w:trHeight w:val="308"/>
        </w:trPr>
        <w:tc>
          <w:tcPr>
            <w:tcW w:w="1526" w:type="dxa"/>
          </w:tcPr>
          <w:p w14:paraId="7B7068D0" w14:textId="77777777" w:rsidR="0095528F" w:rsidRPr="00345370" w:rsidRDefault="0095528F" w:rsidP="0095528F">
            <w:pPr>
              <w:rPr>
                <w:rFonts w:asciiTheme="majorHAnsi" w:hAnsiTheme="majorHAnsi" w:cstheme="majorHAnsi"/>
                <w:lang w:val="en-US"/>
              </w:rPr>
            </w:pPr>
            <w:r w:rsidRPr="00345370">
              <w:rPr>
                <w:rFonts w:asciiTheme="majorHAnsi" w:hAnsiTheme="majorHAnsi" w:cstheme="majorHAnsi"/>
                <w:lang w:val="en-US"/>
              </w:rPr>
              <w:t>Geostat</w:t>
            </w:r>
          </w:p>
        </w:tc>
        <w:tc>
          <w:tcPr>
            <w:tcW w:w="5140" w:type="dxa"/>
          </w:tcPr>
          <w:p w14:paraId="2271FEEE"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National Statistics Office of Georgia</w:t>
            </w:r>
          </w:p>
        </w:tc>
      </w:tr>
      <w:tr w:rsidR="0095528F" w14:paraId="2E8D87B2" w14:textId="77777777" w:rsidTr="0095528F">
        <w:trPr>
          <w:trHeight w:val="308"/>
        </w:trPr>
        <w:tc>
          <w:tcPr>
            <w:tcW w:w="1526" w:type="dxa"/>
          </w:tcPr>
          <w:p w14:paraId="647C4779"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ILO</w:t>
            </w:r>
          </w:p>
        </w:tc>
        <w:tc>
          <w:tcPr>
            <w:tcW w:w="5140" w:type="dxa"/>
          </w:tcPr>
          <w:p w14:paraId="0ECECCA5"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International Labour organization</w:t>
            </w:r>
          </w:p>
        </w:tc>
      </w:tr>
      <w:tr w:rsidR="0095528F" w14:paraId="4DA24E07" w14:textId="77777777" w:rsidTr="0095528F">
        <w:trPr>
          <w:trHeight w:val="324"/>
        </w:trPr>
        <w:tc>
          <w:tcPr>
            <w:tcW w:w="1526" w:type="dxa"/>
          </w:tcPr>
          <w:p w14:paraId="069B8285"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LFS</w:t>
            </w:r>
          </w:p>
        </w:tc>
        <w:tc>
          <w:tcPr>
            <w:tcW w:w="5140" w:type="dxa"/>
          </w:tcPr>
          <w:p w14:paraId="16EAED67"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Labour Force Survey</w:t>
            </w:r>
          </w:p>
        </w:tc>
      </w:tr>
      <w:tr w:rsidR="0095528F" w14:paraId="61786AEB" w14:textId="77777777" w:rsidTr="0095528F">
        <w:trPr>
          <w:trHeight w:val="324"/>
        </w:trPr>
        <w:tc>
          <w:tcPr>
            <w:tcW w:w="1526" w:type="dxa"/>
          </w:tcPr>
          <w:p w14:paraId="730BEF19"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NBG</w:t>
            </w:r>
          </w:p>
        </w:tc>
        <w:tc>
          <w:tcPr>
            <w:tcW w:w="5140" w:type="dxa"/>
          </w:tcPr>
          <w:p w14:paraId="2BE0931C"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National Bank of Georgia</w:t>
            </w:r>
          </w:p>
        </w:tc>
      </w:tr>
      <w:tr w:rsidR="0095528F" w14:paraId="62A8FCC2" w14:textId="77777777" w:rsidTr="0095528F">
        <w:trPr>
          <w:trHeight w:val="308"/>
        </w:trPr>
        <w:tc>
          <w:tcPr>
            <w:tcW w:w="1526" w:type="dxa"/>
          </w:tcPr>
          <w:p w14:paraId="63AA99BA"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NGOs</w:t>
            </w:r>
          </w:p>
        </w:tc>
        <w:tc>
          <w:tcPr>
            <w:tcW w:w="5140" w:type="dxa"/>
          </w:tcPr>
          <w:p w14:paraId="22D8650A"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Non-governmental Organizations</w:t>
            </w:r>
          </w:p>
        </w:tc>
      </w:tr>
      <w:tr w:rsidR="0095528F" w14:paraId="45D6A2DB" w14:textId="77777777" w:rsidTr="0095528F">
        <w:trPr>
          <w:trHeight w:val="308"/>
        </w:trPr>
        <w:tc>
          <w:tcPr>
            <w:tcW w:w="1526" w:type="dxa"/>
          </w:tcPr>
          <w:p w14:paraId="07F58D4D"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NPV</w:t>
            </w:r>
          </w:p>
        </w:tc>
        <w:tc>
          <w:tcPr>
            <w:tcW w:w="5140" w:type="dxa"/>
          </w:tcPr>
          <w:p w14:paraId="723A68E2"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Net Present Value</w:t>
            </w:r>
          </w:p>
        </w:tc>
      </w:tr>
      <w:tr w:rsidR="0095528F" w14:paraId="76256BAF" w14:textId="77777777" w:rsidTr="0095528F">
        <w:trPr>
          <w:trHeight w:val="324"/>
        </w:trPr>
        <w:tc>
          <w:tcPr>
            <w:tcW w:w="1526" w:type="dxa"/>
          </w:tcPr>
          <w:p w14:paraId="56329608"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RIA</w:t>
            </w:r>
          </w:p>
        </w:tc>
        <w:tc>
          <w:tcPr>
            <w:tcW w:w="5140" w:type="dxa"/>
          </w:tcPr>
          <w:p w14:paraId="6DB28F04"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Regulatory Impact Assessment</w:t>
            </w:r>
          </w:p>
        </w:tc>
      </w:tr>
      <w:tr w:rsidR="0095528F" w14:paraId="0C63AB6E" w14:textId="77777777" w:rsidTr="0095528F">
        <w:trPr>
          <w:trHeight w:val="308"/>
        </w:trPr>
        <w:tc>
          <w:tcPr>
            <w:tcW w:w="1526" w:type="dxa"/>
          </w:tcPr>
          <w:p w14:paraId="14A113AF"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SDGs</w:t>
            </w:r>
          </w:p>
        </w:tc>
        <w:tc>
          <w:tcPr>
            <w:tcW w:w="5140" w:type="dxa"/>
          </w:tcPr>
          <w:p w14:paraId="027CE4D7"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Sustainable Development Goals</w:t>
            </w:r>
          </w:p>
        </w:tc>
      </w:tr>
      <w:tr w:rsidR="0095528F" w14:paraId="71DD3740" w14:textId="77777777" w:rsidTr="0095528F">
        <w:trPr>
          <w:trHeight w:val="308"/>
        </w:trPr>
        <w:tc>
          <w:tcPr>
            <w:tcW w:w="1526" w:type="dxa"/>
          </w:tcPr>
          <w:p w14:paraId="66B44B97"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UN</w:t>
            </w:r>
          </w:p>
        </w:tc>
        <w:tc>
          <w:tcPr>
            <w:tcW w:w="5140" w:type="dxa"/>
          </w:tcPr>
          <w:p w14:paraId="2DC4CC45" w14:textId="77777777" w:rsidR="0095528F" w:rsidRPr="00345370" w:rsidRDefault="0095528F" w:rsidP="0095528F">
            <w:pPr>
              <w:rPr>
                <w:rFonts w:asciiTheme="majorHAnsi" w:hAnsiTheme="majorHAnsi" w:cstheme="majorHAnsi"/>
                <w:lang w:val="en"/>
              </w:rPr>
            </w:pPr>
            <w:r w:rsidRPr="00345370">
              <w:rPr>
                <w:rFonts w:asciiTheme="majorHAnsi" w:hAnsiTheme="majorHAnsi" w:cstheme="majorHAnsi"/>
                <w:lang w:val="en"/>
              </w:rPr>
              <w:t>United Nations</w:t>
            </w:r>
          </w:p>
        </w:tc>
      </w:tr>
    </w:tbl>
    <w:p w14:paraId="4E9D7754" w14:textId="77777777" w:rsidR="0095528F" w:rsidRPr="00B73A1F" w:rsidRDefault="0095528F" w:rsidP="0095528F">
      <w:pPr>
        <w:rPr>
          <w:lang w:val="en"/>
        </w:rPr>
      </w:pPr>
    </w:p>
    <w:p w14:paraId="0272E108" w14:textId="77777777" w:rsidR="0095528F" w:rsidRPr="002722D6" w:rsidRDefault="0095528F">
      <w:pPr>
        <w:spacing w:after="160" w:line="259" w:lineRule="auto"/>
        <w:jc w:val="left"/>
        <w:rPr>
          <w:rFonts w:asciiTheme="majorHAnsi" w:eastAsiaTheme="majorEastAsia" w:hAnsiTheme="majorHAnsi" w:cstheme="majorBidi"/>
          <w:color w:val="2F5496" w:themeColor="accent1" w:themeShade="BF"/>
          <w:sz w:val="32"/>
          <w:szCs w:val="32"/>
          <w:lang w:val="en-US"/>
        </w:rPr>
      </w:pPr>
      <w:r>
        <w:br w:type="page"/>
      </w:r>
    </w:p>
    <w:p w14:paraId="703C959E" w14:textId="4CC4996D" w:rsidR="00F904D3" w:rsidRPr="00B416AE" w:rsidRDefault="00D516C0" w:rsidP="00BF2B58">
      <w:pPr>
        <w:pStyle w:val="Heading1"/>
      </w:pPr>
      <w:bookmarkStart w:id="2" w:name="_Toc55382505"/>
      <w:r w:rsidRPr="00B416AE">
        <w:lastRenderedPageBreak/>
        <w:t>I</w:t>
      </w:r>
      <w:r w:rsidR="00A56F8C" w:rsidRPr="00B416AE">
        <w:t xml:space="preserve">. </w:t>
      </w:r>
      <w:bookmarkEnd w:id="0"/>
      <w:r w:rsidR="00117733">
        <w:t>Executive S</w:t>
      </w:r>
      <w:r w:rsidR="009719A1" w:rsidRPr="00B416AE">
        <w:t>ummary</w:t>
      </w:r>
      <w:bookmarkEnd w:id="2"/>
      <w:r w:rsidR="009719A1" w:rsidRPr="00B416AE">
        <w:t xml:space="preserve"> </w:t>
      </w:r>
    </w:p>
    <w:p w14:paraId="5F44C2B0" w14:textId="11C9D93D" w:rsidR="00F904D3" w:rsidRPr="00B416AE" w:rsidRDefault="00F904D3" w:rsidP="00F904D3">
      <w:pPr>
        <w:rPr>
          <w:color w:val="000000"/>
          <w:sz w:val="24"/>
        </w:rPr>
      </w:pPr>
    </w:p>
    <w:p w14:paraId="7E6DF61B" w14:textId="0F0A5CD5" w:rsidR="00117733" w:rsidRDefault="00117733" w:rsidP="00117733">
      <w:pPr>
        <w:rPr>
          <w:rFonts w:asciiTheme="majorHAnsi" w:hAnsiTheme="majorHAnsi" w:cstheme="majorHAnsi"/>
        </w:rPr>
      </w:pPr>
      <w:r w:rsidRPr="00B416AE">
        <w:rPr>
          <w:rFonts w:asciiTheme="majorHAnsi" w:hAnsiTheme="majorHAnsi" w:cstheme="majorHAnsi"/>
          <w:szCs w:val="18"/>
          <w:shd w:val="clear" w:color="auto" w:fill="FFFFFF"/>
        </w:rPr>
        <w:t xml:space="preserve">The </w:t>
      </w:r>
      <w:r>
        <w:rPr>
          <w:rFonts w:asciiTheme="majorHAnsi" w:hAnsiTheme="majorHAnsi" w:cstheme="majorHAnsi"/>
          <w:szCs w:val="18"/>
          <w:shd w:val="clear" w:color="auto" w:fill="FFFFFF"/>
        </w:rPr>
        <w:t>International Labour Organization (</w:t>
      </w:r>
      <w:r w:rsidRPr="00B416AE">
        <w:rPr>
          <w:rFonts w:asciiTheme="majorHAnsi" w:hAnsiTheme="majorHAnsi" w:cstheme="majorHAnsi"/>
          <w:szCs w:val="18"/>
          <w:shd w:val="clear" w:color="auto" w:fill="FFFFFF"/>
        </w:rPr>
        <w:t>ILO</w:t>
      </w:r>
      <w:r>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Convention on domestic workers (189) aims to promote decent work for all,</w:t>
      </w:r>
      <w:r>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and ensure fundamental protections and rights to the domestic workers.</w:t>
      </w:r>
      <w:r>
        <w:rPr>
          <w:rFonts w:asciiTheme="majorHAnsi" w:hAnsiTheme="majorHAnsi" w:cstheme="majorHAnsi"/>
          <w:szCs w:val="18"/>
          <w:shd w:val="clear" w:color="auto" w:fill="FFFFFF"/>
        </w:rPr>
        <w:t xml:space="preserve"> Domestic workers contribution to the economy is substantial by providing</w:t>
      </w:r>
      <w:r w:rsidRPr="00B416AE">
        <w:rPr>
          <w:rFonts w:asciiTheme="majorHAnsi" w:hAnsiTheme="majorHAnsi" w:cstheme="majorHAnsi"/>
          <w:szCs w:val="18"/>
          <w:shd w:val="clear" w:color="auto" w:fill="FFFFFF"/>
        </w:rPr>
        <w:t xml:space="preserve"> critical services to the households and enab</w:t>
      </w:r>
      <w:r>
        <w:rPr>
          <w:rFonts w:asciiTheme="majorHAnsi" w:hAnsiTheme="majorHAnsi" w:cstheme="majorHAnsi"/>
          <w:szCs w:val="18"/>
          <w:shd w:val="clear" w:color="auto" w:fill="FFFFFF"/>
        </w:rPr>
        <w:t xml:space="preserve">ling </w:t>
      </w:r>
      <w:r w:rsidRPr="00B416AE">
        <w:rPr>
          <w:rFonts w:asciiTheme="majorHAnsi" w:hAnsiTheme="majorHAnsi" w:cstheme="majorHAnsi"/>
          <w:szCs w:val="18"/>
          <w:shd w:val="clear" w:color="auto" w:fill="FFFFFF"/>
        </w:rPr>
        <w:t xml:space="preserve">others to work outside the home, participate in the labour market, and pursue educational and social activities. </w:t>
      </w:r>
      <w:r>
        <w:rPr>
          <w:rFonts w:asciiTheme="majorHAnsi" w:hAnsiTheme="majorHAnsi" w:cstheme="majorHAnsi"/>
          <w:szCs w:val="18"/>
          <w:shd w:val="clear" w:color="auto" w:fill="FFFFFF"/>
        </w:rPr>
        <w:t>However, p</w:t>
      </w:r>
      <w:r w:rsidRPr="00220221">
        <w:rPr>
          <w:rFonts w:asciiTheme="majorHAnsi" w:hAnsiTheme="majorHAnsi" w:cstheme="majorHAnsi"/>
          <w:szCs w:val="18"/>
          <w:shd w:val="clear" w:color="auto" w:fill="FFFFFF"/>
        </w:rPr>
        <w:t xml:space="preserve">romoting decent work for domestic workers has not been </w:t>
      </w:r>
      <w:r>
        <w:rPr>
          <w:rFonts w:asciiTheme="majorHAnsi" w:hAnsiTheme="majorHAnsi" w:cstheme="majorHAnsi"/>
          <w:szCs w:val="18"/>
          <w:shd w:val="clear" w:color="auto" w:fill="FFFFFF"/>
        </w:rPr>
        <w:t xml:space="preserve">a priority for the government of </w:t>
      </w:r>
      <w:r w:rsidRPr="00220221">
        <w:rPr>
          <w:rFonts w:asciiTheme="majorHAnsi" w:hAnsiTheme="majorHAnsi" w:cstheme="majorHAnsi"/>
          <w:szCs w:val="18"/>
          <w:shd w:val="clear" w:color="auto" w:fill="FFFFFF"/>
        </w:rPr>
        <w:t>Georgia so far</w:t>
      </w:r>
      <w:r>
        <w:rPr>
          <w:rFonts w:asciiTheme="majorHAnsi" w:hAnsiTheme="majorHAnsi" w:cstheme="majorHAnsi"/>
          <w:szCs w:val="18"/>
          <w:shd w:val="clear" w:color="auto" w:fill="FFFFFF"/>
        </w:rPr>
        <w:t xml:space="preserve">. </w:t>
      </w:r>
      <w:r w:rsidRPr="00B416AE">
        <w:rPr>
          <w:rFonts w:asciiTheme="majorHAnsi" w:hAnsiTheme="majorHAnsi" w:cstheme="majorHAnsi"/>
        </w:rPr>
        <w:t>The harmonization of the Georgian legislation with ILO Convention 189 would be essential for domestic workers, especially for women</w:t>
      </w:r>
      <w:r>
        <w:rPr>
          <w:rFonts w:asciiTheme="majorHAnsi" w:hAnsiTheme="majorHAnsi" w:cstheme="majorHAnsi"/>
        </w:rPr>
        <w:t xml:space="preserve"> as majority of them are women. </w:t>
      </w:r>
    </w:p>
    <w:p w14:paraId="5B876750" w14:textId="77777777" w:rsidR="00117733" w:rsidRDefault="00117733" w:rsidP="00117733">
      <w:pPr>
        <w:spacing w:before="240"/>
        <w:rPr>
          <w:rFonts w:asciiTheme="majorHAnsi" w:hAnsiTheme="majorHAnsi" w:cstheme="majorHAnsi"/>
        </w:rPr>
      </w:pPr>
      <w:r>
        <w:rPr>
          <w:rFonts w:asciiTheme="majorHAnsi" w:hAnsiTheme="majorHAnsi" w:cstheme="majorHAnsi"/>
        </w:rPr>
        <w:t xml:space="preserve">The ISET Policy Institute (ISET-PI) in collaboration with the UN Women in scope of the project </w:t>
      </w:r>
      <w:r w:rsidRPr="00C338CA">
        <w:rPr>
          <w:rFonts w:asciiTheme="majorHAnsi" w:hAnsiTheme="majorHAnsi" w:cstheme="majorHAnsi"/>
          <w:szCs w:val="18"/>
          <w:shd w:val="clear" w:color="auto" w:fill="FFFFFF"/>
        </w:rPr>
        <w:t>Women’s Economic Empowermen</w:t>
      </w:r>
      <w:r>
        <w:rPr>
          <w:rFonts w:asciiTheme="majorHAnsi" w:hAnsiTheme="majorHAnsi" w:cstheme="majorHAnsi"/>
          <w:szCs w:val="18"/>
          <w:shd w:val="clear" w:color="auto" w:fill="FFFFFF"/>
        </w:rPr>
        <w:t>t in the South Caucasus (WEESC) funded</w:t>
      </w:r>
      <w:r w:rsidRPr="00C338CA">
        <w:rPr>
          <w:rFonts w:asciiTheme="majorHAnsi" w:hAnsiTheme="majorHAnsi" w:cstheme="majorHAnsi"/>
          <w:szCs w:val="18"/>
          <w:shd w:val="clear" w:color="auto" w:fill="FFFFFF"/>
        </w:rPr>
        <w:t xml:space="preserve"> </w:t>
      </w:r>
      <w:r>
        <w:rPr>
          <w:rFonts w:asciiTheme="majorHAnsi" w:hAnsiTheme="majorHAnsi" w:cstheme="majorHAnsi"/>
          <w:szCs w:val="18"/>
          <w:shd w:val="clear" w:color="auto" w:fill="FFFFFF"/>
        </w:rPr>
        <w:t>by</w:t>
      </w:r>
      <w:r w:rsidRPr="00C338CA">
        <w:rPr>
          <w:rFonts w:asciiTheme="majorHAnsi" w:hAnsiTheme="majorHAnsi" w:cstheme="majorHAnsi"/>
          <w:szCs w:val="18"/>
          <w:shd w:val="clear" w:color="auto" w:fill="FFFFFF"/>
        </w:rPr>
        <w:t xml:space="preserve"> the Swiss Agency for Development and Cooperation (SDC) and Austria</w:t>
      </w:r>
      <w:r>
        <w:rPr>
          <w:rFonts w:asciiTheme="majorHAnsi" w:hAnsiTheme="majorHAnsi" w:cstheme="majorHAnsi"/>
          <w:szCs w:val="18"/>
          <w:shd w:val="clear" w:color="auto" w:fill="FFFFFF"/>
        </w:rPr>
        <w:t xml:space="preserve">n Development Cooperation (ADC), has implemented </w:t>
      </w:r>
      <w:r w:rsidRPr="00C338CA">
        <w:rPr>
          <w:rFonts w:asciiTheme="majorHAnsi" w:hAnsiTheme="majorHAnsi" w:cstheme="majorHAnsi"/>
          <w:szCs w:val="18"/>
          <w:shd w:val="clear" w:color="auto" w:fill="FFFFFF"/>
        </w:rPr>
        <w:t>Regulatory Impact Assessments (RIA) on the prospects and organize the policy dialogue towards the possible rat</w:t>
      </w:r>
      <w:r>
        <w:rPr>
          <w:rFonts w:asciiTheme="majorHAnsi" w:hAnsiTheme="majorHAnsi" w:cstheme="majorHAnsi"/>
          <w:szCs w:val="18"/>
          <w:shd w:val="clear" w:color="auto" w:fill="FFFFFF"/>
        </w:rPr>
        <w:t>ification of the ILO Convention</w:t>
      </w:r>
      <w:r w:rsidRPr="00C338CA">
        <w:rPr>
          <w:rFonts w:asciiTheme="majorHAnsi" w:hAnsiTheme="majorHAnsi" w:cstheme="majorHAnsi"/>
          <w:szCs w:val="18"/>
          <w:shd w:val="clear" w:color="auto" w:fill="FFFFFF"/>
        </w:rPr>
        <w:t xml:space="preserve"> </w:t>
      </w:r>
      <w:r>
        <w:rPr>
          <w:rFonts w:asciiTheme="majorHAnsi" w:hAnsiTheme="majorHAnsi" w:cstheme="majorHAnsi"/>
          <w:szCs w:val="18"/>
          <w:shd w:val="clear" w:color="auto" w:fill="FFFFFF"/>
        </w:rPr>
        <w:t>on Domestic Workers</w:t>
      </w:r>
      <w:r w:rsidRPr="00C338CA">
        <w:rPr>
          <w:rFonts w:asciiTheme="majorHAnsi" w:hAnsiTheme="majorHAnsi" w:cstheme="majorHAnsi"/>
          <w:szCs w:val="18"/>
          <w:shd w:val="clear" w:color="auto" w:fill="FFFFFF"/>
        </w:rPr>
        <w:t xml:space="preserve"> (</w:t>
      </w:r>
      <w:r>
        <w:rPr>
          <w:rFonts w:asciiTheme="majorHAnsi" w:hAnsiTheme="majorHAnsi" w:cstheme="majorHAnsi"/>
          <w:szCs w:val="18"/>
          <w:shd w:val="clear" w:color="auto" w:fill="FFFFFF"/>
        </w:rPr>
        <w:t>189</w:t>
      </w:r>
      <w:r w:rsidRPr="00C338CA">
        <w:rPr>
          <w:rFonts w:asciiTheme="majorHAnsi" w:hAnsiTheme="majorHAnsi" w:cstheme="majorHAnsi"/>
          <w:szCs w:val="18"/>
          <w:shd w:val="clear" w:color="auto" w:fill="FFFFFF"/>
        </w:rPr>
        <w:t>)</w:t>
      </w:r>
      <w:r>
        <w:rPr>
          <w:rFonts w:asciiTheme="majorHAnsi" w:hAnsiTheme="majorHAnsi" w:cstheme="majorHAnsi"/>
          <w:szCs w:val="18"/>
          <w:shd w:val="clear" w:color="auto" w:fill="FFFFFF"/>
        </w:rPr>
        <w:t>.</w:t>
      </w:r>
    </w:p>
    <w:p w14:paraId="74934B7D" w14:textId="51C3FC09" w:rsidR="00117733" w:rsidRDefault="00117733" w:rsidP="00117733">
      <w:pPr>
        <w:spacing w:before="240"/>
        <w:rPr>
          <w:rFonts w:asciiTheme="majorHAnsi" w:hAnsiTheme="majorHAnsi" w:cstheme="majorHAnsi"/>
        </w:rPr>
      </w:pPr>
      <w:r w:rsidRPr="00C338CA">
        <w:rPr>
          <w:rFonts w:asciiTheme="majorHAnsi" w:hAnsiTheme="majorHAnsi" w:cstheme="majorHAnsi"/>
        </w:rPr>
        <w:t xml:space="preserve">During </w:t>
      </w:r>
      <w:r>
        <w:rPr>
          <w:rFonts w:asciiTheme="majorHAnsi" w:hAnsiTheme="majorHAnsi" w:cstheme="majorHAnsi"/>
        </w:rPr>
        <w:t>the</w:t>
      </w:r>
      <w:r w:rsidRPr="00C338CA">
        <w:rPr>
          <w:rFonts w:asciiTheme="majorHAnsi" w:hAnsiTheme="majorHAnsi" w:cstheme="majorHAnsi"/>
        </w:rPr>
        <w:t xml:space="preserve"> </w:t>
      </w:r>
      <w:r>
        <w:rPr>
          <w:rFonts w:asciiTheme="majorHAnsi" w:hAnsiTheme="majorHAnsi" w:cstheme="majorHAnsi"/>
        </w:rPr>
        <w:t>process</w:t>
      </w:r>
      <w:r w:rsidRPr="00C338CA">
        <w:rPr>
          <w:rFonts w:asciiTheme="majorHAnsi" w:hAnsiTheme="majorHAnsi" w:cstheme="majorHAnsi"/>
        </w:rPr>
        <w:t xml:space="preserve">, </w:t>
      </w:r>
      <w:r>
        <w:rPr>
          <w:rFonts w:asciiTheme="majorHAnsi" w:hAnsiTheme="majorHAnsi" w:cstheme="majorHAnsi"/>
        </w:rPr>
        <w:t xml:space="preserve">the RIA team has </w:t>
      </w:r>
      <w:r w:rsidRPr="00C338CA">
        <w:rPr>
          <w:rFonts w:asciiTheme="majorHAnsi" w:hAnsiTheme="majorHAnsi" w:cstheme="majorHAnsi"/>
        </w:rPr>
        <w:t xml:space="preserve">identified and approached a large number of stakeholders, whose opinions were carefully taken into account during development of the report. A summary of the procedural issues and of the positions of different stakeholders is in section </w:t>
      </w:r>
      <w:r>
        <w:rPr>
          <w:rFonts w:asciiTheme="majorHAnsi" w:hAnsiTheme="majorHAnsi" w:cstheme="majorHAnsi"/>
        </w:rPr>
        <w:t>VIII of the report – Public Consultation Process.</w:t>
      </w:r>
    </w:p>
    <w:p w14:paraId="51FD1108" w14:textId="3D68CF65" w:rsidR="00117733" w:rsidRPr="00B416AE" w:rsidRDefault="00117733" w:rsidP="00117733">
      <w:pPr>
        <w:autoSpaceDE w:val="0"/>
        <w:autoSpaceDN w:val="0"/>
        <w:adjustRightInd w:val="0"/>
        <w:spacing w:before="240" w:line="276" w:lineRule="auto"/>
        <w:rPr>
          <w:rFonts w:asciiTheme="majorHAnsi" w:hAnsiTheme="majorHAnsi" w:cstheme="majorHAnsi"/>
          <w:color w:val="000000"/>
          <w:szCs w:val="18"/>
          <w:shd w:val="clear" w:color="auto" w:fill="FFFFFF"/>
        </w:rPr>
      </w:pPr>
      <w:r>
        <w:rPr>
          <w:rFonts w:asciiTheme="majorHAnsi" w:eastAsia="Times New Roman" w:hAnsiTheme="majorHAnsi" w:cstheme="majorHAnsi"/>
        </w:rPr>
        <w:t xml:space="preserve">The Labour Code of Georgia does not cover domestic workers and they are </w:t>
      </w:r>
      <w:r w:rsidRPr="00082BD0">
        <w:rPr>
          <w:rFonts w:asciiTheme="majorHAnsi" w:eastAsia="Times New Roman" w:hAnsiTheme="majorHAnsi" w:cstheme="majorHAnsi"/>
        </w:rPr>
        <w:t>currently beyond the reach of the protective devices offered by the Code, unless they have a contract</w:t>
      </w:r>
      <w:r>
        <w:rPr>
          <w:rFonts w:asciiTheme="majorHAnsi" w:eastAsia="Times New Roman" w:hAnsiTheme="majorHAnsi" w:cstheme="majorHAnsi"/>
        </w:rPr>
        <w:t xml:space="preserve"> with employment agencies. </w:t>
      </w:r>
      <w:r w:rsidR="00542E6D">
        <w:rPr>
          <w:rFonts w:asciiTheme="majorHAnsi" w:eastAsia="Times New Roman" w:hAnsiTheme="majorHAnsi" w:cstheme="majorHAnsi"/>
        </w:rPr>
        <w:t>Consequently,</w:t>
      </w:r>
      <w:r>
        <w:rPr>
          <w:rFonts w:asciiTheme="majorHAnsi" w:eastAsia="Times New Roman" w:hAnsiTheme="majorHAnsi" w:cstheme="majorHAnsi"/>
        </w:rPr>
        <w:t xml:space="preserve"> these workers cannot</w:t>
      </w:r>
      <w:r w:rsidRPr="00082BD0">
        <w:rPr>
          <w:rFonts w:asciiTheme="majorHAnsi" w:eastAsia="Times New Roman" w:hAnsiTheme="majorHAnsi" w:cstheme="majorHAnsi"/>
        </w:rPr>
        <w:t xml:space="preserve"> enjoy similar work condition</w:t>
      </w:r>
      <w:r>
        <w:rPr>
          <w:rFonts w:asciiTheme="majorHAnsi" w:eastAsia="Times New Roman" w:hAnsiTheme="majorHAnsi" w:cstheme="majorHAnsi"/>
        </w:rPr>
        <w:t xml:space="preserve">s as other workers </w:t>
      </w:r>
      <w:r w:rsidRPr="00082BD0">
        <w:rPr>
          <w:rFonts w:asciiTheme="majorHAnsi" w:eastAsia="Times New Roman" w:hAnsiTheme="majorHAnsi" w:cstheme="majorHAnsi"/>
        </w:rPr>
        <w:t xml:space="preserve">and </w:t>
      </w:r>
      <w:r>
        <w:rPr>
          <w:rFonts w:asciiTheme="majorHAnsi" w:eastAsia="Times New Roman" w:hAnsiTheme="majorHAnsi" w:cstheme="majorHAnsi"/>
        </w:rPr>
        <w:t>represent</w:t>
      </w:r>
      <w:r w:rsidRPr="00082BD0">
        <w:rPr>
          <w:rFonts w:asciiTheme="majorHAnsi" w:eastAsia="Times New Roman" w:hAnsiTheme="majorHAnsi" w:cstheme="majorHAnsi"/>
        </w:rPr>
        <w:t xml:space="preserve"> one of the most vulnerable categories of employees. </w:t>
      </w:r>
      <w:r>
        <w:rPr>
          <w:rFonts w:asciiTheme="majorHAnsi" w:eastAsia="Times New Roman" w:hAnsiTheme="majorHAnsi" w:cstheme="majorHAnsi"/>
        </w:rPr>
        <w:t xml:space="preserve">The RIA </w:t>
      </w:r>
      <w:r w:rsidRPr="00082BD0">
        <w:rPr>
          <w:rFonts w:asciiTheme="majorHAnsi" w:eastAsia="Times New Roman" w:hAnsiTheme="majorHAnsi" w:cstheme="majorHAnsi"/>
        </w:rPr>
        <w:t xml:space="preserve">team </w:t>
      </w:r>
      <w:r>
        <w:rPr>
          <w:rFonts w:asciiTheme="majorHAnsi" w:eastAsia="Times New Roman" w:hAnsiTheme="majorHAnsi" w:cstheme="majorHAnsi"/>
        </w:rPr>
        <w:t>analysed the problem</w:t>
      </w:r>
      <w:r w:rsidRPr="00082BD0">
        <w:rPr>
          <w:rFonts w:asciiTheme="majorHAnsi" w:eastAsia="Times New Roman" w:hAnsiTheme="majorHAnsi" w:cstheme="majorHAnsi"/>
        </w:rPr>
        <w:t xml:space="preserve"> poor and/or unsafe working conditions of domestic workers in Georgia, solution</w:t>
      </w:r>
      <w:r>
        <w:rPr>
          <w:rFonts w:asciiTheme="majorHAnsi" w:eastAsia="Times New Roman" w:hAnsiTheme="majorHAnsi" w:cstheme="majorHAnsi"/>
        </w:rPr>
        <w:t xml:space="preserve"> of which</w:t>
      </w:r>
      <w:r w:rsidRPr="00082BD0">
        <w:rPr>
          <w:rFonts w:asciiTheme="majorHAnsi" w:eastAsia="Times New Roman" w:hAnsiTheme="majorHAnsi" w:cstheme="majorHAnsi"/>
        </w:rPr>
        <w:t xml:space="preserve"> is crucial to ensure decent work conditions for</w:t>
      </w:r>
      <w:r>
        <w:rPr>
          <w:rFonts w:asciiTheme="majorHAnsi" w:eastAsia="Times New Roman" w:hAnsiTheme="majorHAnsi" w:cstheme="majorHAnsi"/>
        </w:rPr>
        <w:t xml:space="preserve"> this category of workers</w:t>
      </w:r>
      <w:r w:rsidRPr="00082BD0">
        <w:rPr>
          <w:rFonts w:asciiTheme="majorHAnsi" w:eastAsia="Times New Roman" w:hAnsiTheme="majorHAnsi" w:cstheme="majorHAnsi"/>
        </w:rPr>
        <w:t>.</w:t>
      </w:r>
      <w:r>
        <w:rPr>
          <w:rFonts w:asciiTheme="majorHAnsi" w:eastAsia="Times New Roman" w:hAnsiTheme="majorHAnsi" w:cstheme="majorHAnsi"/>
        </w:rPr>
        <w:t xml:space="preserve">  </w:t>
      </w:r>
      <w:r w:rsidRPr="00B416AE">
        <w:rPr>
          <w:rFonts w:asciiTheme="majorHAnsi" w:hAnsiTheme="majorHAnsi" w:cstheme="majorHAnsi"/>
          <w:color w:val="000000"/>
          <w:szCs w:val="18"/>
          <w:shd w:val="clear" w:color="auto" w:fill="FFFFFF"/>
        </w:rPr>
        <w:t>When domestic workers</w:t>
      </w:r>
      <w:r>
        <w:rPr>
          <w:rFonts w:asciiTheme="majorHAnsi" w:hAnsiTheme="majorHAnsi" w:cstheme="majorHAnsi"/>
          <w:color w:val="000000"/>
          <w:szCs w:val="18"/>
          <w:shd w:val="clear" w:color="auto" w:fill="FFFFFF"/>
        </w:rPr>
        <w:t xml:space="preserve"> cannot enjoy decent working condition</w:t>
      </w:r>
      <w:r w:rsidRPr="00B416AE">
        <w:rPr>
          <w:rFonts w:asciiTheme="majorHAnsi" w:hAnsiTheme="majorHAnsi" w:cstheme="majorHAnsi"/>
          <w:color w:val="000000"/>
          <w:szCs w:val="18"/>
          <w:shd w:val="clear" w:color="auto" w:fill="FFFFFF"/>
        </w:rPr>
        <w:t>, their wellbeing and health are at risk and the society itself can suffer severe consequences</w:t>
      </w:r>
      <w:r>
        <w:rPr>
          <w:rFonts w:asciiTheme="majorHAnsi" w:hAnsiTheme="majorHAnsi" w:cstheme="majorHAnsi"/>
          <w:color w:val="000000"/>
          <w:szCs w:val="18"/>
          <w:shd w:val="clear" w:color="auto" w:fill="FFFFFF"/>
        </w:rPr>
        <w:t xml:space="preserve">: increased probability of abuse and exploitation, payment of unfairly and inefficient salaries, unpaid overtime work, unsafe job condition, uncertainty of contract term and stress of constant search of another source of income, increased </w:t>
      </w:r>
      <w:r w:rsidRPr="004A5289">
        <w:rPr>
          <w:rFonts w:asciiTheme="majorHAnsi" w:hAnsiTheme="majorHAnsi" w:cstheme="majorHAnsi"/>
          <w:color w:val="000000"/>
          <w:szCs w:val="18"/>
          <w:shd w:val="clear" w:color="auto" w:fill="FFFFFF"/>
        </w:rPr>
        <w:t>vulnerability with resp</w:t>
      </w:r>
      <w:r>
        <w:rPr>
          <w:rFonts w:asciiTheme="majorHAnsi" w:hAnsiTheme="majorHAnsi" w:cstheme="majorHAnsi"/>
          <w:color w:val="000000"/>
          <w:szCs w:val="18"/>
          <w:shd w:val="clear" w:color="auto" w:fill="FFFFFF"/>
        </w:rPr>
        <w:t>ect to crises, poverty, old age and</w:t>
      </w:r>
      <w:r w:rsidRPr="004A5289">
        <w:rPr>
          <w:rFonts w:asciiTheme="majorHAnsi" w:hAnsiTheme="majorHAnsi" w:cstheme="majorHAnsi"/>
          <w:color w:val="000000"/>
          <w:szCs w:val="18"/>
          <w:shd w:val="clear" w:color="auto" w:fill="FFFFFF"/>
        </w:rPr>
        <w:t xml:space="preserve"> health related issues</w:t>
      </w:r>
      <w:r>
        <w:rPr>
          <w:rFonts w:asciiTheme="majorHAnsi" w:hAnsiTheme="majorHAnsi" w:cstheme="majorHAnsi"/>
          <w:color w:val="000000"/>
          <w:szCs w:val="18"/>
          <w:shd w:val="clear" w:color="auto" w:fill="FFFFFF"/>
        </w:rPr>
        <w:t>.</w:t>
      </w:r>
    </w:p>
    <w:p w14:paraId="74833566" w14:textId="77777777" w:rsidR="00117733" w:rsidRDefault="00117733" w:rsidP="00117733">
      <w:pPr>
        <w:rPr>
          <w:rFonts w:asciiTheme="majorHAnsi" w:eastAsia="Times New Roman" w:hAnsiTheme="majorHAnsi" w:cstheme="majorHAnsi"/>
        </w:rPr>
      </w:pPr>
    </w:p>
    <w:p w14:paraId="68A46D8F" w14:textId="77777777" w:rsidR="00117733" w:rsidRDefault="00117733" w:rsidP="00117733">
      <w:pPr>
        <w:rPr>
          <w:rFonts w:asciiTheme="majorHAnsi" w:eastAsia="Times New Roman" w:hAnsiTheme="majorHAnsi" w:cstheme="majorHAnsi"/>
        </w:rPr>
      </w:pPr>
      <w:r>
        <w:rPr>
          <w:rFonts w:asciiTheme="majorHAnsi" w:eastAsia="Times New Roman" w:hAnsiTheme="majorHAnsi" w:cstheme="majorHAnsi"/>
        </w:rPr>
        <w:t xml:space="preserve">The </w:t>
      </w:r>
      <w:r w:rsidRPr="00B91185">
        <w:rPr>
          <w:rFonts w:asciiTheme="majorHAnsi" w:eastAsia="Times New Roman" w:hAnsiTheme="majorHAnsi" w:cstheme="majorHAnsi"/>
        </w:rPr>
        <w:t xml:space="preserve">factors causing poor and/or unsafe working conditions for domestic workers in Georgia </w:t>
      </w:r>
      <w:r>
        <w:rPr>
          <w:rFonts w:asciiTheme="majorHAnsi" w:eastAsia="Times New Roman" w:hAnsiTheme="majorHAnsi" w:cstheme="majorHAnsi"/>
        </w:rPr>
        <w:t>are</w:t>
      </w:r>
      <w:r w:rsidRPr="00B91185">
        <w:rPr>
          <w:rFonts w:asciiTheme="majorHAnsi" w:eastAsia="Times New Roman" w:hAnsiTheme="majorHAnsi" w:cstheme="majorHAnsi"/>
        </w:rPr>
        <w:t xml:space="preserve"> grouped in the f</w:t>
      </w:r>
      <w:r>
        <w:rPr>
          <w:rFonts w:asciiTheme="majorHAnsi" w:eastAsia="Times New Roman" w:hAnsiTheme="majorHAnsi" w:cstheme="majorHAnsi"/>
        </w:rPr>
        <w:t>ollowing four broad categories:</w:t>
      </w:r>
    </w:p>
    <w:p w14:paraId="070BE92F" w14:textId="77777777" w:rsidR="00117733" w:rsidRPr="00E76A50" w:rsidRDefault="00117733" w:rsidP="00117733">
      <w:pPr>
        <w:pStyle w:val="ListParagraph"/>
        <w:numPr>
          <w:ilvl w:val="0"/>
          <w:numId w:val="81"/>
        </w:numPr>
        <w:rPr>
          <w:rFonts w:asciiTheme="majorHAnsi" w:eastAsia="Times New Roman" w:hAnsiTheme="majorHAnsi" w:cstheme="majorHAnsi"/>
        </w:rPr>
      </w:pPr>
      <w:r w:rsidRPr="00E76A50">
        <w:rPr>
          <w:rFonts w:asciiTheme="majorHAnsi" w:eastAsia="Times New Roman" w:hAnsiTheme="majorHAnsi" w:cstheme="majorHAnsi"/>
        </w:rPr>
        <w:t>Insufficient and ineffective legal protection</w:t>
      </w:r>
    </w:p>
    <w:p w14:paraId="6EFD6891" w14:textId="77777777" w:rsidR="00117733" w:rsidRPr="00E76A50" w:rsidRDefault="00117733" w:rsidP="00117733">
      <w:pPr>
        <w:pStyle w:val="ListParagraph"/>
        <w:numPr>
          <w:ilvl w:val="0"/>
          <w:numId w:val="81"/>
        </w:numPr>
        <w:rPr>
          <w:rFonts w:asciiTheme="majorHAnsi" w:eastAsia="Times New Roman" w:hAnsiTheme="majorHAnsi" w:cstheme="majorHAnsi"/>
        </w:rPr>
      </w:pPr>
      <w:r w:rsidRPr="00E76A50">
        <w:rPr>
          <w:rFonts w:asciiTheme="majorHAnsi" w:eastAsia="Times New Roman" w:hAnsiTheme="majorHAnsi" w:cstheme="majorHAnsi"/>
        </w:rPr>
        <w:t xml:space="preserve">lack of bargaining power for domestic workers  </w:t>
      </w:r>
    </w:p>
    <w:p w14:paraId="0AA1813C" w14:textId="77777777" w:rsidR="00117733" w:rsidRPr="00E76A50" w:rsidRDefault="00117733" w:rsidP="00117733">
      <w:pPr>
        <w:pStyle w:val="ListParagraph"/>
        <w:numPr>
          <w:ilvl w:val="0"/>
          <w:numId w:val="81"/>
        </w:numPr>
        <w:rPr>
          <w:rFonts w:asciiTheme="majorHAnsi" w:eastAsia="Times New Roman" w:hAnsiTheme="majorHAnsi" w:cstheme="majorHAnsi"/>
        </w:rPr>
      </w:pPr>
      <w:r w:rsidRPr="00E76A50">
        <w:rPr>
          <w:rFonts w:asciiTheme="majorHAnsi" w:eastAsia="Times New Roman" w:hAnsiTheme="majorHAnsi" w:cstheme="majorHAnsi"/>
        </w:rPr>
        <w:t>informality</w:t>
      </w:r>
    </w:p>
    <w:p w14:paraId="70E78654" w14:textId="77777777" w:rsidR="00117733" w:rsidRPr="00E76A50" w:rsidRDefault="00117733" w:rsidP="00117733">
      <w:pPr>
        <w:pStyle w:val="ListParagraph"/>
        <w:numPr>
          <w:ilvl w:val="0"/>
          <w:numId w:val="81"/>
        </w:numPr>
        <w:rPr>
          <w:rFonts w:asciiTheme="majorHAnsi" w:eastAsia="Times New Roman" w:hAnsiTheme="majorHAnsi" w:cstheme="majorHAnsi"/>
        </w:rPr>
      </w:pPr>
      <w:r w:rsidRPr="00E76A50">
        <w:rPr>
          <w:rFonts w:asciiTheme="majorHAnsi" w:eastAsia="Times New Roman" w:hAnsiTheme="majorHAnsi" w:cstheme="majorHAnsi"/>
        </w:rPr>
        <w:t>lack of awareness about their civil and labour rights among as workers</w:t>
      </w:r>
    </w:p>
    <w:p w14:paraId="7D1932CF" w14:textId="77777777" w:rsidR="00117733" w:rsidRDefault="00117733" w:rsidP="00117733">
      <w:pPr>
        <w:rPr>
          <w:rFonts w:asciiTheme="majorHAnsi" w:eastAsia="Times New Roman" w:hAnsiTheme="majorHAnsi" w:cstheme="majorHAnsi"/>
        </w:rPr>
      </w:pPr>
    </w:p>
    <w:p w14:paraId="4ABF176D" w14:textId="78E9209E" w:rsidR="00117733" w:rsidRDefault="00117733" w:rsidP="00117733">
      <w:pPr>
        <w:rPr>
          <w:rFonts w:asciiTheme="majorHAnsi" w:eastAsia="Times New Roman" w:hAnsiTheme="majorHAnsi" w:cstheme="majorHAnsi"/>
        </w:rPr>
      </w:pPr>
      <w:r w:rsidRPr="00082BD0">
        <w:rPr>
          <w:rFonts w:asciiTheme="majorHAnsi" w:eastAsia="Times New Roman" w:hAnsiTheme="majorHAnsi" w:cstheme="majorHAnsi"/>
        </w:rPr>
        <w:t xml:space="preserve">It is key to address the problem of domestic workers’ working conditions now, </w:t>
      </w:r>
      <w:r w:rsidR="00E5719D">
        <w:rPr>
          <w:rFonts w:asciiTheme="majorHAnsi" w:eastAsia="Times New Roman" w:hAnsiTheme="majorHAnsi" w:cstheme="majorHAnsi"/>
        </w:rPr>
        <w:t>with</w:t>
      </w:r>
      <w:r w:rsidRPr="00082BD0">
        <w:rPr>
          <w:rFonts w:asciiTheme="majorHAnsi" w:eastAsia="Times New Roman" w:hAnsiTheme="majorHAnsi" w:cstheme="majorHAnsi"/>
        </w:rPr>
        <w:t xml:space="preserve"> consideration of the ongoing socio-economic changes in Georgia that can be expected to lead to an increase in the demand for domestic workers</w:t>
      </w:r>
      <w:r>
        <w:rPr>
          <w:rFonts w:asciiTheme="majorHAnsi" w:eastAsia="Times New Roman" w:hAnsiTheme="majorHAnsi" w:cstheme="majorHAnsi"/>
        </w:rPr>
        <w:t xml:space="preserve"> and consequently the scale of the problem is likely to increase</w:t>
      </w:r>
      <w:r w:rsidRPr="00082BD0">
        <w:rPr>
          <w:rFonts w:asciiTheme="majorHAnsi" w:eastAsia="Times New Roman" w:hAnsiTheme="majorHAnsi" w:cstheme="majorHAnsi"/>
        </w:rPr>
        <w:t xml:space="preserve">. </w:t>
      </w:r>
    </w:p>
    <w:p w14:paraId="1FF27D8D" w14:textId="77777777" w:rsidR="00117733" w:rsidRDefault="00117733" w:rsidP="00117733">
      <w:pPr>
        <w:rPr>
          <w:rFonts w:asciiTheme="majorHAnsi" w:eastAsia="Times New Roman" w:hAnsiTheme="majorHAnsi" w:cstheme="majorHAnsi"/>
        </w:rPr>
      </w:pPr>
    </w:p>
    <w:p w14:paraId="34C7529B" w14:textId="77777777" w:rsidR="00117733" w:rsidRDefault="00117733" w:rsidP="00117733">
      <w:pPr>
        <w:rPr>
          <w:rFonts w:asciiTheme="majorHAnsi" w:eastAsia="Times New Roman" w:hAnsiTheme="majorHAnsi" w:cstheme="majorHAnsi"/>
        </w:rPr>
      </w:pPr>
      <w:r w:rsidRPr="00E76A50">
        <w:rPr>
          <w:rFonts w:asciiTheme="majorHAnsi" w:eastAsia="Times New Roman" w:hAnsiTheme="majorHAnsi" w:cstheme="majorHAnsi"/>
        </w:rPr>
        <w:lastRenderedPageBreak/>
        <w:t xml:space="preserve">The general objective of the government’s intervention that emerged from our analysis is to ensure decent working conditions for domestic workers. A number of specific objectives associated with the general objective are: </w:t>
      </w:r>
    </w:p>
    <w:p w14:paraId="5DB8C99E" w14:textId="77777777" w:rsidR="00117733" w:rsidRDefault="00117733" w:rsidP="00117733">
      <w:pPr>
        <w:pStyle w:val="ListParagraph"/>
        <w:numPr>
          <w:ilvl w:val="0"/>
          <w:numId w:val="80"/>
        </w:numPr>
        <w:rPr>
          <w:rFonts w:asciiTheme="majorHAnsi" w:eastAsia="Times New Roman" w:hAnsiTheme="majorHAnsi" w:cstheme="majorHAnsi"/>
        </w:rPr>
      </w:pPr>
      <w:r w:rsidRPr="00E76A50">
        <w:rPr>
          <w:rFonts w:asciiTheme="majorHAnsi" w:eastAsia="Times New Roman" w:hAnsiTheme="majorHAnsi" w:cstheme="majorHAnsi"/>
        </w:rPr>
        <w:t>Increase bargain</w:t>
      </w:r>
      <w:r>
        <w:rPr>
          <w:rFonts w:asciiTheme="majorHAnsi" w:eastAsia="Times New Roman" w:hAnsiTheme="majorHAnsi" w:cstheme="majorHAnsi"/>
        </w:rPr>
        <w:t>ing power of domestic workers</w:t>
      </w:r>
    </w:p>
    <w:p w14:paraId="151B8CEA" w14:textId="77777777" w:rsidR="00117733" w:rsidRDefault="00117733" w:rsidP="00117733">
      <w:pPr>
        <w:pStyle w:val="ListParagraph"/>
        <w:numPr>
          <w:ilvl w:val="0"/>
          <w:numId w:val="80"/>
        </w:numPr>
        <w:rPr>
          <w:rFonts w:asciiTheme="majorHAnsi" w:eastAsia="Times New Roman" w:hAnsiTheme="majorHAnsi" w:cstheme="majorHAnsi"/>
        </w:rPr>
      </w:pPr>
      <w:r w:rsidRPr="00E76A50">
        <w:rPr>
          <w:rFonts w:asciiTheme="majorHAnsi" w:eastAsia="Times New Roman" w:hAnsiTheme="majorHAnsi" w:cstheme="majorHAnsi"/>
        </w:rPr>
        <w:t>Reduce risk of abuse and exp</w:t>
      </w:r>
      <w:r>
        <w:rPr>
          <w:rFonts w:asciiTheme="majorHAnsi" w:eastAsia="Times New Roman" w:hAnsiTheme="majorHAnsi" w:cstheme="majorHAnsi"/>
        </w:rPr>
        <w:t>loitation of domestic workers</w:t>
      </w:r>
    </w:p>
    <w:p w14:paraId="5CF9B0AB" w14:textId="77777777" w:rsidR="00117733" w:rsidRDefault="00117733" w:rsidP="00117733">
      <w:pPr>
        <w:pStyle w:val="ListParagraph"/>
        <w:numPr>
          <w:ilvl w:val="0"/>
          <w:numId w:val="80"/>
        </w:numPr>
        <w:rPr>
          <w:rFonts w:asciiTheme="majorHAnsi" w:eastAsia="Times New Roman" w:hAnsiTheme="majorHAnsi" w:cstheme="majorHAnsi"/>
        </w:rPr>
      </w:pPr>
      <w:r w:rsidRPr="00E76A50">
        <w:rPr>
          <w:rFonts w:asciiTheme="majorHAnsi" w:eastAsia="Times New Roman" w:hAnsiTheme="majorHAnsi" w:cstheme="majorHAnsi"/>
        </w:rPr>
        <w:t>Ensure that domestic workers enjoy social</w:t>
      </w:r>
      <w:r>
        <w:rPr>
          <w:rFonts w:asciiTheme="majorHAnsi" w:eastAsia="Times New Roman" w:hAnsiTheme="majorHAnsi" w:cstheme="majorHAnsi"/>
        </w:rPr>
        <w:t xml:space="preserve"> benefits and social security</w:t>
      </w:r>
    </w:p>
    <w:p w14:paraId="71FB6AC8" w14:textId="77777777" w:rsidR="00117733" w:rsidRPr="00E76A50" w:rsidRDefault="00117733" w:rsidP="00117733">
      <w:pPr>
        <w:pStyle w:val="ListParagraph"/>
        <w:numPr>
          <w:ilvl w:val="0"/>
          <w:numId w:val="80"/>
        </w:numPr>
        <w:rPr>
          <w:rFonts w:asciiTheme="majorHAnsi" w:eastAsia="Times New Roman" w:hAnsiTheme="majorHAnsi" w:cstheme="majorHAnsi"/>
        </w:rPr>
      </w:pPr>
      <w:r w:rsidRPr="00E76A50">
        <w:rPr>
          <w:rFonts w:asciiTheme="majorHAnsi" w:eastAsia="Times New Roman" w:hAnsiTheme="majorHAnsi" w:cstheme="majorHAnsi"/>
        </w:rPr>
        <w:t>Increase awareness level of domestic workers regarding their rights</w:t>
      </w:r>
    </w:p>
    <w:p w14:paraId="553C729E" w14:textId="77777777" w:rsidR="00117733" w:rsidRDefault="00117733" w:rsidP="00117733">
      <w:pPr>
        <w:spacing w:before="240"/>
        <w:rPr>
          <w:rFonts w:asciiTheme="majorHAnsi" w:eastAsia="Times New Roman" w:hAnsiTheme="majorHAnsi" w:cstheme="majorHAnsi"/>
        </w:rPr>
      </w:pPr>
      <w:r w:rsidRPr="00E76A50">
        <w:rPr>
          <w:rFonts w:asciiTheme="majorHAnsi" w:eastAsia="Times New Roman" w:hAnsiTheme="majorHAnsi" w:cstheme="majorHAnsi"/>
        </w:rPr>
        <w:t xml:space="preserve">This </w:t>
      </w:r>
      <w:r>
        <w:rPr>
          <w:rFonts w:asciiTheme="majorHAnsi" w:eastAsia="Times New Roman" w:hAnsiTheme="majorHAnsi" w:cstheme="majorHAnsi"/>
        </w:rPr>
        <w:t xml:space="preserve">RIA </w:t>
      </w:r>
      <w:r w:rsidRPr="00E76A50">
        <w:rPr>
          <w:rFonts w:asciiTheme="majorHAnsi" w:eastAsia="Times New Roman" w:hAnsiTheme="majorHAnsi" w:cstheme="majorHAnsi"/>
        </w:rPr>
        <w:t>compares the three following policy options:</w:t>
      </w:r>
    </w:p>
    <w:p w14:paraId="0B05E9E6" w14:textId="77777777" w:rsidR="00117733" w:rsidRDefault="00117733" w:rsidP="00117733">
      <w:pPr>
        <w:pStyle w:val="ListParagraph"/>
        <w:numPr>
          <w:ilvl w:val="0"/>
          <w:numId w:val="79"/>
        </w:numPr>
        <w:rPr>
          <w:rFonts w:asciiTheme="majorHAnsi" w:eastAsia="Times New Roman" w:hAnsiTheme="majorHAnsi" w:cstheme="majorHAnsi"/>
        </w:rPr>
      </w:pPr>
      <w:r w:rsidRPr="00E76A50">
        <w:rPr>
          <w:rFonts w:asciiTheme="majorHAnsi" w:eastAsia="Times New Roman" w:hAnsiTheme="majorHAnsi" w:cstheme="majorHAnsi"/>
        </w:rPr>
        <w:t>Polic</w:t>
      </w:r>
      <w:r>
        <w:rPr>
          <w:rFonts w:asciiTheme="majorHAnsi" w:eastAsia="Times New Roman" w:hAnsiTheme="majorHAnsi" w:cstheme="majorHAnsi"/>
        </w:rPr>
        <w:t xml:space="preserve">y option 0. Status quo scenario - </w:t>
      </w:r>
      <w:r w:rsidRPr="00E76A50">
        <w:rPr>
          <w:rFonts w:asciiTheme="majorHAnsi" w:eastAsia="Times New Roman" w:hAnsiTheme="majorHAnsi" w:cstheme="majorHAnsi"/>
        </w:rPr>
        <w:t>domestic workers are still not explicitly covered by the Labour Code.</w:t>
      </w:r>
    </w:p>
    <w:p w14:paraId="7CEACF81" w14:textId="77777777" w:rsidR="00117733" w:rsidRDefault="00117733" w:rsidP="00117733">
      <w:pPr>
        <w:pStyle w:val="ListParagraph"/>
        <w:numPr>
          <w:ilvl w:val="0"/>
          <w:numId w:val="79"/>
        </w:numPr>
        <w:rPr>
          <w:rFonts w:asciiTheme="majorHAnsi" w:eastAsia="Times New Roman" w:hAnsiTheme="majorHAnsi" w:cstheme="majorHAnsi"/>
        </w:rPr>
      </w:pPr>
      <w:r w:rsidRPr="00E76A50">
        <w:rPr>
          <w:rFonts w:asciiTheme="majorHAnsi" w:eastAsia="Times New Roman" w:hAnsiTheme="majorHAnsi" w:cstheme="majorHAnsi"/>
        </w:rPr>
        <w:t>Policy option 1. Regulatory solution - acknowledging domestic work as a labour relationship</w:t>
      </w:r>
    </w:p>
    <w:p w14:paraId="5727757B" w14:textId="2C73DD2E" w:rsidR="00117733" w:rsidRDefault="00117733" w:rsidP="00117733">
      <w:pPr>
        <w:pStyle w:val="ListParagraph"/>
        <w:numPr>
          <w:ilvl w:val="0"/>
          <w:numId w:val="79"/>
        </w:numPr>
        <w:rPr>
          <w:rFonts w:asciiTheme="majorHAnsi" w:eastAsia="Times New Roman" w:hAnsiTheme="majorHAnsi" w:cstheme="majorHAnsi"/>
        </w:rPr>
      </w:pPr>
      <w:r w:rsidRPr="00E76A50">
        <w:rPr>
          <w:rFonts w:asciiTheme="majorHAnsi" w:eastAsia="Times New Roman" w:hAnsiTheme="majorHAnsi" w:cstheme="majorHAnsi"/>
        </w:rPr>
        <w:t xml:space="preserve">Policy option 2. </w:t>
      </w:r>
      <w:r>
        <w:rPr>
          <w:rFonts w:asciiTheme="majorHAnsi" w:eastAsia="Times New Roman" w:hAnsiTheme="majorHAnsi" w:cstheme="majorHAnsi"/>
        </w:rPr>
        <w:t>Non-regulatory solution - e</w:t>
      </w:r>
      <w:r w:rsidRPr="00E76A50">
        <w:rPr>
          <w:rFonts w:asciiTheme="majorHAnsi" w:eastAsia="Times New Roman" w:hAnsiTheme="majorHAnsi" w:cstheme="majorHAnsi"/>
        </w:rPr>
        <w:t>ncouraging domestic workers to establish</w:t>
      </w:r>
      <w:r w:rsidR="00E5719D">
        <w:rPr>
          <w:rFonts w:asciiTheme="majorHAnsi" w:eastAsia="Times New Roman" w:hAnsiTheme="majorHAnsi" w:cstheme="majorHAnsi"/>
        </w:rPr>
        <w:t>.</w:t>
      </w:r>
      <w:r w:rsidRPr="00E76A50">
        <w:rPr>
          <w:rFonts w:asciiTheme="majorHAnsi" w:eastAsia="Times New Roman" w:hAnsiTheme="majorHAnsi" w:cstheme="majorHAnsi"/>
        </w:rPr>
        <w:t xml:space="preserve"> informal/formal associations and increase domestic workers awareness level regarding their current rights.</w:t>
      </w:r>
    </w:p>
    <w:p w14:paraId="1FD2E5FF" w14:textId="77777777" w:rsidR="00117733" w:rsidRDefault="00117733" w:rsidP="00117733">
      <w:pPr>
        <w:pStyle w:val="ListParagraph"/>
        <w:numPr>
          <w:ilvl w:val="0"/>
          <w:numId w:val="79"/>
        </w:numPr>
        <w:rPr>
          <w:rFonts w:asciiTheme="majorHAnsi" w:eastAsia="Times New Roman" w:hAnsiTheme="majorHAnsi" w:cstheme="majorHAnsi"/>
        </w:rPr>
      </w:pPr>
      <w:r w:rsidRPr="00E76A50">
        <w:rPr>
          <w:rFonts w:asciiTheme="majorHAnsi" w:eastAsia="Times New Roman" w:hAnsiTheme="majorHAnsi" w:cstheme="majorHAnsi"/>
        </w:rPr>
        <w:t>Policy option 3. Transitional option - increasing awareness of domestic workers initially and introducing regulatory solution after two years</w:t>
      </w:r>
      <w:r>
        <w:rPr>
          <w:rFonts w:asciiTheme="majorHAnsi" w:eastAsia="Times New Roman" w:hAnsiTheme="majorHAnsi" w:cstheme="majorHAnsi"/>
        </w:rPr>
        <w:t>.</w:t>
      </w:r>
    </w:p>
    <w:p w14:paraId="66A8C866" w14:textId="56CC327C" w:rsidR="00117733" w:rsidRPr="00117733" w:rsidRDefault="00117733" w:rsidP="00117733">
      <w:pPr>
        <w:pStyle w:val="ListParagraph"/>
        <w:spacing w:before="200" w:after="200" w:line="240" w:lineRule="auto"/>
        <w:ind w:left="0"/>
        <w:contextualSpacing w:val="0"/>
        <w:rPr>
          <w:rFonts w:asciiTheme="majorHAnsi" w:hAnsiTheme="majorHAnsi" w:cstheme="majorHAnsi"/>
          <w:color w:val="000000"/>
          <w:szCs w:val="18"/>
          <w:shd w:val="clear" w:color="auto" w:fill="FFFFFF"/>
        </w:rPr>
      </w:pPr>
      <w:r w:rsidRPr="00157034">
        <w:rPr>
          <w:rFonts w:asciiTheme="majorHAnsi" w:hAnsiTheme="majorHAnsi" w:cstheme="majorHAnsi"/>
          <w:color w:val="000000"/>
          <w:szCs w:val="18"/>
          <w:shd w:val="clear" w:color="auto" w:fill="FFFFFF"/>
        </w:rPr>
        <w:t>The</w:t>
      </w:r>
      <w:r>
        <w:rPr>
          <w:rFonts w:asciiTheme="majorHAnsi" w:hAnsiTheme="majorHAnsi" w:cstheme="majorHAnsi"/>
          <w:color w:val="000000"/>
          <w:szCs w:val="18"/>
          <w:shd w:val="clear" w:color="auto" w:fill="FFFFFF"/>
        </w:rPr>
        <w:t xml:space="preserve"> RIA team</w:t>
      </w:r>
      <w:r w:rsidR="00E5719D">
        <w:rPr>
          <w:rFonts w:asciiTheme="majorHAnsi" w:hAnsiTheme="majorHAnsi" w:cstheme="majorHAnsi"/>
          <w:color w:val="000000"/>
          <w:szCs w:val="18"/>
          <w:shd w:val="clear" w:color="auto" w:fill="FFFFFF"/>
        </w:rPr>
        <w:t xml:space="preserve"> has</w:t>
      </w:r>
      <w:r>
        <w:rPr>
          <w:rFonts w:asciiTheme="majorHAnsi" w:hAnsiTheme="majorHAnsi" w:cstheme="majorHAnsi"/>
          <w:color w:val="000000"/>
          <w:szCs w:val="18"/>
          <w:shd w:val="clear" w:color="auto" w:fill="FFFFFF"/>
        </w:rPr>
        <w:t xml:space="preserve"> identified qualitative impacts of proposed policy options in different dimensions, including social, economic and gender. </w:t>
      </w:r>
      <w:r w:rsidRPr="00B416AE">
        <w:rPr>
          <w:rFonts w:asciiTheme="majorHAnsi" w:hAnsiTheme="majorHAnsi" w:cstheme="majorHAnsi"/>
          <w:color w:val="000000"/>
          <w:szCs w:val="18"/>
          <w:shd w:val="clear" w:color="auto" w:fill="FFFFFF"/>
        </w:rPr>
        <w:t>The quantitative analysis</w:t>
      </w:r>
      <w:r>
        <w:rPr>
          <w:rFonts w:asciiTheme="majorHAnsi" w:hAnsiTheme="majorHAnsi" w:cstheme="majorHAnsi"/>
          <w:color w:val="000000"/>
          <w:szCs w:val="18"/>
          <w:shd w:val="clear" w:color="auto" w:fill="FFFFFF"/>
        </w:rPr>
        <w:t xml:space="preserve"> quantified</w:t>
      </w:r>
      <w:r w:rsidRPr="00157034">
        <w:rPr>
          <w:rFonts w:asciiTheme="majorHAnsi" w:hAnsiTheme="majorHAnsi" w:cstheme="majorHAnsi"/>
          <w:color w:val="000000"/>
          <w:szCs w:val="18"/>
          <w:shd w:val="clear" w:color="auto" w:fill="FFFFFF"/>
        </w:rPr>
        <w:t xml:space="preserve"> costs and benefits for </w:t>
      </w:r>
      <w:r w:rsidR="00E5719D">
        <w:rPr>
          <w:rFonts w:asciiTheme="majorHAnsi" w:hAnsiTheme="majorHAnsi" w:cstheme="majorHAnsi"/>
          <w:color w:val="000000"/>
          <w:szCs w:val="18"/>
          <w:shd w:val="clear" w:color="auto" w:fill="FFFFFF"/>
        </w:rPr>
        <w:t xml:space="preserve">the </w:t>
      </w:r>
      <w:r w:rsidRPr="00157034">
        <w:rPr>
          <w:rFonts w:asciiTheme="majorHAnsi" w:hAnsiTheme="majorHAnsi" w:cstheme="majorHAnsi"/>
          <w:color w:val="000000"/>
          <w:szCs w:val="18"/>
          <w:shd w:val="clear" w:color="auto" w:fill="FFFFFF"/>
        </w:rPr>
        <w:t>government, which as a major stakeholder has the responsibility of the implementatio</w:t>
      </w:r>
      <w:r>
        <w:rPr>
          <w:rFonts w:asciiTheme="majorHAnsi" w:hAnsiTheme="majorHAnsi" w:cstheme="majorHAnsi"/>
          <w:color w:val="000000"/>
          <w:szCs w:val="18"/>
          <w:shd w:val="clear" w:color="auto" w:fill="FFFFFF"/>
        </w:rPr>
        <w:t xml:space="preserve">n of the above mentioned policies. </w:t>
      </w:r>
      <w:r w:rsidRPr="00E76A50">
        <w:rPr>
          <w:rFonts w:asciiTheme="majorHAnsi" w:eastAsia="Times New Roman" w:hAnsiTheme="majorHAnsi" w:cstheme="majorHAnsi"/>
        </w:rPr>
        <w:t>The results</w:t>
      </w:r>
      <w:r>
        <w:rPr>
          <w:rFonts w:asciiTheme="majorHAnsi" w:eastAsia="Times New Roman" w:hAnsiTheme="majorHAnsi" w:cstheme="majorHAnsi"/>
        </w:rPr>
        <w:t xml:space="preserve"> of the Multi-Criteria Analysis</w:t>
      </w:r>
      <w:r w:rsidRPr="00E76A50">
        <w:rPr>
          <w:rFonts w:asciiTheme="majorHAnsi" w:eastAsia="Times New Roman" w:hAnsiTheme="majorHAnsi" w:cstheme="majorHAnsi"/>
        </w:rPr>
        <w:t xml:space="preserve"> that has been performed are summarized in Table </w:t>
      </w:r>
      <w:r>
        <w:rPr>
          <w:rFonts w:asciiTheme="majorHAnsi" w:eastAsia="Times New Roman" w:hAnsiTheme="majorHAnsi" w:cstheme="majorHAnsi"/>
        </w:rPr>
        <w:t>1</w:t>
      </w:r>
      <w:r w:rsidRPr="00E76A50">
        <w:rPr>
          <w:rFonts w:asciiTheme="majorHAnsi" w:eastAsia="Times New Roman" w:hAnsiTheme="majorHAnsi" w:cstheme="majorHAnsi"/>
        </w:rPr>
        <w:t>, below</w:t>
      </w:r>
      <w:r>
        <w:rPr>
          <w:rFonts w:asciiTheme="majorHAnsi" w:eastAsia="Times New Roman" w:hAnsiTheme="majorHAnsi" w:cstheme="majorHAnsi"/>
        </w:rPr>
        <w:t>.</w:t>
      </w:r>
    </w:p>
    <w:p w14:paraId="57E99DCF" w14:textId="7C679469" w:rsidR="002F54E2" w:rsidRPr="002F54E2" w:rsidRDefault="002F54E2" w:rsidP="002F54E2">
      <w:pPr>
        <w:pStyle w:val="ListParagraph"/>
        <w:rPr>
          <w:rFonts w:asciiTheme="majorHAnsi" w:hAnsiTheme="majorHAnsi" w:cstheme="majorHAnsi"/>
          <w:b/>
        </w:rPr>
      </w:pPr>
      <w:r w:rsidRPr="00DE0C70">
        <w:rPr>
          <w:rFonts w:asciiTheme="majorHAnsi" w:hAnsiTheme="majorHAnsi" w:cstheme="majorHAnsi"/>
          <w:b/>
        </w:rPr>
        <w:t xml:space="preserve">Table </w:t>
      </w:r>
      <w:r w:rsidRPr="00DE0C70">
        <w:rPr>
          <w:rFonts w:asciiTheme="majorHAnsi" w:hAnsiTheme="majorHAnsi" w:cstheme="majorHAnsi"/>
          <w:b/>
        </w:rPr>
        <w:fldChar w:fldCharType="begin"/>
      </w:r>
      <w:r w:rsidRPr="00DE0C70">
        <w:rPr>
          <w:rFonts w:asciiTheme="majorHAnsi" w:hAnsiTheme="majorHAnsi" w:cstheme="majorHAnsi"/>
          <w:b/>
        </w:rPr>
        <w:instrText xml:space="preserve"> SEQ Table \* ARABIC </w:instrText>
      </w:r>
      <w:r w:rsidRPr="00DE0C70">
        <w:rPr>
          <w:rFonts w:asciiTheme="majorHAnsi" w:hAnsiTheme="majorHAnsi" w:cstheme="majorHAnsi"/>
          <w:b/>
        </w:rPr>
        <w:fldChar w:fldCharType="separate"/>
      </w:r>
      <w:r w:rsidRPr="00DE0C70">
        <w:rPr>
          <w:rFonts w:asciiTheme="majorHAnsi" w:hAnsiTheme="majorHAnsi" w:cstheme="majorHAnsi"/>
          <w:b/>
        </w:rPr>
        <w:t>1</w:t>
      </w:r>
      <w:r w:rsidRPr="00DE0C70">
        <w:rPr>
          <w:rFonts w:asciiTheme="majorHAnsi" w:hAnsiTheme="majorHAnsi" w:cstheme="majorHAnsi"/>
          <w:b/>
        </w:rPr>
        <w:fldChar w:fldCharType="end"/>
      </w:r>
      <w:r w:rsidRPr="00DE0C70">
        <w:rPr>
          <w:rFonts w:asciiTheme="majorHAnsi" w:hAnsiTheme="majorHAnsi" w:cstheme="majorHAnsi"/>
          <w:b/>
        </w:rPr>
        <w:t xml:space="preserve">. </w:t>
      </w:r>
      <w:r w:rsidR="00117733" w:rsidRPr="00117733">
        <w:rPr>
          <w:rFonts w:asciiTheme="majorHAnsi" w:hAnsiTheme="majorHAnsi" w:cstheme="majorHAnsi"/>
          <w:b/>
        </w:rPr>
        <w:t>Comparison of options using multi-criteria analysis</w:t>
      </w:r>
    </w:p>
    <w:tbl>
      <w:tblPr>
        <w:tblpPr w:leftFromText="180" w:rightFromText="180" w:vertAnchor="text" w:horzAnchor="margin" w:tblpY="8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2001"/>
        <w:gridCol w:w="1833"/>
        <w:gridCol w:w="1745"/>
      </w:tblGrid>
      <w:tr w:rsidR="00117733" w:rsidRPr="00EE27A8" w14:paraId="0E6E5E6D" w14:textId="77777777" w:rsidTr="00D0034E">
        <w:trPr>
          <w:trHeight w:val="239"/>
        </w:trPr>
        <w:tc>
          <w:tcPr>
            <w:tcW w:w="3437" w:type="dxa"/>
            <w:tcBorders>
              <w:top w:val="single" w:sz="12" w:space="0" w:color="auto"/>
              <w:left w:val="single" w:sz="12" w:space="0" w:color="auto"/>
              <w:bottom w:val="single" w:sz="12" w:space="0" w:color="auto"/>
            </w:tcBorders>
            <w:shd w:val="clear" w:color="auto" w:fill="C00000"/>
            <w:tcMar>
              <w:top w:w="14" w:type="dxa"/>
              <w:left w:w="115" w:type="dxa"/>
              <w:bottom w:w="14" w:type="dxa"/>
              <w:right w:w="115" w:type="dxa"/>
            </w:tcMar>
            <w:vAlign w:val="center"/>
            <w:hideMark/>
          </w:tcPr>
          <w:p w14:paraId="5A0E7001" w14:textId="77777777" w:rsidR="00117733" w:rsidRPr="00303F8B" w:rsidRDefault="00117733" w:rsidP="00D0034E">
            <w:pPr>
              <w:rPr>
                <w:rFonts w:asciiTheme="majorHAnsi" w:eastAsia="Times New Roman" w:hAnsiTheme="majorHAnsi" w:cstheme="majorHAnsi"/>
                <w:b/>
                <w:lang w:val="en"/>
              </w:rPr>
            </w:pPr>
            <w:r w:rsidRPr="00303F8B">
              <w:rPr>
                <w:rFonts w:asciiTheme="majorHAnsi" w:eastAsia="Times New Roman" w:hAnsiTheme="majorHAnsi" w:cstheme="majorHAnsi"/>
                <w:b/>
                <w:lang w:val="en"/>
              </w:rPr>
              <w:t>EVALUATION CRITERIA</w:t>
            </w:r>
          </w:p>
        </w:tc>
        <w:tc>
          <w:tcPr>
            <w:tcW w:w="2001" w:type="dxa"/>
            <w:tcBorders>
              <w:top w:val="single" w:sz="12" w:space="0" w:color="auto"/>
              <w:bottom w:val="single" w:sz="12" w:space="0" w:color="auto"/>
            </w:tcBorders>
            <w:shd w:val="clear" w:color="auto" w:fill="C00000"/>
            <w:tcMar>
              <w:top w:w="14" w:type="dxa"/>
              <w:left w:w="115" w:type="dxa"/>
              <w:bottom w:w="14" w:type="dxa"/>
              <w:right w:w="115" w:type="dxa"/>
            </w:tcMar>
            <w:vAlign w:val="center"/>
            <w:hideMark/>
          </w:tcPr>
          <w:p w14:paraId="76EBAAF4" w14:textId="77777777" w:rsidR="00117733" w:rsidRPr="00303F8B" w:rsidRDefault="00117733" w:rsidP="00D0034E">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1</w:t>
            </w:r>
          </w:p>
        </w:tc>
        <w:tc>
          <w:tcPr>
            <w:tcW w:w="1833" w:type="dxa"/>
            <w:tcBorders>
              <w:top w:val="single" w:sz="12" w:space="0" w:color="auto"/>
              <w:bottom w:val="single" w:sz="12" w:space="0" w:color="auto"/>
            </w:tcBorders>
            <w:shd w:val="clear" w:color="auto" w:fill="C00000"/>
            <w:vAlign w:val="center"/>
            <w:hideMark/>
          </w:tcPr>
          <w:p w14:paraId="4A0A559D" w14:textId="77777777" w:rsidR="00117733" w:rsidRPr="00303F8B" w:rsidRDefault="00117733" w:rsidP="00D0034E">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2</w:t>
            </w:r>
          </w:p>
        </w:tc>
        <w:tc>
          <w:tcPr>
            <w:tcW w:w="1745" w:type="dxa"/>
            <w:tcBorders>
              <w:top w:val="single" w:sz="12" w:space="0" w:color="auto"/>
              <w:bottom w:val="single" w:sz="12" w:space="0" w:color="auto"/>
              <w:right w:val="single" w:sz="12" w:space="0" w:color="auto"/>
            </w:tcBorders>
            <w:shd w:val="clear" w:color="auto" w:fill="C00000"/>
            <w:vAlign w:val="center"/>
            <w:hideMark/>
          </w:tcPr>
          <w:p w14:paraId="0983555C" w14:textId="77777777" w:rsidR="00117733" w:rsidRPr="00303F8B" w:rsidRDefault="00117733" w:rsidP="00D0034E">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3</w:t>
            </w:r>
          </w:p>
        </w:tc>
      </w:tr>
      <w:tr w:rsidR="00117733" w:rsidRPr="00EE27A8" w14:paraId="799D9F47" w14:textId="77777777" w:rsidTr="00D0034E">
        <w:trPr>
          <w:trHeight w:val="300"/>
        </w:trPr>
        <w:tc>
          <w:tcPr>
            <w:tcW w:w="3437" w:type="dxa"/>
            <w:tcBorders>
              <w:top w:val="single" w:sz="12" w:space="0" w:color="auto"/>
            </w:tcBorders>
            <w:tcMar>
              <w:top w:w="14" w:type="dxa"/>
              <w:left w:w="115" w:type="dxa"/>
              <w:bottom w:w="14" w:type="dxa"/>
              <w:right w:w="115" w:type="dxa"/>
            </w:tcMar>
            <w:vAlign w:val="center"/>
            <w:hideMark/>
          </w:tcPr>
          <w:p w14:paraId="3B293152" w14:textId="77777777" w:rsidR="00117733" w:rsidRPr="000B70A1" w:rsidRDefault="00117733" w:rsidP="00D0034E">
            <w:pPr>
              <w:rPr>
                <w:rFonts w:asciiTheme="majorHAnsi" w:eastAsia="Times New Roman" w:hAnsiTheme="majorHAnsi" w:cstheme="majorHAnsi"/>
                <w:lang w:val="en"/>
              </w:rPr>
            </w:pPr>
            <w:r w:rsidRPr="000B70A1">
              <w:rPr>
                <w:rFonts w:asciiTheme="majorHAnsi" w:eastAsia="Times New Roman" w:hAnsiTheme="majorHAnsi" w:cstheme="majorHAnsi"/>
                <w:lang w:val="en"/>
              </w:rPr>
              <w:t>Benefits – costs (NPV)</w:t>
            </w:r>
          </w:p>
        </w:tc>
        <w:tc>
          <w:tcPr>
            <w:tcW w:w="2001" w:type="dxa"/>
            <w:tcBorders>
              <w:top w:val="single" w:sz="12" w:space="0" w:color="auto"/>
            </w:tcBorders>
            <w:tcMar>
              <w:top w:w="14" w:type="dxa"/>
              <w:left w:w="115" w:type="dxa"/>
              <w:bottom w:w="14" w:type="dxa"/>
              <w:right w:w="115" w:type="dxa"/>
            </w:tcMar>
            <w:vAlign w:val="center"/>
            <w:hideMark/>
          </w:tcPr>
          <w:p w14:paraId="3655F9B2" w14:textId="77777777" w:rsidR="00117733" w:rsidRPr="000B70A1" w:rsidRDefault="00117733" w:rsidP="00D0034E">
            <w:pPr>
              <w:jc w:val="center"/>
              <w:rPr>
                <w:rFonts w:asciiTheme="majorHAnsi" w:eastAsia="Times New Roman" w:hAnsiTheme="majorHAnsi" w:cstheme="majorHAnsi"/>
                <w:lang w:val="en"/>
              </w:rPr>
            </w:pPr>
            <w:r w:rsidRPr="00F23320">
              <w:rPr>
                <w:rFonts w:asciiTheme="majorHAnsi" w:hAnsiTheme="majorHAnsi" w:cstheme="majorHAnsi"/>
              </w:rPr>
              <w:t>2,445,748</w:t>
            </w:r>
            <w:r w:rsidRPr="000B70A1">
              <w:rPr>
                <w:rFonts w:asciiTheme="majorHAnsi" w:eastAsia="Times New Roman" w:hAnsiTheme="majorHAnsi" w:cstheme="majorHAnsi"/>
                <w:lang w:val="en"/>
              </w:rPr>
              <w:t xml:space="preserve"> GEL</w:t>
            </w:r>
          </w:p>
        </w:tc>
        <w:tc>
          <w:tcPr>
            <w:tcW w:w="1833" w:type="dxa"/>
            <w:tcBorders>
              <w:top w:val="single" w:sz="12" w:space="0" w:color="auto"/>
            </w:tcBorders>
            <w:vAlign w:val="center"/>
            <w:hideMark/>
          </w:tcPr>
          <w:p w14:paraId="1B58F284" w14:textId="77777777" w:rsidR="00117733" w:rsidRPr="000B70A1" w:rsidRDefault="00117733" w:rsidP="00D0034E">
            <w:pPr>
              <w:jc w:val="center"/>
              <w:rPr>
                <w:rFonts w:asciiTheme="majorHAnsi" w:eastAsia="Times New Roman" w:hAnsiTheme="majorHAnsi" w:cstheme="majorHAnsi"/>
                <w:lang w:val="en"/>
              </w:rPr>
            </w:pPr>
            <w:r w:rsidRPr="00F23320">
              <w:rPr>
                <w:rFonts w:asciiTheme="majorHAnsi" w:hAnsiTheme="majorHAnsi" w:cstheme="majorHAnsi"/>
              </w:rPr>
              <w:t>1,483,373</w:t>
            </w:r>
            <w:r w:rsidRPr="000B70A1">
              <w:rPr>
                <w:rFonts w:asciiTheme="majorHAnsi" w:eastAsia="Times New Roman" w:hAnsiTheme="majorHAnsi" w:cstheme="majorHAnsi"/>
                <w:lang w:val="en"/>
              </w:rPr>
              <w:t xml:space="preserve"> GEL</w:t>
            </w:r>
          </w:p>
        </w:tc>
        <w:tc>
          <w:tcPr>
            <w:tcW w:w="1745" w:type="dxa"/>
            <w:tcBorders>
              <w:top w:val="single" w:sz="12" w:space="0" w:color="auto"/>
            </w:tcBorders>
            <w:vAlign w:val="center"/>
            <w:hideMark/>
          </w:tcPr>
          <w:p w14:paraId="3E5C650E" w14:textId="77777777" w:rsidR="00117733" w:rsidRPr="000B70A1" w:rsidRDefault="00117733" w:rsidP="00D0034E">
            <w:pPr>
              <w:jc w:val="center"/>
              <w:rPr>
                <w:rFonts w:asciiTheme="majorHAnsi" w:eastAsia="Times New Roman" w:hAnsiTheme="majorHAnsi" w:cstheme="majorHAnsi"/>
                <w:lang w:val="en"/>
              </w:rPr>
            </w:pPr>
            <w:r w:rsidRPr="00F23320">
              <w:rPr>
                <w:rFonts w:asciiTheme="majorHAnsi" w:hAnsiTheme="majorHAnsi" w:cstheme="majorHAnsi"/>
              </w:rPr>
              <w:t>2,717,658</w:t>
            </w:r>
            <w:r w:rsidRPr="000B70A1">
              <w:rPr>
                <w:rFonts w:asciiTheme="majorHAnsi" w:eastAsia="Times New Roman" w:hAnsiTheme="majorHAnsi" w:cstheme="majorHAnsi"/>
                <w:lang w:val="en"/>
              </w:rPr>
              <w:t xml:space="preserve"> GEL</w:t>
            </w:r>
          </w:p>
        </w:tc>
      </w:tr>
      <w:tr w:rsidR="00117733" w:rsidRPr="00EE27A8" w14:paraId="48064EF5" w14:textId="77777777" w:rsidTr="00D0034E">
        <w:trPr>
          <w:trHeight w:val="300"/>
        </w:trPr>
        <w:tc>
          <w:tcPr>
            <w:tcW w:w="3437" w:type="dxa"/>
            <w:tcMar>
              <w:top w:w="14" w:type="dxa"/>
              <w:left w:w="115" w:type="dxa"/>
              <w:bottom w:w="14" w:type="dxa"/>
              <w:right w:w="115" w:type="dxa"/>
            </w:tcMar>
            <w:vAlign w:val="center"/>
            <w:hideMark/>
          </w:tcPr>
          <w:p w14:paraId="2EF454CA" w14:textId="22953FD1" w:rsidR="00117733" w:rsidRPr="000B70A1" w:rsidRDefault="00117733" w:rsidP="00D0034E">
            <w:pPr>
              <w:rPr>
                <w:rFonts w:asciiTheme="majorHAnsi" w:eastAsia="Times New Roman" w:hAnsiTheme="majorHAnsi" w:cstheme="majorHAnsi"/>
                <w:lang w:val="en"/>
              </w:rPr>
            </w:pPr>
            <w:r>
              <w:rPr>
                <w:rFonts w:asciiTheme="majorHAnsi" w:eastAsia="Times New Roman" w:hAnsiTheme="majorHAnsi" w:cstheme="majorHAnsi"/>
                <w:lang w:val="en"/>
              </w:rPr>
              <w:t xml:space="preserve">Effectiveness </w:t>
            </w:r>
            <w:r w:rsidRPr="000B70A1">
              <w:rPr>
                <w:rFonts w:asciiTheme="majorHAnsi" w:eastAsia="Times New Roman" w:hAnsiTheme="majorHAnsi" w:cstheme="majorHAnsi"/>
                <w:lang w:val="en"/>
              </w:rPr>
              <w:t>1</w:t>
            </w:r>
            <w:r>
              <w:rPr>
                <w:rFonts w:asciiTheme="majorHAnsi" w:eastAsia="Times New Roman" w:hAnsiTheme="majorHAnsi" w:cstheme="majorHAnsi"/>
                <w:lang w:val="en"/>
              </w:rPr>
              <w:t xml:space="preserve"> -</w:t>
            </w:r>
            <w:r w:rsidRPr="005F7FE6">
              <w:rPr>
                <w:rFonts w:asciiTheme="majorHAnsi" w:eastAsia="Times New Roman" w:hAnsiTheme="majorHAnsi" w:cstheme="majorHAnsi"/>
                <w:lang w:val="en"/>
              </w:rPr>
              <w:t xml:space="preserve"> Increase bargaining power of domestic workers</w:t>
            </w:r>
          </w:p>
        </w:tc>
        <w:tc>
          <w:tcPr>
            <w:tcW w:w="2001" w:type="dxa"/>
            <w:tcMar>
              <w:top w:w="14" w:type="dxa"/>
              <w:left w:w="115" w:type="dxa"/>
              <w:bottom w:w="14" w:type="dxa"/>
              <w:right w:w="115" w:type="dxa"/>
            </w:tcMar>
            <w:vAlign w:val="center"/>
            <w:hideMark/>
          </w:tcPr>
          <w:p w14:paraId="6E6595BB"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833" w:type="dxa"/>
            <w:vAlign w:val="center"/>
            <w:hideMark/>
          </w:tcPr>
          <w:p w14:paraId="4A2E2AA8"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c>
          <w:tcPr>
            <w:tcW w:w="1745" w:type="dxa"/>
            <w:vAlign w:val="center"/>
            <w:hideMark/>
          </w:tcPr>
          <w:p w14:paraId="68275575"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r>
      <w:tr w:rsidR="00117733" w:rsidRPr="00EE27A8" w14:paraId="18576FF9" w14:textId="77777777" w:rsidTr="00D0034E">
        <w:trPr>
          <w:trHeight w:val="300"/>
        </w:trPr>
        <w:tc>
          <w:tcPr>
            <w:tcW w:w="3437" w:type="dxa"/>
            <w:tcMar>
              <w:top w:w="14" w:type="dxa"/>
              <w:left w:w="115" w:type="dxa"/>
              <w:bottom w:w="14" w:type="dxa"/>
              <w:right w:w="115" w:type="dxa"/>
            </w:tcMar>
            <w:vAlign w:val="center"/>
            <w:hideMark/>
          </w:tcPr>
          <w:p w14:paraId="350FE499" w14:textId="5CA5F0C6" w:rsidR="00117733" w:rsidRPr="000B70A1" w:rsidRDefault="00117733" w:rsidP="00D0034E">
            <w:pPr>
              <w:rPr>
                <w:rFonts w:asciiTheme="majorHAnsi" w:eastAsia="Times New Roman" w:hAnsiTheme="majorHAnsi" w:cstheme="majorHAnsi"/>
                <w:lang w:val="en"/>
              </w:rPr>
            </w:pPr>
            <w:r>
              <w:rPr>
                <w:rFonts w:asciiTheme="majorHAnsi" w:eastAsia="Times New Roman" w:hAnsiTheme="majorHAnsi" w:cstheme="majorHAnsi"/>
                <w:lang w:val="en"/>
              </w:rPr>
              <w:t xml:space="preserve">Effectiveness 2 - </w:t>
            </w:r>
            <w:r w:rsidRPr="00BE27A0">
              <w:rPr>
                <w:rFonts w:asciiTheme="majorHAnsi" w:eastAsia="Times New Roman" w:hAnsiTheme="majorHAnsi" w:cstheme="majorHAnsi"/>
                <w:lang w:val="en"/>
              </w:rPr>
              <w:t>Reduce risk of abuse and exploitation of domestic workers</w:t>
            </w:r>
          </w:p>
        </w:tc>
        <w:tc>
          <w:tcPr>
            <w:tcW w:w="2001" w:type="dxa"/>
            <w:tcMar>
              <w:top w:w="14" w:type="dxa"/>
              <w:left w:w="115" w:type="dxa"/>
              <w:bottom w:w="14" w:type="dxa"/>
              <w:right w:w="115" w:type="dxa"/>
            </w:tcMar>
            <w:vAlign w:val="center"/>
            <w:hideMark/>
          </w:tcPr>
          <w:p w14:paraId="3DC18205"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c>
          <w:tcPr>
            <w:tcW w:w="1833" w:type="dxa"/>
            <w:vAlign w:val="center"/>
            <w:hideMark/>
          </w:tcPr>
          <w:p w14:paraId="43A5DBBF"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745" w:type="dxa"/>
            <w:vAlign w:val="center"/>
            <w:hideMark/>
          </w:tcPr>
          <w:p w14:paraId="4CEC17BC"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r>
      <w:tr w:rsidR="00117733" w:rsidRPr="00EE27A8" w14:paraId="67BEBFC5" w14:textId="77777777" w:rsidTr="00D0034E">
        <w:trPr>
          <w:trHeight w:val="300"/>
        </w:trPr>
        <w:tc>
          <w:tcPr>
            <w:tcW w:w="3437" w:type="dxa"/>
            <w:tcMar>
              <w:top w:w="14" w:type="dxa"/>
              <w:left w:w="115" w:type="dxa"/>
              <w:bottom w:w="14" w:type="dxa"/>
              <w:right w:w="115" w:type="dxa"/>
            </w:tcMar>
            <w:vAlign w:val="center"/>
            <w:hideMark/>
          </w:tcPr>
          <w:p w14:paraId="6D6F73C7" w14:textId="1E6323BC" w:rsidR="00117733" w:rsidRPr="000B70A1" w:rsidRDefault="00117733" w:rsidP="00D0034E">
            <w:pPr>
              <w:rPr>
                <w:rFonts w:asciiTheme="majorHAnsi" w:eastAsia="Times New Roman" w:hAnsiTheme="majorHAnsi" w:cstheme="majorHAnsi"/>
                <w:lang w:val="en"/>
              </w:rPr>
            </w:pPr>
            <w:r>
              <w:rPr>
                <w:rFonts w:asciiTheme="majorHAnsi" w:eastAsia="Times New Roman" w:hAnsiTheme="majorHAnsi" w:cstheme="majorHAnsi"/>
                <w:lang w:val="en"/>
              </w:rPr>
              <w:t>Effectiveness</w:t>
            </w:r>
            <w:r w:rsidR="00E5719D">
              <w:rPr>
                <w:rFonts w:asciiTheme="majorHAnsi" w:eastAsia="Times New Roman" w:hAnsiTheme="majorHAnsi" w:cstheme="majorHAnsi"/>
                <w:lang w:val="en"/>
              </w:rPr>
              <w:t xml:space="preserve"> </w:t>
            </w:r>
            <w:r>
              <w:rPr>
                <w:rFonts w:asciiTheme="majorHAnsi" w:eastAsia="Times New Roman" w:hAnsiTheme="majorHAnsi" w:cstheme="majorHAnsi"/>
                <w:lang w:val="en"/>
              </w:rPr>
              <w:t>3 -</w:t>
            </w:r>
            <w:r w:rsidRPr="002B315B">
              <w:rPr>
                <w:rFonts w:asciiTheme="majorHAnsi" w:eastAsia="Times New Roman" w:hAnsiTheme="majorHAnsi" w:cstheme="majorHAnsi"/>
                <w:lang w:val="en"/>
              </w:rPr>
              <w:t xml:space="preserve"> Ensure that domestic workers enjoy social benefits and social security</w:t>
            </w:r>
          </w:p>
        </w:tc>
        <w:tc>
          <w:tcPr>
            <w:tcW w:w="2001" w:type="dxa"/>
            <w:tcMar>
              <w:top w:w="14" w:type="dxa"/>
              <w:left w:w="115" w:type="dxa"/>
              <w:bottom w:w="14" w:type="dxa"/>
              <w:right w:w="115" w:type="dxa"/>
            </w:tcMar>
            <w:vAlign w:val="center"/>
            <w:hideMark/>
          </w:tcPr>
          <w:p w14:paraId="67B98EB4"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c>
          <w:tcPr>
            <w:tcW w:w="1833" w:type="dxa"/>
            <w:vAlign w:val="center"/>
            <w:hideMark/>
          </w:tcPr>
          <w:p w14:paraId="54A48181"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745" w:type="dxa"/>
            <w:vAlign w:val="center"/>
            <w:hideMark/>
          </w:tcPr>
          <w:p w14:paraId="46092434"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r>
      <w:tr w:rsidR="00117733" w:rsidRPr="00EE27A8" w14:paraId="183CDF55" w14:textId="77777777" w:rsidTr="00D0034E">
        <w:trPr>
          <w:trHeight w:val="300"/>
        </w:trPr>
        <w:tc>
          <w:tcPr>
            <w:tcW w:w="3437" w:type="dxa"/>
            <w:tcMar>
              <w:top w:w="14" w:type="dxa"/>
              <w:left w:w="115" w:type="dxa"/>
              <w:bottom w:w="14" w:type="dxa"/>
              <w:right w:w="115" w:type="dxa"/>
            </w:tcMar>
            <w:vAlign w:val="center"/>
            <w:hideMark/>
          </w:tcPr>
          <w:p w14:paraId="1BCFE374" w14:textId="77777777" w:rsidR="00117733" w:rsidRPr="000B70A1" w:rsidRDefault="00117733" w:rsidP="00D0034E">
            <w:pPr>
              <w:rPr>
                <w:rFonts w:asciiTheme="majorHAnsi" w:eastAsia="Times New Roman" w:hAnsiTheme="majorHAnsi" w:cstheme="majorHAnsi"/>
                <w:lang w:val="en"/>
              </w:rPr>
            </w:pPr>
            <w:r w:rsidRPr="000B70A1">
              <w:rPr>
                <w:rFonts w:asciiTheme="majorHAnsi" w:eastAsia="Times New Roman" w:hAnsiTheme="majorHAnsi" w:cstheme="majorHAnsi"/>
                <w:lang w:val="en"/>
              </w:rPr>
              <w:t>Feasibility / Ease to comply</w:t>
            </w:r>
          </w:p>
        </w:tc>
        <w:tc>
          <w:tcPr>
            <w:tcW w:w="2001" w:type="dxa"/>
            <w:tcMar>
              <w:top w:w="14" w:type="dxa"/>
              <w:left w:w="115" w:type="dxa"/>
              <w:bottom w:w="14" w:type="dxa"/>
              <w:right w:w="115" w:type="dxa"/>
            </w:tcMar>
            <w:vAlign w:val="center"/>
            <w:hideMark/>
          </w:tcPr>
          <w:p w14:paraId="1155886C"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c>
          <w:tcPr>
            <w:tcW w:w="1833" w:type="dxa"/>
            <w:vAlign w:val="center"/>
            <w:hideMark/>
          </w:tcPr>
          <w:p w14:paraId="195F6251"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745" w:type="dxa"/>
            <w:vAlign w:val="center"/>
            <w:hideMark/>
          </w:tcPr>
          <w:p w14:paraId="7B4B710C"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r>
      <w:tr w:rsidR="00117733" w:rsidRPr="00EE27A8" w14:paraId="10A612E6" w14:textId="77777777" w:rsidTr="00D0034E">
        <w:trPr>
          <w:trHeight w:val="300"/>
        </w:trPr>
        <w:tc>
          <w:tcPr>
            <w:tcW w:w="3437" w:type="dxa"/>
            <w:tcMar>
              <w:top w:w="14" w:type="dxa"/>
              <w:left w:w="115" w:type="dxa"/>
              <w:bottom w:w="14" w:type="dxa"/>
              <w:right w:w="115" w:type="dxa"/>
            </w:tcMar>
            <w:vAlign w:val="center"/>
            <w:hideMark/>
          </w:tcPr>
          <w:p w14:paraId="72509106" w14:textId="77777777" w:rsidR="00117733" w:rsidRPr="000B70A1" w:rsidRDefault="00117733" w:rsidP="00D0034E">
            <w:pPr>
              <w:rPr>
                <w:rFonts w:asciiTheme="majorHAnsi" w:eastAsia="Times New Roman" w:hAnsiTheme="majorHAnsi" w:cstheme="majorHAnsi"/>
                <w:lang w:val="en"/>
              </w:rPr>
            </w:pPr>
            <w:r w:rsidRPr="004C0F3C">
              <w:rPr>
                <w:rFonts w:asciiTheme="majorHAnsi" w:eastAsia="Times New Roman" w:hAnsiTheme="majorHAnsi" w:cstheme="majorHAnsi"/>
                <w:lang w:val="en"/>
              </w:rPr>
              <w:t xml:space="preserve">Minimization of </w:t>
            </w:r>
            <w:r>
              <w:rPr>
                <w:rFonts w:asciiTheme="majorHAnsi" w:eastAsia="Times New Roman" w:hAnsiTheme="majorHAnsi" w:cstheme="majorHAnsi"/>
                <w:lang w:val="en"/>
              </w:rPr>
              <w:t>p</w:t>
            </w:r>
            <w:r w:rsidRPr="004C0F3C">
              <w:rPr>
                <w:rFonts w:asciiTheme="majorHAnsi" w:eastAsia="Times New Roman" w:hAnsiTheme="majorHAnsi" w:cstheme="majorHAnsi"/>
                <w:lang w:val="en"/>
              </w:rPr>
              <w:t xml:space="preserve">otential </w:t>
            </w:r>
            <w:r>
              <w:rPr>
                <w:rFonts w:asciiTheme="majorHAnsi" w:eastAsia="Times New Roman" w:hAnsiTheme="majorHAnsi" w:cstheme="majorHAnsi"/>
                <w:lang w:val="en"/>
              </w:rPr>
              <w:t>r</w:t>
            </w:r>
            <w:r w:rsidRPr="004C0F3C">
              <w:rPr>
                <w:rFonts w:asciiTheme="majorHAnsi" w:eastAsia="Times New Roman" w:hAnsiTheme="majorHAnsi" w:cstheme="majorHAnsi"/>
                <w:lang w:val="en"/>
              </w:rPr>
              <w:t>isks</w:t>
            </w:r>
          </w:p>
        </w:tc>
        <w:tc>
          <w:tcPr>
            <w:tcW w:w="2001" w:type="dxa"/>
            <w:tcMar>
              <w:top w:w="14" w:type="dxa"/>
              <w:left w:w="115" w:type="dxa"/>
              <w:bottom w:w="14" w:type="dxa"/>
              <w:right w:w="115" w:type="dxa"/>
            </w:tcMar>
            <w:vAlign w:val="center"/>
            <w:hideMark/>
          </w:tcPr>
          <w:p w14:paraId="17D88885"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833" w:type="dxa"/>
            <w:vAlign w:val="center"/>
            <w:hideMark/>
          </w:tcPr>
          <w:p w14:paraId="68FA1B2C"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745" w:type="dxa"/>
            <w:vAlign w:val="center"/>
            <w:hideMark/>
          </w:tcPr>
          <w:p w14:paraId="5DF1646A"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r>
      <w:tr w:rsidR="00117733" w:rsidRPr="00EE27A8" w14:paraId="0E2D564C" w14:textId="77777777" w:rsidTr="00D0034E">
        <w:trPr>
          <w:trHeight w:val="300"/>
        </w:trPr>
        <w:tc>
          <w:tcPr>
            <w:tcW w:w="3437" w:type="dxa"/>
            <w:tcMar>
              <w:top w:w="14" w:type="dxa"/>
              <w:left w:w="115" w:type="dxa"/>
              <w:bottom w:w="14" w:type="dxa"/>
              <w:right w:w="115" w:type="dxa"/>
            </w:tcMar>
            <w:vAlign w:val="center"/>
            <w:hideMark/>
          </w:tcPr>
          <w:p w14:paraId="4E2FB39B" w14:textId="77777777" w:rsidR="00117733" w:rsidRPr="000B70A1" w:rsidRDefault="00117733" w:rsidP="00D0034E">
            <w:pPr>
              <w:rPr>
                <w:rFonts w:asciiTheme="majorHAnsi" w:eastAsia="Times New Roman" w:hAnsiTheme="majorHAnsi" w:cstheme="majorHAnsi"/>
                <w:lang w:val="en"/>
              </w:rPr>
            </w:pPr>
            <w:r w:rsidRPr="004C0F3C">
              <w:rPr>
                <w:rFonts w:asciiTheme="majorHAnsi" w:eastAsia="Times New Roman" w:hAnsiTheme="majorHAnsi" w:cstheme="majorHAnsi"/>
                <w:lang w:val="en"/>
              </w:rPr>
              <w:t xml:space="preserve">Maximization of </w:t>
            </w:r>
            <w:r>
              <w:rPr>
                <w:rFonts w:asciiTheme="majorHAnsi" w:eastAsia="Times New Roman" w:hAnsiTheme="majorHAnsi" w:cstheme="majorHAnsi"/>
                <w:lang w:val="en"/>
              </w:rPr>
              <w:t>p</w:t>
            </w:r>
            <w:r w:rsidRPr="004C0F3C">
              <w:rPr>
                <w:rFonts w:asciiTheme="majorHAnsi" w:eastAsia="Times New Roman" w:hAnsiTheme="majorHAnsi" w:cstheme="majorHAnsi"/>
                <w:lang w:val="en"/>
              </w:rPr>
              <w:t xml:space="preserve">otential </w:t>
            </w:r>
            <w:r>
              <w:rPr>
                <w:rFonts w:asciiTheme="majorHAnsi" w:eastAsia="Times New Roman" w:hAnsiTheme="majorHAnsi" w:cstheme="majorHAnsi"/>
                <w:lang w:val="en"/>
              </w:rPr>
              <w:t>b</w:t>
            </w:r>
            <w:r w:rsidRPr="004C0F3C">
              <w:rPr>
                <w:rFonts w:asciiTheme="majorHAnsi" w:eastAsia="Times New Roman" w:hAnsiTheme="majorHAnsi" w:cstheme="majorHAnsi"/>
                <w:lang w:val="en"/>
              </w:rPr>
              <w:t>enefits</w:t>
            </w:r>
          </w:p>
        </w:tc>
        <w:tc>
          <w:tcPr>
            <w:tcW w:w="2001" w:type="dxa"/>
            <w:tcMar>
              <w:top w:w="14" w:type="dxa"/>
              <w:left w:w="115" w:type="dxa"/>
              <w:bottom w:w="14" w:type="dxa"/>
              <w:right w:w="115" w:type="dxa"/>
            </w:tcMar>
            <w:vAlign w:val="center"/>
            <w:hideMark/>
          </w:tcPr>
          <w:p w14:paraId="170A280A"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833" w:type="dxa"/>
            <w:vAlign w:val="center"/>
            <w:hideMark/>
          </w:tcPr>
          <w:p w14:paraId="7BAEBC3B"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c>
          <w:tcPr>
            <w:tcW w:w="1745" w:type="dxa"/>
            <w:vAlign w:val="center"/>
            <w:hideMark/>
          </w:tcPr>
          <w:p w14:paraId="797810E7" w14:textId="77777777" w:rsidR="00117733" w:rsidRPr="000B70A1" w:rsidRDefault="00117733" w:rsidP="00D0034E">
            <w:pPr>
              <w:jc w:val="center"/>
              <w:rPr>
                <w:rFonts w:asciiTheme="majorHAnsi" w:eastAsia="Times New Roman" w:hAnsiTheme="majorHAnsi" w:cstheme="majorHAnsi"/>
                <w:lang w:val="en"/>
              </w:rPr>
            </w:pPr>
            <w:r>
              <w:rPr>
                <w:rFonts w:asciiTheme="majorHAnsi" w:eastAsia="Times New Roman" w:hAnsiTheme="majorHAnsi" w:cstheme="majorHAnsi"/>
                <w:lang w:val="en"/>
              </w:rPr>
              <w:t>5</w:t>
            </w:r>
          </w:p>
        </w:tc>
      </w:tr>
    </w:tbl>
    <w:p w14:paraId="2820639E" w14:textId="77777777" w:rsidR="00117733" w:rsidRDefault="00117733">
      <w:pPr>
        <w:spacing w:after="160" w:line="259" w:lineRule="auto"/>
        <w:jc w:val="left"/>
        <w:rPr>
          <w:color w:val="000000"/>
        </w:rPr>
      </w:pPr>
    </w:p>
    <w:p w14:paraId="7D9A77DD" w14:textId="77777777" w:rsidR="00117733" w:rsidRDefault="00117733" w:rsidP="00117733">
      <w:pPr>
        <w:spacing w:before="240" w:after="160" w:line="259" w:lineRule="auto"/>
        <w:rPr>
          <w:rFonts w:asciiTheme="majorHAnsi" w:hAnsiTheme="majorHAnsi" w:cstheme="majorHAnsi"/>
          <w:szCs w:val="18"/>
          <w:shd w:val="clear" w:color="auto" w:fill="FFFFFF"/>
        </w:rPr>
      </w:pPr>
      <w:r>
        <w:rPr>
          <w:rFonts w:asciiTheme="majorHAnsi" w:hAnsiTheme="majorHAnsi" w:cstheme="majorHAnsi"/>
        </w:rPr>
        <w:t>The</w:t>
      </w:r>
      <w:r w:rsidRPr="00EC1E8C">
        <w:rPr>
          <w:rFonts w:asciiTheme="majorHAnsi" w:hAnsiTheme="majorHAnsi" w:cstheme="majorHAnsi"/>
        </w:rPr>
        <w:t xml:space="preserve"> multi-criteria analysis shows, that </w:t>
      </w:r>
      <w:r>
        <w:rPr>
          <w:rFonts w:asciiTheme="majorHAnsi" w:hAnsiTheme="majorHAnsi" w:cstheme="majorHAnsi"/>
        </w:rPr>
        <w:t xml:space="preserve">all three </w:t>
      </w:r>
      <w:r w:rsidRPr="00EC1E8C">
        <w:rPr>
          <w:rFonts w:asciiTheme="majorHAnsi" w:hAnsiTheme="majorHAnsi" w:cstheme="majorHAnsi"/>
        </w:rPr>
        <w:t>options lead to improvement compared to the status quo scenario. This is due to the fa</w:t>
      </w:r>
      <w:r>
        <w:rPr>
          <w:rFonts w:asciiTheme="majorHAnsi" w:hAnsiTheme="majorHAnsi" w:cstheme="majorHAnsi"/>
        </w:rPr>
        <w:t>ct, that p</w:t>
      </w:r>
      <w:r w:rsidRPr="00415698">
        <w:rPr>
          <w:rFonts w:asciiTheme="majorHAnsi" w:hAnsiTheme="majorHAnsi" w:cstheme="majorHAnsi"/>
          <w:szCs w:val="18"/>
          <w:shd w:val="clear" w:color="auto" w:fill="FFFFFF"/>
        </w:rPr>
        <w:t>romoting decent work for domestic workers has not been on the political agenda of Georgia so far.</w:t>
      </w:r>
      <w:r>
        <w:rPr>
          <w:rFonts w:asciiTheme="majorHAnsi" w:hAnsiTheme="majorHAnsi" w:cstheme="majorHAnsi"/>
          <w:szCs w:val="18"/>
          <w:shd w:val="clear" w:color="auto" w:fill="FFFFFF"/>
        </w:rPr>
        <w:t xml:space="preserve"> Acknowledging domestic work as a labour relationship and filling corresponding legislative gaps or/and increasing awareness of all parties engaged in domestic </w:t>
      </w:r>
      <w:r>
        <w:rPr>
          <w:rFonts w:asciiTheme="majorHAnsi" w:hAnsiTheme="majorHAnsi" w:cstheme="majorHAnsi"/>
          <w:szCs w:val="18"/>
          <w:shd w:val="clear" w:color="auto" w:fill="FFFFFF"/>
        </w:rPr>
        <w:lastRenderedPageBreak/>
        <w:t xml:space="preserve">work about rights and opportunities of domestic workers will contribute to better working conditions of domestic workers in the country. </w:t>
      </w:r>
    </w:p>
    <w:p w14:paraId="29F566D4" w14:textId="35F2E2C6" w:rsidR="00117733" w:rsidRPr="00E76A50" w:rsidRDefault="00117733" w:rsidP="00117733">
      <w:pPr>
        <w:spacing w:before="200" w:after="200" w:line="240" w:lineRule="auto"/>
        <w:rPr>
          <w:rFonts w:asciiTheme="majorHAnsi" w:eastAsia="Times New Roman" w:hAnsiTheme="majorHAnsi" w:cstheme="majorHAnsi"/>
        </w:rPr>
      </w:pPr>
      <w:r w:rsidRPr="00E76A50">
        <w:rPr>
          <w:rFonts w:asciiTheme="majorHAnsi" w:hAnsiTheme="majorHAnsi" w:cstheme="majorHAnsi"/>
        </w:rPr>
        <w:t>Policy Option 3 - increasing awareness of domestic workers initially and introducing regulatory solution after two years appears to be most preferred option as it is associated with the highest NPV for the government and performs much better in all other criteria.  This is due to fact that Option 3 represents a smooth transition towards the regulatory solution, is combination of Option 1 and 2 and minimizes risks associated with each of them.  In Option 3 society is more prepared to regulatory change due to prior awareness raising c</w:t>
      </w:r>
      <w:r w:rsidR="00E5719D">
        <w:rPr>
          <w:rFonts w:asciiTheme="majorHAnsi" w:hAnsiTheme="majorHAnsi" w:cstheme="majorHAnsi"/>
        </w:rPr>
        <w:t>ampaigns</w:t>
      </w:r>
      <w:r w:rsidRPr="00E76A50">
        <w:rPr>
          <w:rFonts w:asciiTheme="majorHAnsi" w:hAnsiTheme="majorHAnsi" w:cstheme="majorHAnsi"/>
        </w:rPr>
        <w:t xml:space="preserve">. However, risks of implementation and monitoring of regulatory policy might </w:t>
      </w:r>
      <w:r w:rsidR="00E5719D" w:rsidRPr="00E76A50">
        <w:rPr>
          <w:rFonts w:asciiTheme="majorHAnsi" w:hAnsiTheme="majorHAnsi" w:cstheme="majorHAnsi"/>
        </w:rPr>
        <w:t>remain</w:t>
      </w:r>
      <w:r w:rsidRPr="00E76A50">
        <w:rPr>
          <w:rFonts w:asciiTheme="majorHAnsi" w:hAnsiTheme="majorHAnsi" w:cstheme="majorHAnsi"/>
        </w:rPr>
        <w:t xml:space="preserve">.  </w:t>
      </w:r>
    </w:p>
    <w:p w14:paraId="4D42C5A2" w14:textId="77777777" w:rsidR="00657B71" w:rsidRPr="00B416AE" w:rsidRDefault="00657B71">
      <w:pPr>
        <w:spacing w:after="160" w:line="259" w:lineRule="auto"/>
        <w:jc w:val="left"/>
        <w:rPr>
          <w:color w:val="000000"/>
        </w:rPr>
      </w:pPr>
      <w:r w:rsidRPr="00B416AE">
        <w:rPr>
          <w:color w:val="000000"/>
        </w:rPr>
        <w:br w:type="page"/>
      </w:r>
    </w:p>
    <w:p w14:paraId="5116E2D0" w14:textId="4752C2FD" w:rsidR="00F904D3" w:rsidRPr="00B416AE" w:rsidRDefault="008277F9" w:rsidP="00F53F0D">
      <w:pPr>
        <w:pStyle w:val="Heading1"/>
        <w:rPr>
          <w:rFonts w:eastAsia="Times New Roman"/>
        </w:rPr>
      </w:pPr>
      <w:bookmarkStart w:id="3" w:name="_Toc55382506"/>
      <w:bookmarkStart w:id="4" w:name="_Toc296074393"/>
      <w:commentRangeStart w:id="5"/>
      <w:commentRangeStart w:id="6"/>
      <w:r w:rsidRPr="00B416AE">
        <w:rPr>
          <w:rFonts w:eastAsia="Times New Roman"/>
        </w:rPr>
        <w:lastRenderedPageBreak/>
        <w:t>II</w:t>
      </w:r>
      <w:r w:rsidR="001E75E3" w:rsidRPr="00B416AE">
        <w:rPr>
          <w:rFonts w:eastAsia="Times New Roman"/>
        </w:rPr>
        <w:t>. Problem Definition</w:t>
      </w:r>
      <w:bookmarkEnd w:id="3"/>
      <w:commentRangeEnd w:id="5"/>
      <w:r w:rsidR="00211DB4">
        <w:rPr>
          <w:rStyle w:val="CommentReference"/>
          <w:rFonts w:ascii="Times New Roman" w:eastAsiaTheme="minorHAnsi" w:hAnsi="Times New Roman" w:cs="Times New Roman"/>
          <w:color w:val="auto"/>
        </w:rPr>
        <w:commentReference w:id="5"/>
      </w:r>
      <w:commentRangeEnd w:id="6"/>
      <w:r w:rsidR="001209B3">
        <w:rPr>
          <w:rStyle w:val="CommentReference"/>
          <w:rFonts w:ascii="Times New Roman" w:eastAsiaTheme="minorHAnsi" w:hAnsi="Times New Roman" w:cs="Times New Roman"/>
          <w:color w:val="auto"/>
        </w:rPr>
        <w:commentReference w:id="6"/>
      </w:r>
    </w:p>
    <w:p w14:paraId="76082026" w14:textId="3336E271" w:rsidR="00F904D3" w:rsidRPr="00B416AE" w:rsidRDefault="00B064FA" w:rsidP="00A757D1">
      <w:pPr>
        <w:pStyle w:val="Heading3"/>
        <w:ind w:left="720" w:hanging="720"/>
      </w:pPr>
      <w:bookmarkStart w:id="7" w:name="_Toc55382507"/>
      <w:bookmarkEnd w:id="4"/>
      <w:r w:rsidRPr="00B416AE">
        <w:t xml:space="preserve">A. </w:t>
      </w:r>
      <w:r w:rsidR="00F904D3" w:rsidRPr="00B416AE">
        <w:t>Policy context</w:t>
      </w:r>
      <w:bookmarkEnd w:id="7"/>
      <w:r w:rsidR="00F904D3" w:rsidRPr="00B416AE">
        <w:t xml:space="preserve"> </w:t>
      </w:r>
    </w:p>
    <w:p w14:paraId="17D3A66B" w14:textId="18026DA8" w:rsidR="00395DD4" w:rsidRPr="00B416AE" w:rsidRDefault="00723839" w:rsidP="00FF3D23">
      <w:pPr>
        <w:pStyle w:val="BODYTEXT1"/>
        <w:rPr>
          <w:rFonts w:asciiTheme="majorHAnsi" w:hAnsiTheme="majorHAnsi" w:cstheme="majorHAnsi"/>
          <w:lang w:val="en-GB"/>
        </w:rPr>
      </w:pPr>
      <w:r w:rsidRPr="00B416AE">
        <w:rPr>
          <w:rFonts w:asciiTheme="majorHAnsi" w:hAnsiTheme="majorHAnsi" w:cstheme="majorHAnsi"/>
          <w:szCs w:val="18"/>
          <w:shd w:val="clear" w:color="auto" w:fill="FFFFFF"/>
          <w:lang w:val="en-GB"/>
        </w:rPr>
        <w:t xml:space="preserve">The </w:t>
      </w:r>
      <w:hyperlink r:id="rId14" w:history="1">
        <w:r w:rsidR="00395DD4" w:rsidRPr="00FF0D2D">
          <w:rPr>
            <w:rStyle w:val="Hyperlink"/>
            <w:rFonts w:asciiTheme="majorHAnsi" w:hAnsiTheme="majorHAnsi" w:cstheme="majorHAnsi"/>
            <w:szCs w:val="18"/>
            <w:shd w:val="clear" w:color="auto" w:fill="FFFFFF"/>
            <w:lang w:val="en-GB"/>
          </w:rPr>
          <w:t>ILO Convention on domestic workers (189)</w:t>
        </w:r>
      </w:hyperlink>
      <w:r w:rsidR="00395DD4" w:rsidRPr="00B416AE">
        <w:rPr>
          <w:rFonts w:asciiTheme="majorHAnsi" w:hAnsiTheme="majorHAnsi" w:cstheme="majorHAnsi"/>
          <w:szCs w:val="18"/>
          <w:shd w:val="clear" w:color="auto" w:fill="FFFFFF"/>
          <w:lang w:val="en-GB"/>
        </w:rPr>
        <w:t xml:space="preserve"> aims to promote decent work for all,</w:t>
      </w:r>
      <w:r w:rsidR="00AE7E49">
        <w:rPr>
          <w:rFonts w:asciiTheme="majorHAnsi" w:hAnsiTheme="majorHAnsi" w:cstheme="majorHAnsi"/>
          <w:szCs w:val="18"/>
          <w:shd w:val="clear" w:color="auto" w:fill="FFFFFF"/>
          <w:lang w:val="en-GB"/>
        </w:rPr>
        <w:t xml:space="preserve"> </w:t>
      </w:r>
      <w:r w:rsidRPr="00B416AE">
        <w:rPr>
          <w:rFonts w:asciiTheme="majorHAnsi" w:hAnsiTheme="majorHAnsi" w:cstheme="majorHAnsi"/>
          <w:szCs w:val="18"/>
          <w:shd w:val="clear" w:color="auto" w:fill="FFFFFF"/>
          <w:lang w:val="en-GB"/>
        </w:rPr>
        <w:t xml:space="preserve">and </w:t>
      </w:r>
      <w:r w:rsidR="00395DD4" w:rsidRPr="00B416AE">
        <w:rPr>
          <w:rFonts w:asciiTheme="majorHAnsi" w:hAnsiTheme="majorHAnsi" w:cstheme="majorHAnsi"/>
          <w:szCs w:val="18"/>
          <w:shd w:val="clear" w:color="auto" w:fill="FFFFFF"/>
          <w:lang w:val="en-GB"/>
        </w:rPr>
        <w:t>ensure fundamental protections and rights to the domestic workers labouring in private homes around the world. Currently, 29 countries have ratified it around the world. Among those, 16 countries are from Americas, 8 from Europe, 4 from Africa and 1 from Asia.</w:t>
      </w:r>
    </w:p>
    <w:p w14:paraId="2DA42420" w14:textId="7C24D1CE"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C189 defines domestic work in the following way: “work performed in or for a household or </w:t>
      </w:r>
      <w:r w:rsidR="008A4242" w:rsidRPr="00B416AE">
        <w:rPr>
          <w:rFonts w:asciiTheme="majorHAnsi" w:hAnsiTheme="majorHAnsi" w:cstheme="majorHAnsi"/>
          <w:lang w:val="en-GB"/>
        </w:rPr>
        <w:t>households</w:t>
      </w:r>
      <w:r w:rsidR="00F11FC3">
        <w:rPr>
          <w:rFonts w:asciiTheme="majorHAnsi" w:hAnsiTheme="majorHAnsi" w:cstheme="majorHAnsi"/>
          <w:lang w:val="en-GB"/>
        </w:rPr>
        <w:t xml:space="preserve"> </w:t>
      </w:r>
      <w:r w:rsidR="006A160D" w:rsidRPr="00B416AE">
        <w:rPr>
          <w:rFonts w:asciiTheme="majorHAnsi" w:hAnsiTheme="majorHAnsi" w:cstheme="majorHAnsi"/>
          <w:lang w:val="en-GB"/>
        </w:rPr>
        <w:t>“</w:t>
      </w:r>
      <w:r w:rsidR="008A4242" w:rsidRPr="00B416AE">
        <w:rPr>
          <w:rFonts w:asciiTheme="majorHAnsi" w:hAnsiTheme="majorHAnsi" w:cstheme="majorHAnsi"/>
          <w:lang w:val="en-GB"/>
        </w:rPr>
        <w:t xml:space="preserve">. </w:t>
      </w:r>
      <w:r w:rsidRPr="00B416AE">
        <w:rPr>
          <w:rFonts w:asciiTheme="majorHAnsi" w:hAnsiTheme="majorHAnsi" w:cstheme="majorHAnsi"/>
          <w:lang w:val="en-GB"/>
        </w:rPr>
        <w:t xml:space="preserve">The definition of domestic worker is the following: “any person engaged in domestic work within an employment </w:t>
      </w:r>
      <w:r w:rsidR="006A160D" w:rsidRPr="00B416AE">
        <w:rPr>
          <w:rFonts w:asciiTheme="majorHAnsi" w:hAnsiTheme="majorHAnsi" w:cstheme="majorHAnsi"/>
          <w:lang w:val="en-GB"/>
        </w:rPr>
        <w:t>relationship “</w:t>
      </w:r>
      <w:r w:rsidRPr="00B416AE">
        <w:rPr>
          <w:rStyle w:val="FootnoteReference"/>
          <w:rFonts w:asciiTheme="majorHAnsi" w:hAnsiTheme="majorHAnsi" w:cstheme="majorHAnsi"/>
          <w:lang w:val="en-GB"/>
        </w:rPr>
        <w:footnoteReference w:id="1"/>
      </w:r>
      <w:r w:rsidRPr="00B416AE">
        <w:rPr>
          <w:rFonts w:asciiTheme="majorHAnsi" w:hAnsiTheme="majorHAnsi" w:cstheme="majorHAnsi"/>
          <w:lang w:val="en-GB"/>
        </w:rPr>
        <w:t>. Thus, the main distinguishable factor of domestic work compared to other types of work is the workplace, which is the private household. Domestic workers provide</w:t>
      </w:r>
      <w:r w:rsidR="00723839" w:rsidRPr="00B416AE">
        <w:rPr>
          <w:rFonts w:asciiTheme="majorHAnsi" w:hAnsiTheme="majorHAnsi" w:cstheme="majorHAnsi"/>
          <w:lang w:val="en-GB"/>
        </w:rPr>
        <w:t xml:space="preserve"> a</w:t>
      </w:r>
      <w:r w:rsidRPr="00B416AE">
        <w:rPr>
          <w:rFonts w:asciiTheme="majorHAnsi" w:hAnsiTheme="majorHAnsi" w:cstheme="majorHAnsi"/>
          <w:lang w:val="en-GB"/>
        </w:rPr>
        <w:t xml:space="preserve"> variety of services like: cooking, cleaning, childcare, care for elderly and disabled, gardening, driving etc.</w:t>
      </w:r>
    </w:p>
    <w:p w14:paraId="0D0A9D85" w14:textId="622671BB"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szCs w:val="22"/>
          <w:shd w:val="clear" w:color="auto" w:fill="FFFFFF"/>
          <w:lang w:val="en-GB"/>
        </w:rPr>
        <w:t>The Domestic Workers Convention (189) addresses the issue of domestic work that (mostly) women and girls carry out. Domestic work is typically undervalued and domestic workers – who often belong to the informal economy – are less likely to benefit from the social protections that the law provides to workers that are formally employed, and to enjoy decent working conditions</w:t>
      </w:r>
      <w:r w:rsidR="009F096A">
        <w:rPr>
          <w:rFonts w:asciiTheme="majorHAnsi" w:hAnsiTheme="majorHAnsi" w:cstheme="majorHAnsi"/>
          <w:szCs w:val="22"/>
          <w:shd w:val="clear" w:color="auto" w:fill="FFFFFF"/>
          <w:lang w:val="en-GB"/>
        </w:rPr>
        <w:t xml:space="preserve"> </w:t>
      </w:r>
      <w:r w:rsidR="00450137">
        <w:rPr>
          <w:rFonts w:asciiTheme="majorHAnsi" w:hAnsiTheme="majorHAnsi" w:cstheme="majorHAnsi"/>
          <w:szCs w:val="22"/>
          <w:shd w:val="clear" w:color="auto" w:fill="FFFFFF"/>
          <w:lang w:val="en-GB"/>
        </w:rPr>
        <w:t>and rights</w:t>
      </w:r>
      <w:r w:rsidRPr="00B416AE">
        <w:rPr>
          <w:rFonts w:asciiTheme="majorHAnsi" w:hAnsiTheme="majorHAnsi" w:cstheme="majorHAnsi"/>
          <w:szCs w:val="22"/>
          <w:shd w:val="clear" w:color="auto" w:fill="FFFFFF"/>
          <w:lang w:val="en-GB"/>
        </w:rPr>
        <w:t>. This is particularly true in Georgia, where the informal economy has a high share (with 45% of the working population engaged in informal employment according to a recent study</w:t>
      </w:r>
      <w:r w:rsidRPr="00B416AE">
        <w:rPr>
          <w:rStyle w:val="FootnoteReference"/>
          <w:rFonts w:asciiTheme="majorHAnsi" w:hAnsiTheme="majorHAnsi" w:cstheme="majorHAnsi"/>
          <w:szCs w:val="22"/>
          <w:shd w:val="clear" w:color="auto" w:fill="FFFFFF"/>
          <w:lang w:val="en-GB"/>
        </w:rPr>
        <w:footnoteReference w:id="2"/>
      </w:r>
      <w:r w:rsidRPr="00B416AE">
        <w:rPr>
          <w:rFonts w:asciiTheme="majorHAnsi" w:hAnsiTheme="majorHAnsi" w:cstheme="majorHAnsi"/>
          <w:szCs w:val="22"/>
          <w:shd w:val="clear" w:color="auto" w:fill="FFFFFF"/>
          <w:lang w:val="en-GB"/>
        </w:rPr>
        <w:t>). Despite the potential consequences of this phenomenon on the quality of living and on the wellbeing of domestic (and informal) workers, Georgia does not have any official policy to monitor working conditions in the informal sector and take, when necessary, corrective measures. However, the state would be engaged when forced labour and trafficking issues arise. Improved working conditions for domestic workers can be expected to contribute to gender equality and to women well-being, since more than 80% of all domestic workers are females (ILO, 2013)</w:t>
      </w:r>
      <w:r w:rsidR="00C20299">
        <w:rPr>
          <w:rFonts w:asciiTheme="majorHAnsi" w:hAnsiTheme="majorHAnsi" w:cstheme="majorHAnsi"/>
          <w:szCs w:val="22"/>
          <w:shd w:val="clear" w:color="auto" w:fill="FFFFFF"/>
          <w:lang w:val="en-GB"/>
        </w:rPr>
        <w:t xml:space="preserve"> and their work enables other women to pursue their social and economic lives.</w:t>
      </w:r>
    </w:p>
    <w:p w14:paraId="6B49AC23" w14:textId="3E914E03"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harmonization of the Georgian legislation with ILO Convention 189 and accompanying Recommendation 201 would be essential for domestic workers, especially for women. These documents list the guarantees that should be ensured in </w:t>
      </w:r>
      <w:r w:rsidR="00723839" w:rsidRPr="00B416AE">
        <w:rPr>
          <w:rFonts w:asciiTheme="majorHAnsi" w:hAnsiTheme="majorHAnsi" w:cstheme="majorHAnsi"/>
          <w:lang w:val="en-GB"/>
        </w:rPr>
        <w:t xml:space="preserve">the </w:t>
      </w:r>
      <w:r w:rsidRPr="00B416AE">
        <w:rPr>
          <w:rFonts w:asciiTheme="majorHAnsi" w:hAnsiTheme="majorHAnsi" w:cstheme="majorHAnsi"/>
          <w:lang w:val="en-GB"/>
        </w:rPr>
        <w:t xml:space="preserve">Georgian Legislation. Some standards already exist in Georgia. For example, forced and compulsory labour and child labour are prohibited, and anti-discrimination laws are in force. Some standards are written in </w:t>
      </w:r>
      <w:r w:rsidR="00723839" w:rsidRPr="00B416AE">
        <w:rPr>
          <w:rFonts w:asciiTheme="majorHAnsi" w:hAnsiTheme="majorHAnsi" w:cstheme="majorHAnsi"/>
          <w:lang w:val="en-GB"/>
        </w:rPr>
        <w:t xml:space="preserve">the </w:t>
      </w:r>
      <w:r w:rsidRPr="00B416AE">
        <w:rPr>
          <w:rFonts w:asciiTheme="majorHAnsi" w:hAnsiTheme="majorHAnsi" w:cstheme="majorHAnsi"/>
          <w:lang w:val="en-GB"/>
        </w:rPr>
        <w:t xml:space="preserve">labour legislation, but its material scope should be broadened </w:t>
      </w:r>
      <w:r w:rsidR="00723839" w:rsidRPr="00B416AE">
        <w:rPr>
          <w:rFonts w:asciiTheme="majorHAnsi" w:hAnsiTheme="majorHAnsi" w:cstheme="majorHAnsi"/>
          <w:lang w:val="en-GB"/>
        </w:rPr>
        <w:t>to</w:t>
      </w:r>
      <w:r w:rsidRPr="00B416AE">
        <w:rPr>
          <w:rFonts w:asciiTheme="majorHAnsi" w:hAnsiTheme="majorHAnsi" w:cstheme="majorHAnsi"/>
          <w:lang w:val="en-GB"/>
        </w:rPr>
        <w:t xml:space="preserve"> cover domestic workers as well. However, most of the Convention standards are yet to be applied</w:t>
      </w:r>
      <w:r w:rsidR="00706EF7">
        <w:rPr>
          <w:rFonts w:asciiTheme="majorHAnsi" w:hAnsiTheme="majorHAnsi" w:cstheme="majorHAnsi"/>
          <w:lang w:val="en-GB"/>
        </w:rPr>
        <w:t xml:space="preserve"> even after the recent amendments in the labour legislation of Georgia</w:t>
      </w:r>
      <w:r w:rsidR="00723839" w:rsidRPr="00B416AE">
        <w:rPr>
          <w:rFonts w:asciiTheme="majorHAnsi" w:hAnsiTheme="majorHAnsi" w:cstheme="majorHAnsi"/>
          <w:lang w:val="en-GB"/>
        </w:rPr>
        <w:t>,</w:t>
      </w:r>
      <w:r w:rsidRPr="00B416AE">
        <w:rPr>
          <w:rFonts w:asciiTheme="majorHAnsi" w:hAnsiTheme="majorHAnsi" w:cstheme="majorHAnsi"/>
          <w:lang w:val="en-GB"/>
        </w:rPr>
        <w:t xml:space="preserve"> and this process would lead to the core and systemic revision process of the existing </w:t>
      </w:r>
      <w:r w:rsidR="00723839" w:rsidRPr="00B416AE">
        <w:rPr>
          <w:rFonts w:asciiTheme="majorHAnsi" w:hAnsiTheme="majorHAnsi" w:cstheme="majorHAnsi"/>
          <w:lang w:val="en-GB"/>
        </w:rPr>
        <w:t>legislation and</w:t>
      </w:r>
      <w:r w:rsidRPr="00B416AE">
        <w:rPr>
          <w:rFonts w:asciiTheme="majorHAnsi" w:hAnsiTheme="majorHAnsi" w:cstheme="majorHAnsi"/>
          <w:lang w:val="en-GB"/>
        </w:rPr>
        <w:t xml:space="preserve"> could presumably result in the enactment of a new law and subordinate laws.</w:t>
      </w:r>
    </w:p>
    <w:p w14:paraId="045DBD18" w14:textId="77777777"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b/>
          <w:lang w:val="en-GB"/>
        </w:rPr>
        <w:t>Changes needed to harmonize Georgian legislation with the C189</w:t>
      </w:r>
      <w:r w:rsidRPr="00B416AE">
        <w:rPr>
          <w:rFonts w:asciiTheme="majorHAnsi" w:hAnsiTheme="majorHAnsi" w:cstheme="majorHAnsi"/>
          <w:lang w:val="en-GB"/>
        </w:rPr>
        <w:t xml:space="preserve"> </w:t>
      </w:r>
    </w:p>
    <w:p w14:paraId="1B2BF74C" w14:textId="77777777" w:rsidR="00395DD4" w:rsidRPr="00706EF7" w:rsidRDefault="00395DD4" w:rsidP="00706EF7">
      <w:pPr>
        <w:pStyle w:val="ListParagraph"/>
        <w:numPr>
          <w:ilvl w:val="0"/>
          <w:numId w:val="82"/>
        </w:numPr>
        <w:spacing w:after="160" w:line="259" w:lineRule="auto"/>
        <w:rPr>
          <w:rFonts w:asciiTheme="majorHAnsi" w:hAnsiTheme="majorHAnsi" w:cstheme="majorHAnsi"/>
          <w:color w:val="000000"/>
        </w:rPr>
      </w:pPr>
      <w:r w:rsidRPr="00706EF7">
        <w:rPr>
          <w:rFonts w:asciiTheme="majorHAnsi" w:hAnsiTheme="majorHAnsi" w:cstheme="majorHAnsi"/>
          <w:color w:val="000000"/>
        </w:rPr>
        <w:t>Definition of domestic worker</w:t>
      </w:r>
    </w:p>
    <w:p w14:paraId="00BACD38" w14:textId="2CA6FCED"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The Georgian legal system does not include the notion of domestic worker. Therefore, the law would need amendments in this regard. As the research shows, the definition of domestic work varies from country to country. The Convention defines both domestic work and domestic worker. According to the Convention</w:t>
      </w:r>
      <w:r w:rsidR="00723839" w:rsidRPr="00B416AE">
        <w:rPr>
          <w:rFonts w:asciiTheme="majorHAnsi" w:hAnsiTheme="majorHAnsi" w:cstheme="majorHAnsi"/>
          <w:lang w:val="en-GB"/>
        </w:rPr>
        <w:t>,</w:t>
      </w:r>
      <w:r w:rsidRPr="00B416AE">
        <w:rPr>
          <w:rFonts w:asciiTheme="majorHAnsi" w:hAnsiTheme="majorHAnsi" w:cstheme="majorHAnsi"/>
          <w:lang w:val="en-GB"/>
        </w:rPr>
        <w:t xml:space="preserve"> domestic work means work performed in or for a household or households; domestic </w:t>
      </w:r>
      <w:r w:rsidRPr="00B416AE">
        <w:rPr>
          <w:rFonts w:asciiTheme="majorHAnsi" w:hAnsiTheme="majorHAnsi" w:cstheme="majorHAnsi"/>
          <w:lang w:val="en-GB"/>
        </w:rPr>
        <w:lastRenderedPageBreak/>
        <w:t xml:space="preserve">worker means any person engaged in domestic work within an employment relationship. A person who performs domestic work only occasionally or sporadically and not on an occupational basis is not a domestic worker.  </w:t>
      </w:r>
    </w:p>
    <w:p w14:paraId="195F9013" w14:textId="77777777" w:rsidR="00395DD4" w:rsidRPr="009A7C0C" w:rsidRDefault="00395DD4" w:rsidP="00FF3D23">
      <w:pPr>
        <w:pStyle w:val="BODYTEXT1"/>
        <w:rPr>
          <w:rFonts w:asciiTheme="majorHAnsi" w:hAnsiTheme="majorHAnsi" w:cstheme="majorHAnsi"/>
          <w:b/>
          <w:bCs/>
          <w:lang w:val="en-GB"/>
        </w:rPr>
      </w:pPr>
      <w:r w:rsidRPr="009A7C0C">
        <w:rPr>
          <w:rFonts w:asciiTheme="majorHAnsi" w:hAnsiTheme="majorHAnsi" w:cstheme="majorHAnsi"/>
          <w:b/>
          <w:bCs/>
          <w:lang w:val="en-GB"/>
        </w:rPr>
        <w:t>Depending on the state policy, the following legal act may be revised/amended: Organic Law of Georgia “Labour Code of Georgia”.</w:t>
      </w:r>
    </w:p>
    <w:p w14:paraId="0226DB42" w14:textId="77777777" w:rsidR="00395DD4" w:rsidRPr="00B416AE" w:rsidRDefault="00395DD4" w:rsidP="00FF3D23">
      <w:pPr>
        <w:pStyle w:val="BODYTEXT1"/>
        <w:ind w:hanging="284"/>
        <w:rPr>
          <w:rFonts w:asciiTheme="majorHAnsi" w:hAnsiTheme="majorHAnsi" w:cstheme="majorHAnsi"/>
          <w:lang w:val="en-GB"/>
        </w:rPr>
      </w:pPr>
      <w:r w:rsidRPr="00B416AE">
        <w:rPr>
          <w:rFonts w:asciiTheme="majorHAnsi" w:hAnsiTheme="majorHAnsi" w:cstheme="majorHAnsi"/>
          <w:lang w:val="en-GB"/>
        </w:rPr>
        <w:t>•</w:t>
      </w:r>
      <w:r w:rsidRPr="00B416AE">
        <w:rPr>
          <w:rFonts w:asciiTheme="majorHAnsi" w:hAnsiTheme="majorHAnsi" w:cstheme="majorHAnsi"/>
          <w:lang w:val="en-GB"/>
        </w:rPr>
        <w:tab/>
        <w:t>Definitions of inadequate housing, decent living conditions that respect domestic workers’ privacy</w:t>
      </w:r>
    </w:p>
    <w:p w14:paraId="27B6345A" w14:textId="5E4419DA"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Convention stipulates that domestic workers, like other workers, should enjoy fair terms of employment as well as decent working conditions and, if they reside in the household, decent living conditions that respect their privacy. The Georgian legislation, however, does not mention that a domestic worker should be guaranteed to have adequate housing and decent living conditions that respect his or her privacy. The ILO has specific regulations concerning this and covers the following issues: construction type, housing conditions, sanitation facilities, health and safety, inspection and consultation.  </w:t>
      </w:r>
    </w:p>
    <w:p w14:paraId="140339D4" w14:textId="0927A71A"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Those concepts are not defined in the Georgian legislation, therefore, a preliminary step for the ratification of the Convention should be creating/defining these basic standards in the Georgian legislation. Such change would impose obligations on the employers (when the state does not have any housing programs). Moreover, in order to ensure the effective implementation of these standards, the</w:t>
      </w:r>
      <w:r w:rsidR="00706EF7">
        <w:rPr>
          <w:rFonts w:asciiTheme="majorHAnsi" w:hAnsiTheme="majorHAnsi" w:cstheme="majorHAnsi"/>
          <w:lang w:val="ka-GE"/>
        </w:rPr>
        <w:t xml:space="preserve"> </w:t>
      </w:r>
      <w:r w:rsidR="00660A47">
        <w:rPr>
          <w:rFonts w:asciiTheme="majorHAnsi" w:hAnsiTheme="majorHAnsi" w:cstheme="majorHAnsi"/>
        </w:rPr>
        <w:t>labour</w:t>
      </w:r>
      <w:r w:rsidRPr="00B416AE">
        <w:rPr>
          <w:rFonts w:asciiTheme="majorHAnsi" w:hAnsiTheme="majorHAnsi" w:cstheme="majorHAnsi"/>
          <w:lang w:val="en-GB"/>
        </w:rPr>
        <w:t xml:space="preserve"> inspectorate should be granted access to the household, and/or other effective measures should be adopted. </w:t>
      </w:r>
      <w:r w:rsidRPr="009A7C0C">
        <w:rPr>
          <w:rFonts w:asciiTheme="majorHAnsi" w:hAnsiTheme="majorHAnsi" w:cstheme="majorHAnsi"/>
          <w:b/>
          <w:bCs/>
          <w:lang w:val="en-GB"/>
        </w:rPr>
        <w:t>Depending on the state policy, the following legal act may be revised/amended: Organic Law of Georgia “Labour Code of Georgia”.</w:t>
      </w:r>
    </w:p>
    <w:p w14:paraId="5ACE33AC" w14:textId="77777777" w:rsidR="00395DD4" w:rsidRPr="00B416AE" w:rsidRDefault="00395DD4" w:rsidP="00FF3D23">
      <w:pPr>
        <w:pStyle w:val="BODYTEXT1"/>
        <w:ind w:hanging="284"/>
        <w:rPr>
          <w:rFonts w:asciiTheme="majorHAnsi" w:hAnsiTheme="majorHAnsi" w:cstheme="majorHAnsi"/>
          <w:lang w:val="en-GB"/>
        </w:rPr>
      </w:pPr>
      <w:r w:rsidRPr="00B416AE">
        <w:rPr>
          <w:rFonts w:asciiTheme="majorHAnsi" w:hAnsiTheme="majorHAnsi" w:cstheme="majorHAnsi"/>
          <w:lang w:val="en-GB"/>
        </w:rPr>
        <w:t>•</w:t>
      </w:r>
      <w:r w:rsidRPr="00B416AE">
        <w:rPr>
          <w:rFonts w:asciiTheme="majorHAnsi" w:hAnsiTheme="majorHAnsi" w:cstheme="majorHAnsi"/>
          <w:lang w:val="en-GB"/>
        </w:rPr>
        <w:tab/>
        <w:t>Terms and conditions of employment, special regulation for domestic workers</w:t>
      </w:r>
    </w:p>
    <w:p w14:paraId="33A131C7" w14:textId="75A0B7C7"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The Convention lists the terms and conditions about which domestic workers must be informed. In Georg</w:t>
      </w:r>
      <w:r w:rsidR="00EA0698" w:rsidRPr="00B416AE">
        <w:rPr>
          <w:rFonts w:asciiTheme="majorHAnsi" w:hAnsiTheme="majorHAnsi" w:cstheme="majorHAnsi"/>
          <w:lang w:val="en-GB"/>
        </w:rPr>
        <w:t>i</w:t>
      </w:r>
      <w:r w:rsidRPr="00B416AE">
        <w:rPr>
          <w:rFonts w:asciiTheme="majorHAnsi" w:hAnsiTheme="majorHAnsi" w:cstheme="majorHAnsi"/>
          <w:lang w:val="en-GB"/>
        </w:rPr>
        <w:t xml:space="preserve">a, the most relevant document for the labour rights of domestic workers is the Labour Code. This document also states the provisions that should be included in contracts. However, there are several </w:t>
      </w:r>
      <w:r w:rsidR="00EA0698" w:rsidRPr="00B416AE">
        <w:rPr>
          <w:rFonts w:asciiTheme="majorHAnsi" w:hAnsiTheme="majorHAnsi" w:cstheme="majorHAnsi"/>
          <w:lang w:val="en-GB"/>
        </w:rPr>
        <w:t>items</w:t>
      </w:r>
      <w:r w:rsidRPr="00B416AE">
        <w:rPr>
          <w:rFonts w:asciiTheme="majorHAnsi" w:hAnsiTheme="majorHAnsi" w:cstheme="majorHAnsi"/>
          <w:lang w:val="en-GB"/>
        </w:rPr>
        <w:t xml:space="preserve"> </w:t>
      </w:r>
      <w:r w:rsidR="00EA0698" w:rsidRPr="00B416AE">
        <w:rPr>
          <w:rFonts w:asciiTheme="majorHAnsi" w:hAnsiTheme="majorHAnsi" w:cstheme="majorHAnsi"/>
          <w:lang w:val="en-GB"/>
        </w:rPr>
        <w:t xml:space="preserve">mentioned </w:t>
      </w:r>
      <w:r w:rsidRPr="00B416AE">
        <w:rPr>
          <w:rFonts w:asciiTheme="majorHAnsi" w:hAnsiTheme="majorHAnsi" w:cstheme="majorHAnsi"/>
          <w:lang w:val="en-GB"/>
        </w:rPr>
        <w:t xml:space="preserve">in the Convention that are missing in the Labour Code:   </w:t>
      </w:r>
    </w:p>
    <w:p w14:paraId="49FF6AD2" w14:textId="77777777"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1.</w:t>
      </w:r>
      <w:r w:rsidRPr="00B416AE">
        <w:rPr>
          <w:rFonts w:asciiTheme="majorHAnsi" w:hAnsiTheme="majorHAnsi" w:cstheme="majorHAnsi"/>
          <w:lang w:val="en-GB"/>
        </w:rPr>
        <w:tab/>
        <w:t>The remuneration, method of calculation and periodicity of payments;</w:t>
      </w:r>
    </w:p>
    <w:p w14:paraId="66B1D7B9" w14:textId="77777777"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2.</w:t>
      </w:r>
      <w:r w:rsidRPr="00B416AE">
        <w:rPr>
          <w:rFonts w:asciiTheme="majorHAnsi" w:hAnsiTheme="majorHAnsi" w:cstheme="majorHAnsi"/>
          <w:lang w:val="en-GB"/>
        </w:rPr>
        <w:tab/>
        <w:t>The provision of food and accommodation, if applicable;</w:t>
      </w:r>
    </w:p>
    <w:p w14:paraId="4FADC174" w14:textId="77777777" w:rsidR="00395DD4" w:rsidRPr="00BB675F" w:rsidRDefault="00395DD4" w:rsidP="00FF3D23">
      <w:pPr>
        <w:pStyle w:val="BODYTEXT1"/>
        <w:rPr>
          <w:rFonts w:asciiTheme="majorHAnsi" w:hAnsiTheme="majorHAnsi" w:cstheme="majorHAnsi"/>
        </w:rPr>
      </w:pPr>
      <w:r w:rsidRPr="00B416AE">
        <w:rPr>
          <w:rFonts w:asciiTheme="majorHAnsi" w:hAnsiTheme="majorHAnsi" w:cstheme="majorHAnsi"/>
          <w:lang w:val="en-GB"/>
        </w:rPr>
        <w:t>3.</w:t>
      </w:r>
      <w:r w:rsidRPr="00B416AE">
        <w:rPr>
          <w:rFonts w:asciiTheme="majorHAnsi" w:hAnsiTheme="majorHAnsi" w:cstheme="majorHAnsi"/>
          <w:lang w:val="en-GB"/>
        </w:rPr>
        <w:tab/>
        <w:t>Period of probation or trial period, if applicable;</w:t>
      </w:r>
    </w:p>
    <w:p w14:paraId="57E35289" w14:textId="77777777"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4.</w:t>
      </w:r>
      <w:r w:rsidRPr="00B416AE">
        <w:rPr>
          <w:rFonts w:asciiTheme="majorHAnsi" w:hAnsiTheme="majorHAnsi" w:cstheme="majorHAnsi"/>
          <w:lang w:val="en-GB"/>
        </w:rPr>
        <w:tab/>
        <w:t xml:space="preserve">The terms of repatriation, if applicable; </w:t>
      </w:r>
    </w:p>
    <w:p w14:paraId="46E231FA" w14:textId="77777777"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5.</w:t>
      </w:r>
      <w:r w:rsidRPr="00B416AE">
        <w:rPr>
          <w:rFonts w:asciiTheme="majorHAnsi" w:hAnsiTheme="majorHAnsi" w:cstheme="majorHAnsi"/>
          <w:lang w:val="en-GB"/>
        </w:rPr>
        <w:tab/>
        <w:t>Terms and conditions relating to the termination of employment, including any period of notice by either the domestic worker or the employer.</w:t>
      </w:r>
    </w:p>
    <w:p w14:paraId="6EA42659" w14:textId="0EF65362" w:rsidR="00395DD4" w:rsidRPr="00DE0C70" w:rsidRDefault="00395DD4" w:rsidP="00FF3D23">
      <w:pPr>
        <w:pStyle w:val="BODYTEXT1"/>
        <w:rPr>
          <w:rFonts w:asciiTheme="majorHAnsi" w:hAnsiTheme="majorHAnsi" w:cstheme="majorHAnsi"/>
          <w:b/>
          <w:lang w:val="en-GB"/>
        </w:rPr>
      </w:pPr>
      <w:r w:rsidRPr="00DE0C70">
        <w:rPr>
          <w:rFonts w:asciiTheme="majorHAnsi" w:hAnsiTheme="majorHAnsi" w:cstheme="majorHAnsi"/>
          <w:b/>
          <w:lang w:val="en-GB"/>
        </w:rPr>
        <w:t>Depending on the state policy, the following legal act may to be revised/amended (the above</w:t>
      </w:r>
      <w:r w:rsidR="002C6169" w:rsidRPr="00DE0C70">
        <w:rPr>
          <w:rFonts w:asciiTheme="majorHAnsi" w:hAnsiTheme="majorHAnsi" w:cstheme="majorHAnsi"/>
          <w:b/>
          <w:lang w:val="en-GB"/>
        </w:rPr>
        <w:t>-</w:t>
      </w:r>
      <w:r w:rsidRPr="00DE0C70">
        <w:rPr>
          <w:rFonts w:asciiTheme="majorHAnsi" w:hAnsiTheme="majorHAnsi" w:cstheme="majorHAnsi"/>
          <w:b/>
          <w:lang w:val="en-GB"/>
        </w:rPr>
        <w:t xml:space="preserve"> mentioned list should be included explicitly among the essential terms of a labour agreement for domestic workers): Organic Law of Georgia “Labour Code of Georgia”.</w:t>
      </w:r>
    </w:p>
    <w:p w14:paraId="2A601F11" w14:textId="77777777" w:rsidR="00395DD4" w:rsidRPr="00B416AE" w:rsidRDefault="00395DD4" w:rsidP="00FF3D23">
      <w:pPr>
        <w:pStyle w:val="BODYTEXT1"/>
        <w:ind w:hanging="284"/>
        <w:rPr>
          <w:rFonts w:asciiTheme="majorHAnsi" w:hAnsiTheme="majorHAnsi" w:cstheme="majorHAnsi"/>
          <w:lang w:val="en-GB"/>
        </w:rPr>
      </w:pPr>
      <w:r w:rsidRPr="00B416AE">
        <w:rPr>
          <w:rFonts w:asciiTheme="majorHAnsi" w:hAnsiTheme="majorHAnsi" w:cstheme="majorHAnsi"/>
          <w:lang w:val="en-GB"/>
        </w:rPr>
        <w:t>•</w:t>
      </w:r>
      <w:r w:rsidRPr="00B416AE">
        <w:rPr>
          <w:rFonts w:asciiTheme="majorHAnsi" w:hAnsiTheme="majorHAnsi" w:cstheme="majorHAnsi"/>
          <w:lang w:val="en-GB"/>
        </w:rPr>
        <w:tab/>
        <w:t>Guarantee on weekly rest period (at least 24 consecutive hours)</w:t>
      </w:r>
    </w:p>
    <w:p w14:paraId="44949708" w14:textId="2B91C5AC"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Convention states that weekly rest shall be at least 24 consecutive hours. </w:t>
      </w:r>
      <w:r w:rsidR="003131DF">
        <w:rPr>
          <w:rFonts w:asciiTheme="majorHAnsi" w:hAnsiTheme="majorHAnsi" w:cstheme="majorHAnsi"/>
          <w:lang w:val="en-GB"/>
        </w:rPr>
        <w:t>T</w:t>
      </w:r>
      <w:r w:rsidRPr="00B416AE">
        <w:rPr>
          <w:rFonts w:asciiTheme="majorHAnsi" w:hAnsiTheme="majorHAnsi" w:cstheme="majorHAnsi"/>
          <w:lang w:val="en-GB"/>
        </w:rPr>
        <w:t xml:space="preserve">his guarantee </w:t>
      </w:r>
      <w:r w:rsidR="002A1E6B">
        <w:rPr>
          <w:rFonts w:asciiTheme="majorHAnsi" w:hAnsiTheme="majorHAnsi" w:cstheme="majorHAnsi"/>
          <w:lang w:val="en-GB"/>
        </w:rPr>
        <w:t>has been included in the labour code as a result of the amendment adopted on 29</w:t>
      </w:r>
      <w:r w:rsidR="002A1E6B" w:rsidRPr="00FF0D2D">
        <w:rPr>
          <w:rFonts w:asciiTheme="majorHAnsi" w:hAnsiTheme="majorHAnsi" w:cstheme="majorHAnsi"/>
          <w:vertAlign w:val="superscript"/>
          <w:lang w:val="en-GB"/>
        </w:rPr>
        <w:t>th</w:t>
      </w:r>
      <w:r w:rsidR="002A1E6B">
        <w:rPr>
          <w:rFonts w:asciiTheme="majorHAnsi" w:hAnsiTheme="majorHAnsi" w:cstheme="majorHAnsi"/>
          <w:lang w:val="en-GB"/>
        </w:rPr>
        <w:t xml:space="preserve"> of </w:t>
      </w:r>
      <w:r w:rsidR="003131DF">
        <w:rPr>
          <w:rFonts w:asciiTheme="majorHAnsi" w:hAnsiTheme="majorHAnsi" w:cstheme="majorHAnsi"/>
          <w:lang w:val="en-GB"/>
        </w:rPr>
        <w:t>September</w:t>
      </w:r>
      <w:r w:rsidR="002A1E6B">
        <w:rPr>
          <w:rFonts w:asciiTheme="majorHAnsi" w:hAnsiTheme="majorHAnsi" w:cstheme="majorHAnsi"/>
          <w:lang w:val="en-GB"/>
        </w:rPr>
        <w:t xml:space="preserve"> 2020. </w:t>
      </w:r>
      <w:r w:rsidR="00EA0698" w:rsidRPr="00B416AE">
        <w:rPr>
          <w:rFonts w:asciiTheme="majorHAnsi" w:hAnsiTheme="majorHAnsi" w:cstheme="majorHAnsi"/>
          <w:lang w:val="en-GB"/>
        </w:rPr>
        <w:t xml:space="preserve">The </w:t>
      </w:r>
      <w:r w:rsidRPr="00B416AE">
        <w:rPr>
          <w:rFonts w:asciiTheme="majorHAnsi" w:hAnsiTheme="majorHAnsi" w:cstheme="majorHAnsi"/>
          <w:lang w:val="en-GB"/>
        </w:rPr>
        <w:t xml:space="preserve">Labour Code of Georgia imposes the limits for weekly duration of working time (40 hours a week; with </w:t>
      </w:r>
      <w:r w:rsidRPr="00B416AE">
        <w:rPr>
          <w:rFonts w:asciiTheme="majorHAnsi" w:hAnsiTheme="majorHAnsi" w:cstheme="majorHAnsi"/>
          <w:lang w:val="en-GB"/>
        </w:rPr>
        <w:lastRenderedPageBreak/>
        <w:t xml:space="preserve">specific operating conditions </w:t>
      </w:r>
      <w:r w:rsidR="00EA0698" w:rsidRPr="00B416AE">
        <w:rPr>
          <w:rFonts w:asciiTheme="majorHAnsi" w:hAnsiTheme="majorHAnsi" w:cstheme="majorHAnsi"/>
          <w:lang w:val="en-GB"/>
        </w:rPr>
        <w:t xml:space="preserve">for </w:t>
      </w:r>
      <w:r w:rsidRPr="00B416AE">
        <w:rPr>
          <w:rFonts w:asciiTheme="majorHAnsi" w:hAnsiTheme="majorHAnsi" w:cstheme="majorHAnsi"/>
          <w:lang w:val="en-GB"/>
        </w:rPr>
        <w:t xml:space="preserve">48 hours a week) and states that the duration of rest between working days (or shifts) must be </w:t>
      </w:r>
      <w:r w:rsidR="00EA0698" w:rsidRPr="00B416AE">
        <w:rPr>
          <w:rFonts w:asciiTheme="majorHAnsi" w:hAnsiTheme="majorHAnsi" w:cstheme="majorHAnsi"/>
          <w:lang w:val="en-GB"/>
        </w:rPr>
        <w:t xml:space="preserve">of </w:t>
      </w:r>
      <w:r w:rsidRPr="00B416AE">
        <w:rPr>
          <w:rFonts w:asciiTheme="majorHAnsi" w:hAnsiTheme="majorHAnsi" w:cstheme="majorHAnsi"/>
          <w:lang w:val="en-GB"/>
        </w:rPr>
        <w:t>at least 12 hours</w:t>
      </w:r>
      <w:r w:rsidR="00592ABD">
        <w:rPr>
          <w:rFonts w:asciiTheme="majorHAnsi" w:hAnsiTheme="majorHAnsi" w:cstheme="majorHAnsi"/>
          <w:lang w:val="en-GB"/>
        </w:rPr>
        <w:t>.</w:t>
      </w:r>
      <w:r w:rsidR="002A1E6B">
        <w:rPr>
          <w:rFonts w:asciiTheme="majorHAnsi" w:hAnsiTheme="majorHAnsi" w:cstheme="majorHAnsi"/>
          <w:lang w:val="en-GB"/>
        </w:rPr>
        <w:t xml:space="preserve"> In addition to the </w:t>
      </w:r>
      <w:r w:rsidR="00592ABD">
        <w:rPr>
          <w:rFonts w:asciiTheme="majorHAnsi" w:hAnsiTheme="majorHAnsi" w:cstheme="majorHAnsi"/>
          <w:lang w:val="en-GB"/>
        </w:rPr>
        <w:t>12-hour</w:t>
      </w:r>
      <w:r w:rsidR="002A1E6B">
        <w:rPr>
          <w:rFonts w:asciiTheme="majorHAnsi" w:hAnsiTheme="majorHAnsi" w:cstheme="majorHAnsi"/>
          <w:lang w:val="en-GB"/>
        </w:rPr>
        <w:t xml:space="preserve"> </w:t>
      </w:r>
      <w:r w:rsidR="002A1E6B" w:rsidRPr="002A1E6B">
        <w:rPr>
          <w:rFonts w:asciiTheme="majorHAnsi" w:hAnsiTheme="majorHAnsi" w:cstheme="majorHAnsi"/>
          <w:lang w:val="en-GB"/>
        </w:rPr>
        <w:t>rest period</w:t>
      </w:r>
      <w:r w:rsidR="00592ABD">
        <w:rPr>
          <w:rFonts w:asciiTheme="majorHAnsi" w:hAnsiTheme="majorHAnsi" w:cstheme="majorHAnsi"/>
          <w:lang w:val="en-GB"/>
        </w:rPr>
        <w:t>,</w:t>
      </w:r>
      <w:r w:rsidR="002A1E6B" w:rsidRPr="002A1E6B">
        <w:rPr>
          <w:rFonts w:asciiTheme="majorHAnsi" w:hAnsiTheme="majorHAnsi" w:cstheme="majorHAnsi"/>
          <w:lang w:val="en-GB"/>
        </w:rPr>
        <w:t xml:space="preserve"> the employer is obliged to provide the employee with a continuous rest period </w:t>
      </w:r>
      <w:r w:rsidR="002A1E6B">
        <w:rPr>
          <w:rFonts w:asciiTheme="majorHAnsi" w:hAnsiTheme="majorHAnsi" w:cstheme="majorHAnsi"/>
          <w:lang w:val="en-GB"/>
        </w:rPr>
        <w:t xml:space="preserve">of at least 24 hours during a </w:t>
      </w:r>
      <w:r w:rsidR="007855C7">
        <w:rPr>
          <w:rFonts w:asciiTheme="majorHAnsi" w:hAnsiTheme="majorHAnsi" w:cstheme="majorHAnsi"/>
          <w:lang w:val="en-GB"/>
        </w:rPr>
        <w:t>7-day</w:t>
      </w:r>
      <w:r w:rsidR="002A1E6B">
        <w:rPr>
          <w:rFonts w:asciiTheme="majorHAnsi" w:hAnsiTheme="majorHAnsi" w:cstheme="majorHAnsi"/>
          <w:lang w:val="en-GB"/>
        </w:rPr>
        <w:t xml:space="preserve"> period</w:t>
      </w:r>
      <w:r w:rsidR="002A1E6B">
        <w:rPr>
          <w:rStyle w:val="FootnoteReference"/>
          <w:rFonts w:asciiTheme="majorHAnsi" w:hAnsiTheme="majorHAnsi" w:cstheme="majorHAnsi"/>
          <w:lang w:val="en-GB"/>
        </w:rPr>
        <w:footnoteReference w:id="3"/>
      </w:r>
      <w:r w:rsidR="002A1E6B">
        <w:rPr>
          <w:rFonts w:asciiTheme="majorHAnsi" w:hAnsiTheme="majorHAnsi" w:cstheme="majorHAnsi"/>
          <w:lang w:val="en-GB"/>
        </w:rPr>
        <w:t>.</w:t>
      </w:r>
      <w:r w:rsidRPr="00B416AE">
        <w:rPr>
          <w:rFonts w:asciiTheme="majorHAnsi" w:hAnsiTheme="majorHAnsi" w:cstheme="majorHAnsi"/>
          <w:lang w:val="en-GB"/>
        </w:rPr>
        <w:t xml:space="preserve"> </w:t>
      </w:r>
      <w:r w:rsidR="00660A47">
        <w:rPr>
          <w:rFonts w:asciiTheme="majorHAnsi" w:hAnsiTheme="majorHAnsi" w:cstheme="majorHAnsi"/>
          <w:lang w:val="en-GB"/>
        </w:rPr>
        <w:t xml:space="preserve">However, </w:t>
      </w:r>
      <w:r w:rsidR="00592ABD">
        <w:rPr>
          <w:rFonts w:asciiTheme="majorHAnsi" w:hAnsiTheme="majorHAnsi" w:cstheme="majorHAnsi"/>
          <w:lang w:val="en-GB"/>
        </w:rPr>
        <w:t xml:space="preserve">the </w:t>
      </w:r>
      <w:r w:rsidR="00660A47">
        <w:rPr>
          <w:rFonts w:asciiTheme="majorHAnsi" w:hAnsiTheme="majorHAnsi" w:cstheme="majorHAnsi"/>
          <w:lang w:val="en-GB"/>
        </w:rPr>
        <w:t xml:space="preserve">main problem is that domestic workers might not be able to use this guarantees due to </w:t>
      </w:r>
      <w:r w:rsidR="00592ABD">
        <w:rPr>
          <w:rFonts w:asciiTheme="majorHAnsi" w:hAnsiTheme="majorHAnsi" w:cstheme="majorHAnsi"/>
          <w:lang w:val="en-GB"/>
        </w:rPr>
        <w:t xml:space="preserve">the </w:t>
      </w:r>
      <w:r w:rsidR="00660A47">
        <w:rPr>
          <w:rFonts w:asciiTheme="majorHAnsi" w:hAnsiTheme="majorHAnsi" w:cstheme="majorHAnsi"/>
          <w:lang w:val="en-GB"/>
        </w:rPr>
        <w:t xml:space="preserve">invisibility and informality of the work they perform. </w:t>
      </w:r>
    </w:p>
    <w:p w14:paraId="1372EF2B" w14:textId="77777777" w:rsidR="00395DD4" w:rsidRPr="00B416AE" w:rsidRDefault="00395DD4" w:rsidP="00FF3D23">
      <w:pPr>
        <w:pStyle w:val="BODYTEXT1"/>
        <w:ind w:hanging="284"/>
        <w:rPr>
          <w:rFonts w:asciiTheme="majorHAnsi" w:hAnsiTheme="majorHAnsi" w:cstheme="majorHAnsi"/>
          <w:lang w:val="en-GB"/>
        </w:rPr>
      </w:pPr>
      <w:r w:rsidRPr="00B416AE">
        <w:rPr>
          <w:rFonts w:asciiTheme="majorHAnsi" w:hAnsiTheme="majorHAnsi" w:cstheme="majorHAnsi"/>
          <w:lang w:val="en-GB"/>
        </w:rPr>
        <w:t>•</w:t>
      </w:r>
      <w:r w:rsidRPr="00B416AE">
        <w:rPr>
          <w:rFonts w:asciiTheme="majorHAnsi" w:hAnsiTheme="majorHAnsi" w:cstheme="majorHAnsi"/>
          <w:lang w:val="en-GB"/>
        </w:rPr>
        <w:tab/>
        <w:t>Special regulation on payment frequency; payments in kind; pension</w:t>
      </w:r>
    </w:p>
    <w:p w14:paraId="3B4DEF42" w14:textId="79293D65"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Georgian Labour Code states that the remuneration should be received once a month, unless otherwise is stipulated in the contract. As for the payment form, the law does not restrict in-kind payment. </w:t>
      </w:r>
    </w:p>
    <w:p w14:paraId="37E07804" w14:textId="77777777" w:rsidR="00395DD4" w:rsidRPr="00DE0C70" w:rsidRDefault="00395DD4" w:rsidP="00FF3D23">
      <w:pPr>
        <w:pStyle w:val="BODYTEXT1"/>
        <w:rPr>
          <w:rFonts w:asciiTheme="majorHAnsi" w:hAnsiTheme="majorHAnsi" w:cstheme="majorHAnsi"/>
          <w:b/>
          <w:lang w:val="en-GB"/>
        </w:rPr>
      </w:pPr>
      <w:r w:rsidRPr="00B416AE">
        <w:rPr>
          <w:rFonts w:asciiTheme="majorHAnsi" w:hAnsiTheme="majorHAnsi" w:cstheme="majorHAnsi"/>
          <w:lang w:val="en-GB"/>
        </w:rPr>
        <w:t xml:space="preserve">Domestic workers are workers with special characteristics, especially when it comes to the payment. They may receive remuneration in kind. The Convention states that the ratifying country should adopt special rules on payment frequency, payments in kind and pensions, to prevent any abuse of power from the employer. The labour inspectorate could supervise the implementation of those measures. In order to prevent abuse of power, countries adopt several alternative approaches: some prohibit payments in kind, some limit such payments (up to 25 per cent of remuneration/up to 50 per cent of remuneration). </w:t>
      </w:r>
    </w:p>
    <w:p w14:paraId="3968FE68" w14:textId="2AAECC8D" w:rsidR="00395DD4" w:rsidRPr="00DE0C70" w:rsidRDefault="00395DD4" w:rsidP="00FF3D23">
      <w:pPr>
        <w:pStyle w:val="BODYTEXT1"/>
        <w:rPr>
          <w:rFonts w:asciiTheme="majorHAnsi" w:hAnsiTheme="majorHAnsi" w:cstheme="majorHAnsi"/>
          <w:b/>
          <w:lang w:val="en-GB"/>
        </w:rPr>
      </w:pPr>
      <w:r w:rsidRPr="00DE0C70">
        <w:rPr>
          <w:rFonts w:asciiTheme="majorHAnsi" w:hAnsiTheme="majorHAnsi" w:cstheme="majorHAnsi"/>
          <w:b/>
          <w:lang w:val="en-GB"/>
        </w:rPr>
        <w:t>At least the following legal acts need to be revised/amended: Organic Law of Georgia “Labour Code of Georgia”, Law of Georgia „On Funded Pensions</w:t>
      </w:r>
      <w:r w:rsidR="00557C5D" w:rsidRPr="00DE0C70">
        <w:rPr>
          <w:rStyle w:val="FootnoteReference"/>
          <w:rFonts w:asciiTheme="majorHAnsi" w:hAnsiTheme="majorHAnsi" w:cstheme="majorHAnsi"/>
          <w:b/>
          <w:lang w:val="en-GB"/>
        </w:rPr>
        <w:footnoteReference w:id="4"/>
      </w:r>
      <w:r w:rsidRPr="00DE0C70">
        <w:rPr>
          <w:rFonts w:asciiTheme="majorHAnsi" w:hAnsiTheme="majorHAnsi" w:cstheme="majorHAnsi"/>
          <w:b/>
          <w:lang w:val="en-GB"/>
        </w:rPr>
        <w:t>“.</w:t>
      </w:r>
    </w:p>
    <w:p w14:paraId="0BF4A42A" w14:textId="77777777" w:rsidR="00395DD4" w:rsidRPr="00B416AE" w:rsidRDefault="00395DD4" w:rsidP="00FF3D23">
      <w:pPr>
        <w:pStyle w:val="BODYTEXT1"/>
        <w:ind w:hanging="284"/>
        <w:rPr>
          <w:rFonts w:asciiTheme="majorHAnsi" w:hAnsiTheme="majorHAnsi" w:cstheme="majorHAnsi"/>
          <w:lang w:val="en-GB"/>
        </w:rPr>
      </w:pPr>
      <w:r w:rsidRPr="00B416AE">
        <w:rPr>
          <w:rFonts w:asciiTheme="majorHAnsi" w:hAnsiTheme="majorHAnsi" w:cstheme="majorHAnsi"/>
          <w:lang w:val="en-GB"/>
        </w:rPr>
        <w:t>•</w:t>
      </w:r>
      <w:r w:rsidRPr="00B416AE">
        <w:rPr>
          <w:rFonts w:asciiTheme="majorHAnsi" w:hAnsiTheme="majorHAnsi" w:cstheme="majorHAnsi"/>
          <w:lang w:val="en-GB"/>
        </w:rPr>
        <w:tab/>
        <w:t>Occupational safety and health of domestic workers, special emphasis on harassment (mandate of labour inspectorate)</w:t>
      </w:r>
    </w:p>
    <w:p w14:paraId="44A51DA6" w14:textId="77777777" w:rsidR="00557C5D"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The Convention underlines that every domestic worker has the right to a safe and healthy working environment and places a special emphasis on harassment. The Labour inspectorate could have a huge impact on domestic workers</w:t>
      </w:r>
      <w:r w:rsidR="00EA0698" w:rsidRPr="00B416AE">
        <w:rPr>
          <w:rFonts w:asciiTheme="majorHAnsi" w:hAnsiTheme="majorHAnsi" w:cstheme="majorHAnsi"/>
          <w:lang w:val="en-GB"/>
        </w:rPr>
        <w:t>’</w:t>
      </w:r>
      <w:r w:rsidRPr="00B416AE">
        <w:rPr>
          <w:rFonts w:asciiTheme="majorHAnsi" w:hAnsiTheme="majorHAnsi" w:cstheme="majorHAnsi"/>
          <w:lang w:val="en-GB"/>
        </w:rPr>
        <w:t xml:space="preserve"> safety and health, but its prerogatives must be well defined, as the workplace is </w:t>
      </w:r>
      <w:r w:rsidR="00EA0698" w:rsidRPr="00B416AE">
        <w:rPr>
          <w:rFonts w:asciiTheme="majorHAnsi" w:hAnsiTheme="majorHAnsi" w:cstheme="majorHAnsi"/>
          <w:lang w:val="en-GB"/>
        </w:rPr>
        <w:t xml:space="preserve">a </w:t>
      </w:r>
      <w:r w:rsidRPr="00B416AE">
        <w:rPr>
          <w:rFonts w:asciiTheme="majorHAnsi" w:hAnsiTheme="majorHAnsi" w:cstheme="majorHAnsi"/>
          <w:lang w:val="en-GB"/>
        </w:rPr>
        <w:t xml:space="preserve">private space. The law should draft formalities that should be met </w:t>
      </w:r>
      <w:r w:rsidR="00EA0698" w:rsidRPr="00B416AE">
        <w:rPr>
          <w:rFonts w:asciiTheme="majorHAnsi" w:hAnsiTheme="majorHAnsi" w:cstheme="majorHAnsi"/>
          <w:lang w:val="en-GB"/>
        </w:rPr>
        <w:t xml:space="preserve">by </w:t>
      </w:r>
      <w:r w:rsidRPr="00B416AE">
        <w:rPr>
          <w:rFonts w:asciiTheme="majorHAnsi" w:hAnsiTheme="majorHAnsi" w:cstheme="majorHAnsi"/>
          <w:lang w:val="en-GB"/>
        </w:rPr>
        <w:t xml:space="preserve">the inspector </w:t>
      </w:r>
      <w:r w:rsidR="00EA0698" w:rsidRPr="00B416AE">
        <w:rPr>
          <w:rFonts w:asciiTheme="majorHAnsi" w:hAnsiTheme="majorHAnsi" w:cstheme="majorHAnsi"/>
          <w:lang w:val="en-GB"/>
        </w:rPr>
        <w:t>entering</w:t>
      </w:r>
      <w:r w:rsidRPr="00B416AE">
        <w:rPr>
          <w:rFonts w:asciiTheme="majorHAnsi" w:hAnsiTheme="majorHAnsi" w:cstheme="majorHAnsi"/>
          <w:lang w:val="en-GB"/>
        </w:rPr>
        <w:t xml:space="preserve"> a private space. The Convention itself encourages the involvement of labour inspectors. However, to find a fair balance between labour rights and </w:t>
      </w:r>
      <w:r w:rsidR="00EA0698" w:rsidRPr="00B416AE">
        <w:rPr>
          <w:rFonts w:asciiTheme="majorHAnsi" w:hAnsiTheme="majorHAnsi" w:cstheme="majorHAnsi"/>
          <w:lang w:val="en-GB"/>
        </w:rPr>
        <w:t xml:space="preserve">the </w:t>
      </w:r>
      <w:r w:rsidRPr="00B416AE">
        <w:rPr>
          <w:rFonts w:asciiTheme="majorHAnsi" w:hAnsiTheme="majorHAnsi" w:cstheme="majorHAnsi"/>
          <w:lang w:val="en-GB"/>
        </w:rPr>
        <w:t>right to privacy, the ILO recommends the following measures: prior consent of the employer or the authorization from the court. Privacy has an essential meaning for every person and any interference with this right should be proportionate. Such an assessment should be done by the court.</w:t>
      </w:r>
    </w:p>
    <w:p w14:paraId="22CB20B3" w14:textId="1034924A" w:rsidR="00557C5D" w:rsidRDefault="00557C5D" w:rsidP="00FF3D23">
      <w:pPr>
        <w:pStyle w:val="BODYTEXT1"/>
        <w:rPr>
          <w:rFonts w:asciiTheme="majorHAnsi" w:hAnsiTheme="majorHAnsi" w:cstheme="majorHAnsi"/>
          <w:lang w:val="en-GB"/>
        </w:rPr>
      </w:pPr>
      <w:r w:rsidRPr="00D35785">
        <w:rPr>
          <w:rFonts w:asciiTheme="majorHAnsi" w:hAnsiTheme="majorHAnsi" w:cstheme="majorHAnsi"/>
        </w:rPr>
        <w:t>It should be</w:t>
      </w:r>
      <w:r w:rsidRPr="006976DD">
        <w:rPr>
          <w:rFonts w:asciiTheme="majorHAnsi" w:hAnsiTheme="majorHAnsi" w:cstheme="majorHAnsi"/>
          <w:lang w:val="en-GB"/>
        </w:rPr>
        <w:t xml:space="preserve"> </w:t>
      </w:r>
      <w:r w:rsidR="00592ABD" w:rsidRPr="006976DD">
        <w:rPr>
          <w:rFonts w:asciiTheme="majorHAnsi" w:hAnsiTheme="majorHAnsi" w:cstheme="majorHAnsi"/>
          <w:lang w:val="en-GB"/>
        </w:rPr>
        <w:t>mentioned</w:t>
      </w:r>
      <w:r w:rsidRPr="006976DD">
        <w:rPr>
          <w:rFonts w:asciiTheme="majorHAnsi" w:hAnsiTheme="majorHAnsi" w:cstheme="majorHAnsi"/>
          <w:lang w:val="en-GB"/>
        </w:rPr>
        <w:t xml:space="preserve"> that Public Defender’s Office </w:t>
      </w:r>
      <w:r w:rsidR="00660A47">
        <w:rPr>
          <w:rFonts w:asciiTheme="majorHAnsi" w:hAnsiTheme="majorHAnsi" w:cstheme="majorHAnsi"/>
          <w:lang w:val="en-GB"/>
        </w:rPr>
        <w:t xml:space="preserve">of Georgia </w:t>
      </w:r>
      <w:r w:rsidRPr="006976DD">
        <w:rPr>
          <w:rFonts w:asciiTheme="majorHAnsi" w:hAnsiTheme="majorHAnsi" w:cstheme="majorHAnsi"/>
          <w:lang w:val="en-GB"/>
        </w:rPr>
        <w:t xml:space="preserve">has </w:t>
      </w:r>
      <w:r w:rsidR="00592ABD">
        <w:rPr>
          <w:rFonts w:asciiTheme="majorHAnsi" w:hAnsiTheme="majorHAnsi" w:cstheme="majorHAnsi"/>
          <w:lang w:val="en-GB"/>
        </w:rPr>
        <w:t xml:space="preserve">the </w:t>
      </w:r>
      <w:r w:rsidRPr="006976DD">
        <w:rPr>
          <w:rFonts w:asciiTheme="majorHAnsi" w:hAnsiTheme="majorHAnsi" w:cstheme="majorHAnsi"/>
          <w:lang w:val="en-GB"/>
        </w:rPr>
        <w:t xml:space="preserve">explicit mandate to take up workplace sexual harassment cases and issue respective recommendations. However, </w:t>
      </w:r>
      <w:r w:rsidR="00592ABD">
        <w:rPr>
          <w:rFonts w:asciiTheme="majorHAnsi" w:hAnsiTheme="majorHAnsi" w:cstheme="majorHAnsi"/>
          <w:lang w:val="en-GB"/>
        </w:rPr>
        <w:t xml:space="preserve">the </w:t>
      </w:r>
      <w:r w:rsidR="00660A47">
        <w:rPr>
          <w:rFonts w:asciiTheme="majorHAnsi" w:hAnsiTheme="majorHAnsi" w:cstheme="majorHAnsi"/>
          <w:lang w:val="en-GB"/>
        </w:rPr>
        <w:t xml:space="preserve">Public Defender’s Office </w:t>
      </w:r>
      <w:r w:rsidR="005072B5">
        <w:rPr>
          <w:rFonts w:asciiTheme="majorHAnsi" w:hAnsiTheme="majorHAnsi" w:cstheme="majorHAnsi"/>
          <w:lang w:val="en-GB"/>
        </w:rPr>
        <w:t xml:space="preserve">has limited possibilities </w:t>
      </w:r>
      <w:r w:rsidR="005072B5">
        <w:rPr>
          <w:rFonts w:asciiTheme="majorHAnsi" w:hAnsiTheme="majorHAnsi" w:cstheme="majorHAnsi"/>
        </w:rPr>
        <w:t xml:space="preserve">as it can </w:t>
      </w:r>
      <w:r w:rsidR="005072B5" w:rsidRPr="005072B5">
        <w:rPr>
          <w:rFonts w:asciiTheme="majorHAnsi" w:hAnsiTheme="majorHAnsi" w:cstheme="majorHAnsi"/>
        </w:rPr>
        <w:t xml:space="preserve">examine acts of discrimination based </w:t>
      </w:r>
      <w:r w:rsidR="005072B5">
        <w:rPr>
          <w:rFonts w:asciiTheme="majorHAnsi" w:hAnsiTheme="majorHAnsi" w:cstheme="majorHAnsi"/>
        </w:rPr>
        <w:t xml:space="preserve">only </w:t>
      </w:r>
      <w:r w:rsidR="005072B5" w:rsidRPr="005072B5">
        <w:rPr>
          <w:rFonts w:asciiTheme="majorHAnsi" w:hAnsiTheme="majorHAnsi" w:cstheme="majorHAnsi"/>
        </w:rPr>
        <w:t xml:space="preserve">on </w:t>
      </w:r>
      <w:r w:rsidR="005072B5">
        <w:rPr>
          <w:rFonts w:asciiTheme="majorHAnsi" w:hAnsiTheme="majorHAnsi" w:cstheme="majorHAnsi"/>
        </w:rPr>
        <w:t xml:space="preserve">the </w:t>
      </w:r>
      <w:r w:rsidR="005072B5" w:rsidRPr="005072B5">
        <w:rPr>
          <w:rFonts w:asciiTheme="majorHAnsi" w:hAnsiTheme="majorHAnsi" w:cstheme="majorHAnsi"/>
        </w:rPr>
        <w:t>applications or complaints</w:t>
      </w:r>
      <w:r w:rsidR="005072B5">
        <w:rPr>
          <w:rFonts w:asciiTheme="majorHAnsi" w:hAnsiTheme="majorHAnsi" w:cstheme="majorHAnsi"/>
        </w:rPr>
        <w:t xml:space="preserve"> in order to issue appropriate recommendation</w:t>
      </w:r>
      <w:r w:rsidR="004D7DE3">
        <w:rPr>
          <w:rStyle w:val="FootnoteReference"/>
          <w:rFonts w:asciiTheme="majorHAnsi" w:hAnsiTheme="majorHAnsi" w:cstheme="majorHAnsi"/>
        </w:rPr>
        <w:footnoteReference w:id="5"/>
      </w:r>
      <w:r w:rsidR="005072B5">
        <w:rPr>
          <w:rFonts w:asciiTheme="majorHAnsi" w:hAnsiTheme="majorHAnsi" w:cstheme="majorHAnsi"/>
        </w:rPr>
        <w:t>, furthermore,</w:t>
      </w:r>
      <w:r>
        <w:rPr>
          <w:rFonts w:asciiTheme="majorHAnsi" w:hAnsiTheme="majorHAnsi" w:cstheme="majorHAnsi"/>
        </w:rPr>
        <w:t xml:space="preserve"> </w:t>
      </w:r>
      <w:r w:rsidR="005072B5">
        <w:rPr>
          <w:rFonts w:asciiTheme="majorHAnsi" w:hAnsiTheme="majorHAnsi" w:cstheme="majorHAnsi"/>
        </w:rPr>
        <w:t xml:space="preserve">Public Defender </w:t>
      </w:r>
      <w:r w:rsidRPr="006976DD">
        <w:rPr>
          <w:rFonts w:asciiTheme="majorHAnsi" w:hAnsiTheme="majorHAnsi" w:cstheme="majorHAnsi"/>
          <w:lang w:val="en-GB"/>
        </w:rPr>
        <w:t xml:space="preserve">does not have the power to </w:t>
      </w:r>
      <w:r>
        <w:rPr>
          <w:rFonts w:asciiTheme="majorHAnsi" w:hAnsiTheme="majorHAnsi" w:cstheme="majorHAnsi"/>
          <w:lang w:val="en-GB"/>
        </w:rPr>
        <w:t xml:space="preserve">enter </w:t>
      </w:r>
      <w:r w:rsidR="005072B5">
        <w:rPr>
          <w:rFonts w:asciiTheme="majorHAnsi" w:hAnsiTheme="majorHAnsi" w:cstheme="majorHAnsi"/>
          <w:lang w:val="en-GB"/>
        </w:rPr>
        <w:t>at the</w:t>
      </w:r>
      <w:r>
        <w:rPr>
          <w:rFonts w:asciiTheme="majorHAnsi" w:hAnsiTheme="majorHAnsi" w:cstheme="majorHAnsi"/>
          <w:lang w:val="en-GB"/>
        </w:rPr>
        <w:t xml:space="preserve"> private workplace.</w:t>
      </w:r>
    </w:p>
    <w:p w14:paraId="434AA491" w14:textId="606DBA34" w:rsidR="00395DD4" w:rsidRPr="00DE0C70" w:rsidRDefault="00557C5D" w:rsidP="00FF3D23">
      <w:pPr>
        <w:pStyle w:val="BODYTEXT1"/>
        <w:rPr>
          <w:rFonts w:asciiTheme="majorHAnsi" w:hAnsiTheme="majorHAnsi" w:cstheme="majorHAnsi"/>
          <w:b/>
          <w:lang w:val="en-GB"/>
        </w:rPr>
      </w:pPr>
      <w:r w:rsidRPr="00DE0C70">
        <w:rPr>
          <w:rFonts w:asciiTheme="majorHAnsi" w:hAnsiTheme="majorHAnsi" w:cstheme="majorHAnsi"/>
          <w:b/>
          <w:lang w:val="en-GB"/>
        </w:rPr>
        <w:t>At least the following legal act needs to be revised/amended: Organic Law of Georgia “Labour Code of Georgia”;</w:t>
      </w:r>
      <w:r w:rsidRPr="00DE0C70">
        <w:rPr>
          <w:rFonts w:asciiTheme="majorHAnsi" w:eastAsiaTheme="minorHAnsi" w:hAnsiTheme="majorHAnsi" w:cstheme="majorHAnsi"/>
          <w:b/>
          <w:color w:val="auto"/>
          <w:szCs w:val="22"/>
          <w:lang w:val="en-GB"/>
        </w:rPr>
        <w:t xml:space="preserve"> </w:t>
      </w:r>
      <w:r w:rsidR="00045FF2" w:rsidRPr="00DE0C70">
        <w:rPr>
          <w:rFonts w:asciiTheme="majorHAnsi" w:eastAsiaTheme="minorHAnsi" w:hAnsiTheme="majorHAnsi" w:cstheme="majorHAnsi"/>
          <w:b/>
          <w:color w:val="auto"/>
          <w:szCs w:val="22"/>
          <w:lang w:val="en-GB"/>
        </w:rPr>
        <w:t>t</w:t>
      </w:r>
      <w:r w:rsidR="002A1E6B" w:rsidRPr="00DE0C70">
        <w:rPr>
          <w:rFonts w:asciiTheme="majorHAnsi" w:eastAsiaTheme="minorHAnsi" w:hAnsiTheme="majorHAnsi" w:cstheme="majorHAnsi"/>
          <w:b/>
          <w:color w:val="auto"/>
          <w:szCs w:val="22"/>
          <w:lang w:val="en-GB"/>
        </w:rPr>
        <w:t>he law on “Labour Inspection” of Georgia</w:t>
      </w:r>
      <w:r w:rsidRPr="00DE0C70">
        <w:rPr>
          <w:rFonts w:asciiTheme="majorHAnsi" w:hAnsiTheme="majorHAnsi" w:cstheme="majorHAnsi"/>
          <w:b/>
          <w:lang w:val="en-GB"/>
        </w:rPr>
        <w:t xml:space="preserve">. </w:t>
      </w:r>
    </w:p>
    <w:p w14:paraId="21982931" w14:textId="77777777" w:rsidR="00395DD4" w:rsidRPr="00B416AE" w:rsidRDefault="00395DD4" w:rsidP="00FF3D23">
      <w:pPr>
        <w:pStyle w:val="BODYTEXT1"/>
        <w:ind w:hanging="284"/>
        <w:rPr>
          <w:rFonts w:asciiTheme="majorHAnsi" w:hAnsiTheme="majorHAnsi" w:cstheme="majorHAnsi"/>
          <w:lang w:val="en-GB"/>
        </w:rPr>
      </w:pPr>
      <w:r w:rsidRPr="00B416AE">
        <w:rPr>
          <w:rFonts w:asciiTheme="majorHAnsi" w:hAnsiTheme="majorHAnsi" w:cstheme="majorHAnsi"/>
          <w:lang w:val="en-GB"/>
        </w:rPr>
        <w:lastRenderedPageBreak/>
        <w:t>•</w:t>
      </w:r>
      <w:r w:rsidRPr="00B416AE">
        <w:rPr>
          <w:rFonts w:asciiTheme="majorHAnsi" w:hAnsiTheme="majorHAnsi" w:cstheme="majorHAnsi"/>
          <w:lang w:val="en-GB"/>
        </w:rPr>
        <w:tab/>
        <w:t>Parental leave coverage</w:t>
      </w:r>
    </w:p>
    <w:p w14:paraId="65710076" w14:textId="77A3F764"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Convention includes the following standard: states should ensure that domestic workers enjoy conditions that are not less </w:t>
      </w:r>
      <w:r w:rsidR="00856B5B" w:rsidRPr="00B416AE">
        <w:rPr>
          <w:rFonts w:asciiTheme="majorHAnsi" w:hAnsiTheme="majorHAnsi" w:cstheme="majorHAnsi"/>
          <w:lang w:val="en-GB"/>
        </w:rPr>
        <w:t>favo</w:t>
      </w:r>
      <w:r w:rsidR="00B416AE">
        <w:rPr>
          <w:rFonts w:asciiTheme="majorHAnsi" w:hAnsiTheme="majorHAnsi" w:cstheme="majorHAnsi"/>
          <w:lang w:val="en-GB"/>
        </w:rPr>
        <w:t>u</w:t>
      </w:r>
      <w:r w:rsidR="00856B5B" w:rsidRPr="00B416AE">
        <w:rPr>
          <w:rFonts w:asciiTheme="majorHAnsi" w:hAnsiTheme="majorHAnsi" w:cstheme="majorHAnsi"/>
          <w:lang w:val="en-GB"/>
        </w:rPr>
        <w:t>rable</w:t>
      </w:r>
      <w:r w:rsidRPr="00B416AE">
        <w:rPr>
          <w:rFonts w:asciiTheme="majorHAnsi" w:hAnsiTheme="majorHAnsi" w:cstheme="majorHAnsi"/>
          <w:lang w:val="en-GB"/>
        </w:rPr>
        <w:t xml:space="preserve"> than those applicable to workers in general, with respect to social security protection, including maternity. Parental leave is </w:t>
      </w:r>
      <w:r w:rsidR="00EA0698" w:rsidRPr="00B416AE">
        <w:rPr>
          <w:rFonts w:asciiTheme="majorHAnsi" w:hAnsiTheme="majorHAnsi" w:cstheme="majorHAnsi"/>
          <w:lang w:val="en-GB"/>
        </w:rPr>
        <w:t>a</w:t>
      </w:r>
      <w:r w:rsidRPr="00B416AE">
        <w:rPr>
          <w:rFonts w:asciiTheme="majorHAnsi" w:hAnsiTheme="majorHAnsi" w:cstheme="majorHAnsi"/>
          <w:lang w:val="en-GB"/>
        </w:rPr>
        <w:t xml:space="preserve"> time </w:t>
      </w:r>
      <w:r w:rsidR="00EA0698" w:rsidRPr="00B416AE">
        <w:rPr>
          <w:rFonts w:asciiTheme="majorHAnsi" w:hAnsiTheme="majorHAnsi" w:cstheme="majorHAnsi"/>
          <w:lang w:val="en-GB"/>
        </w:rPr>
        <w:t xml:space="preserve">during which </w:t>
      </w:r>
      <w:r w:rsidRPr="00B416AE">
        <w:rPr>
          <w:rFonts w:asciiTheme="majorHAnsi" w:hAnsiTheme="majorHAnsi" w:cstheme="majorHAnsi"/>
          <w:lang w:val="en-GB"/>
        </w:rPr>
        <w:t>parents and children for</w:t>
      </w:r>
      <w:r w:rsidR="00EA0698" w:rsidRPr="00B416AE">
        <w:rPr>
          <w:rFonts w:asciiTheme="majorHAnsi" w:hAnsiTheme="majorHAnsi" w:cstheme="majorHAnsi"/>
          <w:lang w:val="en-GB"/>
        </w:rPr>
        <w:t>m</w:t>
      </w:r>
      <w:r w:rsidRPr="00B416AE">
        <w:rPr>
          <w:rFonts w:asciiTheme="majorHAnsi" w:hAnsiTheme="majorHAnsi" w:cstheme="majorHAnsi"/>
          <w:lang w:val="en-GB"/>
        </w:rPr>
        <w:t xml:space="preserve"> essential bonds. Therefore, it is of the utmost importance that the domestic worker has the possibility to go on parental leave for those purposes. According to international standard</w:t>
      </w:r>
      <w:r w:rsidR="00EA0698" w:rsidRPr="00B416AE">
        <w:rPr>
          <w:rFonts w:asciiTheme="majorHAnsi" w:hAnsiTheme="majorHAnsi" w:cstheme="majorHAnsi"/>
          <w:lang w:val="en-GB"/>
        </w:rPr>
        <w:t>s</w:t>
      </w:r>
      <w:r w:rsidRPr="00B416AE">
        <w:rPr>
          <w:rFonts w:asciiTheme="majorHAnsi" w:hAnsiTheme="majorHAnsi" w:cstheme="majorHAnsi"/>
          <w:lang w:val="en-GB"/>
        </w:rPr>
        <w:t xml:space="preserve">, </w:t>
      </w:r>
      <w:r w:rsidR="00EA0698" w:rsidRPr="00B416AE">
        <w:rPr>
          <w:rFonts w:asciiTheme="majorHAnsi" w:hAnsiTheme="majorHAnsi" w:cstheme="majorHAnsi"/>
          <w:lang w:val="en-GB"/>
        </w:rPr>
        <w:t xml:space="preserve">a </w:t>
      </w:r>
      <w:r w:rsidRPr="00B416AE">
        <w:rPr>
          <w:rFonts w:asciiTheme="majorHAnsi" w:hAnsiTheme="majorHAnsi" w:cstheme="majorHAnsi"/>
          <w:lang w:val="en-GB"/>
        </w:rPr>
        <w:t>minimum 6 weeks of the leave have the purpose of protecti</w:t>
      </w:r>
      <w:r w:rsidR="00EA0698" w:rsidRPr="00B416AE">
        <w:rPr>
          <w:rFonts w:asciiTheme="majorHAnsi" w:hAnsiTheme="majorHAnsi" w:cstheme="majorHAnsi"/>
          <w:lang w:val="en-GB"/>
        </w:rPr>
        <w:t>ng</w:t>
      </w:r>
      <w:r w:rsidRPr="00B416AE">
        <w:rPr>
          <w:rFonts w:asciiTheme="majorHAnsi" w:hAnsiTheme="majorHAnsi" w:cstheme="majorHAnsi"/>
          <w:lang w:val="en-GB"/>
        </w:rPr>
        <w:t xml:space="preserve"> the health of the mother and child</w:t>
      </w:r>
      <w:r w:rsidR="00557C5D">
        <w:rPr>
          <w:rStyle w:val="FootnoteReference"/>
          <w:rFonts w:asciiTheme="majorHAnsi" w:hAnsiTheme="majorHAnsi" w:cstheme="majorHAnsi"/>
          <w:lang w:val="en-GB"/>
        </w:rPr>
        <w:footnoteReference w:id="6"/>
      </w:r>
      <w:r w:rsidRPr="00B416AE">
        <w:rPr>
          <w:rFonts w:asciiTheme="majorHAnsi" w:hAnsiTheme="majorHAnsi" w:cstheme="majorHAnsi"/>
          <w:lang w:val="en-GB"/>
        </w:rPr>
        <w:t>; as the good practice indicate, mothers should use exclusive breastfeeding period of six months</w:t>
      </w:r>
      <w:r w:rsidR="00557C5D">
        <w:rPr>
          <w:rStyle w:val="FootnoteReference"/>
          <w:rFonts w:asciiTheme="majorHAnsi" w:hAnsiTheme="majorHAnsi" w:cstheme="majorHAnsi"/>
          <w:lang w:val="en-GB"/>
        </w:rPr>
        <w:footnoteReference w:id="7"/>
      </w:r>
      <w:r w:rsidRPr="00B416AE">
        <w:rPr>
          <w:rFonts w:asciiTheme="majorHAnsi" w:hAnsiTheme="majorHAnsi" w:cstheme="majorHAnsi"/>
          <w:lang w:val="en-GB"/>
        </w:rPr>
        <w:t>.</w:t>
      </w:r>
    </w:p>
    <w:p w14:paraId="3B2B8988" w14:textId="77777777"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This issue is rather challenging in the case of a live-in worker, as it is possible that those workers would be engaged in domestic work. Guarantees for live-in worker should include that the leave period to be used exclusively for childcare purposes and the living conditions not to be deteriorated.</w:t>
      </w:r>
    </w:p>
    <w:p w14:paraId="1047F802" w14:textId="6C8D44BD" w:rsidR="00395DD4" w:rsidRPr="00DE0C70" w:rsidRDefault="00395DD4" w:rsidP="00FF3D23">
      <w:pPr>
        <w:pStyle w:val="BODYTEXT1"/>
        <w:rPr>
          <w:rFonts w:asciiTheme="majorHAnsi" w:hAnsiTheme="majorHAnsi" w:cstheme="majorHAnsi"/>
          <w:b/>
          <w:lang w:val="en-GB"/>
        </w:rPr>
      </w:pPr>
      <w:r w:rsidRPr="00DE0C70">
        <w:rPr>
          <w:rFonts w:asciiTheme="majorHAnsi" w:hAnsiTheme="majorHAnsi" w:cstheme="majorHAnsi"/>
          <w:b/>
          <w:lang w:val="en-GB"/>
        </w:rPr>
        <w:t>Depending on the state policy, at least the following legal acts need to be revised/amended: Organic Law of Georgia “Labour Code of Georgia”</w:t>
      </w:r>
      <w:r w:rsidR="00557C5D" w:rsidRPr="00DE0C70">
        <w:rPr>
          <w:rFonts w:asciiTheme="majorHAnsi" w:hAnsiTheme="majorHAnsi" w:cstheme="majorHAnsi"/>
          <w:b/>
          <w:lang w:val="en-GB"/>
        </w:rPr>
        <w:t>.</w:t>
      </w:r>
    </w:p>
    <w:p w14:paraId="340210C9" w14:textId="77777777" w:rsidR="00395DD4" w:rsidRPr="00B416AE" w:rsidRDefault="00395DD4" w:rsidP="00FF3D23">
      <w:pPr>
        <w:pStyle w:val="BODYTEXT1"/>
        <w:ind w:hanging="284"/>
        <w:rPr>
          <w:rFonts w:asciiTheme="majorHAnsi" w:hAnsiTheme="majorHAnsi" w:cstheme="majorHAnsi"/>
          <w:lang w:val="en-GB"/>
        </w:rPr>
      </w:pPr>
      <w:r w:rsidRPr="00B416AE">
        <w:rPr>
          <w:rFonts w:asciiTheme="majorHAnsi" w:hAnsiTheme="majorHAnsi" w:cstheme="majorHAnsi"/>
          <w:lang w:val="en-GB"/>
        </w:rPr>
        <w:t>•</w:t>
      </w:r>
      <w:r w:rsidRPr="00B416AE">
        <w:rPr>
          <w:rFonts w:asciiTheme="majorHAnsi" w:hAnsiTheme="majorHAnsi" w:cstheme="majorHAnsi"/>
          <w:lang w:val="en-GB"/>
        </w:rPr>
        <w:tab/>
        <w:t>Private employment agencies</w:t>
      </w:r>
    </w:p>
    <w:p w14:paraId="4E4AC15D" w14:textId="63C79B1E"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Convention gives special attention to the work of private employment agencies. In the Georgian context there are special normative documents that should be revised to become compliant with the standards of the Convention. For example, the state should ensure that adequate machinery and procedures exist for the investigation of complaints, alleged abuses and fraudulent practices concerning the activities of private employment agencies in relation to domestic workers; adopt all necessary and appropriate measures, within its jurisdiction and in collaboration with other </w:t>
      </w:r>
      <w:r w:rsidR="00EA0698" w:rsidRPr="00B416AE">
        <w:rPr>
          <w:rFonts w:asciiTheme="majorHAnsi" w:hAnsiTheme="majorHAnsi" w:cstheme="majorHAnsi"/>
          <w:lang w:val="en-GB"/>
        </w:rPr>
        <w:t>states</w:t>
      </w:r>
      <w:r w:rsidRPr="00B416AE">
        <w:rPr>
          <w:rFonts w:asciiTheme="majorHAnsi" w:hAnsiTheme="majorHAnsi" w:cstheme="majorHAnsi"/>
          <w:lang w:val="en-GB"/>
        </w:rPr>
        <w:t xml:space="preserve">, to provide adequate protection for and prevent abuses of domestic workers recruited or placed in its territory by private employment agencies (these shall include laws or regulations that specify the respective obligations of the private employment agency and the household towards the domestic worker and provide for penalties, including sanctions to those private employment agencies that engage in fraudulent practices and abuses); take measures to ensure that fees charged by private employment agencies are not deducted from the remuneration of domestic workers. </w:t>
      </w:r>
    </w:p>
    <w:p w14:paraId="24E8FE87" w14:textId="6930172C" w:rsidR="00395DD4" w:rsidRPr="00DE0C70" w:rsidRDefault="00395DD4" w:rsidP="00FF3D23">
      <w:pPr>
        <w:pStyle w:val="BODYTEXT1"/>
        <w:rPr>
          <w:rFonts w:asciiTheme="majorHAnsi" w:hAnsiTheme="majorHAnsi" w:cstheme="majorHAnsi"/>
          <w:b/>
          <w:lang w:val="en-GB"/>
        </w:rPr>
      </w:pPr>
      <w:r w:rsidRPr="00DE0C70">
        <w:rPr>
          <w:rFonts w:asciiTheme="majorHAnsi" w:hAnsiTheme="majorHAnsi" w:cstheme="majorHAnsi"/>
          <w:b/>
          <w:lang w:val="en-GB"/>
        </w:rPr>
        <w:t xml:space="preserve">Depending on the state policy, at least the following legal acts need to be revised/amended: Organic Law of Georgia “Labour Code of Georgia”, </w:t>
      </w:r>
      <w:r w:rsidR="002A1E6B" w:rsidRPr="00DE0C70">
        <w:rPr>
          <w:rFonts w:asciiTheme="majorHAnsi" w:hAnsiTheme="majorHAnsi" w:cstheme="majorHAnsi"/>
          <w:b/>
          <w:lang w:val="en-GB"/>
        </w:rPr>
        <w:t xml:space="preserve">The Law </w:t>
      </w:r>
      <w:r w:rsidR="0059658F" w:rsidRPr="00DE0C70">
        <w:rPr>
          <w:rFonts w:asciiTheme="majorHAnsi" w:hAnsiTheme="majorHAnsi" w:cstheme="majorHAnsi"/>
          <w:b/>
          <w:lang w:val="en-GB"/>
        </w:rPr>
        <w:t>“</w:t>
      </w:r>
      <w:r w:rsidR="002A1E6B" w:rsidRPr="00DE0C70">
        <w:rPr>
          <w:rFonts w:asciiTheme="majorHAnsi" w:hAnsiTheme="majorHAnsi" w:cstheme="majorHAnsi"/>
          <w:b/>
          <w:lang w:val="en-GB"/>
        </w:rPr>
        <w:t>on</w:t>
      </w:r>
      <w:r w:rsidR="0059658F" w:rsidRPr="00DE0C70">
        <w:rPr>
          <w:rFonts w:asciiTheme="majorHAnsi" w:hAnsiTheme="majorHAnsi" w:cstheme="majorHAnsi"/>
          <w:b/>
          <w:lang w:val="en-GB"/>
        </w:rPr>
        <w:t xml:space="preserve"> Labour Inspection” of Georgia,</w:t>
      </w:r>
      <w:r w:rsidR="002A1E6B" w:rsidRPr="00DE0C70">
        <w:rPr>
          <w:rFonts w:asciiTheme="majorHAnsi" w:hAnsiTheme="majorHAnsi" w:cstheme="majorHAnsi"/>
          <w:b/>
          <w:lang w:val="en-GB"/>
        </w:rPr>
        <w:t xml:space="preserve"> </w:t>
      </w:r>
      <w:r w:rsidRPr="00DE0C70">
        <w:rPr>
          <w:rFonts w:asciiTheme="majorHAnsi" w:hAnsiTheme="majorHAnsi" w:cstheme="majorHAnsi"/>
          <w:b/>
          <w:lang w:val="en-GB"/>
        </w:rPr>
        <w:t>The decree of the Minister of Labour, Health and Social Affairs of Georgia “On Rules for Compulsory Notification and Reporting of Private Employment Agency”</w:t>
      </w:r>
      <w:r w:rsidR="00557C5D" w:rsidRPr="00DE0C70">
        <w:rPr>
          <w:rStyle w:val="FootnoteReference"/>
          <w:rFonts w:asciiTheme="majorHAnsi" w:hAnsiTheme="majorHAnsi" w:cstheme="majorHAnsi"/>
          <w:b/>
          <w:lang w:val="en-GB"/>
        </w:rPr>
        <w:footnoteReference w:id="8"/>
      </w:r>
      <w:r w:rsidRPr="00DE0C70">
        <w:rPr>
          <w:rFonts w:asciiTheme="majorHAnsi" w:hAnsiTheme="majorHAnsi" w:cstheme="majorHAnsi"/>
          <w:b/>
          <w:lang w:val="en-GB"/>
        </w:rPr>
        <w:t xml:space="preserve">”. </w:t>
      </w:r>
    </w:p>
    <w:p w14:paraId="1979508B" w14:textId="4920433A" w:rsidR="00395DD4" w:rsidRPr="00B416AE" w:rsidRDefault="00395DD4" w:rsidP="00FF3D23">
      <w:pPr>
        <w:pStyle w:val="BODYTEXT1"/>
        <w:ind w:hanging="284"/>
        <w:rPr>
          <w:rFonts w:asciiTheme="majorHAnsi" w:hAnsiTheme="majorHAnsi" w:cstheme="majorHAnsi"/>
          <w:lang w:val="en-GB"/>
        </w:rPr>
      </w:pPr>
      <w:r w:rsidRPr="00B416AE">
        <w:rPr>
          <w:rFonts w:asciiTheme="majorHAnsi" w:hAnsiTheme="majorHAnsi" w:cstheme="majorHAnsi"/>
          <w:lang w:val="en-GB"/>
        </w:rPr>
        <w:t>•</w:t>
      </w:r>
      <w:r w:rsidRPr="00B416AE">
        <w:rPr>
          <w:rFonts w:asciiTheme="majorHAnsi" w:hAnsiTheme="majorHAnsi" w:cstheme="majorHAnsi"/>
          <w:lang w:val="en-GB"/>
        </w:rPr>
        <w:tab/>
        <w:t>Duty of ensuring</w:t>
      </w:r>
      <w:r w:rsidR="00D06418">
        <w:rPr>
          <w:rFonts w:asciiTheme="majorHAnsi" w:hAnsiTheme="majorHAnsi" w:cstheme="majorHAnsi"/>
          <w:lang w:val="en-GB"/>
        </w:rPr>
        <w:t xml:space="preserve"> the availability of</w:t>
      </w:r>
      <w:r w:rsidRPr="00B416AE">
        <w:rPr>
          <w:rFonts w:asciiTheme="majorHAnsi" w:hAnsiTheme="majorHAnsi" w:cstheme="majorHAnsi"/>
          <w:lang w:val="en-GB"/>
        </w:rPr>
        <w:t xml:space="preserve"> statistical data, especially disaggregated by sex and age</w:t>
      </w:r>
    </w:p>
    <w:p w14:paraId="5E13B39E" w14:textId="3F30F4D0"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Convention gives special attention to </w:t>
      </w:r>
      <w:r w:rsidR="00EA0698" w:rsidRPr="00B416AE">
        <w:rPr>
          <w:rFonts w:asciiTheme="majorHAnsi" w:hAnsiTheme="majorHAnsi" w:cstheme="majorHAnsi"/>
          <w:lang w:val="en-GB"/>
        </w:rPr>
        <w:t xml:space="preserve">the </w:t>
      </w:r>
      <w:r w:rsidRPr="00B416AE">
        <w:rPr>
          <w:rFonts w:asciiTheme="majorHAnsi" w:hAnsiTheme="majorHAnsi" w:cstheme="majorHAnsi"/>
          <w:lang w:val="en-GB"/>
        </w:rPr>
        <w:t>collecti</w:t>
      </w:r>
      <w:r w:rsidR="00EA0698" w:rsidRPr="00B416AE">
        <w:rPr>
          <w:rFonts w:asciiTheme="majorHAnsi" w:hAnsiTheme="majorHAnsi" w:cstheme="majorHAnsi"/>
          <w:lang w:val="en-GB"/>
        </w:rPr>
        <w:t>on of</w:t>
      </w:r>
      <w:r w:rsidRPr="00B416AE">
        <w:rPr>
          <w:rFonts w:asciiTheme="majorHAnsi" w:hAnsiTheme="majorHAnsi" w:cstheme="majorHAnsi"/>
          <w:lang w:val="en-GB"/>
        </w:rPr>
        <w:t xml:space="preserve"> statistical data, especially disaggregated by sex and age. This obligation is upon the state</w:t>
      </w:r>
      <w:r w:rsidR="006548CE">
        <w:rPr>
          <w:rStyle w:val="FootnoteReference"/>
          <w:rFonts w:asciiTheme="majorHAnsi" w:hAnsiTheme="majorHAnsi" w:cstheme="majorHAnsi"/>
          <w:lang w:val="en-GB"/>
        </w:rPr>
        <w:footnoteReference w:id="9"/>
      </w:r>
      <w:r w:rsidRPr="00B416AE">
        <w:rPr>
          <w:rFonts w:asciiTheme="majorHAnsi" w:hAnsiTheme="majorHAnsi" w:cstheme="majorHAnsi"/>
          <w:lang w:val="en-GB"/>
        </w:rPr>
        <w:t xml:space="preserve">. The Law of Georgia “On gender Equality” has some </w:t>
      </w:r>
      <w:r w:rsidRPr="00B416AE">
        <w:rPr>
          <w:rFonts w:asciiTheme="majorHAnsi" w:hAnsiTheme="majorHAnsi" w:cstheme="majorHAnsi"/>
          <w:lang w:val="en-GB"/>
        </w:rPr>
        <w:lastRenderedPageBreak/>
        <w:t>provisions concerning this issue. However, it is not fully harmonized with the Convention standard, as it collects the data only by sex (</w:t>
      </w:r>
      <w:r w:rsidR="007D2D83">
        <w:rPr>
          <w:rFonts w:asciiTheme="majorHAnsi" w:hAnsiTheme="majorHAnsi" w:cstheme="majorHAnsi"/>
          <w:lang w:val="en-GB"/>
        </w:rPr>
        <w:t>data should also be presented disaggregated by age and by sex\age</w:t>
      </w:r>
      <w:r w:rsidRPr="00B416AE">
        <w:rPr>
          <w:rFonts w:asciiTheme="majorHAnsi" w:hAnsiTheme="majorHAnsi" w:cstheme="majorHAnsi"/>
          <w:lang w:val="en-GB"/>
        </w:rPr>
        <w:t xml:space="preserve">). </w:t>
      </w:r>
    </w:p>
    <w:p w14:paraId="34DEAD69" w14:textId="3469994F" w:rsidR="00395DD4" w:rsidRPr="00B416AE" w:rsidRDefault="00395DD4" w:rsidP="00FF3D23">
      <w:pPr>
        <w:pStyle w:val="BODYTEXT1"/>
        <w:ind w:hanging="284"/>
        <w:rPr>
          <w:rFonts w:asciiTheme="majorHAnsi" w:hAnsiTheme="majorHAnsi" w:cstheme="majorHAnsi"/>
          <w:lang w:val="en-GB"/>
        </w:rPr>
      </w:pPr>
      <w:r w:rsidRPr="00B416AE">
        <w:rPr>
          <w:rFonts w:asciiTheme="majorHAnsi" w:hAnsiTheme="majorHAnsi" w:cstheme="majorHAnsi"/>
          <w:lang w:val="en-GB"/>
        </w:rPr>
        <w:t>•</w:t>
      </w:r>
      <w:r w:rsidRPr="00B416AE">
        <w:rPr>
          <w:rFonts w:asciiTheme="majorHAnsi" w:hAnsiTheme="majorHAnsi" w:cstheme="majorHAnsi"/>
          <w:lang w:val="en-GB"/>
        </w:rPr>
        <w:tab/>
        <w:t xml:space="preserve">Ensuring </w:t>
      </w:r>
      <w:r w:rsidR="00166495">
        <w:rPr>
          <w:rFonts w:asciiTheme="majorHAnsi" w:hAnsiTheme="majorHAnsi" w:cstheme="majorHAnsi"/>
          <w:lang w:val="en-GB"/>
        </w:rPr>
        <w:t xml:space="preserve">the </w:t>
      </w:r>
      <w:r w:rsidRPr="00B416AE">
        <w:rPr>
          <w:rFonts w:asciiTheme="majorHAnsi" w:hAnsiTheme="majorHAnsi" w:cstheme="majorHAnsi"/>
          <w:lang w:val="en-GB"/>
        </w:rPr>
        <w:t>effectiveness</w:t>
      </w:r>
      <w:r w:rsidR="00166495">
        <w:rPr>
          <w:rFonts w:asciiTheme="majorHAnsi" w:hAnsiTheme="majorHAnsi" w:cstheme="majorHAnsi"/>
          <w:lang w:val="en-GB"/>
        </w:rPr>
        <w:t xml:space="preserve"> of the</w:t>
      </w:r>
      <w:r w:rsidRPr="00B416AE">
        <w:rPr>
          <w:rFonts w:asciiTheme="majorHAnsi" w:hAnsiTheme="majorHAnsi" w:cstheme="majorHAnsi"/>
          <w:lang w:val="en-GB"/>
        </w:rPr>
        <w:t xml:space="preserve"> </w:t>
      </w:r>
      <w:r w:rsidR="00557C5D">
        <w:rPr>
          <w:rFonts w:asciiTheme="majorHAnsi" w:hAnsiTheme="majorHAnsi" w:cstheme="majorHAnsi"/>
          <w:lang w:val="en-GB"/>
        </w:rPr>
        <w:t xml:space="preserve">Public Defender’s Office and/or </w:t>
      </w:r>
      <w:r w:rsidRPr="00B416AE">
        <w:rPr>
          <w:rFonts w:asciiTheme="majorHAnsi" w:hAnsiTheme="majorHAnsi" w:cstheme="majorHAnsi"/>
          <w:lang w:val="en-GB"/>
        </w:rPr>
        <w:t xml:space="preserve">of </w:t>
      </w:r>
      <w:r w:rsidR="00EA0698" w:rsidRPr="00B416AE">
        <w:rPr>
          <w:rFonts w:asciiTheme="majorHAnsi" w:hAnsiTheme="majorHAnsi" w:cstheme="majorHAnsi"/>
          <w:lang w:val="en-GB"/>
        </w:rPr>
        <w:t xml:space="preserve">the </w:t>
      </w:r>
      <w:r w:rsidRPr="00B416AE">
        <w:rPr>
          <w:rFonts w:asciiTheme="majorHAnsi" w:hAnsiTheme="majorHAnsi" w:cstheme="majorHAnsi"/>
          <w:lang w:val="en-GB"/>
        </w:rPr>
        <w:t xml:space="preserve">labour inspection mandate </w:t>
      </w:r>
      <w:r w:rsidR="00EA0698" w:rsidRPr="00B416AE">
        <w:rPr>
          <w:rFonts w:asciiTheme="majorHAnsi" w:hAnsiTheme="majorHAnsi" w:cstheme="majorHAnsi"/>
          <w:lang w:val="en-GB"/>
        </w:rPr>
        <w:t xml:space="preserve">with </w:t>
      </w:r>
      <w:r w:rsidRPr="00B416AE">
        <w:rPr>
          <w:rFonts w:asciiTheme="majorHAnsi" w:hAnsiTheme="majorHAnsi" w:cstheme="majorHAnsi"/>
          <w:lang w:val="en-GB"/>
        </w:rPr>
        <w:t xml:space="preserve">respect to the supervision/control </w:t>
      </w:r>
      <w:r w:rsidR="00D0034E">
        <w:rPr>
          <w:rFonts w:asciiTheme="majorHAnsi" w:hAnsiTheme="majorHAnsi" w:cstheme="majorHAnsi"/>
        </w:rPr>
        <w:t xml:space="preserve">of labor standards </w:t>
      </w:r>
      <w:r w:rsidRPr="00B416AE">
        <w:rPr>
          <w:rFonts w:asciiTheme="majorHAnsi" w:hAnsiTheme="majorHAnsi" w:cstheme="majorHAnsi"/>
          <w:lang w:val="en-GB"/>
        </w:rPr>
        <w:t>and awareness raising</w:t>
      </w:r>
    </w:p>
    <w:p w14:paraId="5DAF5608" w14:textId="253E6118" w:rsidR="00395DD4" w:rsidRPr="0059658F" w:rsidRDefault="00395DD4" w:rsidP="00FF3D23">
      <w:pPr>
        <w:pStyle w:val="BODYTEXT1"/>
        <w:rPr>
          <w:rFonts w:asciiTheme="majorHAnsi" w:hAnsiTheme="majorHAnsi" w:cstheme="majorHAnsi"/>
          <w:lang w:val="en-GB"/>
        </w:rPr>
      </w:pPr>
      <w:r w:rsidRPr="0059658F">
        <w:rPr>
          <w:rFonts w:asciiTheme="majorHAnsi" w:hAnsiTheme="majorHAnsi" w:cstheme="majorHAnsi"/>
          <w:lang w:val="en-GB"/>
        </w:rPr>
        <w:t xml:space="preserve">Inspection services play a vital role in the enforcement of regulations. The inspectorate workload duties mainly relate to the prevention of human rights violations and the imposition of sanctions on employers. In addition, raising awareness about labour rights is also their duty, as </w:t>
      </w:r>
      <w:r w:rsidR="0059658F">
        <w:rPr>
          <w:rFonts w:asciiTheme="majorHAnsi" w:hAnsiTheme="majorHAnsi" w:cstheme="majorHAnsi"/>
          <w:lang w:val="en-GB"/>
        </w:rPr>
        <w:t xml:space="preserve">the right to </w:t>
      </w:r>
      <w:r w:rsidRPr="0059658F">
        <w:rPr>
          <w:rFonts w:asciiTheme="majorHAnsi" w:hAnsiTheme="majorHAnsi" w:cstheme="majorHAnsi"/>
          <w:lang w:val="en-GB"/>
        </w:rPr>
        <w:t xml:space="preserve">being informed is the basis for ensuring the enjoyment of </w:t>
      </w:r>
      <w:r w:rsidR="0059658F">
        <w:rPr>
          <w:rFonts w:asciiTheme="majorHAnsi" w:hAnsiTheme="majorHAnsi" w:cstheme="majorHAnsi"/>
          <w:lang w:val="en-GB"/>
        </w:rPr>
        <w:t xml:space="preserve">other </w:t>
      </w:r>
      <w:r w:rsidRPr="0059658F">
        <w:rPr>
          <w:rFonts w:asciiTheme="majorHAnsi" w:hAnsiTheme="majorHAnsi" w:cstheme="majorHAnsi"/>
          <w:lang w:val="en-GB"/>
        </w:rPr>
        <w:t>right</w:t>
      </w:r>
      <w:r w:rsidR="0059658F">
        <w:rPr>
          <w:rFonts w:asciiTheme="majorHAnsi" w:hAnsiTheme="majorHAnsi" w:cstheme="majorHAnsi"/>
          <w:lang w:val="en-GB"/>
        </w:rPr>
        <w:t>s</w:t>
      </w:r>
      <w:r w:rsidRPr="0059658F">
        <w:rPr>
          <w:rFonts w:asciiTheme="majorHAnsi" w:hAnsiTheme="majorHAnsi" w:cstheme="majorHAnsi"/>
          <w:lang w:val="en-GB"/>
        </w:rPr>
        <w:t xml:space="preserve">. </w:t>
      </w:r>
    </w:p>
    <w:p w14:paraId="2A845649" w14:textId="2460B82C" w:rsidR="00395DD4" w:rsidRPr="0059658F" w:rsidRDefault="00395DD4" w:rsidP="00FF3D23">
      <w:pPr>
        <w:pStyle w:val="BODYTEXT1"/>
        <w:rPr>
          <w:rFonts w:asciiTheme="majorHAnsi" w:hAnsiTheme="majorHAnsi" w:cstheme="majorHAnsi"/>
          <w:lang w:val="en-GB"/>
        </w:rPr>
      </w:pPr>
      <w:r w:rsidRPr="0059658F">
        <w:rPr>
          <w:rFonts w:asciiTheme="majorHAnsi" w:hAnsiTheme="majorHAnsi" w:cstheme="majorHAnsi"/>
          <w:lang w:val="en-GB"/>
        </w:rPr>
        <w:t xml:space="preserve">Supervision over </w:t>
      </w:r>
      <w:r w:rsidR="00EA0698" w:rsidRPr="0059658F">
        <w:rPr>
          <w:rFonts w:asciiTheme="majorHAnsi" w:hAnsiTheme="majorHAnsi" w:cstheme="majorHAnsi"/>
          <w:lang w:val="en-GB"/>
        </w:rPr>
        <w:t xml:space="preserve">the </w:t>
      </w:r>
      <w:r w:rsidRPr="0059658F">
        <w:rPr>
          <w:rFonts w:asciiTheme="majorHAnsi" w:hAnsiTheme="majorHAnsi" w:cstheme="majorHAnsi"/>
          <w:lang w:val="en-GB"/>
        </w:rPr>
        <w:t xml:space="preserve">enforcement of labour rights inevitably means conducting inspection visits. Such actions of the inspectorate should be checked by the court, and the powers of the inspectorate should be drafted clearly and be consistent with human rights standards. </w:t>
      </w:r>
    </w:p>
    <w:p w14:paraId="31EEFF25" w14:textId="77777777" w:rsidR="00395DD4" w:rsidRPr="0059658F" w:rsidRDefault="00395DD4" w:rsidP="00FF3D23">
      <w:pPr>
        <w:pStyle w:val="BODYTEXT1"/>
        <w:rPr>
          <w:rFonts w:asciiTheme="majorHAnsi" w:hAnsiTheme="majorHAnsi" w:cstheme="majorHAnsi"/>
          <w:lang w:val="en-GB"/>
        </w:rPr>
      </w:pPr>
      <w:r w:rsidRPr="0059658F">
        <w:rPr>
          <w:rFonts w:asciiTheme="majorHAnsi" w:hAnsiTheme="majorHAnsi" w:cstheme="majorHAnsi"/>
          <w:lang w:val="en-GB"/>
        </w:rPr>
        <w:t xml:space="preserve">Also, the labour inspectorate should work in coordination with other state agencies. That would be very important for the prevention of violations of labour rights. </w:t>
      </w:r>
    </w:p>
    <w:p w14:paraId="38BEF300" w14:textId="57301A4D" w:rsidR="00395DD4" w:rsidRPr="00B416AE" w:rsidRDefault="0059658F" w:rsidP="00FF3D23">
      <w:pPr>
        <w:pStyle w:val="BODYTEXT1"/>
        <w:rPr>
          <w:rFonts w:asciiTheme="majorHAnsi" w:hAnsiTheme="majorHAnsi" w:cstheme="majorHAnsi"/>
          <w:lang w:val="en-GB"/>
        </w:rPr>
      </w:pPr>
      <w:r>
        <w:rPr>
          <w:rFonts w:asciiTheme="majorHAnsi" w:hAnsiTheme="majorHAnsi" w:cstheme="majorHAnsi"/>
          <w:lang w:val="en-GB"/>
        </w:rPr>
        <w:t>Current changes</w:t>
      </w:r>
      <w:r w:rsidR="00FF3D23">
        <w:rPr>
          <w:rFonts w:asciiTheme="majorHAnsi" w:hAnsiTheme="majorHAnsi" w:cstheme="majorHAnsi"/>
          <w:lang w:val="en-GB"/>
        </w:rPr>
        <w:t xml:space="preserve"> (29.09.2020)</w:t>
      </w:r>
      <w:r>
        <w:rPr>
          <w:rFonts w:asciiTheme="majorHAnsi" w:hAnsiTheme="majorHAnsi" w:cstheme="majorHAnsi"/>
          <w:lang w:val="en-GB"/>
        </w:rPr>
        <w:t xml:space="preserve"> in the labour legislation in Georgia ha</w:t>
      </w:r>
      <w:r w:rsidR="00FF3D23">
        <w:rPr>
          <w:rFonts w:asciiTheme="majorHAnsi" w:hAnsiTheme="majorHAnsi" w:cstheme="majorHAnsi"/>
          <w:lang w:val="en-GB"/>
        </w:rPr>
        <w:t>ve</w:t>
      </w:r>
      <w:r>
        <w:rPr>
          <w:rFonts w:asciiTheme="majorHAnsi" w:hAnsiTheme="majorHAnsi" w:cstheme="majorHAnsi"/>
          <w:lang w:val="en-GB"/>
        </w:rPr>
        <w:t xml:space="preserve"> widen</w:t>
      </w:r>
      <w:r w:rsidR="00592ABD">
        <w:rPr>
          <w:rFonts w:asciiTheme="majorHAnsi" w:hAnsiTheme="majorHAnsi" w:cstheme="majorHAnsi"/>
          <w:lang w:val="en-GB"/>
        </w:rPr>
        <w:t>ed</w:t>
      </w:r>
      <w:r>
        <w:rPr>
          <w:rFonts w:asciiTheme="majorHAnsi" w:hAnsiTheme="majorHAnsi" w:cstheme="majorHAnsi"/>
          <w:lang w:val="en-GB"/>
        </w:rPr>
        <w:t xml:space="preserve"> the mandate of the </w:t>
      </w:r>
      <w:r w:rsidR="00592ABD">
        <w:rPr>
          <w:rFonts w:asciiTheme="majorHAnsi" w:hAnsiTheme="majorHAnsi" w:cstheme="majorHAnsi"/>
          <w:lang w:val="en-GB"/>
        </w:rPr>
        <w:t>l</w:t>
      </w:r>
      <w:r>
        <w:rPr>
          <w:rFonts w:asciiTheme="majorHAnsi" w:hAnsiTheme="majorHAnsi" w:cstheme="majorHAnsi"/>
          <w:lang w:val="en-GB"/>
        </w:rPr>
        <w:t xml:space="preserve">abour </w:t>
      </w:r>
      <w:r w:rsidR="002028CA">
        <w:rPr>
          <w:rFonts w:asciiTheme="majorHAnsi" w:hAnsiTheme="majorHAnsi" w:cstheme="majorHAnsi"/>
          <w:lang w:val="en-GB"/>
        </w:rPr>
        <w:t>inspectorate, which</w:t>
      </w:r>
      <w:r>
        <w:rPr>
          <w:rFonts w:asciiTheme="majorHAnsi" w:hAnsiTheme="majorHAnsi" w:cstheme="majorHAnsi"/>
          <w:lang w:val="en-GB"/>
        </w:rPr>
        <w:t xml:space="preserve"> should be welcomed, </w:t>
      </w:r>
      <w:r w:rsidR="00FF3D23">
        <w:rPr>
          <w:rFonts w:asciiTheme="majorHAnsi" w:hAnsiTheme="majorHAnsi" w:cstheme="majorHAnsi"/>
          <w:lang w:val="en-GB"/>
        </w:rPr>
        <w:t>h</w:t>
      </w:r>
      <w:r>
        <w:rPr>
          <w:rFonts w:asciiTheme="majorHAnsi" w:hAnsiTheme="majorHAnsi" w:cstheme="majorHAnsi"/>
          <w:lang w:val="en-GB"/>
        </w:rPr>
        <w:t>owever</w:t>
      </w:r>
      <w:r w:rsidR="00592ABD">
        <w:rPr>
          <w:rFonts w:asciiTheme="majorHAnsi" w:hAnsiTheme="majorHAnsi" w:cstheme="majorHAnsi"/>
          <w:lang w:val="en-GB"/>
        </w:rPr>
        <w:t xml:space="preserve"> -</w:t>
      </w:r>
      <w:r>
        <w:rPr>
          <w:rFonts w:asciiTheme="majorHAnsi" w:hAnsiTheme="majorHAnsi" w:cstheme="majorHAnsi"/>
          <w:lang w:val="en-GB"/>
        </w:rPr>
        <w:t xml:space="preserve"> for its effective implementation and usage </w:t>
      </w:r>
      <w:r w:rsidR="00592ABD">
        <w:rPr>
          <w:rFonts w:asciiTheme="majorHAnsi" w:hAnsiTheme="majorHAnsi" w:cstheme="majorHAnsi"/>
          <w:lang w:val="en-GB"/>
        </w:rPr>
        <w:t xml:space="preserve">- </w:t>
      </w:r>
      <w:r>
        <w:rPr>
          <w:rFonts w:asciiTheme="majorHAnsi" w:hAnsiTheme="majorHAnsi" w:cstheme="majorHAnsi"/>
          <w:lang w:val="en-GB"/>
        </w:rPr>
        <w:t>the</w:t>
      </w:r>
      <w:r w:rsidR="00E26301">
        <w:rPr>
          <w:rFonts w:asciiTheme="majorHAnsi" w:hAnsiTheme="majorHAnsi" w:cstheme="majorHAnsi"/>
          <w:lang w:val="en-GB"/>
        </w:rPr>
        <w:t xml:space="preserve"> </w:t>
      </w:r>
      <w:r w:rsidR="00395DD4" w:rsidRPr="0059658F">
        <w:rPr>
          <w:rFonts w:asciiTheme="majorHAnsi" w:hAnsiTheme="majorHAnsi" w:cstheme="majorHAnsi"/>
          <w:lang w:val="en-GB"/>
        </w:rPr>
        <w:t xml:space="preserve">state should ensure that the information about legal changes is properly transmitted and spread within the society. The information should include the right and obligations of an employee and </w:t>
      </w:r>
      <w:r w:rsidR="009F4BEE" w:rsidRPr="0059658F">
        <w:rPr>
          <w:rFonts w:asciiTheme="majorHAnsi" w:hAnsiTheme="majorHAnsi" w:cstheme="majorHAnsi"/>
          <w:lang w:val="en-GB"/>
        </w:rPr>
        <w:t xml:space="preserve">of </w:t>
      </w:r>
      <w:r w:rsidR="00395DD4" w:rsidRPr="0059658F">
        <w:rPr>
          <w:rFonts w:asciiTheme="majorHAnsi" w:hAnsiTheme="majorHAnsi" w:cstheme="majorHAnsi"/>
          <w:lang w:val="en-GB"/>
        </w:rPr>
        <w:t>an employer</w:t>
      </w:r>
      <w:r w:rsidR="009F4BEE" w:rsidRPr="0059658F">
        <w:rPr>
          <w:rFonts w:asciiTheme="majorHAnsi" w:hAnsiTheme="majorHAnsi" w:cstheme="majorHAnsi"/>
          <w:lang w:val="en-GB"/>
        </w:rPr>
        <w:t>,</w:t>
      </w:r>
      <w:r w:rsidR="00395DD4" w:rsidRPr="0059658F">
        <w:rPr>
          <w:rFonts w:asciiTheme="majorHAnsi" w:hAnsiTheme="majorHAnsi" w:cstheme="majorHAnsi"/>
          <w:lang w:val="en-GB"/>
        </w:rPr>
        <w:t xml:space="preserve"> and how the employee can seek legal protection. According to the ILO Expert Committee, the state should ensure that existing complaint mechanisms are effective and accessible, especially for migrant workers. For example, the Public Defender of Georgia and the labour inspectorate could work on raising awareness on those issues in Georgia. There are other alternatives. For example, obliging the employer to give information to the employee in a written document.</w:t>
      </w:r>
      <w:r w:rsidR="00395DD4" w:rsidRPr="00B416AE">
        <w:rPr>
          <w:rFonts w:asciiTheme="majorHAnsi" w:hAnsiTheme="majorHAnsi" w:cstheme="majorHAnsi"/>
          <w:lang w:val="en-GB"/>
        </w:rPr>
        <w:t xml:space="preserve"> </w:t>
      </w:r>
    </w:p>
    <w:p w14:paraId="2E29EFF3" w14:textId="684B9D43" w:rsidR="002A5641" w:rsidRPr="002C514B" w:rsidRDefault="00395DD4" w:rsidP="00FF3D23">
      <w:pPr>
        <w:pStyle w:val="BODYTEXT1"/>
        <w:rPr>
          <w:rFonts w:asciiTheme="majorHAnsi" w:hAnsiTheme="majorHAnsi" w:cstheme="majorHAnsi"/>
          <w:b/>
          <w:lang w:val="en-GB"/>
        </w:rPr>
      </w:pPr>
      <w:r w:rsidRPr="002C514B">
        <w:rPr>
          <w:rFonts w:asciiTheme="majorHAnsi" w:hAnsiTheme="majorHAnsi" w:cstheme="majorHAnsi"/>
          <w:b/>
          <w:lang w:val="en-GB"/>
        </w:rPr>
        <w:t>Depending on the state policy, at least the following legal acts need to be revised/amended: Organic Law of Georgia “Labour Code of Georgia”, Law of Georgia “On Public Defender of Georgia”</w:t>
      </w:r>
      <w:r w:rsidR="002A5641" w:rsidRPr="002C514B">
        <w:rPr>
          <w:rFonts w:asciiTheme="majorHAnsi" w:hAnsiTheme="majorHAnsi" w:cstheme="majorHAnsi"/>
          <w:b/>
          <w:lang w:val="en-GB"/>
        </w:rPr>
        <w:t>, The decree of the Minister of Labour, Health and Social Affairs of Georgia “On Approving the Regulations of the Structural Subdivisions of the Ministry of Labour, Health and Social Affairs of Georgia”.</w:t>
      </w:r>
    </w:p>
    <w:p w14:paraId="107D288F" w14:textId="3E0DB01C" w:rsidR="00395DD4" w:rsidRPr="00B416AE" w:rsidRDefault="00395DD4" w:rsidP="00395DD4">
      <w:pPr>
        <w:pStyle w:val="BODYTEXT1"/>
        <w:ind w:left="284"/>
        <w:rPr>
          <w:rFonts w:asciiTheme="majorHAnsi" w:hAnsiTheme="majorHAnsi" w:cstheme="majorHAnsi"/>
          <w:lang w:val="en-GB"/>
        </w:rPr>
      </w:pPr>
    </w:p>
    <w:p w14:paraId="6A8CC20A" w14:textId="45C69D2F" w:rsidR="000A7A13" w:rsidRPr="00B416AE" w:rsidRDefault="000A7A13" w:rsidP="00395DD4">
      <w:pPr>
        <w:pStyle w:val="BODYTEXT1"/>
        <w:ind w:left="360"/>
        <w:rPr>
          <w:rFonts w:asciiTheme="majorHAnsi" w:hAnsiTheme="majorHAnsi" w:cstheme="majorHAnsi"/>
          <w:lang w:val="en-GB"/>
        </w:rPr>
      </w:pPr>
    </w:p>
    <w:p w14:paraId="53BE72A3" w14:textId="5A463382" w:rsidR="00F904D3" w:rsidRPr="00B416AE" w:rsidRDefault="006F717E" w:rsidP="003F4EE9">
      <w:pPr>
        <w:pStyle w:val="Heading3"/>
      </w:pPr>
      <w:bookmarkStart w:id="8" w:name="_Toc55382508"/>
      <w:r w:rsidRPr="00B416AE">
        <w:t>B</w:t>
      </w:r>
      <w:r w:rsidR="00A757D1" w:rsidRPr="00B416AE">
        <w:t xml:space="preserve">. </w:t>
      </w:r>
      <w:r w:rsidR="00567CFA" w:rsidRPr="00B416AE">
        <w:t>P</w:t>
      </w:r>
      <w:r w:rsidR="00F904D3" w:rsidRPr="00B416AE">
        <w:t>roblem definition</w:t>
      </w:r>
      <w:bookmarkEnd w:id="8"/>
    </w:p>
    <w:p w14:paraId="2CF2A0EE" w14:textId="6B6DEAF0" w:rsidR="00F01B13" w:rsidRPr="00B416AE" w:rsidRDefault="00F01B13" w:rsidP="00F01B13">
      <w:pPr>
        <w:pStyle w:val="BODYTEXT1"/>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t xml:space="preserve">Domestic workers contribute significantly to the economy as they provide critical services to the households and enable others to work outside the home, participate in the labour market, and pursue educational and social activities. However, regardless of such contribution, domestic work is still “undervalued and </w:t>
      </w:r>
      <w:r w:rsidR="001737F9" w:rsidRPr="00B416AE">
        <w:rPr>
          <w:rFonts w:asciiTheme="majorHAnsi" w:hAnsiTheme="majorHAnsi" w:cstheme="majorHAnsi"/>
          <w:szCs w:val="18"/>
          <w:shd w:val="clear" w:color="auto" w:fill="FFFFFF"/>
          <w:lang w:val="en-GB"/>
        </w:rPr>
        <w:t>invisible “</w:t>
      </w:r>
      <w:sdt>
        <w:sdtPr>
          <w:rPr>
            <w:rFonts w:asciiTheme="majorHAnsi" w:hAnsiTheme="majorHAnsi" w:cstheme="majorHAnsi"/>
            <w:szCs w:val="18"/>
            <w:shd w:val="clear" w:color="auto" w:fill="FFFFFF"/>
            <w:lang w:val="en-GB"/>
          </w:rPr>
          <w:id w:val="-855656356"/>
          <w:citation/>
        </w:sdtPr>
        <w:sdtContent>
          <w:r w:rsidRPr="00B416AE">
            <w:rPr>
              <w:rFonts w:asciiTheme="majorHAnsi" w:hAnsiTheme="majorHAnsi" w:cstheme="majorHAnsi"/>
              <w:szCs w:val="18"/>
              <w:shd w:val="clear" w:color="auto" w:fill="FFFFFF"/>
              <w:lang w:val="en-GB"/>
            </w:rPr>
            <w:fldChar w:fldCharType="begin"/>
          </w:r>
          <w:r w:rsidRPr="00B416AE">
            <w:rPr>
              <w:rFonts w:asciiTheme="majorHAnsi" w:hAnsiTheme="majorHAnsi" w:cstheme="majorHAnsi"/>
              <w:szCs w:val="18"/>
              <w:shd w:val="clear" w:color="auto" w:fill="FFFFFF"/>
              <w:lang w:val="en-GB"/>
            </w:rPr>
            <w:instrText xml:space="preserve"> CITATION ILO11 \l 2057 </w:instrText>
          </w:r>
          <w:r w:rsidRPr="00B416AE">
            <w:rPr>
              <w:rFonts w:asciiTheme="majorHAnsi" w:hAnsiTheme="majorHAnsi" w:cstheme="majorHAnsi"/>
              <w:szCs w:val="18"/>
              <w:shd w:val="clear" w:color="auto" w:fill="FFFFFF"/>
              <w:lang w:val="en-GB"/>
            </w:rPr>
            <w:fldChar w:fldCharType="separate"/>
          </w:r>
          <w:r w:rsidR="00BE25CA">
            <w:rPr>
              <w:rFonts w:asciiTheme="majorHAnsi" w:hAnsiTheme="majorHAnsi" w:cstheme="majorHAnsi"/>
              <w:noProof/>
              <w:szCs w:val="18"/>
              <w:shd w:val="clear" w:color="auto" w:fill="FFFFFF"/>
              <w:lang w:val="en-GB"/>
            </w:rPr>
            <w:t xml:space="preserve"> </w:t>
          </w:r>
          <w:r w:rsidR="00BE25CA" w:rsidRPr="00BE25CA">
            <w:rPr>
              <w:rFonts w:asciiTheme="majorHAnsi" w:hAnsiTheme="majorHAnsi" w:cstheme="majorHAnsi"/>
              <w:noProof/>
              <w:szCs w:val="18"/>
              <w:shd w:val="clear" w:color="auto" w:fill="FFFFFF"/>
              <w:lang w:val="en-GB"/>
            </w:rPr>
            <w:t>(ILO, Decent work for domestic workers. International Labour Conference 100th Session., 2011)</w:t>
          </w:r>
          <w:r w:rsidRPr="00B416AE">
            <w:rPr>
              <w:rFonts w:asciiTheme="majorHAnsi" w:hAnsiTheme="majorHAnsi" w:cstheme="majorHAnsi"/>
              <w:szCs w:val="18"/>
              <w:shd w:val="clear" w:color="auto" w:fill="FFFFFF"/>
              <w:lang w:val="en-GB"/>
            </w:rPr>
            <w:fldChar w:fldCharType="end"/>
          </w:r>
        </w:sdtContent>
      </w:sdt>
      <w:r w:rsidRPr="00B416AE">
        <w:rPr>
          <w:rFonts w:asciiTheme="majorHAnsi" w:hAnsiTheme="majorHAnsi" w:cstheme="majorHAnsi"/>
          <w:szCs w:val="18"/>
          <w:shd w:val="clear" w:color="auto" w:fill="FFFFFF"/>
          <w:lang w:val="en-GB"/>
        </w:rPr>
        <w:t>. Domestic workers are usually outside the coverage of labour legislation and of the corresponding social protection. As a result, domestic workers suffer significant “decent work deficits.”</w:t>
      </w:r>
      <w:sdt>
        <w:sdtPr>
          <w:rPr>
            <w:rFonts w:asciiTheme="majorHAnsi" w:hAnsiTheme="majorHAnsi" w:cstheme="majorHAnsi"/>
            <w:szCs w:val="18"/>
            <w:shd w:val="clear" w:color="auto" w:fill="FFFFFF"/>
            <w:lang w:val="en-GB"/>
          </w:rPr>
          <w:id w:val="1613327150"/>
          <w:citation/>
        </w:sdtPr>
        <w:sdtContent>
          <w:r w:rsidRPr="00B416AE">
            <w:rPr>
              <w:rFonts w:asciiTheme="majorHAnsi" w:hAnsiTheme="majorHAnsi" w:cstheme="majorHAnsi"/>
              <w:szCs w:val="18"/>
              <w:shd w:val="clear" w:color="auto" w:fill="FFFFFF"/>
              <w:lang w:val="en-GB"/>
            </w:rPr>
            <w:fldChar w:fldCharType="begin"/>
          </w:r>
          <w:r w:rsidRPr="00B416AE">
            <w:rPr>
              <w:rFonts w:asciiTheme="majorHAnsi" w:hAnsiTheme="majorHAnsi" w:cstheme="majorHAnsi"/>
              <w:szCs w:val="18"/>
              <w:shd w:val="clear" w:color="auto" w:fill="FFFFFF"/>
              <w:lang w:val="en-GB"/>
            </w:rPr>
            <w:instrText xml:space="preserve">CITATION DSo \l 1033 </w:instrText>
          </w:r>
          <w:r w:rsidRPr="00B416AE">
            <w:rPr>
              <w:rFonts w:asciiTheme="majorHAnsi" w:hAnsiTheme="majorHAnsi" w:cstheme="majorHAnsi"/>
              <w:szCs w:val="18"/>
              <w:shd w:val="clear" w:color="auto" w:fill="FFFFFF"/>
              <w:lang w:val="en-GB"/>
            </w:rPr>
            <w:fldChar w:fldCharType="separate"/>
          </w:r>
          <w:r w:rsidR="00BE25CA">
            <w:rPr>
              <w:rFonts w:asciiTheme="majorHAnsi" w:hAnsiTheme="majorHAnsi" w:cstheme="majorHAnsi"/>
              <w:noProof/>
              <w:szCs w:val="18"/>
              <w:shd w:val="clear" w:color="auto" w:fill="FFFFFF"/>
              <w:lang w:val="en-GB"/>
            </w:rPr>
            <w:t xml:space="preserve"> </w:t>
          </w:r>
          <w:r w:rsidR="00BE25CA" w:rsidRPr="00BE25CA">
            <w:rPr>
              <w:rFonts w:asciiTheme="majorHAnsi" w:hAnsiTheme="majorHAnsi" w:cstheme="majorHAnsi"/>
              <w:noProof/>
              <w:szCs w:val="18"/>
              <w:shd w:val="clear" w:color="auto" w:fill="FFFFFF"/>
              <w:lang w:val="en-GB"/>
            </w:rPr>
            <w:t>(D’Souza, 2010)</w:t>
          </w:r>
          <w:r w:rsidRPr="00B416AE">
            <w:rPr>
              <w:rFonts w:asciiTheme="majorHAnsi" w:hAnsiTheme="majorHAnsi" w:cstheme="majorHAnsi"/>
              <w:szCs w:val="18"/>
              <w:shd w:val="clear" w:color="auto" w:fill="FFFFFF"/>
              <w:lang w:val="en-GB"/>
            </w:rPr>
            <w:fldChar w:fldCharType="end"/>
          </w:r>
        </w:sdtContent>
      </w:sdt>
      <w:r w:rsidRPr="00B416AE">
        <w:rPr>
          <w:rFonts w:asciiTheme="majorHAnsi" w:hAnsiTheme="majorHAnsi" w:cstheme="majorHAnsi"/>
          <w:szCs w:val="18"/>
          <w:shd w:val="clear" w:color="auto" w:fill="FFFFFF"/>
          <w:lang w:val="en-GB"/>
        </w:rPr>
        <w:t xml:space="preserve">. </w:t>
      </w:r>
      <w:r>
        <w:rPr>
          <w:rFonts w:asciiTheme="majorHAnsi" w:hAnsiTheme="majorHAnsi" w:cstheme="majorHAnsi"/>
          <w:szCs w:val="18"/>
          <w:shd w:val="clear" w:color="auto" w:fill="FFFFFF"/>
          <w:lang w:val="en-GB"/>
        </w:rPr>
        <w:t>The d</w:t>
      </w:r>
      <w:r w:rsidRPr="00B416AE">
        <w:rPr>
          <w:rFonts w:asciiTheme="majorHAnsi" w:hAnsiTheme="majorHAnsi" w:cstheme="majorHAnsi"/>
          <w:szCs w:val="18"/>
          <w:shd w:val="clear" w:color="auto" w:fill="FFFFFF"/>
          <w:lang w:val="en-GB"/>
        </w:rPr>
        <w:t xml:space="preserve">ecent work concept </w:t>
      </w:r>
      <w:r>
        <w:rPr>
          <w:rFonts w:asciiTheme="majorHAnsi" w:hAnsiTheme="majorHAnsi" w:cstheme="majorHAnsi"/>
          <w:szCs w:val="18"/>
          <w:shd w:val="clear" w:color="auto" w:fill="FFFFFF"/>
          <w:lang w:val="en-GB"/>
        </w:rPr>
        <w:t>implies</w:t>
      </w:r>
      <w:r w:rsidRPr="00B416AE">
        <w:rPr>
          <w:rFonts w:asciiTheme="majorHAnsi" w:hAnsiTheme="majorHAnsi" w:cstheme="majorHAnsi"/>
          <w:szCs w:val="18"/>
          <w:shd w:val="clear" w:color="auto" w:fill="FFFFFF"/>
          <w:lang w:val="en-GB"/>
        </w:rPr>
        <w:t xml:space="preserve"> that every working community should enjoy dignity, equality, freedom and security at workplace, and social protection for families.</w:t>
      </w:r>
      <w:r w:rsidRPr="00B416AE">
        <w:rPr>
          <w:rFonts w:asciiTheme="majorHAnsi" w:hAnsiTheme="majorHAnsi" w:cstheme="majorHAnsi"/>
          <w:lang w:val="en-GB"/>
        </w:rPr>
        <w:t xml:space="preserve"> </w:t>
      </w:r>
      <w:r w:rsidRPr="00B416AE">
        <w:rPr>
          <w:rFonts w:asciiTheme="majorHAnsi" w:hAnsiTheme="majorHAnsi" w:cstheme="majorHAnsi"/>
          <w:szCs w:val="18"/>
          <w:shd w:val="clear" w:color="auto" w:fill="FFFFFF"/>
          <w:lang w:val="en-GB"/>
        </w:rPr>
        <w:t>Workers should have opportunities for a work that is productive and provides a fair income</w:t>
      </w:r>
      <w:sdt>
        <w:sdtPr>
          <w:rPr>
            <w:rFonts w:asciiTheme="majorHAnsi" w:hAnsiTheme="majorHAnsi" w:cstheme="majorHAnsi"/>
            <w:szCs w:val="18"/>
            <w:shd w:val="clear" w:color="auto" w:fill="FFFFFF"/>
            <w:lang w:val="en-GB"/>
          </w:rPr>
          <w:id w:val="-1982072633"/>
          <w:citation/>
        </w:sdtPr>
        <w:sdtContent>
          <w:r w:rsidRPr="00B416AE">
            <w:rPr>
              <w:rFonts w:asciiTheme="majorHAnsi" w:hAnsiTheme="majorHAnsi" w:cstheme="majorHAnsi"/>
              <w:szCs w:val="18"/>
              <w:shd w:val="clear" w:color="auto" w:fill="FFFFFF"/>
              <w:lang w:val="en-GB"/>
            </w:rPr>
            <w:fldChar w:fldCharType="begin"/>
          </w:r>
          <w:r w:rsidRPr="00B416AE">
            <w:rPr>
              <w:rFonts w:asciiTheme="majorHAnsi" w:hAnsiTheme="majorHAnsi" w:cstheme="majorHAnsi"/>
              <w:szCs w:val="18"/>
              <w:shd w:val="clear" w:color="auto" w:fill="FFFFFF"/>
              <w:lang w:val="en-GB"/>
            </w:rPr>
            <w:instrText xml:space="preserve"> CITATION ILO131 \l 2057 </w:instrText>
          </w:r>
          <w:r w:rsidRPr="00B416AE">
            <w:rPr>
              <w:rFonts w:asciiTheme="majorHAnsi" w:hAnsiTheme="majorHAnsi" w:cstheme="majorHAnsi"/>
              <w:szCs w:val="18"/>
              <w:shd w:val="clear" w:color="auto" w:fill="FFFFFF"/>
              <w:lang w:val="en-GB"/>
            </w:rPr>
            <w:fldChar w:fldCharType="separate"/>
          </w:r>
          <w:r w:rsidR="00BE25CA">
            <w:rPr>
              <w:rFonts w:asciiTheme="majorHAnsi" w:hAnsiTheme="majorHAnsi" w:cstheme="majorHAnsi"/>
              <w:noProof/>
              <w:szCs w:val="18"/>
              <w:shd w:val="clear" w:color="auto" w:fill="FFFFFF"/>
              <w:lang w:val="en-GB"/>
            </w:rPr>
            <w:t xml:space="preserve"> </w:t>
          </w:r>
          <w:r w:rsidR="00BE25CA" w:rsidRPr="00BE25CA">
            <w:rPr>
              <w:rFonts w:asciiTheme="majorHAnsi" w:hAnsiTheme="majorHAnsi" w:cstheme="majorHAnsi"/>
              <w:noProof/>
              <w:szCs w:val="18"/>
              <w:shd w:val="clear" w:color="auto" w:fill="FFFFFF"/>
              <w:lang w:val="en-GB"/>
            </w:rPr>
            <w:t>(ILO, 2013)</w:t>
          </w:r>
          <w:r w:rsidRPr="00B416AE">
            <w:rPr>
              <w:rFonts w:asciiTheme="majorHAnsi" w:hAnsiTheme="majorHAnsi" w:cstheme="majorHAnsi"/>
              <w:szCs w:val="18"/>
              <w:shd w:val="clear" w:color="auto" w:fill="FFFFFF"/>
              <w:lang w:val="en-GB"/>
            </w:rPr>
            <w:fldChar w:fldCharType="end"/>
          </w:r>
        </w:sdtContent>
      </w:sdt>
      <w:r w:rsidRPr="00B416AE">
        <w:rPr>
          <w:rFonts w:asciiTheme="majorHAnsi" w:hAnsiTheme="majorHAnsi" w:cstheme="majorHAnsi"/>
          <w:szCs w:val="18"/>
          <w:shd w:val="clear" w:color="auto" w:fill="FFFFFF"/>
          <w:lang w:val="en-GB"/>
        </w:rPr>
        <w:t xml:space="preserve">. </w:t>
      </w:r>
    </w:p>
    <w:p w14:paraId="73148534" w14:textId="77777777" w:rsidR="00F01B13" w:rsidRPr="00B416AE" w:rsidRDefault="00F01B13" w:rsidP="00F01B13">
      <w:pPr>
        <w:pStyle w:val="BODYTEXT1"/>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t xml:space="preserve">Decent work has four dimensions: </w:t>
      </w:r>
    </w:p>
    <w:p w14:paraId="75470550" w14:textId="77777777" w:rsidR="00F01B13" w:rsidRPr="00B416AE" w:rsidRDefault="00F01B13" w:rsidP="00F01B13">
      <w:pPr>
        <w:pStyle w:val="BODYTEXT1"/>
        <w:numPr>
          <w:ilvl w:val="0"/>
          <w:numId w:val="14"/>
        </w:numPr>
        <w:spacing w:before="0" w:after="0"/>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lastRenderedPageBreak/>
        <w:t>employment and income opportunities;</w:t>
      </w:r>
    </w:p>
    <w:p w14:paraId="40A3BDC8" w14:textId="77777777" w:rsidR="00F01B13" w:rsidRPr="00B416AE" w:rsidRDefault="00F01B13" w:rsidP="00F01B13">
      <w:pPr>
        <w:pStyle w:val="BODYTEXT1"/>
        <w:numPr>
          <w:ilvl w:val="0"/>
          <w:numId w:val="14"/>
        </w:numPr>
        <w:spacing w:before="0" w:after="0"/>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t>fundamental principles and rights at work, and international labour standards;</w:t>
      </w:r>
    </w:p>
    <w:p w14:paraId="64B474E6" w14:textId="77777777" w:rsidR="00F01B13" w:rsidRPr="00B416AE" w:rsidRDefault="00F01B13" w:rsidP="00F01B13">
      <w:pPr>
        <w:pStyle w:val="BODYTEXT1"/>
        <w:numPr>
          <w:ilvl w:val="0"/>
          <w:numId w:val="14"/>
        </w:numPr>
        <w:spacing w:before="0" w:after="0"/>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t>social protection and social security;</w:t>
      </w:r>
    </w:p>
    <w:p w14:paraId="79F59430" w14:textId="77777777" w:rsidR="00F01B13" w:rsidRPr="00B416AE" w:rsidRDefault="00F01B13" w:rsidP="00F01B13">
      <w:pPr>
        <w:pStyle w:val="BODYTEXT1"/>
        <w:numPr>
          <w:ilvl w:val="0"/>
          <w:numId w:val="14"/>
        </w:numPr>
        <w:spacing w:before="0" w:after="0"/>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t>social dialogue and tripartism.</w:t>
      </w:r>
    </w:p>
    <w:p w14:paraId="5D42E035" w14:textId="77777777" w:rsidR="00F01B13" w:rsidRPr="00220221" w:rsidRDefault="00F01B13" w:rsidP="00F01B13">
      <w:pPr>
        <w:pStyle w:val="BODYTEXT1"/>
        <w:rPr>
          <w:rFonts w:asciiTheme="majorHAnsi" w:hAnsiTheme="majorHAnsi" w:cstheme="majorHAnsi"/>
          <w:szCs w:val="18"/>
          <w:shd w:val="clear" w:color="auto" w:fill="FFFFFF"/>
          <w:lang w:val="en-GB"/>
        </w:rPr>
      </w:pPr>
      <w:r w:rsidRPr="00220221">
        <w:rPr>
          <w:rFonts w:asciiTheme="majorHAnsi" w:hAnsiTheme="majorHAnsi" w:cstheme="majorHAnsi"/>
          <w:szCs w:val="18"/>
          <w:shd w:val="clear" w:color="auto" w:fill="FFFFFF"/>
          <w:lang w:val="en-GB"/>
        </w:rPr>
        <w:t>Promoting decent work for domestic workers has not been on the political agenda of Georgia so far. The country is providing fundamental human rights protection to domestic workers as to other members of the society, but their rights as workers are not protected.</w:t>
      </w:r>
    </w:p>
    <w:p w14:paraId="69A04B4F" w14:textId="19DB86C3" w:rsidR="00F01B13" w:rsidRPr="00220221" w:rsidRDefault="00F01B13" w:rsidP="00F01B13">
      <w:pPr>
        <w:pStyle w:val="BODYTEXT1"/>
        <w:rPr>
          <w:rFonts w:asciiTheme="majorHAnsi" w:hAnsiTheme="majorHAnsi" w:cstheme="majorHAnsi"/>
          <w:szCs w:val="22"/>
          <w:lang w:val="en-GB"/>
        </w:rPr>
      </w:pPr>
      <w:r w:rsidRPr="00220221">
        <w:rPr>
          <w:rFonts w:asciiTheme="majorHAnsi" w:hAnsiTheme="majorHAnsi" w:cstheme="majorHAnsi"/>
          <w:szCs w:val="18"/>
          <w:shd w:val="clear" w:color="auto" w:fill="FFFFFF"/>
          <w:lang w:val="en-GB"/>
        </w:rPr>
        <w:t xml:space="preserve">Georgia does not define domestic work in the </w:t>
      </w:r>
      <w:r w:rsidRPr="00DA56D1">
        <w:rPr>
          <w:rFonts w:asciiTheme="majorHAnsi" w:hAnsiTheme="majorHAnsi" w:cstheme="majorHAnsi"/>
          <w:b/>
          <w:bCs/>
          <w:szCs w:val="18"/>
          <w:shd w:val="clear" w:color="auto" w:fill="FFFFFF"/>
          <w:lang w:val="en-GB"/>
        </w:rPr>
        <w:t>Labour Code</w:t>
      </w:r>
      <w:r w:rsidRPr="00220221">
        <w:rPr>
          <w:rFonts w:asciiTheme="majorHAnsi" w:hAnsiTheme="majorHAnsi" w:cstheme="majorHAnsi"/>
          <w:szCs w:val="18"/>
          <w:shd w:val="clear" w:color="auto" w:fill="FFFFFF"/>
          <w:lang w:val="en-GB"/>
        </w:rPr>
        <w:t>. There is no consensus among legal experts</w:t>
      </w:r>
      <w:r w:rsidRPr="00220221">
        <w:rPr>
          <w:rStyle w:val="FootnoteReference"/>
          <w:rFonts w:asciiTheme="majorHAnsi" w:hAnsiTheme="majorHAnsi" w:cstheme="majorHAnsi"/>
          <w:szCs w:val="18"/>
          <w:shd w:val="clear" w:color="auto" w:fill="FFFFFF"/>
          <w:lang w:val="en-GB"/>
        </w:rPr>
        <w:footnoteReference w:id="10"/>
      </w:r>
      <w:r w:rsidRPr="00220221">
        <w:rPr>
          <w:rFonts w:asciiTheme="majorHAnsi" w:hAnsiTheme="majorHAnsi" w:cstheme="majorHAnsi"/>
          <w:szCs w:val="18"/>
          <w:shd w:val="clear" w:color="auto" w:fill="FFFFFF"/>
          <w:lang w:val="en-GB"/>
        </w:rPr>
        <w:t xml:space="preserve"> about whether domestic work satisfies the labour relation condition mentioned in the Labour Code or not. On the one hand, some legal experts maintain that d</w:t>
      </w:r>
      <w:r w:rsidRPr="00220221">
        <w:rPr>
          <w:rFonts w:asciiTheme="majorHAnsi" w:hAnsiTheme="majorHAnsi" w:cstheme="majorHAnsi"/>
          <w:szCs w:val="22"/>
          <w:lang w:val="en-GB"/>
        </w:rPr>
        <w:t xml:space="preserve">omestic workers are not recognized by the Georgian law as employed because domestic work does not meet the criteria for “organised labour conditions”. According to the labour Code of Georgia “Labour relations shall </w:t>
      </w:r>
      <w:r w:rsidR="0026220A">
        <w:rPr>
          <w:rFonts w:asciiTheme="majorHAnsi" w:hAnsiTheme="majorHAnsi" w:cstheme="majorHAnsi"/>
          <w:szCs w:val="22"/>
        </w:rPr>
        <w:t>mean the</w:t>
      </w:r>
      <w:r w:rsidRPr="00220221">
        <w:rPr>
          <w:rFonts w:asciiTheme="majorHAnsi" w:hAnsiTheme="majorHAnsi" w:cstheme="majorHAnsi"/>
          <w:szCs w:val="22"/>
          <w:lang w:val="en-GB"/>
        </w:rPr>
        <w:t xml:space="preserve"> performance of work by an employee for an employer under organised labour conditions in exchange for remuneration” (article 2). Other experts instead think that the definition of “organised labour conditions” simply describes a subordinate employment relationship. The employee performs work in a subordinate manner and is dependent on the instructions on work organizational conditions defined by an employer (i.e.  working hours, breaks, disciplinary measures and other specific conditions of work </w:t>
      </w:r>
      <w:sdt>
        <w:sdtPr>
          <w:rPr>
            <w:rFonts w:asciiTheme="majorHAnsi" w:hAnsiTheme="majorHAnsi" w:cstheme="majorHAnsi"/>
            <w:szCs w:val="22"/>
            <w:lang w:val="en-GB"/>
          </w:rPr>
          <w:id w:val="1063910749"/>
          <w:citation/>
        </w:sdtPr>
        <w:sdtContent>
          <w:r w:rsidRPr="00220221">
            <w:rPr>
              <w:rFonts w:asciiTheme="majorHAnsi" w:hAnsiTheme="majorHAnsi" w:cstheme="majorHAnsi"/>
              <w:szCs w:val="22"/>
              <w:lang w:val="en-GB"/>
            </w:rPr>
            <w:fldChar w:fldCharType="begin"/>
          </w:r>
          <w:r w:rsidRPr="00220221">
            <w:rPr>
              <w:rFonts w:asciiTheme="majorHAnsi" w:hAnsiTheme="majorHAnsi" w:cstheme="majorHAnsi"/>
              <w:szCs w:val="22"/>
            </w:rPr>
            <w:instrText xml:space="preserve"> CITATION ILO17 \l 1033 </w:instrText>
          </w:r>
          <w:r w:rsidRPr="00220221">
            <w:rPr>
              <w:rFonts w:asciiTheme="majorHAnsi" w:hAnsiTheme="majorHAnsi" w:cstheme="majorHAnsi"/>
              <w:szCs w:val="22"/>
              <w:lang w:val="en-GB"/>
            </w:rPr>
            <w:fldChar w:fldCharType="separate"/>
          </w:r>
          <w:r w:rsidR="00BE25CA" w:rsidRPr="00BE25CA">
            <w:rPr>
              <w:rFonts w:asciiTheme="majorHAnsi" w:hAnsiTheme="majorHAnsi" w:cstheme="majorHAnsi"/>
              <w:noProof/>
              <w:szCs w:val="22"/>
            </w:rPr>
            <w:t>(ILO, 2017)</w:t>
          </w:r>
          <w:r w:rsidRPr="00220221">
            <w:rPr>
              <w:rFonts w:asciiTheme="majorHAnsi" w:hAnsiTheme="majorHAnsi" w:cstheme="majorHAnsi"/>
              <w:szCs w:val="22"/>
              <w:lang w:val="en-GB"/>
            </w:rPr>
            <w:fldChar w:fldCharType="end"/>
          </w:r>
        </w:sdtContent>
      </w:sdt>
      <w:r w:rsidRPr="00220221">
        <w:rPr>
          <w:rFonts w:asciiTheme="majorHAnsi" w:hAnsiTheme="majorHAnsi" w:cstheme="majorHAnsi"/>
          <w:szCs w:val="22"/>
          <w:lang w:val="en-GB"/>
        </w:rPr>
        <w:t xml:space="preserve">). This condition makes some domestic work relationships fit the labour relations definition. However, without payment of taxes, even such domestic workers are considered informal workers and are outside the coverage of all guarantees provided by the Labour Code. </w:t>
      </w:r>
    </w:p>
    <w:p w14:paraId="44F5E186" w14:textId="729EC555" w:rsidR="00D95E87" w:rsidRPr="00F01B13" w:rsidRDefault="00F01B13" w:rsidP="00F01B13">
      <w:r w:rsidRPr="00220221">
        <w:rPr>
          <w:rFonts w:asciiTheme="majorHAnsi" w:hAnsiTheme="majorHAnsi" w:cstheme="majorHAnsi"/>
        </w:rPr>
        <w:t xml:space="preserve">Despite the above-mentioned differences, all legal experts agree that domestic workers are currently beyond the reach of the protective devices offered by the Labour Code, unless they have a contract with employment agencies. </w:t>
      </w:r>
      <w:r w:rsidRPr="00220221">
        <w:rPr>
          <w:rFonts w:asciiTheme="majorHAnsi" w:hAnsiTheme="majorHAnsi" w:cstheme="majorHAnsi"/>
          <w:color w:val="000000" w:themeColor="text1"/>
          <w:szCs w:val="18"/>
          <w:shd w:val="clear" w:color="auto" w:fill="FFFFFF"/>
        </w:rPr>
        <w:t>This makes it hard for such workers to enjoy similar work conditions as other workers</w:t>
      </w:r>
      <w:r w:rsidRPr="00220221">
        <w:rPr>
          <w:rStyle w:val="FootnoteReference"/>
          <w:rFonts w:asciiTheme="majorHAnsi" w:hAnsiTheme="majorHAnsi" w:cstheme="majorHAnsi"/>
          <w:color w:val="000000" w:themeColor="text1"/>
          <w:szCs w:val="18"/>
          <w:shd w:val="clear" w:color="auto" w:fill="FFFFFF"/>
        </w:rPr>
        <w:footnoteReference w:id="11"/>
      </w:r>
      <w:r w:rsidRPr="00220221">
        <w:rPr>
          <w:rFonts w:asciiTheme="majorHAnsi" w:hAnsiTheme="majorHAnsi" w:cstheme="majorHAnsi"/>
          <w:color w:val="000000" w:themeColor="text1"/>
          <w:szCs w:val="18"/>
          <w:shd w:val="clear" w:color="auto" w:fill="FFFFFF"/>
        </w:rPr>
        <w:t>,</w:t>
      </w:r>
      <w:r w:rsidRPr="00220221">
        <w:rPr>
          <w:rFonts w:asciiTheme="majorHAnsi" w:hAnsiTheme="majorHAnsi" w:cstheme="majorHAnsi"/>
          <w:color w:val="000000" w:themeColor="text1"/>
        </w:rPr>
        <w:t xml:space="preserve"> </w:t>
      </w:r>
      <w:r w:rsidRPr="00220221">
        <w:rPr>
          <w:rFonts w:asciiTheme="majorHAnsi" w:hAnsiTheme="majorHAnsi" w:cstheme="majorHAnsi"/>
        </w:rPr>
        <w:t>including – notably – the right to paid maternity leave, and makes domestic workers one of the most vulnerable categories of employees. When domestic workers’ working conditions are poor or unsafe, they can defend their rights in some institution</w:t>
      </w:r>
      <w:r>
        <w:rPr>
          <w:rFonts w:asciiTheme="majorHAnsi" w:hAnsiTheme="majorHAnsi" w:cstheme="majorHAnsi"/>
        </w:rPr>
        <w:t>s, but in a very restricted way</w:t>
      </w:r>
      <w:r w:rsidR="00D95E87" w:rsidRPr="00B416AE">
        <w:rPr>
          <w:rFonts w:asciiTheme="majorHAnsi" w:hAnsiTheme="majorHAnsi" w:cstheme="majorHAnsi"/>
        </w:rPr>
        <w:t>. Particularly:</w:t>
      </w:r>
      <w:r w:rsidR="007B11FD">
        <w:rPr>
          <w:rFonts w:asciiTheme="majorHAnsi" w:hAnsiTheme="majorHAnsi" w:cstheme="majorHAnsi"/>
        </w:rPr>
        <w:t xml:space="preserve"> </w:t>
      </w:r>
    </w:p>
    <w:p w14:paraId="728591F3" w14:textId="40674960" w:rsidR="00A97299" w:rsidRDefault="00D95E87" w:rsidP="00415698">
      <w:pPr>
        <w:pStyle w:val="BODYTEXT1"/>
        <w:rPr>
          <w:rFonts w:asciiTheme="majorHAnsi" w:hAnsiTheme="majorHAnsi" w:cstheme="majorHAnsi"/>
          <w:szCs w:val="22"/>
        </w:rPr>
      </w:pPr>
      <w:r w:rsidRPr="00C015B4">
        <w:rPr>
          <w:rFonts w:asciiTheme="majorHAnsi" w:hAnsiTheme="majorHAnsi" w:cstheme="majorHAnsi"/>
          <w:szCs w:val="22"/>
          <w:lang w:val="en-GB"/>
        </w:rPr>
        <w:t>a)</w:t>
      </w:r>
      <w:r w:rsidRPr="00C015B4">
        <w:rPr>
          <w:rFonts w:asciiTheme="majorHAnsi" w:hAnsiTheme="majorHAnsi" w:cstheme="majorHAnsi"/>
          <w:b/>
          <w:szCs w:val="22"/>
          <w:lang w:val="en-GB"/>
        </w:rPr>
        <w:t xml:space="preserve"> Labour </w:t>
      </w:r>
      <w:r w:rsidR="00444299" w:rsidRPr="00C015B4">
        <w:rPr>
          <w:rFonts w:asciiTheme="majorHAnsi" w:hAnsiTheme="majorHAnsi" w:cstheme="majorHAnsi"/>
          <w:b/>
          <w:szCs w:val="22"/>
          <w:lang w:val="en-GB"/>
        </w:rPr>
        <w:t xml:space="preserve">Inspection </w:t>
      </w:r>
      <w:r w:rsidR="00380048" w:rsidRPr="00437F04">
        <w:rPr>
          <w:rFonts w:asciiTheme="majorHAnsi" w:hAnsiTheme="majorHAnsi" w:cstheme="majorHAnsi"/>
          <w:b/>
          <w:szCs w:val="22"/>
          <w:lang w:val="en-GB"/>
        </w:rPr>
        <w:t>Service</w:t>
      </w:r>
      <w:r w:rsidR="00DB36BC" w:rsidRPr="00C015B4">
        <w:rPr>
          <w:rFonts w:asciiTheme="majorHAnsi" w:hAnsiTheme="majorHAnsi" w:cstheme="majorHAnsi"/>
          <w:szCs w:val="18"/>
          <w:shd w:val="clear" w:color="auto" w:fill="FFFFFF"/>
          <w:lang w:val="en-GB"/>
        </w:rPr>
        <w:t xml:space="preserve">, which </w:t>
      </w:r>
      <w:r w:rsidR="007B11FD" w:rsidRPr="00437F04">
        <w:rPr>
          <w:rFonts w:asciiTheme="majorHAnsi" w:hAnsiTheme="majorHAnsi" w:cstheme="majorHAnsi"/>
          <w:szCs w:val="18"/>
          <w:shd w:val="clear" w:color="auto" w:fill="FFFFFF"/>
          <w:lang w:val="en-GB"/>
        </w:rPr>
        <w:t xml:space="preserve">is </w:t>
      </w:r>
      <w:r w:rsidR="00380048" w:rsidRPr="00437F04">
        <w:rPr>
          <w:rFonts w:asciiTheme="majorHAnsi" w:hAnsiTheme="majorHAnsi" w:cstheme="majorHAnsi"/>
          <w:szCs w:val="18"/>
          <w:shd w:val="clear" w:color="auto" w:fill="FFFFFF"/>
          <w:lang w:val="en-GB"/>
        </w:rPr>
        <w:t xml:space="preserve">a legal entity under the public law and </w:t>
      </w:r>
      <w:r w:rsidR="007B11FD" w:rsidRPr="00437F04">
        <w:rPr>
          <w:rFonts w:asciiTheme="majorHAnsi" w:hAnsiTheme="majorHAnsi" w:cstheme="majorHAnsi"/>
          <w:szCs w:val="18"/>
          <w:shd w:val="clear" w:color="auto" w:fill="FFFFFF"/>
          <w:lang w:val="en-GB"/>
        </w:rPr>
        <w:t xml:space="preserve">enforces its functions </w:t>
      </w:r>
      <w:r w:rsidR="00DB36BC" w:rsidRPr="00C015B4">
        <w:rPr>
          <w:rFonts w:asciiTheme="majorHAnsi" w:hAnsiTheme="majorHAnsi" w:cstheme="majorHAnsi"/>
          <w:szCs w:val="18"/>
          <w:shd w:val="clear" w:color="auto" w:fill="FFFFFF"/>
          <w:lang w:val="en-GB"/>
        </w:rPr>
        <w:t>under the</w:t>
      </w:r>
      <w:r w:rsidR="006D5049" w:rsidRPr="00C015B4">
        <w:rPr>
          <w:rFonts w:asciiTheme="majorHAnsi" w:hAnsiTheme="majorHAnsi" w:cstheme="majorHAnsi"/>
          <w:szCs w:val="18"/>
          <w:shd w:val="clear" w:color="auto" w:fill="FFFFFF"/>
          <w:lang w:val="en-GB"/>
        </w:rPr>
        <w:t xml:space="preserve"> </w:t>
      </w:r>
      <w:r w:rsidR="00380048" w:rsidRPr="00437F04">
        <w:rPr>
          <w:rFonts w:asciiTheme="majorHAnsi" w:hAnsiTheme="majorHAnsi" w:cstheme="majorHAnsi"/>
          <w:szCs w:val="18"/>
          <w:shd w:val="clear" w:color="auto" w:fill="FFFFFF"/>
          <w:lang w:val="en-GB"/>
        </w:rPr>
        <w:t xml:space="preserve">control of </w:t>
      </w:r>
      <w:r w:rsidR="00D57DC4">
        <w:rPr>
          <w:rFonts w:asciiTheme="majorHAnsi" w:hAnsiTheme="majorHAnsi" w:cstheme="majorHAnsi"/>
          <w:szCs w:val="18"/>
          <w:shd w:val="clear" w:color="auto" w:fill="FFFFFF"/>
          <w:lang w:val="en-GB"/>
        </w:rPr>
        <w:t xml:space="preserve">the </w:t>
      </w:r>
      <w:r w:rsidR="00437F04" w:rsidRPr="002722D6">
        <w:rPr>
          <w:rFonts w:asciiTheme="majorHAnsi" w:hAnsiTheme="majorHAnsi" w:cstheme="majorHAnsi"/>
          <w:lang w:val="en"/>
        </w:rPr>
        <w:t>Ministry of Internally Displaced Persons from the Occupied Territories, Labour, Health and Social Affairs of Georgia</w:t>
      </w:r>
      <w:r w:rsidR="004808D7" w:rsidRPr="00C015B4">
        <w:rPr>
          <w:rFonts w:asciiTheme="majorHAnsi" w:hAnsiTheme="majorHAnsi" w:cstheme="majorHAnsi"/>
          <w:szCs w:val="22"/>
          <w:lang w:val="en-GB"/>
        </w:rPr>
        <w:t xml:space="preserve">. </w:t>
      </w:r>
      <w:r w:rsidR="007B11FD" w:rsidRPr="00437F04">
        <w:rPr>
          <w:rFonts w:asciiTheme="majorHAnsi" w:hAnsiTheme="majorHAnsi" w:cstheme="majorHAnsi"/>
          <w:szCs w:val="22"/>
          <w:lang w:val="en-GB"/>
        </w:rPr>
        <w:t>Pursuit to the labour legislation reform in 29</w:t>
      </w:r>
      <w:r w:rsidR="007B11FD" w:rsidRPr="00437F04">
        <w:rPr>
          <w:rFonts w:asciiTheme="majorHAnsi" w:hAnsiTheme="majorHAnsi" w:cstheme="majorHAnsi"/>
          <w:szCs w:val="22"/>
          <w:vertAlign w:val="superscript"/>
          <w:lang w:val="en-GB"/>
        </w:rPr>
        <w:t>th</w:t>
      </w:r>
      <w:r w:rsidR="007B11FD" w:rsidRPr="00437F04">
        <w:rPr>
          <w:rFonts w:asciiTheme="majorHAnsi" w:hAnsiTheme="majorHAnsi" w:cstheme="majorHAnsi"/>
          <w:szCs w:val="22"/>
          <w:lang w:val="en-GB"/>
        </w:rPr>
        <w:t xml:space="preserve"> of September 2020</w:t>
      </w:r>
      <w:r w:rsidR="00D57DC4">
        <w:rPr>
          <w:rFonts w:asciiTheme="majorHAnsi" w:hAnsiTheme="majorHAnsi" w:cstheme="majorHAnsi"/>
          <w:szCs w:val="22"/>
          <w:lang w:val="en-GB"/>
        </w:rPr>
        <w:t>, the</w:t>
      </w:r>
      <w:r w:rsidR="007B11FD" w:rsidRPr="00437F04">
        <w:rPr>
          <w:rFonts w:asciiTheme="majorHAnsi" w:hAnsiTheme="majorHAnsi" w:cstheme="majorHAnsi"/>
          <w:szCs w:val="22"/>
          <w:lang w:val="en-GB"/>
        </w:rPr>
        <w:t xml:space="preserve"> Georgian parliament has </w:t>
      </w:r>
      <w:r w:rsidR="009E5B75">
        <w:rPr>
          <w:rFonts w:asciiTheme="majorHAnsi" w:hAnsiTheme="majorHAnsi" w:cstheme="majorHAnsi"/>
          <w:szCs w:val="22"/>
          <w:lang w:val="en-GB"/>
        </w:rPr>
        <w:t xml:space="preserve">amended the </w:t>
      </w:r>
      <w:r w:rsidR="00437F04">
        <w:rPr>
          <w:rFonts w:asciiTheme="majorHAnsi" w:hAnsiTheme="majorHAnsi" w:cstheme="majorHAnsi"/>
          <w:szCs w:val="22"/>
          <w:lang w:val="en-GB"/>
        </w:rPr>
        <w:t>L</w:t>
      </w:r>
      <w:r w:rsidR="009E5B75">
        <w:rPr>
          <w:rFonts w:asciiTheme="majorHAnsi" w:hAnsiTheme="majorHAnsi" w:cstheme="majorHAnsi"/>
          <w:szCs w:val="22"/>
          <w:lang w:val="en-GB"/>
        </w:rPr>
        <w:t xml:space="preserve">abour </w:t>
      </w:r>
      <w:r w:rsidR="00437F04">
        <w:rPr>
          <w:rFonts w:asciiTheme="majorHAnsi" w:hAnsiTheme="majorHAnsi" w:cstheme="majorHAnsi"/>
          <w:szCs w:val="22"/>
          <w:lang w:val="en-GB"/>
        </w:rPr>
        <w:t>C</w:t>
      </w:r>
      <w:r w:rsidR="009E5B75">
        <w:rPr>
          <w:rFonts w:asciiTheme="majorHAnsi" w:hAnsiTheme="majorHAnsi" w:cstheme="majorHAnsi"/>
          <w:szCs w:val="22"/>
          <w:lang w:val="en-GB"/>
        </w:rPr>
        <w:t xml:space="preserve">ode and </w:t>
      </w:r>
      <w:r w:rsidR="007B11FD" w:rsidRPr="00437F04">
        <w:rPr>
          <w:rFonts w:asciiTheme="majorHAnsi" w:hAnsiTheme="majorHAnsi" w:cstheme="majorHAnsi"/>
          <w:szCs w:val="22"/>
          <w:lang w:val="en-GB"/>
        </w:rPr>
        <w:t>adopted the law on “Labour Inspectorate” which has widen</w:t>
      </w:r>
      <w:r w:rsidR="00D57DC4">
        <w:rPr>
          <w:rFonts w:asciiTheme="majorHAnsi" w:hAnsiTheme="majorHAnsi" w:cstheme="majorHAnsi"/>
          <w:szCs w:val="22"/>
          <w:lang w:val="en-GB"/>
        </w:rPr>
        <w:t>ed</w:t>
      </w:r>
      <w:r w:rsidR="007B11FD" w:rsidRPr="00437F04">
        <w:rPr>
          <w:rFonts w:asciiTheme="majorHAnsi" w:hAnsiTheme="majorHAnsi" w:cstheme="majorHAnsi"/>
          <w:szCs w:val="22"/>
          <w:lang w:val="en-GB"/>
        </w:rPr>
        <w:t xml:space="preserve"> the scope of the inspectorate</w:t>
      </w:r>
      <w:r w:rsidR="00D57DC4">
        <w:rPr>
          <w:rFonts w:asciiTheme="majorHAnsi" w:hAnsiTheme="majorHAnsi" w:cstheme="majorHAnsi"/>
          <w:szCs w:val="22"/>
          <w:lang w:val="en-GB"/>
        </w:rPr>
        <w:t>.</w:t>
      </w:r>
      <w:r w:rsidR="007B11FD" w:rsidRPr="00437F04">
        <w:rPr>
          <w:rFonts w:asciiTheme="majorHAnsi" w:hAnsiTheme="majorHAnsi" w:cstheme="majorHAnsi"/>
          <w:szCs w:val="22"/>
          <w:lang w:val="en-GB"/>
        </w:rPr>
        <w:t xml:space="preserve"> </w:t>
      </w:r>
      <w:r w:rsidR="00D57DC4">
        <w:rPr>
          <w:rFonts w:asciiTheme="majorHAnsi" w:hAnsiTheme="majorHAnsi" w:cstheme="majorHAnsi"/>
          <w:szCs w:val="22"/>
          <w:lang w:val="en-GB"/>
        </w:rPr>
        <w:t>The inspectorate n</w:t>
      </w:r>
      <w:r w:rsidR="00C015B4">
        <w:rPr>
          <w:rFonts w:asciiTheme="majorHAnsi" w:hAnsiTheme="majorHAnsi" w:cstheme="majorHAnsi"/>
          <w:szCs w:val="22"/>
        </w:rPr>
        <w:t xml:space="preserve">ow </w:t>
      </w:r>
      <w:r w:rsidR="007B11FD" w:rsidRPr="00437F04">
        <w:rPr>
          <w:rFonts w:asciiTheme="majorHAnsi" w:hAnsiTheme="majorHAnsi" w:cstheme="majorHAnsi"/>
          <w:szCs w:val="22"/>
          <w:lang w:val="en-GB"/>
        </w:rPr>
        <w:t xml:space="preserve">is mandated to </w:t>
      </w:r>
      <w:r w:rsidR="00C015B4" w:rsidRPr="00C015B4">
        <w:rPr>
          <w:rFonts w:asciiTheme="majorHAnsi" w:hAnsiTheme="majorHAnsi" w:cstheme="majorHAnsi"/>
          <w:szCs w:val="22"/>
          <w:lang w:val="en-GB"/>
        </w:rPr>
        <w:t>monitor</w:t>
      </w:r>
      <w:r w:rsidR="0096523E">
        <w:rPr>
          <w:rFonts w:asciiTheme="majorHAnsi" w:hAnsiTheme="majorHAnsi" w:cstheme="majorHAnsi"/>
          <w:szCs w:val="22"/>
          <w:lang w:val="en-GB"/>
        </w:rPr>
        <w:t xml:space="preserve"> and inspect</w:t>
      </w:r>
      <w:r w:rsidR="00C015B4" w:rsidRPr="00C015B4">
        <w:rPr>
          <w:rFonts w:asciiTheme="majorHAnsi" w:hAnsiTheme="majorHAnsi" w:cstheme="majorHAnsi"/>
          <w:szCs w:val="22"/>
          <w:lang w:val="en-GB"/>
        </w:rPr>
        <w:t xml:space="preserve"> the compliance </w:t>
      </w:r>
      <w:r w:rsidR="00D57DC4">
        <w:rPr>
          <w:rFonts w:asciiTheme="majorHAnsi" w:hAnsiTheme="majorHAnsi" w:cstheme="majorHAnsi"/>
          <w:szCs w:val="22"/>
          <w:lang w:val="en-GB"/>
        </w:rPr>
        <w:t>with</w:t>
      </w:r>
      <w:r w:rsidR="00C015B4">
        <w:rPr>
          <w:rFonts w:asciiTheme="majorHAnsi" w:hAnsiTheme="majorHAnsi" w:cstheme="majorHAnsi"/>
          <w:szCs w:val="22"/>
          <w:lang w:val="en-GB"/>
        </w:rPr>
        <w:t xml:space="preserve"> the </w:t>
      </w:r>
      <w:r w:rsidR="00C015B4" w:rsidRPr="00C015B4">
        <w:rPr>
          <w:rFonts w:asciiTheme="majorHAnsi" w:hAnsiTheme="majorHAnsi" w:cstheme="majorHAnsi"/>
          <w:szCs w:val="22"/>
          <w:lang w:val="en-GB"/>
        </w:rPr>
        <w:t>legal provisions relating to conditions of work and the protection of workers</w:t>
      </w:r>
      <w:r w:rsidR="00C015B4">
        <w:rPr>
          <w:rFonts w:asciiTheme="majorHAnsi" w:hAnsiTheme="majorHAnsi" w:cstheme="majorHAnsi"/>
          <w:szCs w:val="22"/>
          <w:lang w:val="en-GB"/>
        </w:rPr>
        <w:t xml:space="preserve"> human rights, including implementation of the anti-discrimination</w:t>
      </w:r>
      <w:r w:rsidR="005F56A0">
        <w:rPr>
          <w:rFonts w:asciiTheme="majorHAnsi" w:hAnsiTheme="majorHAnsi" w:cstheme="majorHAnsi"/>
          <w:szCs w:val="22"/>
          <w:lang w:val="en-GB"/>
        </w:rPr>
        <w:t xml:space="preserve"> clause</w:t>
      </w:r>
      <w:r w:rsidR="00D57DC4">
        <w:rPr>
          <w:rFonts w:asciiTheme="majorHAnsi" w:hAnsiTheme="majorHAnsi" w:cstheme="majorHAnsi"/>
          <w:szCs w:val="22"/>
          <w:lang w:val="en-GB"/>
        </w:rPr>
        <w:t>,</w:t>
      </w:r>
      <w:r w:rsidR="005F56A0">
        <w:rPr>
          <w:rFonts w:asciiTheme="majorHAnsi" w:hAnsiTheme="majorHAnsi" w:cstheme="majorHAnsi"/>
          <w:szCs w:val="22"/>
          <w:lang w:val="en-GB"/>
        </w:rPr>
        <w:t xml:space="preserve"> </w:t>
      </w:r>
      <w:r w:rsidR="0096523E">
        <w:rPr>
          <w:rFonts w:asciiTheme="majorHAnsi" w:hAnsiTheme="majorHAnsi" w:cstheme="majorHAnsi"/>
          <w:szCs w:val="22"/>
          <w:lang w:val="en-GB"/>
        </w:rPr>
        <w:t>without prior notice of the employer/organization</w:t>
      </w:r>
      <w:r w:rsidR="00C015B4">
        <w:rPr>
          <w:rFonts w:asciiTheme="majorHAnsi" w:hAnsiTheme="majorHAnsi" w:cstheme="majorHAnsi"/>
          <w:szCs w:val="22"/>
          <w:lang w:val="en-GB"/>
        </w:rPr>
        <w:t xml:space="preserve">. </w:t>
      </w:r>
      <w:r w:rsidR="005F56A0">
        <w:rPr>
          <w:rFonts w:asciiTheme="majorHAnsi" w:hAnsiTheme="majorHAnsi" w:cstheme="majorHAnsi"/>
          <w:szCs w:val="22"/>
          <w:lang w:val="en-GB"/>
        </w:rPr>
        <w:t>Also, u</w:t>
      </w:r>
      <w:r w:rsidR="00C015B4">
        <w:rPr>
          <w:rFonts w:asciiTheme="majorHAnsi" w:hAnsiTheme="majorHAnsi" w:cstheme="majorHAnsi"/>
          <w:szCs w:val="22"/>
          <w:lang w:val="en-GB"/>
        </w:rPr>
        <w:t>nd</w:t>
      </w:r>
      <w:r w:rsidR="009E5B75">
        <w:rPr>
          <w:rFonts w:asciiTheme="majorHAnsi" w:hAnsiTheme="majorHAnsi" w:cstheme="majorHAnsi"/>
          <w:szCs w:val="22"/>
          <w:lang w:val="en-GB"/>
        </w:rPr>
        <w:t>er the mentioned reform labour</w:t>
      </w:r>
      <w:r w:rsidR="00D57DC4">
        <w:rPr>
          <w:rFonts w:asciiTheme="majorHAnsi" w:hAnsiTheme="majorHAnsi" w:cstheme="majorHAnsi"/>
          <w:szCs w:val="22"/>
          <w:lang w:val="en-GB"/>
        </w:rPr>
        <w:t>, the</w:t>
      </w:r>
      <w:r w:rsidR="009E5B75">
        <w:rPr>
          <w:rFonts w:asciiTheme="majorHAnsi" w:hAnsiTheme="majorHAnsi" w:cstheme="majorHAnsi"/>
          <w:szCs w:val="22"/>
          <w:lang w:val="en-GB"/>
        </w:rPr>
        <w:t xml:space="preserve"> inspectorate is equipped with </w:t>
      </w:r>
      <w:r w:rsidR="00D57DC4">
        <w:rPr>
          <w:rFonts w:asciiTheme="majorHAnsi" w:hAnsiTheme="majorHAnsi" w:cstheme="majorHAnsi"/>
          <w:szCs w:val="22"/>
          <w:lang w:val="en-GB"/>
        </w:rPr>
        <w:t xml:space="preserve">a </w:t>
      </w:r>
      <w:r w:rsidR="009E5B75">
        <w:rPr>
          <w:rFonts w:asciiTheme="majorHAnsi" w:hAnsiTheme="majorHAnsi" w:cstheme="majorHAnsi"/>
          <w:szCs w:val="22"/>
          <w:lang w:val="en-GB"/>
        </w:rPr>
        <w:t>sanction mechanism, which will ensure its effectiveness in practice</w:t>
      </w:r>
      <w:r w:rsidR="009E5B75">
        <w:rPr>
          <w:rStyle w:val="FootnoteReference"/>
          <w:rFonts w:asciiTheme="majorHAnsi" w:hAnsiTheme="majorHAnsi" w:cstheme="majorHAnsi"/>
          <w:szCs w:val="22"/>
          <w:lang w:val="en-GB"/>
        </w:rPr>
        <w:footnoteReference w:id="12"/>
      </w:r>
      <w:r w:rsidR="009E5B75">
        <w:rPr>
          <w:rFonts w:asciiTheme="majorHAnsi" w:hAnsiTheme="majorHAnsi" w:cstheme="majorHAnsi"/>
          <w:szCs w:val="22"/>
          <w:lang w:val="en-GB"/>
        </w:rPr>
        <w:t>. However, in relation to domestic workers, the mandate of labour inspectorate is still unclear</w:t>
      </w:r>
      <w:r w:rsidR="00D57DC4">
        <w:rPr>
          <w:rFonts w:asciiTheme="majorHAnsi" w:hAnsiTheme="majorHAnsi" w:cstheme="majorHAnsi"/>
          <w:szCs w:val="22"/>
          <w:lang w:val="en-GB"/>
        </w:rPr>
        <w:t>,</w:t>
      </w:r>
      <w:r w:rsidR="0096523E">
        <w:rPr>
          <w:rFonts w:asciiTheme="majorHAnsi" w:hAnsiTheme="majorHAnsi" w:cstheme="majorHAnsi"/>
          <w:szCs w:val="22"/>
          <w:lang w:val="en-GB"/>
        </w:rPr>
        <w:t xml:space="preserve"> as </w:t>
      </w:r>
      <w:r w:rsidR="00D57DC4">
        <w:rPr>
          <w:rFonts w:asciiTheme="majorHAnsi" w:hAnsiTheme="majorHAnsi" w:cstheme="majorHAnsi"/>
          <w:szCs w:val="22"/>
          <w:lang w:val="en-GB"/>
        </w:rPr>
        <w:t xml:space="preserve">- </w:t>
      </w:r>
      <w:r w:rsidR="005D3195" w:rsidRPr="00C015B4">
        <w:rPr>
          <w:rFonts w:asciiTheme="majorHAnsi" w:hAnsiTheme="majorHAnsi" w:cstheme="majorHAnsi"/>
          <w:szCs w:val="22"/>
          <w:lang w:val="en-GB"/>
        </w:rPr>
        <w:t>in cases of violation of</w:t>
      </w:r>
      <w:r w:rsidR="004808D7" w:rsidRPr="00C015B4">
        <w:rPr>
          <w:rFonts w:asciiTheme="majorHAnsi" w:hAnsiTheme="majorHAnsi" w:cstheme="majorHAnsi"/>
          <w:szCs w:val="22"/>
          <w:lang w:val="en-GB"/>
        </w:rPr>
        <w:t xml:space="preserve"> labour conditions </w:t>
      </w:r>
      <w:r w:rsidR="00D57DC4">
        <w:rPr>
          <w:rFonts w:asciiTheme="majorHAnsi" w:hAnsiTheme="majorHAnsi" w:cstheme="majorHAnsi"/>
          <w:szCs w:val="22"/>
          <w:lang w:val="en-GB"/>
        </w:rPr>
        <w:t xml:space="preserve">- </w:t>
      </w:r>
      <w:r w:rsidR="005D3195" w:rsidRPr="00C015B4">
        <w:rPr>
          <w:rFonts w:asciiTheme="majorHAnsi" w:hAnsiTheme="majorHAnsi" w:cstheme="majorHAnsi"/>
          <w:szCs w:val="22"/>
          <w:lang w:val="en-GB"/>
        </w:rPr>
        <w:t xml:space="preserve">the </w:t>
      </w:r>
      <w:r w:rsidR="0096523E">
        <w:rPr>
          <w:rFonts w:asciiTheme="majorHAnsi" w:hAnsiTheme="majorHAnsi" w:cstheme="majorHAnsi"/>
          <w:szCs w:val="22"/>
          <w:lang w:val="en-GB"/>
        </w:rPr>
        <w:t>new law</w:t>
      </w:r>
      <w:r w:rsidR="00444299" w:rsidRPr="00C015B4">
        <w:rPr>
          <w:rFonts w:asciiTheme="majorHAnsi" w:hAnsiTheme="majorHAnsi" w:cstheme="majorHAnsi"/>
          <w:szCs w:val="22"/>
          <w:lang w:val="en-GB"/>
        </w:rPr>
        <w:t xml:space="preserve"> </w:t>
      </w:r>
      <w:r w:rsidR="0096523E">
        <w:rPr>
          <w:rFonts w:asciiTheme="majorHAnsi" w:hAnsiTheme="majorHAnsi" w:cstheme="majorHAnsi"/>
          <w:szCs w:val="22"/>
          <w:lang w:val="en-GB"/>
        </w:rPr>
        <w:t xml:space="preserve">does not regulate the specific rules to </w:t>
      </w:r>
      <w:r w:rsidR="00444299" w:rsidRPr="00C015B4">
        <w:rPr>
          <w:rFonts w:asciiTheme="majorHAnsi" w:hAnsiTheme="majorHAnsi" w:cstheme="majorHAnsi"/>
          <w:szCs w:val="22"/>
          <w:lang w:val="en-GB"/>
        </w:rPr>
        <w:t xml:space="preserve">inspect </w:t>
      </w:r>
      <w:r w:rsidR="00BC6434" w:rsidRPr="00C015B4">
        <w:rPr>
          <w:rFonts w:asciiTheme="majorHAnsi" w:hAnsiTheme="majorHAnsi" w:cstheme="majorHAnsi"/>
          <w:szCs w:val="22"/>
          <w:lang w:val="en-GB"/>
        </w:rPr>
        <w:t>the</w:t>
      </w:r>
      <w:r w:rsidR="00444299" w:rsidRPr="00C015B4">
        <w:rPr>
          <w:rFonts w:asciiTheme="majorHAnsi" w:hAnsiTheme="majorHAnsi" w:cstheme="majorHAnsi"/>
          <w:szCs w:val="22"/>
          <w:lang w:val="en-GB"/>
        </w:rPr>
        <w:t xml:space="preserve"> </w:t>
      </w:r>
      <w:r w:rsidR="0096523E">
        <w:rPr>
          <w:rFonts w:asciiTheme="majorHAnsi" w:hAnsiTheme="majorHAnsi" w:cstheme="majorHAnsi"/>
          <w:szCs w:val="22"/>
          <w:lang w:val="en-GB"/>
        </w:rPr>
        <w:t xml:space="preserve">private </w:t>
      </w:r>
      <w:r w:rsidR="00444299" w:rsidRPr="00C015B4">
        <w:rPr>
          <w:rFonts w:asciiTheme="majorHAnsi" w:hAnsiTheme="majorHAnsi" w:cstheme="majorHAnsi"/>
          <w:szCs w:val="22"/>
          <w:lang w:val="en-GB"/>
        </w:rPr>
        <w:t>working space</w:t>
      </w:r>
      <w:r w:rsidR="0096523E">
        <w:rPr>
          <w:rFonts w:asciiTheme="majorHAnsi" w:hAnsiTheme="majorHAnsi" w:cstheme="majorHAnsi"/>
          <w:szCs w:val="22"/>
          <w:lang w:val="en-GB"/>
        </w:rPr>
        <w:t xml:space="preserve"> and/or households. </w:t>
      </w:r>
      <w:r w:rsidR="008059F0">
        <w:rPr>
          <w:rFonts w:asciiTheme="majorHAnsi" w:hAnsiTheme="majorHAnsi" w:cstheme="majorHAnsi"/>
          <w:szCs w:val="22"/>
          <w:lang w:val="en-GB"/>
        </w:rPr>
        <w:t>The law on “Labour inspection” refers</w:t>
      </w:r>
      <w:r w:rsidR="008059F0">
        <w:rPr>
          <w:rStyle w:val="FootnoteReference"/>
          <w:rFonts w:asciiTheme="majorHAnsi" w:hAnsiTheme="majorHAnsi" w:cstheme="majorHAnsi"/>
          <w:szCs w:val="22"/>
          <w:lang w:val="en-GB"/>
        </w:rPr>
        <w:footnoteReference w:id="13"/>
      </w:r>
      <w:r w:rsidR="008059F0">
        <w:rPr>
          <w:rFonts w:asciiTheme="majorHAnsi" w:hAnsiTheme="majorHAnsi" w:cstheme="majorHAnsi"/>
          <w:szCs w:val="22"/>
          <w:lang w:val="en-GB"/>
        </w:rPr>
        <w:t xml:space="preserve"> to the Governmental decree No.99 “on the rules </w:t>
      </w:r>
      <w:r w:rsidR="008059F0">
        <w:rPr>
          <w:rFonts w:asciiTheme="majorHAnsi" w:hAnsiTheme="majorHAnsi" w:cstheme="majorHAnsi"/>
          <w:szCs w:val="22"/>
          <w:lang w:val="en-GB"/>
        </w:rPr>
        <w:lastRenderedPageBreak/>
        <w:t xml:space="preserve">and conditions to entry and inspection the places </w:t>
      </w:r>
      <w:r w:rsidR="008059F0" w:rsidRPr="008059F0">
        <w:rPr>
          <w:rFonts w:asciiTheme="majorHAnsi" w:hAnsiTheme="majorHAnsi" w:cstheme="majorHAnsi"/>
          <w:szCs w:val="22"/>
          <w:lang w:val="en-GB"/>
        </w:rPr>
        <w:t>of the workplaces liable to inspection</w:t>
      </w:r>
      <w:r w:rsidR="008059F0">
        <w:rPr>
          <w:rFonts w:asciiTheme="majorHAnsi" w:hAnsiTheme="majorHAnsi" w:cstheme="majorHAnsi"/>
          <w:szCs w:val="22"/>
          <w:lang w:val="en-GB"/>
        </w:rPr>
        <w:t>”</w:t>
      </w:r>
      <w:r w:rsidR="00A97299">
        <w:rPr>
          <w:rFonts w:asciiTheme="majorHAnsi" w:hAnsiTheme="majorHAnsi" w:cstheme="majorHAnsi"/>
          <w:szCs w:val="22"/>
          <w:lang w:val="en-GB"/>
        </w:rPr>
        <w:t xml:space="preserve"> (2020)</w:t>
      </w:r>
      <w:r w:rsidR="008059F0">
        <w:rPr>
          <w:rFonts w:asciiTheme="majorHAnsi" w:hAnsiTheme="majorHAnsi" w:cstheme="majorHAnsi"/>
          <w:szCs w:val="22"/>
          <w:lang w:val="en-GB"/>
        </w:rPr>
        <w:t>,</w:t>
      </w:r>
      <w:r w:rsidR="00A97299">
        <w:rPr>
          <w:rFonts w:asciiTheme="majorHAnsi" w:hAnsiTheme="majorHAnsi" w:cstheme="majorHAnsi"/>
          <w:szCs w:val="22"/>
          <w:lang w:val="ka-GE"/>
        </w:rPr>
        <w:t xml:space="preserve"> </w:t>
      </w:r>
      <w:r w:rsidR="00A97299">
        <w:rPr>
          <w:rFonts w:asciiTheme="majorHAnsi" w:hAnsiTheme="majorHAnsi" w:cstheme="majorHAnsi"/>
          <w:szCs w:val="22"/>
        </w:rPr>
        <w:t xml:space="preserve">which is not yet in line with the new amendments mentioned above, and still only covers the violations of the working conditions related to working safety. </w:t>
      </w:r>
    </w:p>
    <w:p w14:paraId="78598F74" w14:textId="2B76C5BF" w:rsidR="004808D7" w:rsidRPr="00B416AE" w:rsidRDefault="00A97299" w:rsidP="00415698">
      <w:pPr>
        <w:pStyle w:val="BODYTEXT1"/>
        <w:rPr>
          <w:rFonts w:asciiTheme="majorHAnsi" w:hAnsiTheme="majorHAnsi" w:cstheme="majorHAnsi"/>
          <w:szCs w:val="22"/>
          <w:lang w:val="en-GB"/>
        </w:rPr>
      </w:pPr>
      <w:r>
        <w:rPr>
          <w:rFonts w:asciiTheme="majorHAnsi" w:hAnsiTheme="majorHAnsi" w:cstheme="majorHAnsi"/>
          <w:szCs w:val="22"/>
          <w:lang w:val="en-GB"/>
        </w:rPr>
        <w:t xml:space="preserve">Despite the fact that the new law on “Labour Inspectorate” gives </w:t>
      </w:r>
      <w:r w:rsidR="00D57DC4">
        <w:rPr>
          <w:rFonts w:asciiTheme="majorHAnsi" w:hAnsiTheme="majorHAnsi" w:cstheme="majorHAnsi"/>
          <w:szCs w:val="22"/>
          <w:lang w:val="en-GB"/>
        </w:rPr>
        <w:t xml:space="preserve">the </w:t>
      </w:r>
      <w:r>
        <w:rPr>
          <w:rFonts w:asciiTheme="majorHAnsi" w:hAnsiTheme="majorHAnsi" w:cstheme="majorHAnsi"/>
          <w:szCs w:val="22"/>
          <w:lang w:val="en-GB"/>
        </w:rPr>
        <w:t>possibility to all workers/interested persons to apply to the inspectorate</w:t>
      </w:r>
      <w:r w:rsidR="00813F77">
        <w:rPr>
          <w:rFonts w:asciiTheme="majorHAnsi" w:hAnsiTheme="majorHAnsi" w:cstheme="majorHAnsi"/>
          <w:szCs w:val="22"/>
          <w:lang w:val="en-GB"/>
        </w:rPr>
        <w:t xml:space="preserve"> with the intent to initiate the monitoring and/or inspection</w:t>
      </w:r>
      <w:r w:rsidR="00813F77">
        <w:rPr>
          <w:rStyle w:val="FootnoteReference"/>
          <w:rFonts w:asciiTheme="majorHAnsi" w:hAnsiTheme="majorHAnsi" w:cstheme="majorHAnsi"/>
          <w:szCs w:val="22"/>
          <w:lang w:val="en-GB"/>
        </w:rPr>
        <w:footnoteReference w:id="14"/>
      </w:r>
      <w:r w:rsidR="00813F77">
        <w:rPr>
          <w:rFonts w:asciiTheme="majorHAnsi" w:hAnsiTheme="majorHAnsi" w:cstheme="majorHAnsi"/>
          <w:szCs w:val="22"/>
          <w:lang w:val="en-GB"/>
        </w:rPr>
        <w:t xml:space="preserve">, without </w:t>
      </w:r>
      <w:r w:rsidR="00D57DC4">
        <w:rPr>
          <w:rFonts w:asciiTheme="majorHAnsi" w:hAnsiTheme="majorHAnsi" w:cstheme="majorHAnsi"/>
          <w:szCs w:val="22"/>
          <w:lang w:val="en-GB"/>
        </w:rPr>
        <w:t xml:space="preserve">a </w:t>
      </w:r>
      <w:r w:rsidR="00813F77">
        <w:rPr>
          <w:rFonts w:asciiTheme="majorHAnsi" w:hAnsiTheme="majorHAnsi" w:cstheme="majorHAnsi"/>
          <w:szCs w:val="22"/>
          <w:lang w:val="en-GB"/>
        </w:rPr>
        <w:t xml:space="preserve">clear regulatory framework and recognition of domestic workers by the Labour </w:t>
      </w:r>
      <w:r w:rsidR="00437F04">
        <w:rPr>
          <w:rFonts w:asciiTheme="majorHAnsi" w:hAnsiTheme="majorHAnsi" w:cstheme="majorHAnsi"/>
          <w:szCs w:val="22"/>
          <w:lang w:val="en-GB"/>
        </w:rPr>
        <w:t>C</w:t>
      </w:r>
      <w:r w:rsidR="00813F77">
        <w:rPr>
          <w:rFonts w:asciiTheme="majorHAnsi" w:hAnsiTheme="majorHAnsi" w:cstheme="majorHAnsi"/>
          <w:szCs w:val="22"/>
          <w:lang w:val="en-GB"/>
        </w:rPr>
        <w:t>ode it is still cannot be seen as an effective protective tool for the domestic workers.</w:t>
      </w:r>
      <w:r>
        <w:rPr>
          <w:rFonts w:asciiTheme="majorHAnsi" w:hAnsiTheme="majorHAnsi" w:cstheme="majorHAnsi"/>
          <w:szCs w:val="22"/>
          <w:lang w:val="en-GB"/>
        </w:rPr>
        <w:t xml:space="preserve"> </w:t>
      </w:r>
      <w:r w:rsidR="00813F77">
        <w:rPr>
          <w:rFonts w:asciiTheme="majorHAnsi" w:hAnsiTheme="majorHAnsi" w:cstheme="majorHAnsi"/>
          <w:szCs w:val="22"/>
          <w:lang w:val="en-GB"/>
        </w:rPr>
        <w:t>Under the mentioned law</w:t>
      </w:r>
      <w:r w:rsidR="00D57DC4">
        <w:rPr>
          <w:rFonts w:asciiTheme="majorHAnsi" w:hAnsiTheme="majorHAnsi" w:cstheme="majorHAnsi"/>
          <w:szCs w:val="22"/>
          <w:lang w:val="en-GB"/>
        </w:rPr>
        <w:t>, the</w:t>
      </w:r>
      <w:r w:rsidR="0096523E">
        <w:rPr>
          <w:rFonts w:asciiTheme="majorHAnsi" w:hAnsiTheme="majorHAnsi" w:cstheme="majorHAnsi"/>
          <w:szCs w:val="22"/>
          <w:lang w:val="en-GB"/>
        </w:rPr>
        <w:t xml:space="preserve"> </w:t>
      </w:r>
      <w:r w:rsidR="00813F77">
        <w:rPr>
          <w:rFonts w:asciiTheme="majorHAnsi" w:hAnsiTheme="majorHAnsi" w:cstheme="majorHAnsi"/>
          <w:szCs w:val="22"/>
        </w:rPr>
        <w:t xml:space="preserve">only </w:t>
      </w:r>
      <w:r w:rsidR="00813F77">
        <w:rPr>
          <w:rFonts w:asciiTheme="majorHAnsi" w:hAnsiTheme="majorHAnsi" w:cstheme="majorHAnsi"/>
          <w:szCs w:val="22"/>
          <w:lang w:val="en-GB"/>
        </w:rPr>
        <w:t xml:space="preserve">possibility when the employer (household) falls under inspection is when there is a reasonable doubt </w:t>
      </w:r>
      <w:r w:rsidR="005F56A0">
        <w:rPr>
          <w:rFonts w:asciiTheme="majorHAnsi" w:hAnsiTheme="majorHAnsi" w:cstheme="majorHAnsi"/>
          <w:szCs w:val="22"/>
          <w:lang w:val="en-GB"/>
        </w:rPr>
        <w:t>to suspect the case of forced labour or exploitation</w:t>
      </w:r>
      <w:r w:rsidR="00D57DC4">
        <w:rPr>
          <w:rFonts w:asciiTheme="majorHAnsi" w:hAnsiTheme="majorHAnsi" w:cstheme="majorHAnsi"/>
          <w:szCs w:val="22"/>
          <w:lang w:val="en-GB"/>
        </w:rPr>
        <w:t>.</w:t>
      </w:r>
      <w:r w:rsidR="005F56A0">
        <w:rPr>
          <w:rFonts w:asciiTheme="majorHAnsi" w:hAnsiTheme="majorHAnsi" w:cstheme="majorHAnsi"/>
          <w:szCs w:val="22"/>
          <w:lang w:val="en-GB"/>
        </w:rPr>
        <w:t xml:space="preserve"> </w:t>
      </w:r>
      <w:r w:rsidR="00D57DC4">
        <w:rPr>
          <w:rFonts w:asciiTheme="majorHAnsi" w:hAnsiTheme="majorHAnsi" w:cstheme="majorHAnsi"/>
          <w:szCs w:val="22"/>
          <w:lang w:val="en-GB"/>
        </w:rPr>
        <w:t>I</w:t>
      </w:r>
      <w:r w:rsidR="005F56A0">
        <w:rPr>
          <w:rFonts w:asciiTheme="majorHAnsi" w:hAnsiTheme="majorHAnsi" w:cstheme="majorHAnsi"/>
          <w:szCs w:val="22"/>
          <w:lang w:val="en-GB"/>
        </w:rPr>
        <w:t xml:space="preserve">n that case inspectorate can enter into any building or space on </w:t>
      </w:r>
      <w:r w:rsidR="00D57DC4">
        <w:rPr>
          <w:rFonts w:asciiTheme="majorHAnsi" w:hAnsiTheme="majorHAnsi" w:cstheme="majorHAnsi"/>
          <w:szCs w:val="22"/>
          <w:lang w:val="en-GB"/>
        </w:rPr>
        <w:t>the</w:t>
      </w:r>
      <w:r w:rsidR="005F56A0">
        <w:rPr>
          <w:rFonts w:asciiTheme="majorHAnsi" w:hAnsiTheme="majorHAnsi" w:cstheme="majorHAnsi"/>
          <w:szCs w:val="22"/>
          <w:lang w:val="en-GB"/>
        </w:rPr>
        <w:t xml:space="preserve"> basis of the order issued by the court.</w:t>
      </w:r>
      <w:r w:rsidR="005F56A0">
        <w:rPr>
          <w:rStyle w:val="FootnoteReference"/>
          <w:rFonts w:asciiTheme="majorHAnsi" w:hAnsiTheme="majorHAnsi" w:cstheme="majorHAnsi"/>
          <w:szCs w:val="22"/>
          <w:lang w:val="en-GB"/>
        </w:rPr>
        <w:footnoteReference w:id="15"/>
      </w:r>
      <w:r w:rsidR="005F56A0">
        <w:rPr>
          <w:rFonts w:asciiTheme="majorHAnsi" w:hAnsiTheme="majorHAnsi" w:cstheme="majorHAnsi"/>
          <w:szCs w:val="22"/>
          <w:lang w:val="en-GB"/>
        </w:rPr>
        <w:t xml:space="preserve"> </w:t>
      </w:r>
      <w:r w:rsidR="0096523E">
        <w:rPr>
          <w:rFonts w:asciiTheme="majorHAnsi" w:hAnsiTheme="majorHAnsi" w:cstheme="majorHAnsi"/>
          <w:szCs w:val="22"/>
          <w:lang w:val="en-GB"/>
        </w:rPr>
        <w:t xml:space="preserve">Accordingly, </w:t>
      </w:r>
      <w:r w:rsidR="005F56A0">
        <w:rPr>
          <w:rFonts w:asciiTheme="majorHAnsi" w:hAnsiTheme="majorHAnsi" w:cstheme="majorHAnsi"/>
          <w:szCs w:val="22"/>
        </w:rPr>
        <w:t xml:space="preserve">in other cases, </w:t>
      </w:r>
      <w:r w:rsidR="0096523E" w:rsidRPr="0096523E">
        <w:rPr>
          <w:rFonts w:asciiTheme="majorHAnsi" w:hAnsiTheme="majorHAnsi" w:cstheme="majorHAnsi"/>
          <w:szCs w:val="22"/>
          <w:lang w:val="en-GB"/>
        </w:rPr>
        <w:t>o</w:t>
      </w:r>
      <w:r w:rsidR="007B11FD" w:rsidRPr="00437F04">
        <w:rPr>
          <w:rFonts w:asciiTheme="majorHAnsi" w:hAnsiTheme="majorHAnsi" w:cstheme="majorHAnsi"/>
          <w:szCs w:val="22"/>
          <w:lang w:val="en-GB"/>
        </w:rPr>
        <w:t xml:space="preserve">nly those domestic workers who are employed through private employment agencies are able to apply to the labour inspectorate. </w:t>
      </w:r>
      <w:r w:rsidR="004808D7" w:rsidRPr="00C015B4">
        <w:rPr>
          <w:rFonts w:asciiTheme="majorHAnsi" w:hAnsiTheme="majorHAnsi" w:cstheme="majorHAnsi"/>
          <w:szCs w:val="22"/>
          <w:lang w:val="en-GB"/>
        </w:rPr>
        <w:t xml:space="preserve">According to the interview with the representatives of the </w:t>
      </w:r>
      <w:r w:rsidR="005D3195" w:rsidRPr="00C015B4">
        <w:rPr>
          <w:rFonts w:asciiTheme="majorHAnsi" w:hAnsiTheme="majorHAnsi" w:cstheme="majorHAnsi"/>
          <w:szCs w:val="22"/>
          <w:lang w:val="en-GB"/>
        </w:rPr>
        <w:t>Labour Conditions Inspection Department</w:t>
      </w:r>
      <w:r w:rsidR="00C645D4">
        <w:rPr>
          <w:rFonts w:asciiTheme="majorHAnsi" w:hAnsiTheme="majorHAnsi" w:cstheme="majorHAnsi"/>
          <w:szCs w:val="22"/>
          <w:lang w:val="en-GB"/>
        </w:rPr>
        <w:t xml:space="preserve"> (currently called Labour Inspection Service)</w:t>
      </w:r>
      <w:r w:rsidR="004808D7" w:rsidRPr="00C015B4">
        <w:rPr>
          <w:rFonts w:asciiTheme="majorHAnsi" w:hAnsiTheme="majorHAnsi" w:cstheme="majorHAnsi"/>
          <w:szCs w:val="22"/>
          <w:lang w:val="en-GB"/>
        </w:rPr>
        <w:t xml:space="preserve">, in </w:t>
      </w:r>
      <w:r w:rsidR="00BC6434" w:rsidRPr="00C015B4">
        <w:rPr>
          <w:rFonts w:asciiTheme="majorHAnsi" w:hAnsiTheme="majorHAnsi" w:cstheme="majorHAnsi"/>
          <w:szCs w:val="22"/>
          <w:lang w:val="en-GB"/>
        </w:rPr>
        <w:t>the above-mentioned</w:t>
      </w:r>
      <w:r w:rsidR="004808D7" w:rsidRPr="00C015B4">
        <w:rPr>
          <w:rFonts w:asciiTheme="majorHAnsi" w:hAnsiTheme="majorHAnsi" w:cstheme="majorHAnsi"/>
          <w:szCs w:val="22"/>
          <w:lang w:val="en-GB"/>
        </w:rPr>
        <w:t xml:space="preserve"> cases, sanctions and recommendations </w:t>
      </w:r>
      <w:r w:rsidR="00672A6D" w:rsidRPr="00C015B4">
        <w:rPr>
          <w:rFonts w:asciiTheme="majorHAnsi" w:hAnsiTheme="majorHAnsi" w:cstheme="majorHAnsi"/>
          <w:szCs w:val="22"/>
          <w:lang w:val="en-GB"/>
        </w:rPr>
        <w:t>would</w:t>
      </w:r>
      <w:r w:rsidR="00BC6434" w:rsidRPr="00C015B4">
        <w:rPr>
          <w:rFonts w:asciiTheme="majorHAnsi" w:hAnsiTheme="majorHAnsi" w:cstheme="majorHAnsi"/>
          <w:szCs w:val="22"/>
          <w:lang w:val="en-GB"/>
        </w:rPr>
        <w:t xml:space="preserve"> </w:t>
      </w:r>
      <w:r w:rsidR="005D3195" w:rsidRPr="00C015B4">
        <w:rPr>
          <w:rFonts w:asciiTheme="majorHAnsi" w:hAnsiTheme="majorHAnsi" w:cstheme="majorHAnsi"/>
          <w:szCs w:val="22"/>
          <w:lang w:val="en-GB"/>
        </w:rPr>
        <w:t>be imposed</w:t>
      </w:r>
      <w:r w:rsidR="004808D7" w:rsidRPr="00C015B4">
        <w:rPr>
          <w:rFonts w:asciiTheme="majorHAnsi" w:hAnsiTheme="majorHAnsi" w:cstheme="majorHAnsi"/>
          <w:szCs w:val="22"/>
          <w:lang w:val="en-GB"/>
        </w:rPr>
        <w:t xml:space="preserve"> </w:t>
      </w:r>
      <w:r w:rsidR="005D3195" w:rsidRPr="00C015B4">
        <w:rPr>
          <w:rFonts w:asciiTheme="majorHAnsi" w:hAnsiTheme="majorHAnsi" w:cstheme="majorHAnsi"/>
          <w:szCs w:val="22"/>
          <w:lang w:val="en-GB"/>
        </w:rPr>
        <w:t>on the</w:t>
      </w:r>
      <w:r w:rsidR="004808D7" w:rsidRPr="00C015B4">
        <w:rPr>
          <w:rFonts w:asciiTheme="majorHAnsi" w:hAnsiTheme="majorHAnsi" w:cstheme="majorHAnsi"/>
          <w:szCs w:val="22"/>
          <w:lang w:val="en-GB"/>
        </w:rPr>
        <w:t xml:space="preserve"> employment agency</w:t>
      </w:r>
      <w:r w:rsidR="005D3195" w:rsidRPr="00C015B4">
        <w:rPr>
          <w:rFonts w:asciiTheme="majorHAnsi" w:hAnsiTheme="majorHAnsi" w:cstheme="majorHAnsi"/>
          <w:szCs w:val="22"/>
          <w:lang w:val="en-GB"/>
        </w:rPr>
        <w:t xml:space="preserve">. There is also </w:t>
      </w:r>
      <w:r w:rsidR="00BC6434" w:rsidRPr="00C015B4">
        <w:rPr>
          <w:rFonts w:asciiTheme="majorHAnsi" w:hAnsiTheme="majorHAnsi" w:cstheme="majorHAnsi"/>
          <w:szCs w:val="22"/>
          <w:lang w:val="en-GB"/>
        </w:rPr>
        <w:t xml:space="preserve">the </w:t>
      </w:r>
      <w:r w:rsidR="005D3195" w:rsidRPr="00C015B4">
        <w:rPr>
          <w:rFonts w:asciiTheme="majorHAnsi" w:hAnsiTheme="majorHAnsi" w:cstheme="majorHAnsi"/>
          <w:szCs w:val="22"/>
          <w:lang w:val="en-GB"/>
        </w:rPr>
        <w:t>theoretical possibility</w:t>
      </w:r>
      <w:r w:rsidR="004808D7" w:rsidRPr="00C015B4">
        <w:rPr>
          <w:rFonts w:asciiTheme="majorHAnsi" w:hAnsiTheme="majorHAnsi" w:cstheme="majorHAnsi"/>
          <w:szCs w:val="22"/>
          <w:lang w:val="en-GB"/>
        </w:rPr>
        <w:t xml:space="preserve"> </w:t>
      </w:r>
      <w:r w:rsidR="005D3195" w:rsidRPr="00C015B4">
        <w:rPr>
          <w:rFonts w:asciiTheme="majorHAnsi" w:hAnsiTheme="majorHAnsi" w:cstheme="majorHAnsi"/>
          <w:szCs w:val="22"/>
          <w:lang w:val="en-GB"/>
        </w:rPr>
        <w:t>to distribute</w:t>
      </w:r>
      <w:r w:rsidR="004808D7" w:rsidRPr="00C015B4">
        <w:rPr>
          <w:rFonts w:asciiTheme="majorHAnsi" w:hAnsiTheme="majorHAnsi" w:cstheme="majorHAnsi"/>
          <w:szCs w:val="22"/>
          <w:lang w:val="en-GB"/>
        </w:rPr>
        <w:t xml:space="preserve"> sanctions between families and </w:t>
      </w:r>
      <w:r w:rsidR="00BC6434" w:rsidRPr="00C015B4">
        <w:rPr>
          <w:rFonts w:asciiTheme="majorHAnsi" w:hAnsiTheme="majorHAnsi" w:cstheme="majorHAnsi"/>
          <w:szCs w:val="22"/>
          <w:lang w:val="en-GB"/>
        </w:rPr>
        <w:t xml:space="preserve">the </w:t>
      </w:r>
      <w:r w:rsidR="004808D7" w:rsidRPr="00C015B4">
        <w:rPr>
          <w:rFonts w:asciiTheme="majorHAnsi" w:hAnsiTheme="majorHAnsi" w:cstheme="majorHAnsi"/>
          <w:szCs w:val="22"/>
          <w:lang w:val="en-GB"/>
        </w:rPr>
        <w:t>domestic workers’ employment agency</w:t>
      </w:r>
      <w:r w:rsidR="004808D7" w:rsidRPr="00C015B4">
        <w:rPr>
          <w:rStyle w:val="FootnoteReference"/>
          <w:rFonts w:asciiTheme="majorHAnsi" w:hAnsiTheme="majorHAnsi" w:cstheme="majorHAnsi"/>
          <w:szCs w:val="22"/>
          <w:lang w:val="en-GB"/>
        </w:rPr>
        <w:footnoteReference w:id="16"/>
      </w:r>
      <w:r w:rsidR="004808D7" w:rsidRPr="00C015B4">
        <w:rPr>
          <w:rFonts w:asciiTheme="majorHAnsi" w:hAnsiTheme="majorHAnsi" w:cstheme="majorHAnsi"/>
          <w:szCs w:val="22"/>
          <w:lang w:val="en-GB"/>
        </w:rPr>
        <w:t xml:space="preserve">. </w:t>
      </w:r>
      <w:r w:rsidR="00B62032" w:rsidRPr="00C015B4">
        <w:rPr>
          <w:rFonts w:asciiTheme="majorHAnsi" w:hAnsiTheme="majorHAnsi" w:cstheme="majorHAnsi"/>
          <w:szCs w:val="22"/>
          <w:lang w:val="en-GB"/>
        </w:rPr>
        <w:t xml:space="preserve">It is evident that </w:t>
      </w:r>
      <w:r w:rsidR="00BC6434" w:rsidRPr="00C015B4">
        <w:rPr>
          <w:rFonts w:asciiTheme="majorHAnsi" w:hAnsiTheme="majorHAnsi" w:cstheme="majorHAnsi"/>
          <w:szCs w:val="22"/>
          <w:lang w:val="en-GB"/>
        </w:rPr>
        <w:t>even</w:t>
      </w:r>
      <w:r w:rsidR="00B62032" w:rsidRPr="00C015B4">
        <w:rPr>
          <w:rFonts w:asciiTheme="majorHAnsi" w:hAnsiTheme="majorHAnsi" w:cstheme="majorHAnsi"/>
          <w:szCs w:val="22"/>
          <w:lang w:val="en-GB"/>
        </w:rPr>
        <w:t xml:space="preserve"> domestic workers</w:t>
      </w:r>
      <w:r w:rsidR="00BC6434" w:rsidRPr="00C015B4">
        <w:rPr>
          <w:rFonts w:asciiTheme="majorHAnsi" w:hAnsiTheme="majorHAnsi" w:cstheme="majorHAnsi"/>
          <w:szCs w:val="22"/>
          <w:lang w:val="en-GB"/>
        </w:rPr>
        <w:t xml:space="preserve"> who have a contract with employment agencies </w:t>
      </w:r>
      <w:r w:rsidR="00B62032" w:rsidRPr="00C015B4">
        <w:rPr>
          <w:rFonts w:asciiTheme="majorHAnsi" w:hAnsiTheme="majorHAnsi" w:cstheme="majorHAnsi"/>
          <w:szCs w:val="22"/>
          <w:lang w:val="en-GB"/>
        </w:rPr>
        <w:t xml:space="preserve">have </w:t>
      </w:r>
      <w:r w:rsidR="00BC6434" w:rsidRPr="00C015B4">
        <w:rPr>
          <w:rFonts w:asciiTheme="majorHAnsi" w:hAnsiTheme="majorHAnsi" w:cstheme="majorHAnsi"/>
          <w:szCs w:val="22"/>
          <w:lang w:val="en-GB"/>
        </w:rPr>
        <w:t xml:space="preserve">a </w:t>
      </w:r>
      <w:r w:rsidR="00B62032" w:rsidRPr="00C015B4">
        <w:rPr>
          <w:rFonts w:asciiTheme="majorHAnsi" w:hAnsiTheme="majorHAnsi" w:cstheme="majorHAnsi"/>
          <w:szCs w:val="22"/>
          <w:lang w:val="en-GB"/>
        </w:rPr>
        <w:t xml:space="preserve">very low incentive to apply to the state, as their employment agency is the one who </w:t>
      </w:r>
      <w:r w:rsidR="005D3195" w:rsidRPr="00C015B4">
        <w:rPr>
          <w:rFonts w:asciiTheme="majorHAnsi" w:hAnsiTheme="majorHAnsi" w:cstheme="majorHAnsi"/>
          <w:szCs w:val="22"/>
          <w:lang w:val="en-GB"/>
        </w:rPr>
        <w:t>bears consequences</w:t>
      </w:r>
      <w:r w:rsidR="00BC6434" w:rsidRPr="00C015B4">
        <w:rPr>
          <w:rFonts w:asciiTheme="majorHAnsi" w:hAnsiTheme="majorHAnsi" w:cstheme="majorHAnsi"/>
          <w:szCs w:val="22"/>
          <w:lang w:val="en-GB"/>
        </w:rPr>
        <w:t>,</w:t>
      </w:r>
      <w:r w:rsidR="005D3195" w:rsidRPr="00C015B4">
        <w:rPr>
          <w:rFonts w:asciiTheme="majorHAnsi" w:hAnsiTheme="majorHAnsi" w:cstheme="majorHAnsi"/>
          <w:szCs w:val="22"/>
          <w:lang w:val="en-GB"/>
        </w:rPr>
        <w:t xml:space="preserve"> mainly, not </w:t>
      </w:r>
      <w:r w:rsidR="00BC6434" w:rsidRPr="00C015B4">
        <w:rPr>
          <w:rFonts w:asciiTheme="majorHAnsi" w:hAnsiTheme="majorHAnsi" w:cstheme="majorHAnsi"/>
          <w:szCs w:val="22"/>
          <w:lang w:val="en-GB"/>
        </w:rPr>
        <w:t xml:space="preserve">the </w:t>
      </w:r>
      <w:r w:rsidR="005D3195" w:rsidRPr="00C015B4">
        <w:rPr>
          <w:rFonts w:asciiTheme="majorHAnsi" w:hAnsiTheme="majorHAnsi" w:cstheme="majorHAnsi"/>
          <w:szCs w:val="22"/>
          <w:lang w:val="en-GB"/>
        </w:rPr>
        <w:t>households employing them</w:t>
      </w:r>
      <w:r w:rsidR="00B62032" w:rsidRPr="00C015B4">
        <w:rPr>
          <w:rFonts w:asciiTheme="majorHAnsi" w:hAnsiTheme="majorHAnsi" w:cstheme="majorHAnsi"/>
          <w:szCs w:val="22"/>
          <w:lang w:val="en-GB"/>
        </w:rPr>
        <w:t>.</w:t>
      </w:r>
      <w:r w:rsidR="00B62032" w:rsidRPr="00B416AE">
        <w:rPr>
          <w:rFonts w:asciiTheme="majorHAnsi" w:hAnsiTheme="majorHAnsi" w:cstheme="majorHAnsi"/>
          <w:szCs w:val="22"/>
          <w:lang w:val="en-GB"/>
        </w:rPr>
        <w:t xml:space="preserve">  </w:t>
      </w:r>
    </w:p>
    <w:p w14:paraId="390CD753" w14:textId="4A22E1EF" w:rsidR="00444299" w:rsidRPr="00B416AE" w:rsidRDefault="00B62032" w:rsidP="00415698">
      <w:pPr>
        <w:pStyle w:val="BODYTEXT1"/>
        <w:rPr>
          <w:rFonts w:asciiTheme="majorHAnsi" w:hAnsiTheme="majorHAnsi" w:cstheme="majorHAnsi"/>
          <w:szCs w:val="22"/>
          <w:lang w:val="en-GB"/>
        </w:rPr>
      </w:pPr>
      <w:r w:rsidRPr="00B416AE">
        <w:rPr>
          <w:rFonts w:asciiTheme="majorHAnsi" w:hAnsiTheme="majorHAnsi" w:cstheme="majorHAnsi"/>
          <w:szCs w:val="22"/>
          <w:lang w:val="en-GB"/>
        </w:rPr>
        <w:t>As for other domestic workers who have</w:t>
      </w:r>
      <w:r w:rsidR="00BC6434" w:rsidRPr="00B416AE">
        <w:rPr>
          <w:rFonts w:asciiTheme="majorHAnsi" w:hAnsiTheme="majorHAnsi" w:cstheme="majorHAnsi"/>
          <w:szCs w:val="22"/>
          <w:lang w:val="en-GB"/>
        </w:rPr>
        <w:t xml:space="preserve"> a</w:t>
      </w:r>
      <w:r w:rsidRPr="00B416AE">
        <w:rPr>
          <w:rFonts w:asciiTheme="majorHAnsi" w:hAnsiTheme="majorHAnsi" w:cstheme="majorHAnsi"/>
          <w:szCs w:val="22"/>
          <w:lang w:val="en-GB"/>
        </w:rPr>
        <w:t xml:space="preserve"> direct relationship with </w:t>
      </w:r>
      <w:r w:rsidR="00BC6434" w:rsidRPr="00B416AE">
        <w:rPr>
          <w:rFonts w:asciiTheme="majorHAnsi" w:hAnsiTheme="majorHAnsi" w:cstheme="majorHAnsi"/>
          <w:szCs w:val="22"/>
          <w:lang w:val="en-GB"/>
        </w:rPr>
        <w:t xml:space="preserve">the </w:t>
      </w:r>
      <w:r w:rsidRPr="00B416AE">
        <w:rPr>
          <w:rFonts w:asciiTheme="majorHAnsi" w:hAnsiTheme="majorHAnsi" w:cstheme="majorHAnsi"/>
          <w:szCs w:val="22"/>
          <w:lang w:val="en-GB"/>
        </w:rPr>
        <w:t>households</w:t>
      </w:r>
      <w:r w:rsidR="00FF2487" w:rsidRPr="00B416AE">
        <w:rPr>
          <w:rFonts w:asciiTheme="majorHAnsi" w:hAnsiTheme="majorHAnsi" w:cstheme="majorHAnsi"/>
          <w:szCs w:val="22"/>
          <w:lang w:val="en-GB"/>
        </w:rPr>
        <w:t xml:space="preserve"> employing them</w:t>
      </w:r>
      <w:r w:rsidRPr="00B416AE">
        <w:rPr>
          <w:rFonts w:asciiTheme="majorHAnsi" w:hAnsiTheme="majorHAnsi" w:cstheme="majorHAnsi"/>
          <w:szCs w:val="22"/>
          <w:lang w:val="en-GB"/>
        </w:rPr>
        <w:t xml:space="preserve">, </w:t>
      </w:r>
      <w:r w:rsidR="00BC6434" w:rsidRPr="00B416AE">
        <w:rPr>
          <w:rFonts w:asciiTheme="majorHAnsi" w:hAnsiTheme="majorHAnsi" w:cstheme="majorHAnsi"/>
          <w:szCs w:val="22"/>
          <w:lang w:val="en-GB"/>
        </w:rPr>
        <w:t>they can</w:t>
      </w:r>
      <w:r w:rsidRPr="00B416AE">
        <w:rPr>
          <w:rFonts w:asciiTheme="majorHAnsi" w:hAnsiTheme="majorHAnsi" w:cstheme="majorHAnsi"/>
          <w:szCs w:val="22"/>
          <w:lang w:val="en-GB"/>
        </w:rPr>
        <w:t xml:space="preserve">not apply to the </w:t>
      </w:r>
      <w:r w:rsidR="00DB36BC" w:rsidRPr="00B416AE">
        <w:rPr>
          <w:rFonts w:asciiTheme="majorHAnsi" w:hAnsiTheme="majorHAnsi" w:cstheme="majorHAnsi"/>
          <w:szCs w:val="22"/>
          <w:lang w:val="en-GB"/>
        </w:rPr>
        <w:t xml:space="preserve">Labour Inspection </w:t>
      </w:r>
      <w:r w:rsidR="005F56A0">
        <w:rPr>
          <w:rFonts w:asciiTheme="majorHAnsi" w:hAnsiTheme="majorHAnsi" w:cstheme="majorHAnsi"/>
          <w:szCs w:val="22"/>
          <w:lang w:val="en-GB"/>
        </w:rPr>
        <w:t>Service</w:t>
      </w:r>
      <w:r w:rsidR="00FF2487" w:rsidRPr="00B416AE">
        <w:rPr>
          <w:rFonts w:asciiTheme="majorHAnsi" w:hAnsiTheme="majorHAnsi" w:cstheme="majorHAnsi"/>
          <w:szCs w:val="22"/>
          <w:lang w:val="en-GB"/>
        </w:rPr>
        <w:t>, as the latter does not cover relationships where employers are physical persons who have not registered their economic activity</w:t>
      </w:r>
      <w:r w:rsidR="00D577EC" w:rsidRPr="00B416AE">
        <w:rPr>
          <w:rStyle w:val="FootnoteReference"/>
          <w:rFonts w:asciiTheme="majorHAnsi" w:hAnsiTheme="majorHAnsi" w:cstheme="majorHAnsi"/>
          <w:szCs w:val="22"/>
          <w:lang w:val="en-GB"/>
        </w:rPr>
        <w:footnoteReference w:id="17"/>
      </w:r>
      <w:r w:rsidR="00FF2487" w:rsidRPr="00B416AE">
        <w:rPr>
          <w:rFonts w:asciiTheme="majorHAnsi" w:hAnsiTheme="majorHAnsi" w:cstheme="majorHAnsi"/>
          <w:szCs w:val="22"/>
          <w:lang w:val="en-GB"/>
        </w:rPr>
        <w:t xml:space="preserve">. </w:t>
      </w:r>
    </w:p>
    <w:p w14:paraId="43290E2B" w14:textId="751D230D" w:rsidR="00D40C3C" w:rsidRPr="00B416AE" w:rsidRDefault="00FF2487" w:rsidP="00D40C3C">
      <w:pPr>
        <w:spacing w:before="240"/>
        <w:rPr>
          <w:rFonts w:asciiTheme="majorHAnsi" w:hAnsiTheme="majorHAnsi" w:cstheme="majorHAnsi"/>
        </w:rPr>
      </w:pPr>
      <w:r w:rsidRPr="00B416AE">
        <w:rPr>
          <w:rFonts w:asciiTheme="majorHAnsi" w:hAnsiTheme="majorHAnsi" w:cstheme="majorHAnsi"/>
        </w:rPr>
        <w:t xml:space="preserve">b) </w:t>
      </w:r>
      <w:r w:rsidRPr="00B416AE">
        <w:rPr>
          <w:rFonts w:asciiTheme="majorHAnsi" w:hAnsiTheme="majorHAnsi" w:cstheme="majorHAnsi"/>
          <w:b/>
        </w:rPr>
        <w:t xml:space="preserve">Public </w:t>
      </w:r>
      <w:r w:rsidR="00D40C3C">
        <w:rPr>
          <w:rFonts w:asciiTheme="majorHAnsi" w:hAnsiTheme="majorHAnsi" w:cstheme="majorHAnsi"/>
          <w:b/>
        </w:rPr>
        <w:t>D</w:t>
      </w:r>
      <w:r w:rsidRPr="00B416AE">
        <w:rPr>
          <w:rFonts w:asciiTheme="majorHAnsi" w:hAnsiTheme="majorHAnsi" w:cstheme="majorHAnsi"/>
          <w:b/>
        </w:rPr>
        <w:t>efende</w:t>
      </w:r>
      <w:r w:rsidR="00D40C3C">
        <w:rPr>
          <w:rFonts w:asciiTheme="majorHAnsi" w:hAnsiTheme="majorHAnsi" w:cstheme="majorHAnsi"/>
          <w:b/>
        </w:rPr>
        <w:t>r</w:t>
      </w:r>
      <w:r w:rsidR="00177009" w:rsidRPr="00B416AE">
        <w:rPr>
          <w:rFonts w:asciiTheme="majorHAnsi" w:hAnsiTheme="majorHAnsi" w:cstheme="majorHAnsi"/>
          <w:b/>
        </w:rPr>
        <w:t>.</w:t>
      </w:r>
      <w:r w:rsidRPr="00B416AE">
        <w:rPr>
          <w:rFonts w:asciiTheme="majorHAnsi" w:hAnsiTheme="majorHAnsi" w:cstheme="majorHAnsi"/>
          <w:b/>
        </w:rPr>
        <w:t xml:space="preserve"> </w:t>
      </w:r>
      <w:r w:rsidR="003D1CC9" w:rsidRPr="00B416AE">
        <w:rPr>
          <w:rFonts w:asciiTheme="majorHAnsi" w:hAnsiTheme="majorHAnsi" w:cstheme="majorHAnsi"/>
        </w:rPr>
        <w:t xml:space="preserve">Domestic workers can apply to the Public Defender’s Office based on anti-discrimination legislation. Moreover, the office assesses any situation that could be seen as </w:t>
      </w:r>
      <w:r w:rsidR="00190E51" w:rsidRPr="00B416AE">
        <w:rPr>
          <w:rFonts w:asciiTheme="majorHAnsi" w:hAnsiTheme="majorHAnsi" w:cstheme="majorHAnsi"/>
        </w:rPr>
        <w:t xml:space="preserve">a </w:t>
      </w:r>
      <w:r w:rsidR="003D1CC9" w:rsidRPr="00B416AE">
        <w:rPr>
          <w:rFonts w:asciiTheme="majorHAnsi" w:hAnsiTheme="majorHAnsi" w:cstheme="majorHAnsi"/>
        </w:rPr>
        <w:t xml:space="preserve">violation of any right enshrined in the Constitution of Georgia. Domestic workers also have the court platform to defend their rights (however, mostly it includes filing a lawsuit based on the Civil Code or the Anti-Discrimination Law). </w:t>
      </w:r>
      <w:r w:rsidR="00D40C3C" w:rsidRPr="00B416AE">
        <w:rPr>
          <w:rFonts w:asciiTheme="majorHAnsi" w:hAnsiTheme="majorHAnsi" w:cstheme="majorHAnsi"/>
        </w:rPr>
        <w:t xml:space="preserve">As the public defender can only issue recommendations, domestic workers </w:t>
      </w:r>
      <w:r w:rsidR="00D40C3C">
        <w:rPr>
          <w:rFonts w:asciiTheme="majorHAnsi" w:hAnsiTheme="majorHAnsi" w:cstheme="majorHAnsi"/>
        </w:rPr>
        <w:t xml:space="preserve">could not </w:t>
      </w:r>
      <w:r w:rsidR="00D40C3C" w:rsidRPr="00B416AE">
        <w:rPr>
          <w:rFonts w:asciiTheme="majorHAnsi" w:hAnsiTheme="majorHAnsi" w:cstheme="majorHAnsi"/>
        </w:rPr>
        <w:t>claim for compensation</w:t>
      </w:r>
      <w:r w:rsidR="00D40C3C">
        <w:rPr>
          <w:rFonts w:asciiTheme="majorHAnsi" w:hAnsiTheme="majorHAnsi" w:cstheme="majorHAnsi"/>
        </w:rPr>
        <w:t xml:space="preserve"> to public defender</w:t>
      </w:r>
      <w:r w:rsidR="00D40C3C" w:rsidRPr="00B416AE">
        <w:rPr>
          <w:rFonts w:asciiTheme="majorHAnsi" w:hAnsiTheme="majorHAnsi" w:cstheme="majorHAnsi"/>
        </w:rPr>
        <w:t>.</w:t>
      </w:r>
    </w:p>
    <w:p w14:paraId="49281C84" w14:textId="77777777" w:rsidR="00D40C3C" w:rsidRDefault="00D40C3C" w:rsidP="007F0840">
      <w:pPr>
        <w:rPr>
          <w:rFonts w:asciiTheme="majorHAnsi" w:hAnsiTheme="majorHAnsi" w:cstheme="majorHAnsi"/>
        </w:rPr>
      </w:pPr>
    </w:p>
    <w:p w14:paraId="327E896E" w14:textId="5FD854DA" w:rsidR="00177009" w:rsidRPr="00B416AE" w:rsidRDefault="00204AB8" w:rsidP="007F0840">
      <w:pPr>
        <w:rPr>
          <w:rFonts w:asciiTheme="majorHAnsi" w:hAnsiTheme="majorHAnsi" w:cstheme="majorHAnsi"/>
        </w:rPr>
      </w:pPr>
      <w:r w:rsidRPr="00E638D2">
        <w:rPr>
          <w:rFonts w:asciiTheme="majorHAnsi" w:hAnsiTheme="majorHAnsi" w:cstheme="majorHAnsi"/>
        </w:rPr>
        <w:t>c)</w:t>
      </w:r>
      <w:r>
        <w:rPr>
          <w:rFonts w:asciiTheme="majorHAnsi" w:hAnsiTheme="majorHAnsi" w:cstheme="majorHAnsi"/>
          <w:b/>
        </w:rPr>
        <w:t xml:space="preserve"> </w:t>
      </w:r>
      <w:r w:rsidR="00D40C3C" w:rsidRPr="00B416AE">
        <w:rPr>
          <w:rFonts w:asciiTheme="majorHAnsi" w:hAnsiTheme="majorHAnsi" w:cstheme="majorHAnsi"/>
          <w:b/>
        </w:rPr>
        <w:t xml:space="preserve">Judicial </w:t>
      </w:r>
      <w:r w:rsidR="00D40C3C" w:rsidRPr="00D40C3C">
        <w:rPr>
          <w:rFonts w:asciiTheme="majorHAnsi" w:hAnsiTheme="majorHAnsi" w:cstheme="majorHAnsi"/>
          <w:b/>
        </w:rPr>
        <w:t>System</w:t>
      </w:r>
      <w:r w:rsidR="00D40C3C" w:rsidRPr="00E638D2">
        <w:rPr>
          <w:rFonts w:asciiTheme="majorHAnsi" w:hAnsiTheme="majorHAnsi" w:cstheme="majorHAnsi"/>
          <w:b/>
        </w:rPr>
        <w:t>.</w:t>
      </w:r>
      <w:r w:rsidR="00D40C3C">
        <w:rPr>
          <w:rFonts w:asciiTheme="majorHAnsi" w:hAnsiTheme="majorHAnsi" w:cstheme="majorHAnsi"/>
        </w:rPr>
        <w:t xml:space="preserve"> D</w:t>
      </w:r>
      <w:r w:rsidR="003D1CC9" w:rsidRPr="00B416AE">
        <w:rPr>
          <w:rFonts w:asciiTheme="majorHAnsi" w:hAnsiTheme="majorHAnsi" w:cstheme="majorHAnsi"/>
        </w:rPr>
        <w:t xml:space="preserve">omestic work is not considered as a </w:t>
      </w:r>
      <w:r w:rsidR="00865F08">
        <w:rPr>
          <w:rFonts w:asciiTheme="majorHAnsi" w:hAnsiTheme="majorHAnsi" w:cstheme="majorHAnsi"/>
        </w:rPr>
        <w:t xml:space="preserve">formal </w:t>
      </w:r>
      <w:r w:rsidR="003D1CC9" w:rsidRPr="00B416AE">
        <w:rPr>
          <w:rFonts w:asciiTheme="majorHAnsi" w:hAnsiTheme="majorHAnsi" w:cstheme="majorHAnsi"/>
        </w:rPr>
        <w:t>labour relationship, domestic workers can apply the court on</w:t>
      </w:r>
      <w:r w:rsidR="00190E51" w:rsidRPr="00B416AE">
        <w:rPr>
          <w:rFonts w:asciiTheme="majorHAnsi" w:hAnsiTheme="majorHAnsi" w:cstheme="majorHAnsi"/>
        </w:rPr>
        <w:t>ly based on</w:t>
      </w:r>
      <w:r w:rsidR="003D1CC9" w:rsidRPr="00B416AE">
        <w:rPr>
          <w:rFonts w:asciiTheme="majorHAnsi" w:hAnsiTheme="majorHAnsi" w:cstheme="majorHAnsi"/>
        </w:rPr>
        <w:t xml:space="preserve"> service contract violations</w:t>
      </w:r>
      <w:r w:rsidR="00E638D2">
        <w:rPr>
          <w:rFonts w:asciiTheme="majorHAnsi" w:hAnsiTheme="majorHAnsi" w:cstheme="majorHAnsi"/>
        </w:rPr>
        <w:t xml:space="preserve"> in case they want to defend their working rights and conditions</w:t>
      </w:r>
      <w:r w:rsidR="00160BC6">
        <w:rPr>
          <w:rStyle w:val="FootnoteReference"/>
          <w:rFonts w:asciiTheme="majorHAnsi" w:hAnsiTheme="majorHAnsi" w:cstheme="majorHAnsi"/>
        </w:rPr>
        <w:footnoteReference w:id="18"/>
      </w:r>
      <w:r w:rsidR="003D1CC9" w:rsidRPr="00B416AE">
        <w:rPr>
          <w:rFonts w:asciiTheme="majorHAnsi" w:hAnsiTheme="majorHAnsi" w:cstheme="majorHAnsi"/>
        </w:rPr>
        <w:t xml:space="preserve">. This makes it harder for domestic workers to exercise their rights, as </w:t>
      </w:r>
      <w:r w:rsidR="00190E51" w:rsidRPr="00B416AE">
        <w:rPr>
          <w:rFonts w:asciiTheme="majorHAnsi" w:hAnsiTheme="majorHAnsi" w:cstheme="majorHAnsi"/>
        </w:rPr>
        <w:t>in the</w:t>
      </w:r>
      <w:r w:rsidR="003D1CC9" w:rsidRPr="00B416AE">
        <w:rPr>
          <w:rFonts w:asciiTheme="majorHAnsi" w:hAnsiTheme="majorHAnsi" w:cstheme="majorHAnsi"/>
        </w:rPr>
        <w:t xml:space="preserve"> case of a service contract the burden of proof falls on them – they have to provide evidence of violation</w:t>
      </w:r>
      <w:r w:rsidR="007F0840" w:rsidRPr="00B416AE">
        <w:rPr>
          <w:rFonts w:asciiTheme="majorHAnsi" w:hAnsiTheme="majorHAnsi" w:cstheme="majorHAnsi"/>
        </w:rPr>
        <w:t xml:space="preserve">. </w:t>
      </w:r>
      <w:r w:rsidR="00D40C3C">
        <w:rPr>
          <w:rFonts w:asciiTheme="majorHAnsi" w:hAnsiTheme="majorHAnsi" w:cstheme="majorHAnsi"/>
        </w:rPr>
        <w:t>D</w:t>
      </w:r>
      <w:r w:rsidR="00D40C3C" w:rsidRPr="00B416AE">
        <w:rPr>
          <w:rFonts w:asciiTheme="majorHAnsi" w:hAnsiTheme="majorHAnsi" w:cstheme="majorHAnsi"/>
        </w:rPr>
        <w:t>omestic workers should apply to the judicial system to claim for compensation.</w:t>
      </w:r>
    </w:p>
    <w:p w14:paraId="4E49B9C5" w14:textId="2FA21080" w:rsidR="001E1443" w:rsidRPr="00B416AE" w:rsidRDefault="001E1443" w:rsidP="001E1443">
      <w:pPr>
        <w:pStyle w:val="BODYTEXT1"/>
        <w:rPr>
          <w:rFonts w:asciiTheme="majorHAnsi" w:hAnsiTheme="majorHAnsi" w:cstheme="majorHAnsi"/>
          <w:szCs w:val="22"/>
          <w:lang w:val="en-GB"/>
        </w:rPr>
      </w:pPr>
      <w:r w:rsidRPr="00B416AE">
        <w:rPr>
          <w:rFonts w:asciiTheme="majorHAnsi" w:hAnsiTheme="majorHAnsi" w:cstheme="majorHAnsi"/>
          <w:szCs w:val="22"/>
          <w:lang w:val="en-GB"/>
        </w:rPr>
        <w:t>Since it is harder, and in some cases impossible, for domestic workers to defend their rights as workers, they have less protections/guarantees compared to other workers, drastically weakening their legal (and bargaining) position.</w:t>
      </w:r>
    </w:p>
    <w:p w14:paraId="0F0A415A" w14:textId="7D9ACD41" w:rsidR="00415698" w:rsidRPr="00B416AE" w:rsidRDefault="00415698" w:rsidP="00415698">
      <w:pPr>
        <w:pStyle w:val="BODYTEXT1"/>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lastRenderedPageBreak/>
        <w:t xml:space="preserve">Based on </w:t>
      </w:r>
      <w:r w:rsidR="009F4BEE" w:rsidRPr="00B416AE">
        <w:rPr>
          <w:rFonts w:asciiTheme="majorHAnsi" w:hAnsiTheme="majorHAnsi" w:cstheme="majorHAnsi"/>
          <w:szCs w:val="18"/>
          <w:shd w:val="clear" w:color="auto" w:fill="FFFFFF"/>
          <w:lang w:val="en-GB"/>
        </w:rPr>
        <w:t xml:space="preserve">the </w:t>
      </w:r>
      <w:r w:rsidR="00594789" w:rsidRPr="00B416AE">
        <w:rPr>
          <w:rFonts w:asciiTheme="majorHAnsi" w:hAnsiTheme="majorHAnsi" w:cstheme="majorHAnsi"/>
          <w:szCs w:val="18"/>
          <w:shd w:val="clear" w:color="auto" w:fill="FFFFFF"/>
          <w:lang w:val="en-GB"/>
        </w:rPr>
        <w:t>above-mentioned</w:t>
      </w:r>
      <w:r w:rsidR="009F4BEE" w:rsidRPr="00B416AE">
        <w:rPr>
          <w:rFonts w:asciiTheme="majorHAnsi" w:hAnsiTheme="majorHAnsi" w:cstheme="majorHAnsi"/>
          <w:szCs w:val="18"/>
          <w:shd w:val="clear" w:color="auto" w:fill="FFFFFF"/>
          <w:lang w:val="en-GB"/>
        </w:rPr>
        <w:t xml:space="preserve"> considerations</w:t>
      </w:r>
      <w:r w:rsidRPr="00B416AE">
        <w:rPr>
          <w:rFonts w:asciiTheme="majorHAnsi" w:hAnsiTheme="majorHAnsi" w:cstheme="majorHAnsi"/>
          <w:szCs w:val="18"/>
          <w:shd w:val="clear" w:color="auto" w:fill="FFFFFF"/>
          <w:lang w:val="en-GB"/>
        </w:rPr>
        <w:t>, the</w:t>
      </w:r>
      <w:r w:rsidR="007911F8">
        <w:rPr>
          <w:rFonts w:asciiTheme="majorHAnsi" w:hAnsiTheme="majorHAnsi" w:cstheme="majorHAnsi"/>
          <w:szCs w:val="18"/>
          <w:shd w:val="clear" w:color="auto" w:fill="FFFFFF"/>
          <w:lang w:val="en-GB"/>
        </w:rPr>
        <w:t xml:space="preserve"> Regulatory Impact Assessment</w:t>
      </w:r>
      <w:r w:rsidRPr="00B416AE">
        <w:rPr>
          <w:rFonts w:asciiTheme="majorHAnsi" w:hAnsiTheme="majorHAnsi" w:cstheme="majorHAnsi"/>
          <w:szCs w:val="18"/>
          <w:shd w:val="clear" w:color="auto" w:fill="FFFFFF"/>
          <w:lang w:val="en-GB"/>
        </w:rPr>
        <w:t xml:space="preserve"> </w:t>
      </w:r>
      <w:r w:rsidR="007911F8">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RIA</w:t>
      </w:r>
      <w:r w:rsidR="007911F8">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 xml:space="preserve"> team decided to focus on the </w:t>
      </w:r>
      <w:r w:rsidRPr="00B416AE">
        <w:rPr>
          <w:rFonts w:asciiTheme="majorHAnsi" w:hAnsiTheme="majorHAnsi" w:cstheme="majorHAnsi"/>
          <w:b/>
          <w:szCs w:val="18"/>
          <w:shd w:val="clear" w:color="auto" w:fill="FFFFFF"/>
          <w:lang w:val="en-GB"/>
        </w:rPr>
        <w:t xml:space="preserve">problem of poor and/or unsafe working conditions of domestic workers in Georgia, </w:t>
      </w:r>
      <w:r w:rsidR="009F4BEE" w:rsidRPr="00B416AE">
        <w:rPr>
          <w:rFonts w:asciiTheme="majorHAnsi" w:hAnsiTheme="majorHAnsi" w:cstheme="majorHAnsi"/>
          <w:b/>
          <w:szCs w:val="18"/>
          <w:shd w:val="clear" w:color="auto" w:fill="FFFFFF"/>
          <w:lang w:val="en-GB"/>
        </w:rPr>
        <w:t xml:space="preserve">whose solution </w:t>
      </w:r>
      <w:r w:rsidRPr="00B416AE">
        <w:rPr>
          <w:rFonts w:asciiTheme="majorHAnsi" w:hAnsiTheme="majorHAnsi" w:cstheme="majorHAnsi"/>
          <w:b/>
          <w:szCs w:val="18"/>
          <w:shd w:val="clear" w:color="auto" w:fill="FFFFFF"/>
          <w:lang w:val="en-GB"/>
        </w:rPr>
        <w:t xml:space="preserve">is </w:t>
      </w:r>
      <w:r w:rsidR="009F4BEE" w:rsidRPr="00B416AE">
        <w:rPr>
          <w:rFonts w:asciiTheme="majorHAnsi" w:hAnsiTheme="majorHAnsi" w:cstheme="majorHAnsi"/>
          <w:b/>
          <w:szCs w:val="18"/>
          <w:shd w:val="clear" w:color="auto" w:fill="FFFFFF"/>
          <w:lang w:val="en-GB"/>
        </w:rPr>
        <w:t>crucial</w:t>
      </w:r>
      <w:r w:rsidRPr="00B416AE">
        <w:rPr>
          <w:rFonts w:asciiTheme="majorHAnsi" w:hAnsiTheme="majorHAnsi" w:cstheme="majorHAnsi"/>
          <w:b/>
          <w:szCs w:val="18"/>
          <w:shd w:val="clear" w:color="auto" w:fill="FFFFFF"/>
          <w:lang w:val="en-GB"/>
        </w:rPr>
        <w:t xml:space="preserve"> to ensure decent work conditions</w:t>
      </w:r>
      <w:r w:rsidR="00B062E1" w:rsidRPr="00B416AE">
        <w:rPr>
          <w:rFonts w:asciiTheme="majorHAnsi" w:hAnsiTheme="majorHAnsi" w:cstheme="majorHAnsi"/>
          <w:b/>
          <w:szCs w:val="18"/>
          <w:shd w:val="clear" w:color="auto" w:fill="FFFFFF"/>
          <w:lang w:val="en-GB"/>
        </w:rPr>
        <w:t xml:space="preserve"> </w:t>
      </w:r>
      <w:r w:rsidR="00B062E1" w:rsidRPr="00B416AE">
        <w:rPr>
          <w:rFonts w:asciiTheme="majorHAnsi" w:hAnsiTheme="majorHAnsi" w:cstheme="majorHAnsi"/>
          <w:bCs/>
          <w:szCs w:val="18"/>
          <w:shd w:val="clear" w:color="auto" w:fill="FFFFFF"/>
          <w:lang w:val="en-GB"/>
        </w:rPr>
        <w:t>for this category of workers</w:t>
      </w:r>
      <w:r w:rsidRPr="00B416AE">
        <w:rPr>
          <w:rStyle w:val="FootnoteReference"/>
          <w:rFonts w:asciiTheme="majorHAnsi" w:hAnsiTheme="majorHAnsi" w:cstheme="majorHAnsi"/>
          <w:szCs w:val="18"/>
          <w:shd w:val="clear" w:color="auto" w:fill="FFFFFF"/>
          <w:lang w:val="en-GB"/>
        </w:rPr>
        <w:footnoteReference w:id="19"/>
      </w:r>
      <w:r w:rsidRPr="00B416AE">
        <w:rPr>
          <w:rFonts w:asciiTheme="majorHAnsi" w:hAnsiTheme="majorHAnsi" w:cstheme="majorHAnsi"/>
          <w:szCs w:val="18"/>
          <w:shd w:val="clear" w:color="auto" w:fill="FFFFFF"/>
          <w:lang w:val="en-GB"/>
        </w:rPr>
        <w:t xml:space="preserve">. It is </w:t>
      </w:r>
      <w:r w:rsidR="00356277" w:rsidRPr="00B416AE">
        <w:rPr>
          <w:rFonts w:asciiTheme="majorHAnsi" w:hAnsiTheme="majorHAnsi" w:cstheme="majorHAnsi"/>
          <w:szCs w:val="18"/>
          <w:shd w:val="clear" w:color="auto" w:fill="FFFFFF"/>
          <w:lang w:val="en-GB"/>
        </w:rPr>
        <w:t>key</w:t>
      </w:r>
      <w:r w:rsidRPr="00B416AE">
        <w:rPr>
          <w:rFonts w:asciiTheme="majorHAnsi" w:hAnsiTheme="majorHAnsi" w:cstheme="majorHAnsi"/>
          <w:szCs w:val="18"/>
          <w:shd w:val="clear" w:color="auto" w:fill="FFFFFF"/>
          <w:lang w:val="en-GB"/>
        </w:rPr>
        <w:t xml:space="preserve"> to address the problem of domestic workers’ working conditions now</w:t>
      </w:r>
      <w:r w:rsidR="009F4BEE" w:rsidRPr="00B416AE">
        <w:rPr>
          <w:rFonts w:asciiTheme="majorHAnsi" w:hAnsiTheme="majorHAnsi" w:cstheme="majorHAnsi"/>
          <w:szCs w:val="18"/>
          <w:shd w:val="clear" w:color="auto" w:fill="FFFFFF"/>
          <w:lang w:val="en-GB"/>
        </w:rPr>
        <w:t>, in consideration of the</w:t>
      </w:r>
      <w:r w:rsidRPr="00B416AE">
        <w:rPr>
          <w:rFonts w:asciiTheme="majorHAnsi" w:hAnsiTheme="majorHAnsi" w:cstheme="majorHAnsi"/>
          <w:szCs w:val="18"/>
          <w:shd w:val="clear" w:color="auto" w:fill="FFFFFF"/>
          <w:lang w:val="en-GB"/>
        </w:rPr>
        <w:t xml:space="preserve"> ongoing socio-economic changes in </w:t>
      </w:r>
      <w:r w:rsidR="00263BF6">
        <w:rPr>
          <w:rFonts w:asciiTheme="majorHAnsi" w:hAnsiTheme="majorHAnsi" w:cstheme="majorHAnsi"/>
          <w:szCs w:val="18"/>
          <w:shd w:val="clear" w:color="auto" w:fill="FFFFFF"/>
          <w:lang w:val="en-GB"/>
        </w:rPr>
        <w:t>Georgia</w:t>
      </w:r>
      <w:r w:rsidR="00356277" w:rsidRPr="00B416AE">
        <w:rPr>
          <w:rFonts w:asciiTheme="majorHAnsi" w:hAnsiTheme="majorHAnsi" w:cstheme="majorHAnsi"/>
          <w:szCs w:val="18"/>
          <w:shd w:val="clear" w:color="auto" w:fill="FFFFFF"/>
          <w:lang w:val="en-GB"/>
        </w:rPr>
        <w:t xml:space="preserve"> that</w:t>
      </w:r>
      <w:r w:rsidR="004807B4" w:rsidRPr="00B416AE">
        <w:rPr>
          <w:rFonts w:asciiTheme="majorHAnsi" w:hAnsiTheme="majorHAnsi" w:cstheme="majorHAnsi"/>
          <w:szCs w:val="18"/>
          <w:shd w:val="clear" w:color="auto" w:fill="FFFFFF"/>
          <w:lang w:val="en-GB"/>
        </w:rPr>
        <w:t xml:space="preserve"> can be expected to</w:t>
      </w:r>
      <w:r w:rsidRPr="00B416AE">
        <w:rPr>
          <w:rFonts w:asciiTheme="majorHAnsi" w:hAnsiTheme="majorHAnsi" w:cstheme="majorHAnsi"/>
          <w:szCs w:val="18"/>
          <w:shd w:val="clear" w:color="auto" w:fill="FFFFFF"/>
          <w:lang w:val="en-GB"/>
        </w:rPr>
        <w:t xml:space="preserve"> lead to </w:t>
      </w:r>
      <w:r w:rsidR="004807B4" w:rsidRPr="00B416AE">
        <w:rPr>
          <w:rFonts w:asciiTheme="majorHAnsi" w:hAnsiTheme="majorHAnsi" w:cstheme="majorHAnsi"/>
          <w:szCs w:val="18"/>
          <w:shd w:val="clear" w:color="auto" w:fill="FFFFFF"/>
          <w:lang w:val="en-GB"/>
        </w:rPr>
        <w:t xml:space="preserve">an </w:t>
      </w:r>
      <w:r w:rsidRPr="00B416AE">
        <w:rPr>
          <w:rFonts w:asciiTheme="majorHAnsi" w:hAnsiTheme="majorHAnsi" w:cstheme="majorHAnsi"/>
          <w:szCs w:val="18"/>
          <w:shd w:val="clear" w:color="auto" w:fill="FFFFFF"/>
          <w:lang w:val="en-GB"/>
        </w:rPr>
        <w:t>increas</w:t>
      </w:r>
      <w:r w:rsidR="004807B4" w:rsidRPr="00B416AE">
        <w:rPr>
          <w:rFonts w:asciiTheme="majorHAnsi" w:hAnsiTheme="majorHAnsi" w:cstheme="majorHAnsi"/>
          <w:szCs w:val="18"/>
          <w:shd w:val="clear" w:color="auto" w:fill="FFFFFF"/>
          <w:lang w:val="en-GB"/>
        </w:rPr>
        <w:t>e in the</w:t>
      </w:r>
      <w:r w:rsidRPr="00B416AE">
        <w:rPr>
          <w:rFonts w:asciiTheme="majorHAnsi" w:hAnsiTheme="majorHAnsi" w:cstheme="majorHAnsi"/>
          <w:szCs w:val="18"/>
          <w:shd w:val="clear" w:color="auto" w:fill="FFFFFF"/>
          <w:lang w:val="en-GB"/>
        </w:rPr>
        <w:t xml:space="preserve"> demand for domestic workers. These changes are: economic growth and correspondingly increasing number of families who can afford domestic workers, population aging, increasing number of nuclear and single parent families, increasing female employment and labour force participation, growing urbanization</w:t>
      </w:r>
      <w:r w:rsidRPr="00B416AE">
        <w:rPr>
          <w:rStyle w:val="FootnoteReference"/>
          <w:rFonts w:asciiTheme="majorHAnsi" w:hAnsiTheme="majorHAnsi" w:cstheme="majorHAnsi"/>
          <w:szCs w:val="18"/>
          <w:shd w:val="clear" w:color="auto" w:fill="FFFFFF"/>
          <w:lang w:val="en-GB"/>
        </w:rPr>
        <w:footnoteReference w:id="20"/>
      </w:r>
      <w:r w:rsidRPr="00B416AE">
        <w:rPr>
          <w:rFonts w:asciiTheme="majorHAnsi" w:hAnsiTheme="majorHAnsi" w:cstheme="majorHAnsi"/>
          <w:szCs w:val="18"/>
          <w:shd w:val="clear" w:color="auto" w:fill="FFFFFF"/>
          <w:lang w:val="en-GB"/>
        </w:rPr>
        <w:t xml:space="preserve">. </w:t>
      </w:r>
    </w:p>
    <w:p w14:paraId="1779CB27" w14:textId="1D4D5DFB" w:rsidR="00415698" w:rsidRPr="00B416AE" w:rsidRDefault="00415698" w:rsidP="00415698">
      <w:pPr>
        <w:pStyle w:val="BODYTEXT1"/>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t xml:space="preserve">Domestic work is carried in a </w:t>
      </w:r>
      <w:r w:rsidR="00356277" w:rsidRPr="00B416AE">
        <w:rPr>
          <w:rFonts w:asciiTheme="majorHAnsi" w:hAnsiTheme="majorHAnsi" w:cstheme="majorHAnsi"/>
          <w:szCs w:val="18"/>
          <w:shd w:val="clear" w:color="auto" w:fill="FFFFFF"/>
          <w:lang w:val="en-GB"/>
        </w:rPr>
        <w:t>special condition</w:t>
      </w:r>
      <w:r w:rsidRPr="00B416AE">
        <w:rPr>
          <w:rFonts w:asciiTheme="majorHAnsi" w:hAnsiTheme="majorHAnsi" w:cstheme="majorHAnsi"/>
          <w:szCs w:val="18"/>
          <w:shd w:val="clear" w:color="auto" w:fill="FFFFFF"/>
          <w:lang w:val="en-GB"/>
        </w:rPr>
        <w:t xml:space="preserve">, </w:t>
      </w:r>
      <w:r w:rsidR="004807B4" w:rsidRPr="00B416AE">
        <w:rPr>
          <w:rFonts w:asciiTheme="majorHAnsi" w:hAnsiTheme="majorHAnsi" w:cstheme="majorHAnsi"/>
          <w:szCs w:val="18"/>
          <w:shd w:val="clear" w:color="auto" w:fill="FFFFFF"/>
          <w:lang w:val="en-GB"/>
        </w:rPr>
        <w:t>within</w:t>
      </w:r>
      <w:r w:rsidRPr="00B416AE">
        <w:rPr>
          <w:rFonts w:asciiTheme="majorHAnsi" w:hAnsiTheme="majorHAnsi" w:cstheme="majorHAnsi"/>
          <w:szCs w:val="18"/>
          <w:shd w:val="clear" w:color="auto" w:fill="FFFFFF"/>
          <w:lang w:val="en-GB"/>
        </w:rPr>
        <w:t xml:space="preserve"> households, which makes such workers differ from other workers and</w:t>
      </w:r>
      <w:r w:rsidR="004807B4" w:rsidRPr="00B416AE">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 xml:space="preserve"> </w:t>
      </w:r>
      <w:r w:rsidR="004807B4" w:rsidRPr="00B416AE">
        <w:rPr>
          <w:rFonts w:asciiTheme="majorHAnsi" w:hAnsiTheme="majorHAnsi" w:cstheme="majorHAnsi"/>
          <w:szCs w:val="18"/>
          <w:shd w:val="clear" w:color="auto" w:fill="FFFFFF"/>
          <w:lang w:val="en-GB"/>
        </w:rPr>
        <w:t xml:space="preserve">to some extent, potentially </w:t>
      </w:r>
      <w:r w:rsidRPr="00B416AE">
        <w:rPr>
          <w:rFonts w:asciiTheme="majorHAnsi" w:hAnsiTheme="majorHAnsi" w:cstheme="majorHAnsi"/>
          <w:szCs w:val="18"/>
          <w:shd w:val="clear" w:color="auto" w:fill="FFFFFF"/>
          <w:lang w:val="en-GB"/>
        </w:rPr>
        <w:t xml:space="preserve">more vulnerable. Particularly: (a) domestic working conditions are very unequal and are very volatile as they almost wholly depend on the personal relationships </w:t>
      </w:r>
      <w:r w:rsidR="004807B4" w:rsidRPr="00B416AE">
        <w:rPr>
          <w:rFonts w:asciiTheme="majorHAnsi" w:hAnsiTheme="majorHAnsi" w:cstheme="majorHAnsi"/>
          <w:szCs w:val="18"/>
          <w:shd w:val="clear" w:color="auto" w:fill="FFFFFF"/>
          <w:lang w:val="en-GB"/>
        </w:rPr>
        <w:t>between</w:t>
      </w:r>
      <w:r w:rsidRPr="00B416AE">
        <w:rPr>
          <w:rFonts w:asciiTheme="majorHAnsi" w:hAnsiTheme="majorHAnsi" w:cstheme="majorHAnsi"/>
          <w:szCs w:val="18"/>
          <w:shd w:val="clear" w:color="auto" w:fill="FFFFFF"/>
          <w:lang w:val="en-GB"/>
        </w:rPr>
        <w:t xml:space="preserve"> employer and employee. The intimate household environment makes such workers more vulnerable to ver</w:t>
      </w:r>
      <w:r w:rsidR="004807B4" w:rsidRPr="00B416AE">
        <w:rPr>
          <w:rFonts w:asciiTheme="majorHAnsi" w:hAnsiTheme="majorHAnsi" w:cstheme="majorHAnsi"/>
          <w:szCs w:val="18"/>
          <w:shd w:val="clear" w:color="auto" w:fill="FFFFFF"/>
          <w:lang w:val="en-GB"/>
        </w:rPr>
        <w:t>b</w:t>
      </w:r>
      <w:r w:rsidRPr="00B416AE">
        <w:rPr>
          <w:rFonts w:asciiTheme="majorHAnsi" w:hAnsiTheme="majorHAnsi" w:cstheme="majorHAnsi"/>
          <w:szCs w:val="18"/>
          <w:shd w:val="clear" w:color="auto" w:fill="FFFFFF"/>
          <w:lang w:val="en-GB"/>
        </w:rPr>
        <w:t>al, physical or sexual abuse; (b) household tasks in traditional societies are seen as “women’s” work (even duty</w:t>
      </w:r>
      <w:r w:rsidRPr="00B416AE">
        <w:rPr>
          <w:rStyle w:val="FootnoteReference"/>
          <w:rFonts w:asciiTheme="majorHAnsi" w:hAnsiTheme="majorHAnsi" w:cstheme="majorHAnsi"/>
          <w:szCs w:val="18"/>
          <w:shd w:val="clear" w:color="auto" w:fill="FFFFFF"/>
          <w:lang w:val="en-GB"/>
        </w:rPr>
        <w:footnoteReference w:id="21"/>
      </w:r>
      <w:r w:rsidRPr="00B416AE">
        <w:rPr>
          <w:rFonts w:asciiTheme="majorHAnsi" w:hAnsiTheme="majorHAnsi" w:cstheme="majorHAnsi"/>
          <w:szCs w:val="18"/>
          <w:shd w:val="clear" w:color="auto" w:fill="FFFFFF"/>
          <w:lang w:val="en-GB"/>
        </w:rPr>
        <w:t xml:space="preserve">) and therefore, are considered as of low status and value - with the exception of tasks such as gardening, driving, or guarding, which are typically performed by men. International experience shows that cooking for others in their homes is often valued and compensated more highly than other domestic tasks; (c) domestic workers tend to be invisible as workers and isolated from </w:t>
      </w:r>
      <w:r w:rsidR="000F146F" w:rsidRPr="00B416AE">
        <w:rPr>
          <w:rFonts w:asciiTheme="majorHAnsi" w:hAnsiTheme="majorHAnsi" w:cstheme="majorHAnsi"/>
          <w:szCs w:val="18"/>
          <w:shd w:val="clear" w:color="auto" w:fill="FFFFFF"/>
          <w:lang w:val="en-GB"/>
        </w:rPr>
        <w:t>other workers</w:t>
      </w:r>
      <w:r w:rsidRPr="00B416AE">
        <w:rPr>
          <w:rFonts w:asciiTheme="majorHAnsi" w:hAnsiTheme="majorHAnsi" w:cstheme="majorHAnsi"/>
          <w:szCs w:val="18"/>
          <w:shd w:val="clear" w:color="auto" w:fill="FFFFFF"/>
          <w:lang w:val="en-GB"/>
        </w:rPr>
        <w:t xml:space="preserve"> as their physical workspace is a separate household. </w:t>
      </w:r>
    </w:p>
    <w:p w14:paraId="26FC6610" w14:textId="7D4BBB9D" w:rsidR="00704C0C" w:rsidRPr="00B416AE" w:rsidRDefault="00704C0C" w:rsidP="00704C0C">
      <w:pPr>
        <w:autoSpaceDE w:val="0"/>
        <w:autoSpaceDN w:val="0"/>
        <w:adjustRightInd w:val="0"/>
        <w:spacing w:before="240" w:line="276" w:lineRule="auto"/>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 xml:space="preserve">Consequences of </w:t>
      </w:r>
      <w:r w:rsidR="007A4BE2" w:rsidRPr="00B416AE">
        <w:rPr>
          <w:rFonts w:asciiTheme="majorHAnsi" w:hAnsiTheme="majorHAnsi" w:cstheme="majorHAnsi"/>
          <w:b/>
          <w:color w:val="000000"/>
          <w:szCs w:val="18"/>
          <w:shd w:val="clear" w:color="auto" w:fill="FFFFFF"/>
        </w:rPr>
        <w:t>the problem</w:t>
      </w:r>
    </w:p>
    <w:p w14:paraId="5292FBFA" w14:textId="40DFD16C" w:rsidR="00415698" w:rsidRPr="00B416AE" w:rsidRDefault="00DD55EB" w:rsidP="00704C0C">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When</w:t>
      </w:r>
      <w:r w:rsidR="00415698" w:rsidRPr="00B416AE">
        <w:rPr>
          <w:rFonts w:asciiTheme="majorHAnsi" w:hAnsiTheme="majorHAnsi" w:cstheme="majorHAnsi"/>
          <w:color w:val="000000"/>
          <w:szCs w:val="18"/>
          <w:shd w:val="clear" w:color="auto" w:fill="FFFFFF"/>
        </w:rPr>
        <w:t xml:space="preserve"> </w:t>
      </w:r>
      <w:r w:rsidR="00704C0C" w:rsidRPr="00B416AE">
        <w:rPr>
          <w:rFonts w:asciiTheme="majorHAnsi" w:hAnsiTheme="majorHAnsi" w:cstheme="majorHAnsi"/>
          <w:color w:val="000000"/>
          <w:szCs w:val="18"/>
          <w:shd w:val="clear" w:color="auto" w:fill="FFFFFF"/>
        </w:rPr>
        <w:t xml:space="preserve">domestic </w:t>
      </w:r>
      <w:r w:rsidR="00415698" w:rsidRPr="00B416AE">
        <w:rPr>
          <w:rFonts w:asciiTheme="majorHAnsi" w:hAnsiTheme="majorHAnsi" w:cstheme="majorHAnsi"/>
          <w:color w:val="000000"/>
          <w:szCs w:val="18"/>
          <w:shd w:val="clear" w:color="auto" w:fill="FFFFFF"/>
        </w:rPr>
        <w:t>workers face poor an</w:t>
      </w:r>
      <w:r w:rsidR="000F146F" w:rsidRPr="00B416AE">
        <w:rPr>
          <w:rFonts w:asciiTheme="majorHAnsi" w:hAnsiTheme="majorHAnsi" w:cstheme="majorHAnsi"/>
          <w:color w:val="000000"/>
          <w:szCs w:val="18"/>
          <w:shd w:val="clear" w:color="auto" w:fill="FFFFFF"/>
        </w:rPr>
        <w:t>d/or unsafe environment at work</w:t>
      </w:r>
      <w:r w:rsidRPr="00B416AE">
        <w:rPr>
          <w:rFonts w:asciiTheme="majorHAnsi" w:hAnsiTheme="majorHAnsi" w:cstheme="majorHAnsi"/>
          <w:color w:val="000000"/>
          <w:szCs w:val="18"/>
          <w:shd w:val="clear" w:color="auto" w:fill="FFFFFF"/>
        </w:rPr>
        <w:t>, their wellbeing and health are at risk and the society itself can suffer severe consequences</w:t>
      </w:r>
      <w:r w:rsidR="00704C0C" w:rsidRPr="00B416AE">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 </w:t>
      </w:r>
    </w:p>
    <w:p w14:paraId="6BD99397" w14:textId="77777777" w:rsidR="00415698" w:rsidRPr="00B416AE" w:rsidRDefault="00415698" w:rsidP="00415698">
      <w:pPr>
        <w:autoSpaceDE w:val="0"/>
        <w:autoSpaceDN w:val="0"/>
        <w:adjustRightInd w:val="0"/>
        <w:spacing w:line="276" w:lineRule="auto"/>
        <w:rPr>
          <w:rFonts w:asciiTheme="majorHAnsi" w:hAnsiTheme="majorHAnsi" w:cstheme="majorHAnsi"/>
          <w:color w:val="000000"/>
          <w:szCs w:val="18"/>
          <w:shd w:val="clear" w:color="auto" w:fill="FFFFFF"/>
        </w:rPr>
      </w:pPr>
    </w:p>
    <w:p w14:paraId="14FFE5AB" w14:textId="4EC4655B" w:rsidR="00415698" w:rsidRPr="00B416AE" w:rsidRDefault="00DD55EB" w:rsidP="00415698">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As i</w:t>
      </w:r>
      <w:r w:rsidR="00415698" w:rsidRPr="00B416AE">
        <w:rPr>
          <w:rFonts w:asciiTheme="majorHAnsi" w:hAnsiTheme="majorHAnsi" w:cstheme="majorHAnsi"/>
          <w:color w:val="000000"/>
          <w:szCs w:val="18"/>
          <w:shd w:val="clear" w:color="auto" w:fill="FFFFFF"/>
        </w:rPr>
        <w:t xml:space="preserve">t was already mentioned, </w:t>
      </w:r>
      <w:r w:rsidR="00E650F2" w:rsidRPr="00B416AE">
        <w:rPr>
          <w:rFonts w:asciiTheme="majorHAnsi" w:hAnsiTheme="majorHAnsi" w:cstheme="majorHAnsi"/>
          <w:color w:val="000000"/>
          <w:szCs w:val="18"/>
          <w:shd w:val="clear" w:color="auto" w:fill="FFFFFF"/>
        </w:rPr>
        <w:t xml:space="preserve">the </w:t>
      </w:r>
      <w:r w:rsidR="00415698" w:rsidRPr="00B416AE">
        <w:rPr>
          <w:rFonts w:asciiTheme="majorHAnsi" w:hAnsiTheme="majorHAnsi" w:cstheme="majorHAnsi"/>
          <w:color w:val="000000"/>
          <w:szCs w:val="18"/>
          <w:shd w:val="clear" w:color="auto" w:fill="FFFFFF"/>
        </w:rPr>
        <w:t>peculiarit</w:t>
      </w:r>
      <w:r w:rsidR="00E650F2" w:rsidRPr="00B416AE">
        <w:rPr>
          <w:rFonts w:asciiTheme="majorHAnsi" w:hAnsiTheme="majorHAnsi" w:cstheme="majorHAnsi"/>
          <w:color w:val="000000"/>
          <w:szCs w:val="18"/>
          <w:shd w:val="clear" w:color="auto" w:fill="FFFFFF"/>
        </w:rPr>
        <w:t>ies</w:t>
      </w:r>
      <w:r w:rsidR="00415698" w:rsidRPr="00B416AE">
        <w:rPr>
          <w:rFonts w:asciiTheme="majorHAnsi" w:hAnsiTheme="majorHAnsi" w:cstheme="majorHAnsi"/>
          <w:color w:val="000000"/>
          <w:szCs w:val="18"/>
          <w:shd w:val="clear" w:color="auto" w:fill="FFFFFF"/>
        </w:rPr>
        <w:t xml:space="preserve"> of </w:t>
      </w:r>
      <w:r w:rsidR="00E650F2" w:rsidRPr="00B416AE">
        <w:rPr>
          <w:rFonts w:asciiTheme="majorHAnsi" w:hAnsiTheme="majorHAnsi" w:cstheme="majorHAnsi"/>
          <w:color w:val="000000"/>
          <w:szCs w:val="18"/>
          <w:shd w:val="clear" w:color="auto" w:fill="FFFFFF"/>
        </w:rPr>
        <w:t xml:space="preserve">domestic </w:t>
      </w:r>
      <w:r w:rsidR="00415698" w:rsidRPr="00B416AE">
        <w:rPr>
          <w:rFonts w:asciiTheme="majorHAnsi" w:hAnsiTheme="majorHAnsi" w:cstheme="majorHAnsi"/>
          <w:color w:val="000000"/>
          <w:szCs w:val="18"/>
          <w:shd w:val="clear" w:color="auto" w:fill="FFFFFF"/>
        </w:rPr>
        <w:t xml:space="preserve">work (as it is performed at households, in an intimate environment) increases the probability of abuse and exploitation, which is usually manifested by violence at work, mistreatment of the workers, payments of unfairly low salaries, disregard </w:t>
      </w:r>
      <w:r w:rsidRPr="00B416AE">
        <w:rPr>
          <w:rFonts w:asciiTheme="majorHAnsi" w:hAnsiTheme="majorHAnsi" w:cstheme="majorHAnsi"/>
          <w:color w:val="000000"/>
          <w:szCs w:val="18"/>
          <w:shd w:val="clear" w:color="auto" w:fill="FFFFFF"/>
        </w:rPr>
        <w:t xml:space="preserve">for </w:t>
      </w:r>
      <w:r w:rsidR="00415698" w:rsidRPr="00B416AE">
        <w:rPr>
          <w:rFonts w:asciiTheme="majorHAnsi" w:hAnsiTheme="majorHAnsi" w:cstheme="majorHAnsi"/>
          <w:color w:val="000000"/>
          <w:szCs w:val="18"/>
          <w:shd w:val="clear" w:color="auto" w:fill="FFFFFF"/>
        </w:rPr>
        <w:t>workers safety and</w:t>
      </w:r>
      <w:r w:rsidRPr="00B416AE">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 finally</w:t>
      </w:r>
      <w:r w:rsidRPr="00B416AE">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 overtime employment without additional compensation</w:t>
      </w:r>
      <w:sdt>
        <w:sdtPr>
          <w:rPr>
            <w:rFonts w:asciiTheme="majorHAnsi" w:hAnsiTheme="majorHAnsi" w:cstheme="majorHAnsi"/>
            <w:color w:val="000000"/>
            <w:szCs w:val="18"/>
            <w:shd w:val="clear" w:color="auto" w:fill="FFFFFF"/>
          </w:rPr>
          <w:id w:val="-1889564110"/>
          <w:citation/>
        </w:sdtPr>
        <w:sdtContent>
          <w:r w:rsidR="00415698" w:rsidRPr="00B416AE">
            <w:rPr>
              <w:rFonts w:asciiTheme="majorHAnsi" w:hAnsiTheme="majorHAnsi" w:cstheme="majorHAnsi"/>
              <w:color w:val="000000"/>
              <w:szCs w:val="18"/>
              <w:shd w:val="clear" w:color="auto" w:fill="FFFFFF"/>
            </w:rPr>
            <w:fldChar w:fldCharType="begin"/>
          </w:r>
          <w:r w:rsidR="00415698" w:rsidRPr="00B416AE">
            <w:rPr>
              <w:rFonts w:asciiTheme="majorHAnsi" w:hAnsiTheme="majorHAnsi" w:cstheme="majorHAnsi"/>
              <w:color w:val="000000"/>
              <w:szCs w:val="18"/>
              <w:shd w:val="clear" w:color="auto" w:fill="FFFFFF"/>
            </w:rPr>
            <w:instrText xml:space="preserve"> CITATION Ana19 \l 2057 </w:instrText>
          </w:r>
          <w:r w:rsidR="00415698" w:rsidRPr="00B416AE">
            <w:rPr>
              <w:rFonts w:asciiTheme="majorHAnsi" w:hAnsiTheme="majorHAnsi" w:cstheme="majorHAnsi"/>
              <w:color w:val="000000"/>
              <w:szCs w:val="18"/>
              <w:shd w:val="clear" w:color="auto" w:fill="FFFFFF"/>
            </w:rPr>
            <w:fldChar w:fldCharType="separate"/>
          </w:r>
          <w:r w:rsidR="00BE25CA">
            <w:rPr>
              <w:rFonts w:asciiTheme="majorHAnsi" w:hAnsiTheme="majorHAnsi" w:cstheme="majorHAnsi"/>
              <w:noProof/>
              <w:color w:val="000000"/>
              <w:szCs w:val="18"/>
              <w:shd w:val="clear" w:color="auto" w:fill="FFFFFF"/>
            </w:rPr>
            <w:t xml:space="preserve"> </w:t>
          </w:r>
          <w:r w:rsidR="00BE25CA" w:rsidRPr="00BE25CA">
            <w:rPr>
              <w:rFonts w:asciiTheme="majorHAnsi" w:hAnsiTheme="majorHAnsi" w:cstheme="majorHAnsi"/>
              <w:noProof/>
              <w:color w:val="000000"/>
              <w:szCs w:val="18"/>
              <w:shd w:val="clear" w:color="auto" w:fill="FFFFFF"/>
            </w:rPr>
            <w:t>(Núñez &amp; Lima, 2019)</w:t>
          </w:r>
          <w:r w:rsidR="00415698" w:rsidRPr="00B416AE">
            <w:rPr>
              <w:rFonts w:asciiTheme="majorHAnsi" w:hAnsiTheme="majorHAnsi" w:cstheme="majorHAnsi"/>
              <w:color w:val="000000"/>
              <w:szCs w:val="18"/>
              <w:shd w:val="clear" w:color="auto" w:fill="FFFFFF"/>
            </w:rPr>
            <w:fldChar w:fldCharType="end"/>
          </w:r>
        </w:sdtContent>
      </w:sdt>
      <w:r w:rsidR="00AD27D6">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 Uncertainty of contract terms and constant search for another or new source of income puts domestic workers in extremely unfavourable conditions. Thus, these conditions originate feelings of instability and insecurity </w:t>
      </w:r>
      <w:r w:rsidRPr="00B416AE">
        <w:rPr>
          <w:rFonts w:asciiTheme="majorHAnsi" w:hAnsiTheme="majorHAnsi" w:cstheme="majorHAnsi"/>
          <w:color w:val="000000"/>
          <w:szCs w:val="18"/>
          <w:shd w:val="clear" w:color="auto" w:fill="FFFFFF"/>
        </w:rPr>
        <w:t>among</w:t>
      </w:r>
      <w:r w:rsidR="00415698" w:rsidRPr="00B416AE">
        <w:rPr>
          <w:rFonts w:asciiTheme="majorHAnsi" w:hAnsiTheme="majorHAnsi" w:cstheme="majorHAnsi"/>
          <w:color w:val="000000"/>
          <w:szCs w:val="18"/>
          <w:shd w:val="clear" w:color="auto" w:fill="FFFFFF"/>
        </w:rPr>
        <w:t xml:space="preserve"> domestic workers and let them live </w:t>
      </w:r>
      <w:r w:rsidRPr="00B416AE">
        <w:rPr>
          <w:rFonts w:asciiTheme="majorHAnsi" w:hAnsiTheme="majorHAnsi" w:cstheme="majorHAnsi"/>
          <w:color w:val="000000"/>
          <w:szCs w:val="18"/>
          <w:shd w:val="clear" w:color="auto" w:fill="FFFFFF"/>
        </w:rPr>
        <w:t>under</w:t>
      </w:r>
      <w:r w:rsidR="00415698" w:rsidRPr="00B416AE">
        <w:rPr>
          <w:rFonts w:asciiTheme="majorHAnsi" w:hAnsiTheme="majorHAnsi" w:cstheme="majorHAnsi"/>
          <w:color w:val="000000"/>
          <w:szCs w:val="18"/>
          <w:shd w:val="clear" w:color="auto" w:fill="FFFFFF"/>
        </w:rPr>
        <w:t xml:space="preserve"> constant stress. </w:t>
      </w:r>
      <w:r w:rsidRPr="00B416AE">
        <w:rPr>
          <w:rFonts w:asciiTheme="majorHAnsi" w:hAnsiTheme="majorHAnsi" w:cstheme="majorHAnsi"/>
          <w:color w:val="000000"/>
          <w:szCs w:val="18"/>
          <w:shd w:val="clear" w:color="auto" w:fill="FFFFFF"/>
        </w:rPr>
        <w:t>This</w:t>
      </w:r>
      <w:r w:rsidR="00415698" w:rsidRPr="00B416AE">
        <w:rPr>
          <w:rFonts w:asciiTheme="majorHAnsi" w:hAnsiTheme="majorHAnsi" w:cstheme="majorHAnsi"/>
          <w:color w:val="000000"/>
          <w:szCs w:val="18"/>
          <w:shd w:val="clear" w:color="auto" w:fill="FFFFFF"/>
        </w:rPr>
        <w:t xml:space="preserve"> may result in deteriorated mental and physical health of the workers, which </w:t>
      </w:r>
      <w:r w:rsidRPr="00B416AE">
        <w:rPr>
          <w:rFonts w:asciiTheme="majorHAnsi" w:hAnsiTheme="majorHAnsi" w:cstheme="majorHAnsi"/>
          <w:color w:val="000000"/>
          <w:szCs w:val="18"/>
          <w:shd w:val="clear" w:color="auto" w:fill="FFFFFF"/>
        </w:rPr>
        <w:t>degrades their human capital</w:t>
      </w:r>
      <w:r w:rsidR="00356277"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r w:rsidR="00415698" w:rsidRPr="00B416AE">
        <w:rPr>
          <w:rFonts w:asciiTheme="majorHAnsi" w:hAnsiTheme="majorHAnsi" w:cstheme="majorHAnsi"/>
          <w:color w:val="000000"/>
          <w:szCs w:val="18"/>
          <w:shd w:val="clear" w:color="auto" w:fill="FFFFFF"/>
        </w:rPr>
        <w:t>d</w:t>
      </w:r>
      <w:r w:rsidRPr="00B416AE">
        <w:rPr>
          <w:rFonts w:asciiTheme="majorHAnsi" w:hAnsiTheme="majorHAnsi" w:cstheme="majorHAnsi"/>
          <w:color w:val="000000"/>
          <w:szCs w:val="18"/>
          <w:shd w:val="clear" w:color="auto" w:fill="FFFFFF"/>
        </w:rPr>
        <w:t xml:space="preserve">iminishes their </w:t>
      </w:r>
      <w:r w:rsidR="00415698" w:rsidRPr="00B416AE">
        <w:rPr>
          <w:rFonts w:asciiTheme="majorHAnsi" w:hAnsiTheme="majorHAnsi" w:cstheme="majorHAnsi"/>
          <w:color w:val="000000"/>
          <w:szCs w:val="18"/>
          <w:shd w:val="clear" w:color="auto" w:fill="FFFFFF"/>
        </w:rPr>
        <w:t>productivity</w:t>
      </w:r>
      <w:r w:rsidRPr="00B416AE">
        <w:rPr>
          <w:rFonts w:asciiTheme="majorHAnsi" w:hAnsiTheme="majorHAnsi" w:cstheme="majorHAnsi"/>
          <w:color w:val="000000"/>
          <w:szCs w:val="18"/>
          <w:shd w:val="clear" w:color="auto" w:fill="FFFFFF"/>
        </w:rPr>
        <w:t xml:space="preserve">, leading to lower earning capacity and exposes them to greater risk of poverty. </w:t>
      </w:r>
      <w:r w:rsidR="00415698" w:rsidRPr="00B416AE">
        <w:rPr>
          <w:rFonts w:asciiTheme="majorHAnsi" w:hAnsiTheme="majorHAnsi" w:cstheme="majorHAnsi"/>
          <w:color w:val="000000"/>
          <w:szCs w:val="18"/>
          <w:shd w:val="clear" w:color="auto" w:fill="FFFFFF"/>
        </w:rPr>
        <w:t>The</w:t>
      </w:r>
      <w:r w:rsidRPr="00B416AE">
        <w:rPr>
          <w:rFonts w:asciiTheme="majorHAnsi" w:hAnsiTheme="majorHAnsi" w:cstheme="majorHAnsi"/>
          <w:color w:val="000000"/>
          <w:szCs w:val="18"/>
          <w:shd w:val="clear" w:color="auto" w:fill="FFFFFF"/>
        </w:rPr>
        <w:t>ir</w:t>
      </w:r>
      <w:r w:rsidR="00415698" w:rsidRPr="00B416AE">
        <w:rPr>
          <w:rFonts w:asciiTheme="majorHAnsi" w:hAnsiTheme="majorHAnsi" w:cstheme="majorHAnsi"/>
          <w:color w:val="000000"/>
          <w:szCs w:val="18"/>
          <w:shd w:val="clear" w:color="auto" w:fill="FFFFFF"/>
        </w:rPr>
        <w:t xml:space="preserve"> deteriorated health also hinders them to concentrate on their own family lives, deal with family responsibilities</w:t>
      </w:r>
      <w:r w:rsidRPr="00B416AE">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 and pay attention to their children’s development, which might have even larger scale adverse implications on the economy </w:t>
      </w:r>
      <w:sdt>
        <w:sdtPr>
          <w:rPr>
            <w:rFonts w:asciiTheme="majorHAnsi" w:hAnsiTheme="majorHAnsi" w:cstheme="majorHAnsi"/>
            <w:color w:val="000000"/>
            <w:szCs w:val="18"/>
            <w:shd w:val="clear" w:color="auto" w:fill="FFFFFF"/>
          </w:rPr>
          <w:id w:val="1805583128"/>
          <w:citation/>
        </w:sdtPr>
        <w:sdtContent>
          <w:r w:rsidR="000058D4" w:rsidRPr="00B416AE">
            <w:rPr>
              <w:rFonts w:asciiTheme="majorHAnsi" w:hAnsiTheme="majorHAnsi" w:cstheme="majorHAnsi"/>
              <w:color w:val="000000"/>
              <w:szCs w:val="18"/>
              <w:shd w:val="clear" w:color="auto" w:fill="FFFFFF"/>
            </w:rPr>
            <w:fldChar w:fldCharType="begin"/>
          </w:r>
          <w:r w:rsidR="000058D4" w:rsidRPr="00B416AE">
            <w:rPr>
              <w:rFonts w:asciiTheme="majorHAnsi" w:hAnsiTheme="majorHAnsi" w:cstheme="majorHAnsi"/>
              <w:color w:val="000000"/>
              <w:szCs w:val="18"/>
              <w:shd w:val="clear" w:color="auto" w:fill="FFFFFF"/>
            </w:rPr>
            <w:instrText xml:space="preserve">CITATION Psy11 \l 2057 </w:instrText>
          </w:r>
          <w:r w:rsidR="000058D4" w:rsidRPr="00B416AE">
            <w:rPr>
              <w:rFonts w:asciiTheme="majorHAnsi" w:hAnsiTheme="majorHAnsi" w:cstheme="majorHAnsi"/>
              <w:color w:val="000000"/>
              <w:szCs w:val="18"/>
              <w:shd w:val="clear" w:color="auto" w:fill="FFFFFF"/>
            </w:rPr>
            <w:fldChar w:fldCharType="separate"/>
          </w:r>
          <w:r w:rsidR="00BE25CA" w:rsidRPr="00BE25CA">
            <w:rPr>
              <w:rFonts w:asciiTheme="majorHAnsi" w:hAnsiTheme="majorHAnsi" w:cstheme="majorHAnsi"/>
              <w:noProof/>
              <w:color w:val="000000"/>
              <w:szCs w:val="18"/>
              <w:shd w:val="clear" w:color="auto" w:fill="FFFFFF"/>
            </w:rPr>
            <w:t>(LaMontagne, et al., 2011)</w:t>
          </w:r>
          <w:r w:rsidR="000058D4" w:rsidRPr="00B416AE">
            <w:rPr>
              <w:rFonts w:asciiTheme="majorHAnsi" w:hAnsiTheme="majorHAnsi" w:cstheme="majorHAnsi"/>
              <w:color w:val="000000"/>
              <w:szCs w:val="18"/>
              <w:shd w:val="clear" w:color="auto" w:fill="FFFFFF"/>
            </w:rPr>
            <w:fldChar w:fldCharType="end"/>
          </w:r>
        </w:sdtContent>
      </w:sdt>
      <w:r w:rsidR="000058D4" w:rsidRPr="00B416AE">
        <w:rPr>
          <w:rFonts w:asciiTheme="majorHAnsi" w:hAnsiTheme="majorHAnsi" w:cstheme="majorHAnsi"/>
          <w:color w:val="000000"/>
          <w:szCs w:val="18"/>
          <w:shd w:val="clear" w:color="auto" w:fill="FFFFFF"/>
        </w:rPr>
        <w:t>.</w:t>
      </w:r>
    </w:p>
    <w:p w14:paraId="223AD53C" w14:textId="44CEFEE7" w:rsidR="009905FD" w:rsidRPr="00B416AE" w:rsidRDefault="00356277" w:rsidP="00704C0C">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lastRenderedPageBreak/>
        <w:t>Furthermore</w:t>
      </w:r>
      <w:r w:rsidR="00415698" w:rsidRPr="00B416AE">
        <w:rPr>
          <w:rFonts w:asciiTheme="majorHAnsi" w:hAnsiTheme="majorHAnsi" w:cstheme="majorHAnsi"/>
          <w:color w:val="000000"/>
          <w:szCs w:val="18"/>
          <w:shd w:val="clear" w:color="auto" w:fill="FFFFFF"/>
        </w:rPr>
        <w:t xml:space="preserve">, domestic workers are excluded from targeted social protection schemes which are directly linked to employment. Particularly, domestic workers cannot be enrolled in the current funded pension scheme, which </w:t>
      </w:r>
      <w:r w:rsidR="009905FD" w:rsidRPr="00B416AE">
        <w:rPr>
          <w:rFonts w:asciiTheme="majorHAnsi" w:hAnsiTheme="majorHAnsi" w:cstheme="majorHAnsi"/>
          <w:color w:val="000000"/>
          <w:szCs w:val="18"/>
          <w:shd w:val="clear" w:color="auto" w:fill="FFFFFF"/>
        </w:rPr>
        <w:t>makes them less likely to count on</w:t>
      </w:r>
      <w:r w:rsidR="00415698" w:rsidRPr="00B416AE">
        <w:rPr>
          <w:rFonts w:asciiTheme="majorHAnsi" w:hAnsiTheme="majorHAnsi" w:cstheme="majorHAnsi"/>
          <w:color w:val="000000"/>
          <w:szCs w:val="18"/>
          <w:shd w:val="clear" w:color="auto" w:fill="FFFFFF"/>
        </w:rPr>
        <w:t xml:space="preserve"> decent incomes in older age and </w:t>
      </w:r>
      <w:r w:rsidR="009905FD" w:rsidRPr="00B416AE">
        <w:rPr>
          <w:rFonts w:asciiTheme="majorHAnsi" w:hAnsiTheme="majorHAnsi" w:cstheme="majorHAnsi"/>
          <w:color w:val="000000"/>
          <w:szCs w:val="18"/>
          <w:shd w:val="clear" w:color="auto" w:fill="FFFFFF"/>
        </w:rPr>
        <w:t>force them or keep them</w:t>
      </w:r>
      <w:r w:rsidR="00415698" w:rsidRPr="00B416AE">
        <w:rPr>
          <w:rFonts w:asciiTheme="majorHAnsi" w:hAnsiTheme="majorHAnsi" w:cstheme="majorHAnsi"/>
          <w:color w:val="000000"/>
          <w:szCs w:val="18"/>
          <w:shd w:val="clear" w:color="auto" w:fill="FFFFFF"/>
        </w:rPr>
        <w:t xml:space="preserve"> in the poverty in </w:t>
      </w:r>
      <w:r w:rsidR="009905FD" w:rsidRPr="00B416AE">
        <w:rPr>
          <w:rFonts w:asciiTheme="majorHAnsi" w:hAnsiTheme="majorHAnsi" w:cstheme="majorHAnsi"/>
          <w:color w:val="000000"/>
          <w:szCs w:val="18"/>
          <w:shd w:val="clear" w:color="auto" w:fill="FFFFFF"/>
        </w:rPr>
        <w:t>that difficult period of life</w:t>
      </w:r>
      <w:r w:rsidR="00415698" w:rsidRPr="00B416AE">
        <w:rPr>
          <w:rFonts w:asciiTheme="majorHAnsi" w:hAnsiTheme="majorHAnsi" w:cstheme="majorHAnsi"/>
          <w:color w:val="000000"/>
          <w:szCs w:val="18"/>
          <w:shd w:val="clear" w:color="auto" w:fill="FFFFFF"/>
        </w:rPr>
        <w:t xml:space="preserve">. </w:t>
      </w:r>
      <w:r w:rsidR="000058D4" w:rsidRPr="00B416AE">
        <w:rPr>
          <w:rFonts w:asciiTheme="majorHAnsi" w:hAnsiTheme="majorHAnsi" w:cstheme="majorHAnsi"/>
          <w:color w:val="000000"/>
          <w:szCs w:val="18"/>
          <w:shd w:val="clear" w:color="auto" w:fill="FFFFFF"/>
        </w:rPr>
        <w:t xml:space="preserve">If we take into account that </w:t>
      </w:r>
      <w:r w:rsidR="009905FD" w:rsidRPr="00B416AE">
        <w:rPr>
          <w:rFonts w:asciiTheme="majorHAnsi" w:hAnsiTheme="majorHAnsi" w:cstheme="majorHAnsi"/>
          <w:color w:val="000000"/>
          <w:szCs w:val="18"/>
          <w:shd w:val="clear" w:color="auto" w:fill="FFFFFF"/>
        </w:rPr>
        <w:t xml:space="preserve">the </w:t>
      </w:r>
      <w:r w:rsidR="000058D4" w:rsidRPr="00B416AE">
        <w:rPr>
          <w:rFonts w:asciiTheme="majorHAnsi" w:hAnsiTheme="majorHAnsi" w:cstheme="majorHAnsi"/>
          <w:color w:val="000000"/>
          <w:szCs w:val="18"/>
          <w:shd w:val="clear" w:color="auto" w:fill="FFFFFF"/>
        </w:rPr>
        <w:t xml:space="preserve">vast majority of domestic workers are women, </w:t>
      </w:r>
      <w:r w:rsidR="009905FD" w:rsidRPr="00B416AE">
        <w:rPr>
          <w:rFonts w:asciiTheme="majorHAnsi" w:hAnsiTheme="majorHAnsi" w:cstheme="majorHAnsi"/>
          <w:color w:val="000000"/>
          <w:szCs w:val="18"/>
          <w:shd w:val="clear" w:color="auto" w:fill="FFFFFF"/>
        </w:rPr>
        <w:t xml:space="preserve">the </w:t>
      </w:r>
      <w:r w:rsidR="000058D4" w:rsidRPr="00B416AE">
        <w:rPr>
          <w:rFonts w:asciiTheme="majorHAnsi" w:hAnsiTheme="majorHAnsi" w:cstheme="majorHAnsi"/>
          <w:color w:val="000000"/>
          <w:szCs w:val="18"/>
          <w:shd w:val="clear" w:color="auto" w:fill="FFFFFF"/>
        </w:rPr>
        <w:t xml:space="preserve">exclusion of such workers from funded pension scheme </w:t>
      </w:r>
      <w:r w:rsidR="009905FD" w:rsidRPr="00B416AE">
        <w:rPr>
          <w:rFonts w:asciiTheme="majorHAnsi" w:hAnsiTheme="majorHAnsi" w:cstheme="majorHAnsi"/>
          <w:color w:val="000000"/>
          <w:szCs w:val="18"/>
          <w:shd w:val="clear" w:color="auto" w:fill="FFFFFF"/>
        </w:rPr>
        <w:t>also contributes to increase</w:t>
      </w:r>
      <w:r w:rsidR="000058D4" w:rsidRPr="00B416AE">
        <w:rPr>
          <w:rFonts w:asciiTheme="majorHAnsi" w:hAnsiTheme="majorHAnsi" w:cstheme="majorHAnsi"/>
          <w:color w:val="000000"/>
          <w:szCs w:val="18"/>
          <w:shd w:val="clear" w:color="auto" w:fill="FFFFFF"/>
        </w:rPr>
        <w:t xml:space="preserve"> gender inequality during old age. </w:t>
      </w:r>
    </w:p>
    <w:p w14:paraId="510D8FB6" w14:textId="79E0D904" w:rsidR="00F65A6D" w:rsidRPr="00B416AE" w:rsidRDefault="00415698" w:rsidP="00662771">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The recent coronavirus pandemic </w:t>
      </w:r>
      <w:r w:rsidR="009905FD" w:rsidRPr="00B416AE">
        <w:rPr>
          <w:rFonts w:asciiTheme="majorHAnsi" w:hAnsiTheme="majorHAnsi" w:cstheme="majorHAnsi"/>
          <w:color w:val="000000"/>
          <w:szCs w:val="18"/>
          <w:shd w:val="clear" w:color="auto" w:fill="FFFFFF"/>
        </w:rPr>
        <w:t xml:space="preserve">highlighted </w:t>
      </w:r>
      <w:r w:rsidR="002159D8" w:rsidRPr="00B416AE">
        <w:rPr>
          <w:rFonts w:asciiTheme="majorHAnsi" w:hAnsiTheme="majorHAnsi" w:cstheme="majorHAnsi"/>
          <w:color w:val="000000"/>
          <w:szCs w:val="18"/>
          <w:shd w:val="clear" w:color="auto" w:fill="FFFFFF"/>
        </w:rPr>
        <w:t xml:space="preserve">both the great vulnerability of domestic workers to </w:t>
      </w:r>
      <w:r w:rsidR="004D7DE3" w:rsidRPr="00B416AE">
        <w:rPr>
          <w:rFonts w:asciiTheme="majorHAnsi" w:hAnsiTheme="majorHAnsi" w:cstheme="majorHAnsi"/>
          <w:color w:val="000000"/>
          <w:szCs w:val="18"/>
          <w:shd w:val="clear" w:color="auto" w:fill="FFFFFF"/>
        </w:rPr>
        <w:t>economy wide</w:t>
      </w:r>
      <w:r w:rsidR="002159D8" w:rsidRPr="00B416AE">
        <w:rPr>
          <w:rFonts w:asciiTheme="majorHAnsi" w:hAnsiTheme="majorHAnsi" w:cstheme="majorHAnsi"/>
          <w:color w:val="000000"/>
          <w:szCs w:val="18"/>
          <w:shd w:val="clear" w:color="auto" w:fill="FFFFFF"/>
        </w:rPr>
        <w:t xml:space="preserve"> shocks, and the</w:t>
      </w:r>
      <w:r w:rsidR="009905FD" w:rsidRPr="00B416AE">
        <w:rPr>
          <w:rFonts w:asciiTheme="majorHAnsi" w:hAnsiTheme="majorHAnsi" w:cstheme="majorHAnsi"/>
          <w:color w:val="000000"/>
          <w:szCs w:val="18"/>
          <w:shd w:val="clear" w:color="auto" w:fill="FFFFFF"/>
        </w:rPr>
        <w:t xml:space="preserve"> negative consequences associated with the</w:t>
      </w:r>
      <w:r w:rsidR="00B062E1" w:rsidRPr="00B416AE">
        <w:rPr>
          <w:rFonts w:asciiTheme="majorHAnsi" w:hAnsiTheme="majorHAnsi" w:cstheme="majorHAnsi"/>
          <w:color w:val="000000"/>
          <w:szCs w:val="18"/>
          <w:shd w:val="clear" w:color="auto" w:fill="FFFFFF"/>
        </w:rPr>
        <w:t>ir</w:t>
      </w:r>
      <w:r w:rsidR="009905FD" w:rsidRPr="00B416AE">
        <w:rPr>
          <w:rFonts w:asciiTheme="majorHAnsi" w:hAnsiTheme="majorHAnsi" w:cstheme="majorHAnsi"/>
          <w:color w:val="000000"/>
          <w:szCs w:val="18"/>
          <w:shd w:val="clear" w:color="auto" w:fill="FFFFFF"/>
        </w:rPr>
        <w:t xml:space="preserve"> legal status </w:t>
      </w:r>
      <w:r w:rsidR="00B062E1" w:rsidRPr="00B416AE">
        <w:rPr>
          <w:rFonts w:asciiTheme="majorHAnsi" w:hAnsiTheme="majorHAnsi" w:cstheme="majorHAnsi"/>
          <w:color w:val="000000"/>
          <w:szCs w:val="18"/>
          <w:shd w:val="clear" w:color="auto" w:fill="FFFFFF"/>
        </w:rPr>
        <w:t xml:space="preserve">as </w:t>
      </w:r>
      <w:r w:rsidR="009905FD" w:rsidRPr="00B416AE">
        <w:rPr>
          <w:rFonts w:asciiTheme="majorHAnsi" w:hAnsiTheme="majorHAnsi" w:cstheme="majorHAnsi"/>
          <w:color w:val="000000"/>
          <w:szCs w:val="18"/>
          <w:shd w:val="clear" w:color="auto" w:fill="FFFFFF"/>
        </w:rPr>
        <w:t xml:space="preserve">domestic workers. </w:t>
      </w:r>
      <w:r w:rsidR="002159D8" w:rsidRPr="00B416AE">
        <w:rPr>
          <w:rFonts w:asciiTheme="majorHAnsi" w:hAnsiTheme="majorHAnsi" w:cstheme="majorHAnsi"/>
        </w:rPr>
        <w:t xml:space="preserve">The pandemic has had a particularly huge negative impact on domestic workers in Georgia and around the world. </w:t>
      </w:r>
      <w:r w:rsidR="002159D8" w:rsidRPr="00B416AE">
        <w:rPr>
          <w:rFonts w:asciiTheme="majorHAnsi" w:hAnsiTheme="majorHAnsi" w:cstheme="majorHAnsi"/>
          <w:color w:val="000000"/>
          <w:szCs w:val="18"/>
          <w:shd w:val="clear" w:color="auto" w:fill="FFFFFF"/>
        </w:rPr>
        <w:t>As the incomes of hiring families were hit by the consequences of the economic and social lockdown, with many domestic workers’ employers forced to stay at home, some even without work or without any additional income, the demand for the services of domestic workers declined</w:t>
      </w:r>
      <w:r w:rsidR="00B062E1" w:rsidRPr="00B416AE">
        <w:rPr>
          <w:rFonts w:asciiTheme="majorHAnsi" w:hAnsiTheme="majorHAnsi" w:cstheme="majorHAnsi"/>
          <w:color w:val="000000"/>
          <w:szCs w:val="18"/>
          <w:shd w:val="clear" w:color="auto" w:fill="FFFFFF"/>
        </w:rPr>
        <w:t>.</w:t>
      </w:r>
      <w:r w:rsidR="00F65A6D" w:rsidRPr="00B416AE">
        <w:rPr>
          <w:rFonts w:asciiTheme="majorHAnsi" w:hAnsiTheme="majorHAnsi" w:cstheme="majorHAnsi"/>
          <w:color w:val="000000"/>
          <w:szCs w:val="18"/>
          <w:shd w:val="clear" w:color="auto" w:fill="FFFFFF"/>
        </w:rPr>
        <w:t xml:space="preserve"> E</w:t>
      </w:r>
      <w:r w:rsidR="00E71565" w:rsidRPr="00B416AE">
        <w:rPr>
          <w:rFonts w:asciiTheme="majorHAnsi" w:hAnsiTheme="majorHAnsi" w:cstheme="majorHAnsi"/>
          <w:color w:val="000000"/>
          <w:szCs w:val="18"/>
          <w:shd w:val="clear" w:color="auto" w:fill="FFFFFF"/>
        </w:rPr>
        <w:t xml:space="preserve">ven </w:t>
      </w:r>
      <w:r w:rsidR="00B062E1" w:rsidRPr="00B416AE">
        <w:rPr>
          <w:rFonts w:asciiTheme="majorHAnsi" w:hAnsiTheme="majorHAnsi" w:cstheme="majorHAnsi"/>
          <w:color w:val="000000"/>
          <w:szCs w:val="18"/>
          <w:shd w:val="clear" w:color="auto" w:fill="FFFFFF"/>
        </w:rPr>
        <w:t xml:space="preserve">in cases in which </w:t>
      </w:r>
      <w:r w:rsidR="00E71565" w:rsidRPr="00B416AE">
        <w:rPr>
          <w:rFonts w:asciiTheme="majorHAnsi" w:hAnsiTheme="majorHAnsi" w:cstheme="majorHAnsi"/>
          <w:color w:val="000000"/>
          <w:szCs w:val="18"/>
          <w:shd w:val="clear" w:color="auto" w:fill="FFFFFF"/>
        </w:rPr>
        <w:t>demand</w:t>
      </w:r>
      <w:r w:rsidR="00B062E1" w:rsidRPr="00B416AE">
        <w:rPr>
          <w:rFonts w:asciiTheme="majorHAnsi" w:hAnsiTheme="majorHAnsi" w:cstheme="majorHAnsi"/>
          <w:color w:val="000000"/>
          <w:szCs w:val="18"/>
          <w:shd w:val="clear" w:color="auto" w:fill="FFFFFF"/>
        </w:rPr>
        <w:t xml:space="preserve"> did not decline</w:t>
      </w:r>
      <w:r w:rsidR="00E71565" w:rsidRPr="00B416AE">
        <w:rPr>
          <w:rFonts w:asciiTheme="majorHAnsi" w:hAnsiTheme="majorHAnsi" w:cstheme="majorHAnsi"/>
          <w:color w:val="000000"/>
          <w:szCs w:val="18"/>
          <w:shd w:val="clear" w:color="auto" w:fill="FFFFFF"/>
        </w:rPr>
        <w:t xml:space="preserve">, domestic workers </w:t>
      </w:r>
      <w:r w:rsidR="00B062E1" w:rsidRPr="00B416AE">
        <w:rPr>
          <w:rFonts w:asciiTheme="majorHAnsi" w:hAnsiTheme="majorHAnsi" w:cstheme="majorHAnsi"/>
          <w:color w:val="000000"/>
          <w:szCs w:val="18"/>
          <w:shd w:val="clear" w:color="auto" w:fill="FFFFFF"/>
        </w:rPr>
        <w:t>faced additional challenges because of the pandemic. For example, the</w:t>
      </w:r>
      <w:r w:rsidR="00E71565" w:rsidRPr="00B416AE">
        <w:rPr>
          <w:rFonts w:asciiTheme="majorHAnsi" w:hAnsiTheme="majorHAnsi" w:cstheme="majorHAnsi"/>
          <w:color w:val="000000"/>
          <w:szCs w:val="18"/>
          <w:shd w:val="clear" w:color="auto" w:fill="FFFFFF"/>
        </w:rPr>
        <w:t xml:space="preserve"> </w:t>
      </w:r>
      <w:r w:rsidR="00B062E1" w:rsidRPr="00B416AE">
        <w:rPr>
          <w:rFonts w:asciiTheme="majorHAnsi" w:hAnsiTheme="majorHAnsi" w:cstheme="majorHAnsi"/>
          <w:color w:val="000000"/>
          <w:szCs w:val="18"/>
          <w:shd w:val="clear" w:color="auto" w:fill="FFFFFF"/>
        </w:rPr>
        <w:t>public</w:t>
      </w:r>
      <w:r w:rsidR="00E71565" w:rsidRPr="00B416AE">
        <w:rPr>
          <w:rFonts w:asciiTheme="majorHAnsi" w:hAnsiTheme="majorHAnsi" w:cstheme="majorHAnsi"/>
          <w:color w:val="000000"/>
          <w:szCs w:val="18"/>
          <w:shd w:val="clear" w:color="auto" w:fill="FFFFFF"/>
        </w:rPr>
        <w:t xml:space="preserve"> transportation </w:t>
      </w:r>
      <w:r w:rsidR="00B062E1" w:rsidRPr="00B416AE">
        <w:rPr>
          <w:rFonts w:asciiTheme="majorHAnsi" w:hAnsiTheme="majorHAnsi" w:cstheme="majorHAnsi"/>
          <w:color w:val="000000"/>
          <w:szCs w:val="18"/>
          <w:shd w:val="clear" w:color="auto" w:fill="FFFFFF"/>
        </w:rPr>
        <w:t xml:space="preserve">options declined </w:t>
      </w:r>
      <w:r w:rsidR="00E71565" w:rsidRPr="00B416AE">
        <w:rPr>
          <w:rFonts w:asciiTheme="majorHAnsi" w:hAnsiTheme="majorHAnsi" w:cstheme="majorHAnsi"/>
          <w:color w:val="000000"/>
          <w:szCs w:val="18"/>
          <w:shd w:val="clear" w:color="auto" w:fill="FFFFFF"/>
        </w:rPr>
        <w:t>during the lockdown</w:t>
      </w:r>
      <w:r w:rsidR="00921E9B" w:rsidRPr="00B416AE">
        <w:rPr>
          <w:rFonts w:asciiTheme="majorHAnsi" w:hAnsiTheme="majorHAnsi" w:cstheme="majorHAnsi"/>
          <w:color w:val="000000"/>
          <w:szCs w:val="18"/>
          <w:shd w:val="clear" w:color="auto" w:fill="FFFFFF"/>
        </w:rPr>
        <w:t xml:space="preserve"> (March-May</w:t>
      </w:r>
      <w:r w:rsidR="00FA3ADD">
        <w:rPr>
          <w:rFonts w:asciiTheme="majorHAnsi" w:hAnsiTheme="majorHAnsi" w:cstheme="majorHAnsi"/>
          <w:color w:val="000000"/>
          <w:szCs w:val="18"/>
          <w:shd w:val="clear" w:color="auto" w:fill="FFFFFF"/>
        </w:rPr>
        <w:t>, 2020</w:t>
      </w:r>
      <w:r w:rsidR="00921E9B" w:rsidRPr="00B416AE">
        <w:rPr>
          <w:rFonts w:asciiTheme="majorHAnsi" w:hAnsiTheme="majorHAnsi" w:cstheme="majorHAnsi"/>
          <w:color w:val="000000"/>
          <w:szCs w:val="18"/>
          <w:shd w:val="clear" w:color="auto" w:fill="FFFFFF"/>
        </w:rPr>
        <w:t>)</w:t>
      </w:r>
      <w:r w:rsidR="00E71565" w:rsidRPr="00B416AE">
        <w:rPr>
          <w:rFonts w:asciiTheme="majorHAnsi" w:hAnsiTheme="majorHAnsi" w:cstheme="majorHAnsi"/>
          <w:color w:val="000000"/>
          <w:szCs w:val="18"/>
          <w:shd w:val="clear" w:color="auto" w:fill="FFFFFF"/>
        </w:rPr>
        <w:t xml:space="preserve"> as restrictions on public transport and curfew </w:t>
      </w:r>
      <w:r w:rsidR="00921E9B" w:rsidRPr="00B416AE">
        <w:rPr>
          <w:rFonts w:asciiTheme="majorHAnsi" w:hAnsiTheme="majorHAnsi" w:cstheme="majorHAnsi"/>
          <w:color w:val="000000"/>
          <w:szCs w:val="18"/>
          <w:shd w:val="clear" w:color="auto" w:fill="FFFFFF"/>
        </w:rPr>
        <w:t>were in force</w:t>
      </w:r>
      <w:r w:rsidR="00921E9B" w:rsidRPr="00B416AE">
        <w:rPr>
          <w:rStyle w:val="FootnoteReference"/>
          <w:rFonts w:asciiTheme="majorHAnsi" w:hAnsiTheme="majorHAnsi" w:cstheme="majorHAnsi"/>
          <w:color w:val="000000"/>
          <w:szCs w:val="18"/>
          <w:shd w:val="clear" w:color="auto" w:fill="FFFFFF"/>
        </w:rPr>
        <w:footnoteReference w:id="22"/>
      </w:r>
      <w:r w:rsidR="00423F43" w:rsidRPr="00B416AE">
        <w:rPr>
          <w:rFonts w:asciiTheme="majorHAnsi" w:hAnsiTheme="majorHAnsi" w:cstheme="majorHAnsi"/>
          <w:color w:val="000000"/>
          <w:szCs w:val="18"/>
          <w:shd w:val="clear" w:color="auto" w:fill="FFFFFF"/>
        </w:rPr>
        <w:t xml:space="preserve"> </w:t>
      </w:r>
      <w:r w:rsidR="00200F84" w:rsidRPr="00B416AE">
        <w:rPr>
          <w:rFonts w:asciiTheme="majorHAnsi" w:hAnsiTheme="majorHAnsi" w:cstheme="majorHAnsi"/>
          <w:color w:val="000000"/>
          <w:szCs w:val="18"/>
          <w:shd w:val="clear" w:color="auto" w:fill="FFFFFF"/>
        </w:rPr>
        <w:t>making it hard or impossible</w:t>
      </w:r>
      <w:r w:rsidR="00F65A6D" w:rsidRPr="00B416AE">
        <w:rPr>
          <w:rFonts w:asciiTheme="majorHAnsi" w:hAnsiTheme="majorHAnsi" w:cstheme="majorHAnsi"/>
          <w:color w:val="000000"/>
          <w:szCs w:val="18"/>
          <w:shd w:val="clear" w:color="auto" w:fill="FFFFFF"/>
        </w:rPr>
        <w:t xml:space="preserve"> for them to go to work. </w:t>
      </w:r>
    </w:p>
    <w:p w14:paraId="10D32A3F" w14:textId="093C0DD5" w:rsidR="00A040AE" w:rsidRPr="00B416AE" w:rsidRDefault="00F65A6D" w:rsidP="00662771">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W</w:t>
      </w:r>
      <w:r w:rsidR="002159D8" w:rsidRPr="00B416AE">
        <w:rPr>
          <w:rFonts w:asciiTheme="majorHAnsi" w:hAnsiTheme="majorHAnsi" w:cstheme="majorHAnsi"/>
          <w:color w:val="000000"/>
          <w:szCs w:val="18"/>
          <w:shd w:val="clear" w:color="auto" w:fill="FFFFFF"/>
        </w:rPr>
        <w:t>hile individual</w:t>
      </w:r>
      <w:r w:rsidR="007E7521" w:rsidRPr="00B416AE">
        <w:rPr>
          <w:rFonts w:asciiTheme="majorHAnsi" w:hAnsiTheme="majorHAnsi" w:cstheme="majorHAnsi"/>
          <w:color w:val="000000"/>
          <w:szCs w:val="18"/>
          <w:shd w:val="clear" w:color="auto" w:fill="FFFFFF"/>
        </w:rPr>
        <w:t>s</w:t>
      </w:r>
      <w:r w:rsidR="002159D8" w:rsidRPr="00B416AE">
        <w:rPr>
          <w:rFonts w:asciiTheme="majorHAnsi" w:hAnsiTheme="majorHAnsi" w:cstheme="majorHAnsi"/>
          <w:color w:val="000000"/>
          <w:szCs w:val="18"/>
          <w:shd w:val="clear" w:color="auto" w:fill="FFFFFF"/>
        </w:rPr>
        <w:t xml:space="preserve"> belonging to the formal sector could rely on the </w:t>
      </w:r>
      <w:r w:rsidR="00595303">
        <w:rPr>
          <w:rFonts w:asciiTheme="majorHAnsi" w:hAnsiTheme="majorHAnsi" w:cstheme="majorHAnsi"/>
          <w:color w:val="000000"/>
          <w:szCs w:val="18"/>
          <w:shd w:val="clear" w:color="auto" w:fill="FFFFFF"/>
        </w:rPr>
        <w:t xml:space="preserve">COVID-19 related </w:t>
      </w:r>
      <w:r w:rsidR="002159D8" w:rsidRPr="00B416AE">
        <w:rPr>
          <w:rFonts w:asciiTheme="majorHAnsi" w:hAnsiTheme="majorHAnsi" w:cstheme="majorHAnsi"/>
          <w:color w:val="000000"/>
          <w:szCs w:val="18"/>
          <w:shd w:val="clear" w:color="auto" w:fill="FFFFFF"/>
        </w:rPr>
        <w:t xml:space="preserve">anti-crisis measures taken by governments, domestic workers in most countries were excluded from such measures and became wholly dependent </w:t>
      </w:r>
      <w:r w:rsidR="007E7521" w:rsidRPr="00B416AE">
        <w:rPr>
          <w:rFonts w:asciiTheme="majorHAnsi" w:hAnsiTheme="majorHAnsi" w:cstheme="majorHAnsi"/>
          <w:color w:val="000000"/>
          <w:szCs w:val="18"/>
          <w:shd w:val="clear" w:color="auto" w:fill="FFFFFF"/>
        </w:rPr>
        <w:t>from the</w:t>
      </w:r>
      <w:r w:rsidR="002159D8" w:rsidRPr="00B416AE">
        <w:rPr>
          <w:rFonts w:asciiTheme="majorHAnsi" w:hAnsiTheme="majorHAnsi" w:cstheme="majorHAnsi"/>
          <w:color w:val="000000"/>
          <w:szCs w:val="18"/>
          <w:shd w:val="clear" w:color="auto" w:fill="FFFFFF"/>
        </w:rPr>
        <w:t xml:space="preserve"> generosity of employers</w:t>
      </w:r>
      <w:r w:rsidR="002159D8" w:rsidRPr="00B416AE">
        <w:rPr>
          <w:rStyle w:val="FootnoteReference"/>
          <w:rFonts w:asciiTheme="majorHAnsi" w:hAnsiTheme="majorHAnsi" w:cstheme="majorHAnsi"/>
          <w:color w:val="000000"/>
          <w:szCs w:val="18"/>
          <w:shd w:val="clear" w:color="auto" w:fill="FFFFFF"/>
        </w:rPr>
        <w:footnoteReference w:id="23"/>
      </w:r>
      <w:r w:rsidR="002159D8" w:rsidRPr="00B416AE">
        <w:rPr>
          <w:rFonts w:asciiTheme="majorHAnsi" w:hAnsiTheme="majorHAnsi" w:cstheme="majorHAnsi"/>
          <w:color w:val="000000"/>
          <w:szCs w:val="18"/>
          <w:shd w:val="clear" w:color="auto" w:fill="FFFFFF"/>
        </w:rPr>
        <w:t xml:space="preserve">. </w:t>
      </w:r>
      <w:r w:rsidR="00843801" w:rsidRPr="00B416AE">
        <w:rPr>
          <w:rFonts w:asciiTheme="majorHAnsi" w:hAnsiTheme="majorHAnsi" w:cstheme="majorHAnsi"/>
        </w:rPr>
        <w:t>T</w:t>
      </w:r>
      <w:r w:rsidR="00B062E1" w:rsidRPr="00B416AE">
        <w:rPr>
          <w:rFonts w:asciiTheme="majorHAnsi" w:hAnsiTheme="majorHAnsi" w:cstheme="majorHAnsi"/>
        </w:rPr>
        <w:t>he situation of</w:t>
      </w:r>
      <w:r w:rsidR="00843801" w:rsidRPr="00B416AE">
        <w:rPr>
          <w:rFonts w:asciiTheme="majorHAnsi" w:hAnsiTheme="majorHAnsi" w:cstheme="majorHAnsi"/>
        </w:rPr>
        <w:t xml:space="preserve"> the Georgian workers was only marginally better</w:t>
      </w:r>
      <w:r w:rsidR="006E5EF0" w:rsidRPr="00B416AE">
        <w:rPr>
          <w:rFonts w:asciiTheme="majorHAnsi" w:hAnsiTheme="majorHAnsi" w:cstheme="majorHAnsi"/>
        </w:rPr>
        <w:t xml:space="preserve">. </w:t>
      </w:r>
      <w:r w:rsidR="006E5EF0" w:rsidRPr="00B416AE">
        <w:rPr>
          <w:rFonts w:asciiTheme="majorHAnsi" w:hAnsiTheme="majorHAnsi" w:cstheme="majorHAnsi"/>
          <w:color w:val="000000"/>
          <w:szCs w:val="18"/>
          <w:shd w:val="clear" w:color="auto" w:fill="FFFFFF"/>
        </w:rPr>
        <w:t>The main reason was that domestic workers could not provide the necessary documentation proving their employment and/or their entitlement to the compensation package. According to the</w:t>
      </w:r>
      <w:r w:rsidR="00A81223">
        <w:rPr>
          <w:rFonts w:asciiTheme="majorHAnsi" w:hAnsiTheme="majorHAnsi" w:cstheme="majorHAnsi"/>
          <w:color w:val="000000"/>
          <w:szCs w:val="18"/>
          <w:shd w:val="clear" w:color="auto" w:fill="FFFFFF"/>
        </w:rPr>
        <w:t xml:space="preserve"> government of Georgia </w:t>
      </w:r>
      <w:r w:rsidR="006E5EF0" w:rsidRPr="00B416AE">
        <w:rPr>
          <w:rFonts w:asciiTheme="majorHAnsi" w:hAnsiTheme="majorHAnsi" w:cstheme="majorHAnsi"/>
          <w:color w:val="000000"/>
          <w:szCs w:val="18"/>
          <w:shd w:val="clear" w:color="auto" w:fill="FFFFFF"/>
        </w:rPr>
        <w:t xml:space="preserve"> </w:t>
      </w:r>
      <w:r w:rsidR="00A81223">
        <w:rPr>
          <w:rFonts w:asciiTheme="majorHAnsi" w:hAnsiTheme="majorHAnsi" w:cstheme="majorHAnsi"/>
          <w:color w:val="000000"/>
          <w:szCs w:val="18"/>
          <w:shd w:val="clear" w:color="auto" w:fill="FFFFFF"/>
        </w:rPr>
        <w:t>(</w:t>
      </w:r>
      <w:r w:rsidR="006E5EF0" w:rsidRPr="00B416AE">
        <w:rPr>
          <w:rFonts w:asciiTheme="majorHAnsi" w:hAnsiTheme="majorHAnsi" w:cstheme="majorHAnsi"/>
          <w:color w:val="000000"/>
          <w:szCs w:val="18"/>
          <w:shd w:val="clear" w:color="auto" w:fill="FFFFFF"/>
        </w:rPr>
        <w:t>GoG</w:t>
      </w:r>
      <w:r w:rsidR="00A81223">
        <w:rPr>
          <w:rFonts w:asciiTheme="majorHAnsi" w:hAnsiTheme="majorHAnsi" w:cstheme="majorHAnsi"/>
          <w:color w:val="000000"/>
          <w:szCs w:val="18"/>
          <w:shd w:val="clear" w:color="auto" w:fill="FFFFFF"/>
        </w:rPr>
        <w:t>)</w:t>
      </w:r>
      <w:r w:rsidR="006E5EF0" w:rsidRPr="00B416AE">
        <w:rPr>
          <w:rFonts w:asciiTheme="majorHAnsi" w:hAnsiTheme="majorHAnsi" w:cstheme="majorHAnsi"/>
          <w:color w:val="000000"/>
          <w:szCs w:val="18"/>
          <w:shd w:val="clear" w:color="auto" w:fill="FFFFFF"/>
        </w:rPr>
        <w:t xml:space="preserve"> instructions, “a </w:t>
      </w:r>
      <w:r w:rsidR="006E5EF0" w:rsidRPr="00B416AE">
        <w:rPr>
          <w:rFonts w:asciiTheme="majorHAnsi" w:hAnsiTheme="majorHAnsi" w:cstheme="majorHAnsi"/>
        </w:rPr>
        <w:t>person who works as a nanny, craftsman, cleaner or other similar type of work can receive compensation if he/she submits a reference from employment agencies/ intermediary companies which are registered taxpayers stating that they were contacted to employers before April 1, 2020</w:t>
      </w:r>
      <w:r w:rsidR="006E5EF0" w:rsidRPr="00B416AE">
        <w:rPr>
          <w:rStyle w:val="FootnoteReference"/>
          <w:rFonts w:asciiTheme="majorHAnsi" w:hAnsiTheme="majorHAnsi" w:cstheme="majorHAnsi"/>
        </w:rPr>
        <w:footnoteReference w:id="24"/>
      </w:r>
      <w:r w:rsidR="006E5EF0" w:rsidRPr="00B416AE">
        <w:rPr>
          <w:rFonts w:asciiTheme="majorHAnsi" w:hAnsiTheme="majorHAnsi" w:cstheme="majorHAnsi"/>
        </w:rPr>
        <w:t xml:space="preserve">”. Thus, all domestic workers who have direct labour relationships with households </w:t>
      </w:r>
      <w:r w:rsidR="00843801" w:rsidRPr="00B416AE">
        <w:rPr>
          <w:rFonts w:asciiTheme="majorHAnsi" w:hAnsiTheme="majorHAnsi" w:cstheme="majorHAnsi"/>
        </w:rPr>
        <w:t xml:space="preserve">could </w:t>
      </w:r>
      <w:r w:rsidR="00D973F2">
        <w:rPr>
          <w:rFonts w:asciiTheme="majorHAnsi" w:hAnsiTheme="majorHAnsi" w:cstheme="majorHAnsi"/>
        </w:rPr>
        <w:t xml:space="preserve">not </w:t>
      </w:r>
      <w:r w:rsidR="00D973F2" w:rsidRPr="00B416AE">
        <w:rPr>
          <w:rFonts w:asciiTheme="majorHAnsi" w:hAnsiTheme="majorHAnsi" w:cstheme="majorHAnsi"/>
        </w:rPr>
        <w:t>apply</w:t>
      </w:r>
      <w:r w:rsidR="00843801" w:rsidRPr="00B416AE">
        <w:rPr>
          <w:rFonts w:asciiTheme="majorHAnsi" w:hAnsiTheme="majorHAnsi" w:cstheme="majorHAnsi"/>
        </w:rPr>
        <w:t xml:space="preserve"> for a</w:t>
      </w:r>
      <w:r w:rsidR="006E5EF0" w:rsidRPr="00B416AE">
        <w:rPr>
          <w:rFonts w:asciiTheme="majorHAnsi" w:hAnsiTheme="majorHAnsi" w:cstheme="majorHAnsi"/>
        </w:rPr>
        <w:t xml:space="preserve"> one-time subsidy of 300 GEL</w:t>
      </w:r>
      <w:r w:rsidR="00843801" w:rsidRPr="00B416AE">
        <w:rPr>
          <w:rStyle w:val="FootnoteReference"/>
          <w:rFonts w:asciiTheme="majorHAnsi" w:hAnsiTheme="majorHAnsi" w:cstheme="majorHAnsi"/>
          <w:color w:val="000000"/>
          <w:szCs w:val="18"/>
          <w:shd w:val="clear" w:color="auto" w:fill="FFFFFF"/>
        </w:rPr>
        <w:footnoteReference w:id="25"/>
      </w:r>
      <w:r w:rsidR="004A704F">
        <w:rPr>
          <w:rFonts w:asciiTheme="majorHAnsi" w:hAnsiTheme="majorHAnsi" w:cstheme="majorHAnsi"/>
        </w:rPr>
        <w:t>, only those ones who are employed with employment agencies</w:t>
      </w:r>
    </w:p>
    <w:p w14:paraId="6169EE9B" w14:textId="01278B5B" w:rsidR="00014802" w:rsidRPr="00B416AE" w:rsidRDefault="00014802" w:rsidP="00704C0C">
      <w:pPr>
        <w:autoSpaceDE w:val="0"/>
        <w:autoSpaceDN w:val="0"/>
        <w:adjustRightInd w:val="0"/>
        <w:spacing w:before="240" w:line="276" w:lineRule="auto"/>
        <w:rPr>
          <w:rFonts w:asciiTheme="majorHAnsi" w:hAnsiTheme="majorHAnsi" w:cstheme="majorHAnsi"/>
        </w:rPr>
      </w:pPr>
      <w:r w:rsidRPr="00B416AE">
        <w:rPr>
          <w:rFonts w:asciiTheme="majorHAnsi" w:hAnsiTheme="majorHAnsi" w:cstheme="majorHAnsi"/>
        </w:rPr>
        <w:t>The COVID</w:t>
      </w:r>
      <w:r w:rsidR="00595303">
        <w:rPr>
          <w:rFonts w:asciiTheme="majorHAnsi" w:hAnsiTheme="majorHAnsi" w:cstheme="majorHAnsi"/>
        </w:rPr>
        <w:t xml:space="preserve">-19 </w:t>
      </w:r>
      <w:r w:rsidRPr="00B416AE">
        <w:rPr>
          <w:rFonts w:asciiTheme="majorHAnsi" w:hAnsiTheme="majorHAnsi" w:cstheme="majorHAnsi"/>
        </w:rPr>
        <w:t>crisis has also highlighted how the informal nature of most domestic employment relations might lead to greater health risks for the workers and for the society as a whole, if informal domestic workers and their employers are reluctant to admit the existence of a working relationshi</w:t>
      </w:r>
      <w:r w:rsidR="00EA6CDE" w:rsidRPr="00B416AE">
        <w:rPr>
          <w:rFonts w:asciiTheme="majorHAnsi" w:hAnsiTheme="majorHAnsi" w:cstheme="majorHAnsi"/>
        </w:rPr>
        <w:t xml:space="preserve">p. This might both have negative consequences on the health of domestic workers, who might seek </w:t>
      </w:r>
      <w:r w:rsidR="00EA6CDE" w:rsidRPr="00B416AE">
        <w:rPr>
          <w:rFonts w:asciiTheme="majorHAnsi" w:hAnsiTheme="majorHAnsi" w:cstheme="majorHAnsi"/>
        </w:rPr>
        <w:lastRenderedPageBreak/>
        <w:t>treatment only when symptoms are severe and the damages from the diseases are more serious, and on public health, as it r</w:t>
      </w:r>
      <w:r w:rsidRPr="00B416AE">
        <w:rPr>
          <w:rFonts w:asciiTheme="majorHAnsi" w:hAnsiTheme="majorHAnsi" w:cstheme="majorHAnsi"/>
        </w:rPr>
        <w:t>educes the effectiveness and timeliness of the actions to contrast the spread of potentially dangerous transmissible diseases.</w:t>
      </w:r>
    </w:p>
    <w:p w14:paraId="14414676" w14:textId="206F195A" w:rsidR="003654C9" w:rsidRPr="00B416AE" w:rsidRDefault="00B16363" w:rsidP="00666BBB">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Such high vulnerability of domestic workers with respect to crises, poverty, old age, health related issues, might lead to and increased burden on state budget in the future</w:t>
      </w:r>
      <w:r w:rsidR="00014802" w:rsidRPr="00B416AE">
        <w:rPr>
          <w:rFonts w:asciiTheme="majorHAnsi" w:hAnsiTheme="majorHAnsi" w:cstheme="majorHAnsi"/>
          <w:color w:val="000000"/>
          <w:szCs w:val="18"/>
          <w:shd w:val="clear" w:color="auto" w:fill="FFFFFF"/>
        </w:rPr>
        <w:t>, both directly – if the government has to step in and increase its funding for programs against poverty</w:t>
      </w:r>
      <w:r w:rsidR="00EA6CDE" w:rsidRPr="00B416AE">
        <w:rPr>
          <w:rFonts w:asciiTheme="majorHAnsi" w:hAnsiTheme="majorHAnsi" w:cstheme="majorHAnsi"/>
          <w:color w:val="000000"/>
          <w:szCs w:val="18"/>
          <w:shd w:val="clear" w:color="auto" w:fill="FFFFFF"/>
        </w:rPr>
        <w:t>, health problems, etc.</w:t>
      </w:r>
      <w:r w:rsidR="00014802" w:rsidRPr="00B416AE">
        <w:rPr>
          <w:rFonts w:asciiTheme="majorHAnsi" w:hAnsiTheme="majorHAnsi" w:cstheme="majorHAnsi"/>
          <w:color w:val="000000"/>
          <w:szCs w:val="18"/>
          <w:shd w:val="clear" w:color="auto" w:fill="FFFFFF"/>
        </w:rPr>
        <w:t xml:space="preserve"> – and indirectly, if it leads to a reduction in the number of individuals willing to work as domestic workers. D</w:t>
      </w:r>
      <w:r w:rsidR="00415698" w:rsidRPr="00B416AE">
        <w:rPr>
          <w:rFonts w:asciiTheme="majorHAnsi" w:hAnsiTheme="majorHAnsi" w:cstheme="majorHAnsi"/>
          <w:color w:val="000000"/>
          <w:szCs w:val="18"/>
          <w:shd w:val="clear" w:color="auto" w:fill="FFFFFF"/>
        </w:rPr>
        <w:t>omestic workers sometimes substitute state care services (child-care, elderly care), potential</w:t>
      </w:r>
      <w:r w:rsidR="00014802" w:rsidRPr="00B416AE">
        <w:rPr>
          <w:rFonts w:asciiTheme="majorHAnsi" w:hAnsiTheme="majorHAnsi" w:cstheme="majorHAnsi"/>
          <w:color w:val="000000"/>
          <w:szCs w:val="18"/>
          <w:shd w:val="clear" w:color="auto" w:fill="FFFFFF"/>
        </w:rPr>
        <w:t>ly</w:t>
      </w:r>
      <w:r w:rsidR="00415698" w:rsidRPr="00B416AE">
        <w:rPr>
          <w:rFonts w:asciiTheme="majorHAnsi" w:hAnsiTheme="majorHAnsi" w:cstheme="majorHAnsi"/>
          <w:color w:val="000000"/>
          <w:szCs w:val="18"/>
          <w:shd w:val="clear" w:color="auto" w:fill="FFFFFF"/>
        </w:rPr>
        <w:t xml:space="preserve"> absorb</w:t>
      </w:r>
      <w:r w:rsidR="00014802" w:rsidRPr="00B416AE">
        <w:rPr>
          <w:rFonts w:asciiTheme="majorHAnsi" w:hAnsiTheme="majorHAnsi" w:cstheme="majorHAnsi"/>
          <w:color w:val="000000"/>
          <w:szCs w:val="18"/>
          <w:shd w:val="clear" w:color="auto" w:fill="FFFFFF"/>
        </w:rPr>
        <w:t>ing</w:t>
      </w:r>
      <w:r w:rsidR="00415698" w:rsidRPr="00B416AE">
        <w:rPr>
          <w:rFonts w:asciiTheme="majorHAnsi" w:hAnsiTheme="majorHAnsi" w:cstheme="majorHAnsi"/>
          <w:color w:val="000000"/>
          <w:szCs w:val="18"/>
          <w:shd w:val="clear" w:color="auto" w:fill="FFFFFF"/>
        </w:rPr>
        <w:t xml:space="preserve"> some of the state functions and reduc</w:t>
      </w:r>
      <w:r w:rsidR="00014802" w:rsidRPr="00B416AE">
        <w:rPr>
          <w:rFonts w:asciiTheme="majorHAnsi" w:hAnsiTheme="majorHAnsi" w:cstheme="majorHAnsi"/>
          <w:color w:val="000000"/>
          <w:szCs w:val="18"/>
          <w:shd w:val="clear" w:color="auto" w:fill="FFFFFF"/>
        </w:rPr>
        <w:t>ing</w:t>
      </w:r>
      <w:r w:rsidR="00415698" w:rsidRPr="00B416AE">
        <w:rPr>
          <w:rFonts w:asciiTheme="majorHAnsi" w:hAnsiTheme="majorHAnsi" w:cstheme="majorHAnsi"/>
          <w:color w:val="000000"/>
          <w:szCs w:val="18"/>
          <w:shd w:val="clear" w:color="auto" w:fill="FFFFFF"/>
        </w:rPr>
        <w:t xml:space="preserve"> pressure on the state budget. </w:t>
      </w:r>
      <w:r w:rsidR="00014802" w:rsidRPr="00B416AE">
        <w:rPr>
          <w:rFonts w:asciiTheme="majorHAnsi" w:hAnsiTheme="majorHAnsi" w:cstheme="majorHAnsi"/>
          <w:color w:val="000000"/>
          <w:szCs w:val="18"/>
          <w:shd w:val="clear" w:color="auto" w:fill="FFFFFF"/>
        </w:rPr>
        <w:t>T</w:t>
      </w:r>
      <w:r w:rsidR="00415698" w:rsidRPr="00B416AE">
        <w:rPr>
          <w:rFonts w:asciiTheme="majorHAnsi" w:hAnsiTheme="majorHAnsi" w:cstheme="majorHAnsi"/>
          <w:color w:val="000000"/>
          <w:szCs w:val="18"/>
          <w:shd w:val="clear" w:color="auto" w:fill="FFFFFF"/>
        </w:rPr>
        <w:t>he World Bank recent study revealed that</w:t>
      </w:r>
      <w:r w:rsidR="00014802" w:rsidRPr="00B416AE">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 when it comes to elderly care, Georgian families prefer flexible, home based care options along with on-call care and day-care centre to residential elderly care institutions. </w:t>
      </w:r>
      <w:r w:rsidR="00E7412E" w:rsidRPr="00B416AE">
        <w:rPr>
          <w:rFonts w:asciiTheme="majorHAnsi" w:hAnsiTheme="majorHAnsi" w:cstheme="majorHAnsi"/>
          <w:color w:val="000000"/>
          <w:szCs w:val="18"/>
          <w:shd w:val="clear" w:color="auto" w:fill="FFFFFF"/>
        </w:rPr>
        <w:t>” These</w:t>
      </w:r>
      <w:r w:rsidR="00415698" w:rsidRPr="00B416AE">
        <w:rPr>
          <w:rFonts w:asciiTheme="majorHAnsi" w:hAnsiTheme="majorHAnsi" w:cstheme="majorHAnsi"/>
          <w:color w:val="000000"/>
          <w:szCs w:val="18"/>
          <w:shd w:val="clear" w:color="auto" w:fill="FFFFFF"/>
        </w:rPr>
        <w:t xml:space="preserve"> more flexible formats are viewed positively by Georgians, as they are seen to be more compatible with the norms that emphasize the well-being of the elderly”</w:t>
      </w:r>
      <w:sdt>
        <w:sdtPr>
          <w:rPr>
            <w:rFonts w:asciiTheme="majorHAnsi" w:hAnsiTheme="majorHAnsi" w:cstheme="majorHAnsi"/>
            <w:color w:val="000000"/>
            <w:szCs w:val="18"/>
            <w:shd w:val="clear" w:color="auto" w:fill="FFFFFF"/>
          </w:rPr>
          <w:id w:val="-1402511730"/>
          <w:citation/>
        </w:sdtPr>
        <w:sdtContent>
          <w:r w:rsidR="00415698" w:rsidRPr="00B416AE">
            <w:rPr>
              <w:rFonts w:asciiTheme="majorHAnsi" w:hAnsiTheme="majorHAnsi" w:cstheme="majorHAnsi"/>
              <w:color w:val="000000"/>
              <w:szCs w:val="18"/>
              <w:shd w:val="clear" w:color="auto" w:fill="FFFFFF"/>
            </w:rPr>
            <w:fldChar w:fldCharType="begin"/>
          </w:r>
          <w:r w:rsidR="00415698" w:rsidRPr="00B416AE">
            <w:rPr>
              <w:rFonts w:asciiTheme="majorHAnsi" w:hAnsiTheme="majorHAnsi" w:cstheme="majorHAnsi"/>
              <w:color w:val="000000"/>
              <w:szCs w:val="18"/>
              <w:shd w:val="clear" w:color="auto" w:fill="FFFFFF"/>
            </w:rPr>
            <w:instrText xml:space="preserve"> CITATION The19 \l 2057 </w:instrText>
          </w:r>
          <w:r w:rsidR="00415698" w:rsidRPr="00B416AE">
            <w:rPr>
              <w:rFonts w:asciiTheme="majorHAnsi" w:hAnsiTheme="majorHAnsi" w:cstheme="majorHAnsi"/>
              <w:color w:val="000000"/>
              <w:szCs w:val="18"/>
              <w:shd w:val="clear" w:color="auto" w:fill="FFFFFF"/>
            </w:rPr>
            <w:fldChar w:fldCharType="separate"/>
          </w:r>
          <w:r w:rsidR="00BE25CA">
            <w:rPr>
              <w:rFonts w:asciiTheme="majorHAnsi" w:hAnsiTheme="majorHAnsi" w:cstheme="majorHAnsi"/>
              <w:noProof/>
              <w:color w:val="000000"/>
              <w:szCs w:val="18"/>
              <w:shd w:val="clear" w:color="auto" w:fill="FFFFFF"/>
            </w:rPr>
            <w:t xml:space="preserve"> </w:t>
          </w:r>
          <w:r w:rsidR="00BE25CA" w:rsidRPr="00BE25CA">
            <w:rPr>
              <w:rFonts w:asciiTheme="majorHAnsi" w:hAnsiTheme="majorHAnsi" w:cstheme="majorHAnsi"/>
              <w:noProof/>
              <w:color w:val="000000"/>
              <w:szCs w:val="18"/>
              <w:shd w:val="clear" w:color="auto" w:fill="FFFFFF"/>
            </w:rPr>
            <w:t>(The World Bank, 2019)</w:t>
          </w:r>
          <w:r w:rsidR="00415698" w:rsidRPr="00B416AE">
            <w:rPr>
              <w:rFonts w:asciiTheme="majorHAnsi" w:hAnsiTheme="majorHAnsi" w:cstheme="majorHAnsi"/>
              <w:color w:val="000000"/>
              <w:szCs w:val="18"/>
              <w:shd w:val="clear" w:color="auto" w:fill="FFFFFF"/>
            </w:rPr>
            <w:fldChar w:fldCharType="end"/>
          </w:r>
        </w:sdtContent>
      </w:sdt>
      <w:r w:rsidR="00415698" w:rsidRPr="00B416AE">
        <w:rPr>
          <w:rFonts w:asciiTheme="majorHAnsi" w:hAnsiTheme="majorHAnsi" w:cstheme="majorHAnsi"/>
          <w:color w:val="000000"/>
          <w:szCs w:val="18"/>
          <w:shd w:val="clear" w:color="auto" w:fill="FFFFFF"/>
        </w:rPr>
        <w:t xml:space="preserve">. Thus, it is important for the state to respond to needs of families, enable favourable conditions for workers in the care sector and help development of alternative care services. </w:t>
      </w:r>
      <w:r w:rsidR="00014802" w:rsidRPr="00B416AE">
        <w:rPr>
          <w:rFonts w:asciiTheme="majorHAnsi" w:hAnsiTheme="majorHAnsi" w:cstheme="majorHAnsi"/>
          <w:color w:val="000000"/>
          <w:szCs w:val="18"/>
          <w:shd w:val="clear" w:color="auto" w:fill="FFFFFF"/>
        </w:rPr>
        <w:t>The i</w:t>
      </w:r>
      <w:r w:rsidR="003654C9" w:rsidRPr="00B416AE">
        <w:rPr>
          <w:rFonts w:asciiTheme="majorHAnsi" w:hAnsiTheme="majorHAnsi" w:cstheme="majorHAnsi"/>
          <w:color w:val="000000"/>
          <w:szCs w:val="18"/>
          <w:shd w:val="clear" w:color="auto" w:fill="FFFFFF"/>
        </w:rPr>
        <w:t>nternational literature suggests that pressures to reduce public spending on eldercare and a growing desire for home-based health care services for the elderly, shifted emphasis of the social welfare systems in developed world on home-based caring alternatives for elderly</w:t>
      </w:r>
      <w:sdt>
        <w:sdtPr>
          <w:rPr>
            <w:rFonts w:asciiTheme="majorHAnsi" w:hAnsiTheme="majorHAnsi" w:cstheme="majorHAnsi"/>
            <w:color w:val="000000"/>
            <w:szCs w:val="18"/>
            <w:shd w:val="clear" w:color="auto" w:fill="FFFFFF"/>
          </w:rPr>
          <w:id w:val="1880197840"/>
          <w:citation/>
        </w:sdtPr>
        <w:sdtContent>
          <w:r w:rsidR="007A4BE2" w:rsidRPr="00B416AE">
            <w:rPr>
              <w:rFonts w:asciiTheme="majorHAnsi" w:hAnsiTheme="majorHAnsi" w:cstheme="majorHAnsi"/>
              <w:color w:val="000000"/>
              <w:szCs w:val="18"/>
              <w:shd w:val="clear" w:color="auto" w:fill="FFFFFF"/>
            </w:rPr>
            <w:fldChar w:fldCharType="begin"/>
          </w:r>
          <w:r w:rsidR="007A4BE2" w:rsidRPr="00B416AE">
            <w:rPr>
              <w:rFonts w:asciiTheme="majorHAnsi" w:hAnsiTheme="majorHAnsi" w:cstheme="majorHAnsi"/>
              <w:color w:val="000000"/>
              <w:szCs w:val="18"/>
              <w:shd w:val="clear" w:color="auto" w:fill="FFFFFF"/>
            </w:rPr>
            <w:instrText xml:space="preserve">CITATION Aro96 \l 2057 </w:instrText>
          </w:r>
          <w:r w:rsidR="007A4BE2" w:rsidRPr="00B416AE">
            <w:rPr>
              <w:rFonts w:asciiTheme="majorHAnsi" w:hAnsiTheme="majorHAnsi" w:cstheme="majorHAnsi"/>
              <w:color w:val="000000"/>
              <w:szCs w:val="18"/>
              <w:shd w:val="clear" w:color="auto" w:fill="FFFFFF"/>
            </w:rPr>
            <w:fldChar w:fldCharType="separate"/>
          </w:r>
          <w:r w:rsidR="00BE25CA">
            <w:rPr>
              <w:rFonts w:asciiTheme="majorHAnsi" w:hAnsiTheme="majorHAnsi" w:cstheme="majorHAnsi"/>
              <w:noProof/>
              <w:color w:val="000000"/>
              <w:szCs w:val="18"/>
              <w:shd w:val="clear" w:color="auto" w:fill="FFFFFF"/>
            </w:rPr>
            <w:t xml:space="preserve"> </w:t>
          </w:r>
          <w:r w:rsidR="00BE25CA" w:rsidRPr="00BE25CA">
            <w:rPr>
              <w:rFonts w:asciiTheme="majorHAnsi" w:hAnsiTheme="majorHAnsi" w:cstheme="majorHAnsi"/>
              <w:noProof/>
              <w:color w:val="000000"/>
              <w:szCs w:val="18"/>
              <w:shd w:val="clear" w:color="auto" w:fill="FFFFFF"/>
            </w:rPr>
            <w:t>(Aronson, 1996)</w:t>
          </w:r>
          <w:r w:rsidR="007A4BE2" w:rsidRPr="00B416AE">
            <w:rPr>
              <w:rFonts w:asciiTheme="majorHAnsi" w:hAnsiTheme="majorHAnsi" w:cstheme="majorHAnsi"/>
              <w:color w:val="000000"/>
              <w:szCs w:val="18"/>
              <w:shd w:val="clear" w:color="auto" w:fill="FFFFFF"/>
            </w:rPr>
            <w:fldChar w:fldCharType="end"/>
          </w:r>
        </w:sdtContent>
      </w:sdt>
      <w:r w:rsidR="007A4BE2" w:rsidRPr="00B416AE">
        <w:rPr>
          <w:rFonts w:asciiTheme="majorHAnsi" w:hAnsiTheme="majorHAnsi" w:cstheme="majorHAnsi"/>
          <w:color w:val="000000"/>
          <w:szCs w:val="18"/>
          <w:shd w:val="clear" w:color="auto" w:fill="FFFFFF"/>
        </w:rPr>
        <w:t xml:space="preserve"> </w:t>
      </w:r>
      <w:sdt>
        <w:sdtPr>
          <w:rPr>
            <w:rFonts w:asciiTheme="majorHAnsi" w:hAnsiTheme="majorHAnsi" w:cstheme="majorHAnsi"/>
            <w:color w:val="000000"/>
            <w:szCs w:val="18"/>
            <w:shd w:val="clear" w:color="auto" w:fill="FFFFFF"/>
          </w:rPr>
          <w:id w:val="-2124836246"/>
          <w:citation/>
        </w:sdtPr>
        <w:sdtContent>
          <w:r w:rsidR="007A4BE2" w:rsidRPr="00B416AE">
            <w:rPr>
              <w:rFonts w:asciiTheme="majorHAnsi" w:hAnsiTheme="majorHAnsi" w:cstheme="majorHAnsi"/>
              <w:color w:val="000000"/>
              <w:szCs w:val="18"/>
              <w:shd w:val="clear" w:color="auto" w:fill="FFFFFF"/>
            </w:rPr>
            <w:fldChar w:fldCharType="begin"/>
          </w:r>
          <w:r w:rsidR="007A4BE2" w:rsidRPr="00B416AE">
            <w:rPr>
              <w:rFonts w:asciiTheme="majorHAnsi" w:hAnsiTheme="majorHAnsi" w:cstheme="majorHAnsi"/>
              <w:color w:val="000000"/>
              <w:szCs w:val="18"/>
              <w:shd w:val="clear" w:color="auto" w:fill="FFFFFF"/>
            </w:rPr>
            <w:instrText xml:space="preserve"> CITATION Dav98 \l 2057 </w:instrText>
          </w:r>
          <w:r w:rsidR="007A4BE2" w:rsidRPr="00B416AE">
            <w:rPr>
              <w:rFonts w:asciiTheme="majorHAnsi" w:hAnsiTheme="majorHAnsi" w:cstheme="majorHAnsi"/>
              <w:color w:val="000000"/>
              <w:szCs w:val="18"/>
              <w:shd w:val="clear" w:color="auto" w:fill="FFFFFF"/>
            </w:rPr>
            <w:fldChar w:fldCharType="separate"/>
          </w:r>
          <w:r w:rsidR="00BE25CA" w:rsidRPr="00BE25CA">
            <w:rPr>
              <w:rFonts w:asciiTheme="majorHAnsi" w:hAnsiTheme="majorHAnsi" w:cstheme="majorHAnsi"/>
              <w:noProof/>
              <w:color w:val="000000"/>
              <w:szCs w:val="18"/>
              <w:shd w:val="clear" w:color="auto" w:fill="FFFFFF"/>
            </w:rPr>
            <w:t>(Davey, 1998)</w:t>
          </w:r>
          <w:r w:rsidR="007A4BE2" w:rsidRPr="00B416AE">
            <w:rPr>
              <w:rFonts w:asciiTheme="majorHAnsi" w:hAnsiTheme="majorHAnsi" w:cstheme="majorHAnsi"/>
              <w:color w:val="000000"/>
              <w:szCs w:val="18"/>
              <w:shd w:val="clear" w:color="auto" w:fill="FFFFFF"/>
            </w:rPr>
            <w:fldChar w:fldCharType="end"/>
          </w:r>
        </w:sdtContent>
      </w:sdt>
      <w:r w:rsidR="003654C9" w:rsidRPr="00B416AE">
        <w:rPr>
          <w:rFonts w:asciiTheme="majorHAnsi" w:hAnsiTheme="majorHAnsi" w:cstheme="majorHAnsi"/>
          <w:color w:val="000000"/>
          <w:szCs w:val="18"/>
          <w:shd w:val="clear" w:color="auto" w:fill="FFFFFF"/>
        </w:rPr>
        <w:t xml:space="preserve">. </w:t>
      </w:r>
      <w:r w:rsidR="00EA6CDE" w:rsidRPr="00B416AE">
        <w:rPr>
          <w:rFonts w:asciiTheme="majorHAnsi" w:hAnsiTheme="majorHAnsi" w:cstheme="majorHAnsi"/>
          <w:color w:val="000000"/>
          <w:szCs w:val="18"/>
          <w:shd w:val="clear" w:color="auto" w:fill="FFFFFF"/>
        </w:rPr>
        <w:t xml:space="preserve">In addition, availability and affordability of domestic workers increases women labour force participation </w:t>
      </w:r>
      <w:r w:rsidR="00BA7229" w:rsidRPr="00B416AE">
        <w:rPr>
          <w:rFonts w:asciiTheme="majorHAnsi" w:hAnsiTheme="majorHAnsi" w:cstheme="majorHAnsi"/>
          <w:color w:val="000000"/>
          <w:szCs w:val="18"/>
          <w:shd w:val="clear" w:color="auto" w:fill="FFFFFF"/>
        </w:rPr>
        <w:t>a</w:t>
      </w:r>
      <w:r w:rsidR="00EA6CDE" w:rsidRPr="00B416AE">
        <w:rPr>
          <w:rFonts w:asciiTheme="majorHAnsi" w:hAnsiTheme="majorHAnsi" w:cstheme="majorHAnsi"/>
          <w:color w:val="000000"/>
          <w:szCs w:val="18"/>
          <w:shd w:val="clear" w:color="auto" w:fill="FFFFFF"/>
        </w:rPr>
        <w:t>nd further contributes to gender equality</w:t>
      </w:r>
      <w:r w:rsidR="00BA7229" w:rsidRPr="00B416AE">
        <w:rPr>
          <w:rFonts w:asciiTheme="majorHAnsi" w:hAnsiTheme="majorHAnsi" w:cstheme="majorHAnsi"/>
          <w:color w:val="000000"/>
          <w:szCs w:val="18"/>
          <w:shd w:val="clear" w:color="auto" w:fill="FFFFFF"/>
        </w:rPr>
        <w:t xml:space="preserve"> </w:t>
      </w:r>
      <w:sdt>
        <w:sdtPr>
          <w:rPr>
            <w:rFonts w:asciiTheme="majorHAnsi" w:hAnsiTheme="majorHAnsi" w:cstheme="majorHAnsi"/>
            <w:color w:val="000000"/>
            <w:szCs w:val="18"/>
            <w:shd w:val="clear" w:color="auto" w:fill="FFFFFF"/>
          </w:rPr>
          <w:id w:val="1841125462"/>
          <w:citation/>
        </w:sdtPr>
        <w:sdtContent>
          <w:r w:rsidR="00BA7229" w:rsidRPr="00B416AE">
            <w:rPr>
              <w:rFonts w:asciiTheme="majorHAnsi" w:hAnsiTheme="majorHAnsi" w:cstheme="majorHAnsi"/>
              <w:color w:val="000000"/>
              <w:szCs w:val="18"/>
              <w:shd w:val="clear" w:color="auto" w:fill="FFFFFF"/>
            </w:rPr>
            <w:fldChar w:fldCharType="begin"/>
          </w:r>
          <w:r w:rsidR="00BA7229" w:rsidRPr="00B416AE">
            <w:rPr>
              <w:rFonts w:asciiTheme="majorHAnsi" w:hAnsiTheme="majorHAnsi" w:cstheme="majorHAnsi"/>
              <w:color w:val="000000"/>
              <w:szCs w:val="18"/>
              <w:shd w:val="clear" w:color="auto" w:fill="FFFFFF"/>
            </w:rPr>
            <w:instrText xml:space="preserve"> CITATION Cor13 \l 2057 </w:instrText>
          </w:r>
          <w:r w:rsidR="00BA7229" w:rsidRPr="00B416AE">
            <w:rPr>
              <w:rFonts w:asciiTheme="majorHAnsi" w:hAnsiTheme="majorHAnsi" w:cstheme="majorHAnsi"/>
              <w:color w:val="000000"/>
              <w:szCs w:val="18"/>
              <w:shd w:val="clear" w:color="auto" w:fill="FFFFFF"/>
            </w:rPr>
            <w:fldChar w:fldCharType="separate"/>
          </w:r>
          <w:r w:rsidR="00BE25CA" w:rsidRPr="00BE25CA">
            <w:rPr>
              <w:rFonts w:asciiTheme="majorHAnsi" w:hAnsiTheme="majorHAnsi" w:cstheme="majorHAnsi"/>
              <w:noProof/>
              <w:color w:val="000000"/>
              <w:szCs w:val="18"/>
              <w:shd w:val="clear" w:color="auto" w:fill="FFFFFF"/>
            </w:rPr>
            <w:t>(Cortés &amp; Pan, 2013)</w:t>
          </w:r>
          <w:r w:rsidR="00BA7229" w:rsidRPr="00B416AE">
            <w:rPr>
              <w:rFonts w:asciiTheme="majorHAnsi" w:hAnsiTheme="majorHAnsi" w:cstheme="majorHAnsi"/>
              <w:color w:val="000000"/>
              <w:szCs w:val="18"/>
              <w:shd w:val="clear" w:color="auto" w:fill="FFFFFF"/>
            </w:rPr>
            <w:fldChar w:fldCharType="end"/>
          </w:r>
        </w:sdtContent>
      </w:sdt>
      <w:r w:rsidR="00EA6CDE" w:rsidRPr="00B416AE">
        <w:rPr>
          <w:rFonts w:asciiTheme="majorHAnsi" w:hAnsiTheme="majorHAnsi" w:cstheme="majorHAnsi"/>
          <w:color w:val="000000"/>
          <w:szCs w:val="18"/>
          <w:shd w:val="clear" w:color="auto" w:fill="FFFFFF"/>
        </w:rPr>
        <w:t>.</w:t>
      </w:r>
    </w:p>
    <w:p w14:paraId="4E2958B5" w14:textId="7B3C86B2" w:rsidR="00415698" w:rsidRPr="00B416AE" w:rsidRDefault="00EA6CDE" w:rsidP="003C19A2">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Finally, as</w:t>
      </w:r>
      <w:r w:rsidR="00415698" w:rsidRPr="00B416AE">
        <w:rPr>
          <w:rFonts w:asciiTheme="majorHAnsi" w:hAnsiTheme="majorHAnsi" w:cstheme="majorHAnsi"/>
          <w:color w:val="000000"/>
          <w:szCs w:val="18"/>
          <w:shd w:val="clear" w:color="auto" w:fill="FFFFFF"/>
        </w:rPr>
        <w:t xml:space="preserve"> domestic workers are mainly women, </w:t>
      </w:r>
      <w:r w:rsidRPr="00B416AE">
        <w:rPr>
          <w:rFonts w:asciiTheme="majorHAnsi" w:hAnsiTheme="majorHAnsi" w:cstheme="majorHAnsi"/>
          <w:color w:val="000000"/>
          <w:szCs w:val="18"/>
          <w:shd w:val="clear" w:color="auto" w:fill="FFFFFF"/>
        </w:rPr>
        <w:t xml:space="preserve">the </w:t>
      </w:r>
      <w:r w:rsidR="00415698" w:rsidRPr="00B416AE">
        <w:rPr>
          <w:rFonts w:asciiTheme="majorHAnsi" w:hAnsiTheme="majorHAnsi" w:cstheme="majorHAnsi"/>
          <w:color w:val="000000"/>
          <w:szCs w:val="18"/>
          <w:shd w:val="clear" w:color="auto" w:fill="FFFFFF"/>
        </w:rPr>
        <w:t xml:space="preserve">inequality caused by not having a decent working condition in this sector compared to other formal or informal work is hindering </w:t>
      </w:r>
      <w:r w:rsidRPr="00B416AE">
        <w:rPr>
          <w:rFonts w:asciiTheme="majorHAnsi" w:hAnsiTheme="majorHAnsi" w:cstheme="majorHAnsi"/>
          <w:color w:val="000000"/>
          <w:szCs w:val="18"/>
          <w:shd w:val="clear" w:color="auto" w:fill="FFFFFF"/>
        </w:rPr>
        <w:t xml:space="preserve">the achievement of the </w:t>
      </w:r>
      <w:commentRangeStart w:id="9"/>
      <w:r w:rsidR="00415698" w:rsidRPr="00B416AE">
        <w:rPr>
          <w:rFonts w:asciiTheme="majorHAnsi" w:hAnsiTheme="majorHAnsi" w:cstheme="majorHAnsi"/>
          <w:color w:val="000000"/>
          <w:szCs w:val="18"/>
          <w:shd w:val="clear" w:color="auto" w:fill="FFFFFF"/>
        </w:rPr>
        <w:t xml:space="preserve">Sustainable Development Goal 5 (SDG 5) on Gender </w:t>
      </w:r>
      <w:commentRangeStart w:id="10"/>
      <w:commentRangeStart w:id="11"/>
      <w:r w:rsidR="00415698" w:rsidRPr="00B416AE">
        <w:rPr>
          <w:rFonts w:asciiTheme="majorHAnsi" w:hAnsiTheme="majorHAnsi" w:cstheme="majorHAnsi"/>
          <w:color w:val="000000"/>
          <w:szCs w:val="18"/>
          <w:shd w:val="clear" w:color="auto" w:fill="FFFFFF"/>
        </w:rPr>
        <w:t>Equality</w:t>
      </w:r>
      <w:commentRangeEnd w:id="9"/>
      <w:r w:rsidR="009F1826">
        <w:rPr>
          <w:rStyle w:val="CommentReference"/>
        </w:rPr>
        <w:commentReference w:id="9"/>
      </w:r>
      <w:commentRangeEnd w:id="10"/>
      <w:r w:rsidR="009F1826">
        <w:rPr>
          <w:rStyle w:val="CommentReference"/>
        </w:rPr>
        <w:commentReference w:id="10"/>
      </w:r>
      <w:commentRangeEnd w:id="11"/>
      <w:r w:rsidR="007D2D83">
        <w:rPr>
          <w:rStyle w:val="CommentReference"/>
        </w:rPr>
        <w:commentReference w:id="11"/>
      </w:r>
      <w:ins w:id="12" w:author="Norberto Pignatti" w:date="2020-12-15T14:25:00Z">
        <w:r w:rsidR="007D2D83">
          <w:rPr>
            <w:rFonts w:asciiTheme="majorHAnsi" w:hAnsiTheme="majorHAnsi" w:cstheme="majorHAnsi"/>
            <w:color w:val="000000"/>
            <w:szCs w:val="18"/>
            <w:shd w:val="clear" w:color="auto" w:fill="FFFFFF"/>
          </w:rPr>
          <w:t xml:space="preserve">, as well as </w:t>
        </w:r>
      </w:ins>
      <w:ins w:id="13" w:author="Norberto Pignatti" w:date="2020-12-15T14:26:00Z">
        <w:r w:rsidR="007D2D83">
          <w:rPr>
            <w:rFonts w:asciiTheme="majorHAnsi" w:hAnsiTheme="majorHAnsi" w:cstheme="majorHAnsi"/>
            <w:color w:val="000000"/>
            <w:szCs w:val="18"/>
            <w:shd w:val="clear" w:color="auto" w:fill="FFFFFF"/>
          </w:rPr>
          <w:t xml:space="preserve">(to different extents) </w:t>
        </w:r>
      </w:ins>
      <w:ins w:id="14" w:author="Norberto Pignatti" w:date="2020-12-15T14:25:00Z">
        <w:r w:rsidR="007D2D83">
          <w:rPr>
            <w:rFonts w:asciiTheme="majorHAnsi" w:hAnsiTheme="majorHAnsi" w:cstheme="majorHAnsi"/>
            <w:color w:val="000000"/>
            <w:szCs w:val="18"/>
            <w:shd w:val="clear" w:color="auto" w:fill="FFFFFF"/>
          </w:rPr>
          <w:t xml:space="preserve">of SDGs </w:t>
        </w:r>
      </w:ins>
      <w:ins w:id="15" w:author="Norberto Pignatti" w:date="2020-12-15T14:26:00Z">
        <w:r w:rsidR="007D2D83">
          <w:rPr>
            <w:rFonts w:asciiTheme="majorHAnsi" w:hAnsiTheme="majorHAnsi" w:cstheme="majorHAnsi"/>
            <w:color w:val="000000"/>
            <w:szCs w:val="18"/>
            <w:shd w:val="clear" w:color="auto" w:fill="FFFFFF"/>
          </w:rPr>
          <w:t>1, 3, 8, 10</w:t>
        </w:r>
      </w:ins>
      <w:r w:rsidR="00415698" w:rsidRPr="00B416AE">
        <w:rPr>
          <w:rFonts w:asciiTheme="majorHAnsi" w:hAnsiTheme="majorHAnsi" w:cstheme="majorHAnsi"/>
          <w:color w:val="000000"/>
          <w:szCs w:val="18"/>
          <w:shd w:val="clear" w:color="auto" w:fill="FFFFFF"/>
        </w:rPr>
        <w:t xml:space="preserve">. </w:t>
      </w:r>
    </w:p>
    <w:p w14:paraId="4921F410" w14:textId="58BC039B" w:rsidR="007A4BE2" w:rsidRPr="00B416AE" w:rsidRDefault="007A4BE2" w:rsidP="007A4BE2">
      <w:pPr>
        <w:autoSpaceDE w:val="0"/>
        <w:autoSpaceDN w:val="0"/>
        <w:adjustRightInd w:val="0"/>
        <w:spacing w:before="240" w:line="276" w:lineRule="auto"/>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Causes of the problem</w:t>
      </w:r>
    </w:p>
    <w:p w14:paraId="20245007" w14:textId="77777777" w:rsidR="00415698" w:rsidRPr="00B416AE" w:rsidRDefault="00415698" w:rsidP="00415698">
      <w:pPr>
        <w:autoSpaceDE w:val="0"/>
        <w:autoSpaceDN w:val="0"/>
        <w:adjustRightInd w:val="0"/>
        <w:spacing w:line="276" w:lineRule="auto"/>
        <w:rPr>
          <w:rFonts w:asciiTheme="majorHAnsi" w:hAnsiTheme="majorHAnsi" w:cstheme="majorHAnsi"/>
          <w:color w:val="000000"/>
          <w:szCs w:val="18"/>
          <w:shd w:val="clear" w:color="auto" w:fill="FFFFFF"/>
        </w:rPr>
      </w:pPr>
    </w:p>
    <w:p w14:paraId="2C1ED0C5" w14:textId="676C7873" w:rsidR="00415698" w:rsidRPr="00B416AE" w:rsidRDefault="007C2286" w:rsidP="00415698">
      <w:pPr>
        <w:autoSpaceDE w:val="0"/>
        <w:autoSpaceDN w:val="0"/>
        <w:adjustRightInd w:val="0"/>
        <w:spacing w:line="276" w:lineRule="auto"/>
        <w:rPr>
          <w:rFonts w:asciiTheme="majorHAnsi" w:eastAsia="Calibri" w:hAnsiTheme="majorHAnsi" w:cstheme="majorHAnsi"/>
          <w:color w:val="000000"/>
          <w:szCs w:val="18"/>
          <w:shd w:val="clear" w:color="auto" w:fill="FFFFFF"/>
        </w:rPr>
      </w:pPr>
      <w:r w:rsidRPr="00B416AE">
        <w:rPr>
          <w:rFonts w:asciiTheme="majorHAnsi" w:hAnsiTheme="majorHAnsi" w:cstheme="majorHAnsi"/>
          <w:szCs w:val="18"/>
          <w:shd w:val="clear" w:color="auto" w:fill="FFFFFF"/>
        </w:rPr>
        <w:t xml:space="preserve">In order to </w:t>
      </w:r>
      <w:r w:rsidR="00DB2F7C" w:rsidRPr="00B416AE">
        <w:rPr>
          <w:rFonts w:asciiTheme="majorHAnsi" w:hAnsiTheme="majorHAnsi" w:cstheme="majorHAnsi"/>
          <w:szCs w:val="18"/>
          <w:shd w:val="clear" w:color="auto" w:fill="FFFFFF"/>
        </w:rPr>
        <w:t xml:space="preserve">tackle effectively </w:t>
      </w:r>
      <w:r w:rsidRPr="00B416AE">
        <w:rPr>
          <w:rFonts w:asciiTheme="majorHAnsi" w:hAnsiTheme="majorHAnsi" w:cstheme="majorHAnsi"/>
          <w:szCs w:val="18"/>
          <w:shd w:val="clear" w:color="auto" w:fill="FFFFFF"/>
        </w:rPr>
        <w:t xml:space="preserve">the </w:t>
      </w:r>
      <w:r w:rsidR="00DB2F7C" w:rsidRPr="00B416AE">
        <w:rPr>
          <w:rFonts w:asciiTheme="majorHAnsi" w:hAnsiTheme="majorHAnsi" w:cstheme="majorHAnsi"/>
          <w:b/>
          <w:szCs w:val="18"/>
          <w:shd w:val="clear" w:color="auto" w:fill="FFFFFF"/>
        </w:rPr>
        <w:t xml:space="preserve">problem of poor and/or unsafe working conditions of domestic workers in Georgia, </w:t>
      </w:r>
      <w:r w:rsidR="00415698" w:rsidRPr="00B416AE">
        <w:rPr>
          <w:rFonts w:asciiTheme="majorHAnsi" w:hAnsiTheme="majorHAnsi" w:cstheme="majorHAnsi"/>
          <w:szCs w:val="18"/>
          <w:shd w:val="clear" w:color="auto" w:fill="FFFFFF"/>
        </w:rPr>
        <w:t>it is important to i</w:t>
      </w:r>
      <w:r w:rsidRPr="00B416AE">
        <w:rPr>
          <w:rFonts w:asciiTheme="majorHAnsi" w:hAnsiTheme="majorHAnsi" w:cstheme="majorHAnsi"/>
          <w:szCs w:val="18"/>
          <w:shd w:val="clear" w:color="auto" w:fill="FFFFFF"/>
        </w:rPr>
        <w:t>nvestigate the reasons behind</w:t>
      </w:r>
      <w:r w:rsidR="00DB2F7C" w:rsidRPr="00B416AE">
        <w:rPr>
          <w:rFonts w:asciiTheme="majorHAnsi" w:hAnsiTheme="majorHAnsi" w:cstheme="majorHAnsi"/>
          <w:szCs w:val="18"/>
          <w:shd w:val="clear" w:color="auto" w:fill="FFFFFF"/>
        </w:rPr>
        <w:t xml:space="preserve"> it</w:t>
      </w:r>
      <w:r w:rsidR="00415698" w:rsidRPr="00B416AE">
        <w:rPr>
          <w:rFonts w:asciiTheme="majorHAnsi" w:hAnsiTheme="majorHAnsi" w:cstheme="majorHAnsi"/>
          <w:szCs w:val="18"/>
          <w:shd w:val="clear" w:color="auto" w:fill="FFFFFF"/>
        </w:rPr>
        <w:t xml:space="preserve">. </w:t>
      </w:r>
      <w:r w:rsidR="00DB2F7C" w:rsidRPr="00B416AE">
        <w:rPr>
          <w:rFonts w:asciiTheme="majorHAnsi" w:eastAsia="Calibri" w:hAnsiTheme="majorHAnsi" w:cstheme="majorHAnsi"/>
          <w:color w:val="000000"/>
          <w:szCs w:val="18"/>
          <w:shd w:val="clear" w:color="auto" w:fill="FFFFFF"/>
        </w:rPr>
        <w:t>The i</w:t>
      </w:r>
      <w:r w:rsidR="00415698" w:rsidRPr="00B416AE">
        <w:rPr>
          <w:rFonts w:asciiTheme="majorHAnsi" w:eastAsia="Calibri" w:hAnsiTheme="majorHAnsi" w:cstheme="majorHAnsi"/>
          <w:color w:val="000000"/>
          <w:szCs w:val="18"/>
          <w:shd w:val="clear" w:color="auto" w:fill="FFFFFF"/>
        </w:rPr>
        <w:t>nternational literature</w:t>
      </w:r>
      <w:r w:rsidR="00DB2F7C" w:rsidRPr="00B416AE">
        <w:rPr>
          <w:rFonts w:asciiTheme="majorHAnsi" w:eastAsia="Calibri" w:hAnsiTheme="majorHAnsi" w:cstheme="majorHAnsi"/>
          <w:color w:val="000000"/>
          <w:szCs w:val="18"/>
          <w:shd w:val="clear" w:color="auto" w:fill="FFFFFF"/>
        </w:rPr>
        <w:t>,</w:t>
      </w:r>
      <w:r w:rsidR="00415698" w:rsidRPr="00B416AE">
        <w:rPr>
          <w:rFonts w:asciiTheme="majorHAnsi" w:eastAsia="Calibri" w:hAnsiTheme="majorHAnsi" w:cstheme="majorHAnsi"/>
          <w:color w:val="000000"/>
          <w:szCs w:val="18"/>
          <w:shd w:val="clear" w:color="auto" w:fill="FFFFFF"/>
        </w:rPr>
        <w:t xml:space="preserve"> combined with the stakeholders</w:t>
      </w:r>
      <w:r w:rsidR="00BA7229" w:rsidRPr="00B416AE">
        <w:rPr>
          <w:rFonts w:asciiTheme="majorHAnsi" w:eastAsia="Calibri" w:hAnsiTheme="majorHAnsi" w:cstheme="majorHAnsi"/>
          <w:color w:val="000000"/>
          <w:szCs w:val="18"/>
          <w:shd w:val="clear" w:color="auto" w:fill="FFFFFF"/>
        </w:rPr>
        <w:t>’</w:t>
      </w:r>
      <w:r w:rsidR="00415698" w:rsidRPr="00B416AE">
        <w:rPr>
          <w:rFonts w:asciiTheme="majorHAnsi" w:eastAsia="Calibri" w:hAnsiTheme="majorHAnsi" w:cstheme="majorHAnsi"/>
          <w:color w:val="000000"/>
          <w:szCs w:val="18"/>
          <w:shd w:val="clear" w:color="auto" w:fill="FFFFFF"/>
        </w:rPr>
        <w:t xml:space="preserve"> consultation</w:t>
      </w:r>
      <w:r w:rsidRPr="00B416AE">
        <w:rPr>
          <w:rFonts w:asciiTheme="majorHAnsi" w:eastAsia="Calibri" w:hAnsiTheme="majorHAnsi" w:cstheme="majorHAnsi"/>
          <w:color w:val="000000"/>
          <w:szCs w:val="18"/>
          <w:shd w:val="clear" w:color="auto" w:fill="FFFFFF"/>
        </w:rPr>
        <w:t>s</w:t>
      </w:r>
      <w:r w:rsidR="00415698" w:rsidRPr="00B416AE">
        <w:rPr>
          <w:rFonts w:asciiTheme="majorHAnsi" w:eastAsia="Calibri" w:hAnsiTheme="majorHAnsi" w:cstheme="majorHAnsi"/>
          <w:color w:val="000000"/>
          <w:szCs w:val="18"/>
          <w:shd w:val="clear" w:color="auto" w:fill="FFFFFF"/>
        </w:rPr>
        <w:t xml:space="preserve"> </w:t>
      </w:r>
      <w:r w:rsidR="00DB2F7C" w:rsidRPr="00B416AE">
        <w:rPr>
          <w:rFonts w:asciiTheme="majorHAnsi" w:eastAsia="Calibri" w:hAnsiTheme="majorHAnsi" w:cstheme="majorHAnsi"/>
          <w:color w:val="000000"/>
          <w:szCs w:val="18"/>
          <w:shd w:val="clear" w:color="auto" w:fill="FFFFFF"/>
        </w:rPr>
        <w:t xml:space="preserve">held in the scope of this RIA exercise </w:t>
      </w:r>
      <w:r w:rsidR="00415698" w:rsidRPr="00B416AE">
        <w:rPr>
          <w:rFonts w:asciiTheme="majorHAnsi" w:eastAsia="Calibri" w:hAnsiTheme="majorHAnsi" w:cstheme="majorHAnsi"/>
          <w:color w:val="000000"/>
          <w:szCs w:val="18"/>
          <w:shd w:val="clear" w:color="auto" w:fill="FFFFFF"/>
        </w:rPr>
        <w:t>suggests that factors causing poor and/or unsafe working conditions for domestic workers in Georgia</w:t>
      </w:r>
      <w:r w:rsidR="00FF3866" w:rsidRPr="00B416AE">
        <w:rPr>
          <w:rFonts w:asciiTheme="majorHAnsi" w:eastAsia="Calibri" w:hAnsiTheme="majorHAnsi" w:cstheme="majorHAnsi"/>
          <w:color w:val="000000"/>
          <w:szCs w:val="18"/>
          <w:shd w:val="clear" w:color="auto" w:fill="FFFFFF"/>
        </w:rPr>
        <w:t xml:space="preserve"> can be grouped in the following four broad categories</w:t>
      </w:r>
      <w:r w:rsidR="00415698" w:rsidRPr="00B416AE">
        <w:rPr>
          <w:rFonts w:asciiTheme="majorHAnsi" w:eastAsia="Calibri" w:hAnsiTheme="majorHAnsi" w:cstheme="majorHAnsi"/>
          <w:color w:val="000000"/>
          <w:szCs w:val="18"/>
          <w:shd w:val="clear" w:color="auto" w:fill="FFFFFF"/>
        </w:rPr>
        <w:t>:</w:t>
      </w:r>
    </w:p>
    <w:p w14:paraId="5514B4B5" w14:textId="77777777" w:rsidR="00415698" w:rsidRPr="00B416AE" w:rsidRDefault="00415698" w:rsidP="00585174">
      <w:pPr>
        <w:pStyle w:val="ListParagraph"/>
        <w:numPr>
          <w:ilvl w:val="0"/>
          <w:numId w:val="15"/>
        </w:numPr>
        <w:autoSpaceDE w:val="0"/>
        <w:autoSpaceDN w:val="0"/>
        <w:adjustRightInd w:val="0"/>
        <w:spacing w:line="276" w:lineRule="auto"/>
        <w:contextualSpacing w:val="0"/>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Insufficient and ineffective legal protection</w:t>
      </w:r>
    </w:p>
    <w:p w14:paraId="166555BA" w14:textId="77777777" w:rsidR="00415698" w:rsidRPr="00B416AE" w:rsidRDefault="00415698" w:rsidP="00585174">
      <w:pPr>
        <w:pStyle w:val="ListParagraph"/>
        <w:numPr>
          <w:ilvl w:val="0"/>
          <w:numId w:val="15"/>
        </w:numPr>
        <w:autoSpaceDE w:val="0"/>
        <w:autoSpaceDN w:val="0"/>
        <w:adjustRightInd w:val="0"/>
        <w:spacing w:line="276" w:lineRule="auto"/>
        <w:contextualSpacing w:val="0"/>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lack of bargaining power for domestic workers  </w:t>
      </w:r>
    </w:p>
    <w:p w14:paraId="48968F78" w14:textId="77777777" w:rsidR="00415698" w:rsidRPr="00B416AE" w:rsidRDefault="00415698" w:rsidP="00585174">
      <w:pPr>
        <w:pStyle w:val="ListParagraph"/>
        <w:numPr>
          <w:ilvl w:val="0"/>
          <w:numId w:val="15"/>
        </w:numPr>
        <w:autoSpaceDE w:val="0"/>
        <w:autoSpaceDN w:val="0"/>
        <w:adjustRightInd w:val="0"/>
        <w:spacing w:line="276" w:lineRule="auto"/>
        <w:contextualSpacing w:val="0"/>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informality</w:t>
      </w:r>
    </w:p>
    <w:p w14:paraId="530AD2B2" w14:textId="5FEB67AA" w:rsidR="00415698" w:rsidRPr="00B416AE" w:rsidRDefault="00415698" w:rsidP="00585174">
      <w:pPr>
        <w:pStyle w:val="ListParagraph"/>
        <w:numPr>
          <w:ilvl w:val="0"/>
          <w:numId w:val="15"/>
        </w:numPr>
        <w:autoSpaceDE w:val="0"/>
        <w:autoSpaceDN w:val="0"/>
        <w:adjustRightInd w:val="0"/>
        <w:spacing w:line="276" w:lineRule="auto"/>
        <w:contextualSpacing w:val="0"/>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lack of awareness </w:t>
      </w:r>
      <w:r w:rsidR="00AB5DA9">
        <w:rPr>
          <w:rFonts w:asciiTheme="majorHAnsi" w:hAnsiTheme="majorHAnsi" w:cstheme="majorHAnsi"/>
          <w:color w:val="000000"/>
          <w:szCs w:val="18"/>
          <w:shd w:val="clear" w:color="auto" w:fill="FFFFFF"/>
        </w:rPr>
        <w:t xml:space="preserve">about their civil and labour rights </w:t>
      </w:r>
      <w:r w:rsidR="00FD427A" w:rsidRPr="00B416AE">
        <w:rPr>
          <w:rFonts w:asciiTheme="majorHAnsi" w:hAnsiTheme="majorHAnsi" w:cstheme="majorHAnsi"/>
          <w:color w:val="000000"/>
          <w:szCs w:val="18"/>
          <w:shd w:val="clear" w:color="auto" w:fill="FFFFFF"/>
        </w:rPr>
        <w:t>a</w:t>
      </w:r>
      <w:r w:rsidR="00FD427A">
        <w:rPr>
          <w:rFonts w:asciiTheme="majorHAnsi" w:hAnsiTheme="majorHAnsi" w:cstheme="majorHAnsi"/>
          <w:color w:val="000000"/>
          <w:szCs w:val="18"/>
          <w:shd w:val="clear" w:color="auto" w:fill="FFFFFF"/>
        </w:rPr>
        <w:t xml:space="preserve">s </w:t>
      </w:r>
      <w:r w:rsidRPr="00B416AE">
        <w:rPr>
          <w:rFonts w:asciiTheme="majorHAnsi" w:hAnsiTheme="majorHAnsi" w:cstheme="majorHAnsi"/>
          <w:color w:val="000000"/>
          <w:szCs w:val="18"/>
          <w:shd w:val="clear" w:color="auto" w:fill="FFFFFF"/>
        </w:rPr>
        <w:t>workers</w:t>
      </w:r>
    </w:p>
    <w:p w14:paraId="6141EA47" w14:textId="77777777" w:rsidR="00415698" w:rsidRPr="00B416AE" w:rsidRDefault="00415698" w:rsidP="00415698">
      <w:pPr>
        <w:autoSpaceDE w:val="0"/>
        <w:autoSpaceDN w:val="0"/>
        <w:adjustRightInd w:val="0"/>
        <w:spacing w:line="276" w:lineRule="auto"/>
        <w:rPr>
          <w:rFonts w:asciiTheme="majorHAnsi" w:hAnsiTheme="majorHAnsi" w:cstheme="majorHAnsi"/>
          <w:color w:val="000000"/>
          <w:szCs w:val="18"/>
          <w:shd w:val="clear" w:color="auto" w:fill="FFFFFF"/>
        </w:rPr>
      </w:pPr>
    </w:p>
    <w:p w14:paraId="5EF78D20" w14:textId="25D34D71" w:rsidR="00D26D36" w:rsidRPr="00B416AE" w:rsidRDefault="00F90684" w:rsidP="00415698">
      <w:pPr>
        <w:autoSpaceDE w:val="0"/>
        <w:autoSpaceDN w:val="0"/>
        <w:adjustRightInd w:val="0"/>
        <w:spacing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 xml:space="preserve">As it was mentioned above, </w:t>
      </w:r>
      <w:r w:rsidR="006C6454" w:rsidRPr="00B416AE">
        <w:rPr>
          <w:rFonts w:asciiTheme="majorHAnsi" w:hAnsiTheme="majorHAnsi" w:cstheme="majorHAnsi"/>
          <w:szCs w:val="18"/>
          <w:shd w:val="clear" w:color="auto" w:fill="FFFFFF"/>
        </w:rPr>
        <w:t xml:space="preserve">most of the domestic workers are outside </w:t>
      </w:r>
      <w:r w:rsidR="00925585" w:rsidRPr="00B416AE">
        <w:rPr>
          <w:rFonts w:asciiTheme="majorHAnsi" w:hAnsiTheme="majorHAnsi" w:cstheme="majorHAnsi"/>
          <w:szCs w:val="18"/>
          <w:shd w:val="clear" w:color="auto" w:fill="FFFFFF"/>
        </w:rPr>
        <w:t xml:space="preserve">the </w:t>
      </w:r>
      <w:r w:rsidR="006C6454" w:rsidRPr="00B416AE">
        <w:rPr>
          <w:rFonts w:asciiTheme="majorHAnsi" w:hAnsiTheme="majorHAnsi" w:cstheme="majorHAnsi"/>
          <w:szCs w:val="18"/>
          <w:shd w:val="clear" w:color="auto" w:fill="FFFFFF"/>
        </w:rPr>
        <w:t>coverage of the Labour Code</w:t>
      </w:r>
      <w:r w:rsidR="003B721A">
        <w:rPr>
          <w:rFonts w:asciiTheme="majorHAnsi" w:hAnsiTheme="majorHAnsi" w:cstheme="majorHAnsi"/>
          <w:szCs w:val="18"/>
          <w:shd w:val="clear" w:color="auto" w:fill="FFFFFF"/>
        </w:rPr>
        <w:t xml:space="preserve"> due to </w:t>
      </w:r>
      <w:r w:rsidR="009B463C" w:rsidRPr="009B463C">
        <w:rPr>
          <w:rFonts w:asciiTheme="majorHAnsi" w:hAnsiTheme="majorHAnsi" w:cstheme="majorHAnsi"/>
          <w:szCs w:val="18"/>
          <w:shd w:val="clear" w:color="auto" w:fill="FFFFFF"/>
        </w:rPr>
        <w:t>invisibility and informality</w:t>
      </w:r>
      <w:r w:rsidR="009F25E1">
        <w:rPr>
          <w:rFonts w:asciiTheme="majorHAnsi" w:hAnsiTheme="majorHAnsi" w:cstheme="majorHAnsi"/>
          <w:szCs w:val="18"/>
          <w:shd w:val="clear" w:color="auto" w:fill="FFFFFF"/>
        </w:rPr>
        <w:t xml:space="preserve"> of the work they perform</w:t>
      </w:r>
      <w:r w:rsidR="009B463C">
        <w:rPr>
          <w:rFonts w:asciiTheme="majorHAnsi" w:hAnsiTheme="majorHAnsi" w:cstheme="majorHAnsi"/>
          <w:szCs w:val="18"/>
          <w:shd w:val="clear" w:color="auto" w:fill="FFFFFF"/>
        </w:rPr>
        <w:t xml:space="preserve">, </w:t>
      </w:r>
      <w:r w:rsidR="003B721A">
        <w:rPr>
          <w:rFonts w:asciiTheme="majorHAnsi" w:hAnsiTheme="majorHAnsi" w:cstheme="majorHAnsi"/>
          <w:szCs w:val="18"/>
          <w:shd w:val="clear" w:color="auto" w:fill="FFFFFF"/>
        </w:rPr>
        <w:t xml:space="preserve">but </w:t>
      </w:r>
      <w:r w:rsidR="007242F8">
        <w:rPr>
          <w:rFonts w:asciiTheme="majorHAnsi" w:hAnsiTheme="majorHAnsi" w:cstheme="majorHAnsi"/>
          <w:szCs w:val="18"/>
          <w:shd w:val="clear" w:color="auto" w:fill="FFFFFF"/>
        </w:rPr>
        <w:t xml:space="preserve">also </w:t>
      </w:r>
      <w:r w:rsidR="003B721A">
        <w:rPr>
          <w:rFonts w:asciiTheme="majorHAnsi" w:hAnsiTheme="majorHAnsi" w:cstheme="majorHAnsi"/>
          <w:szCs w:val="18"/>
          <w:shd w:val="clear" w:color="auto" w:fill="FFFFFF"/>
        </w:rPr>
        <w:t xml:space="preserve"> because </w:t>
      </w:r>
      <w:r w:rsidR="006C6454" w:rsidRPr="00AD27D6">
        <w:rPr>
          <w:rFonts w:asciiTheme="majorHAnsi" w:hAnsiTheme="majorHAnsi" w:cstheme="majorHAnsi"/>
          <w:szCs w:val="18"/>
          <w:shd w:val="clear" w:color="auto" w:fill="FFFFFF"/>
        </w:rPr>
        <w:t xml:space="preserve"> domestic work does not satisfy </w:t>
      </w:r>
      <w:r w:rsidR="00925585" w:rsidRPr="00AD27D6">
        <w:rPr>
          <w:rFonts w:asciiTheme="majorHAnsi" w:hAnsiTheme="majorHAnsi" w:cstheme="majorHAnsi"/>
          <w:szCs w:val="18"/>
          <w:shd w:val="clear" w:color="auto" w:fill="FFFFFF"/>
        </w:rPr>
        <w:t>the “</w:t>
      </w:r>
      <w:r w:rsidR="006C6454" w:rsidRPr="00AD27D6">
        <w:rPr>
          <w:rFonts w:asciiTheme="majorHAnsi" w:hAnsiTheme="majorHAnsi" w:cstheme="majorHAnsi"/>
          <w:szCs w:val="18"/>
          <w:shd w:val="clear" w:color="auto" w:fill="FFFFFF"/>
        </w:rPr>
        <w:t>labour relations requirement</w:t>
      </w:r>
      <w:r w:rsidR="00925585" w:rsidRPr="00AD27D6">
        <w:rPr>
          <w:rFonts w:asciiTheme="majorHAnsi" w:hAnsiTheme="majorHAnsi" w:cstheme="majorHAnsi"/>
          <w:szCs w:val="18"/>
          <w:shd w:val="clear" w:color="auto" w:fill="FFFFFF"/>
        </w:rPr>
        <w:t>” set in</w:t>
      </w:r>
      <w:r w:rsidR="006C6454" w:rsidRPr="00AD27D6">
        <w:rPr>
          <w:rFonts w:asciiTheme="majorHAnsi" w:hAnsiTheme="majorHAnsi" w:cstheme="majorHAnsi"/>
          <w:szCs w:val="18"/>
          <w:shd w:val="clear" w:color="auto" w:fill="FFFFFF"/>
        </w:rPr>
        <w:t xml:space="preserve"> the Labour Code</w:t>
      </w:r>
      <w:r w:rsidR="00925585" w:rsidRPr="00B416AE">
        <w:rPr>
          <w:rFonts w:asciiTheme="majorHAnsi" w:hAnsiTheme="majorHAnsi" w:cstheme="majorHAnsi"/>
          <w:szCs w:val="18"/>
          <w:shd w:val="clear" w:color="auto" w:fill="FFFFFF"/>
        </w:rPr>
        <w:t>,</w:t>
      </w:r>
      <w:r w:rsidR="006C6454" w:rsidRPr="00B416AE">
        <w:rPr>
          <w:rFonts w:asciiTheme="majorHAnsi" w:hAnsiTheme="majorHAnsi" w:cstheme="majorHAnsi"/>
          <w:szCs w:val="18"/>
          <w:shd w:val="clear" w:color="auto" w:fill="FFFFFF"/>
        </w:rPr>
        <w:t xml:space="preserve"> and</w:t>
      </w:r>
      <w:r w:rsidR="00925585" w:rsidRPr="00B416AE">
        <w:rPr>
          <w:rFonts w:asciiTheme="majorHAnsi" w:hAnsiTheme="majorHAnsi" w:cstheme="majorHAnsi"/>
          <w:szCs w:val="18"/>
          <w:shd w:val="clear" w:color="auto" w:fill="FFFFFF"/>
        </w:rPr>
        <w:t xml:space="preserve"> all</w:t>
      </w:r>
      <w:r w:rsidR="006C6454" w:rsidRPr="00B416AE">
        <w:rPr>
          <w:rFonts w:asciiTheme="majorHAnsi" w:hAnsiTheme="majorHAnsi" w:cstheme="majorHAnsi"/>
          <w:szCs w:val="18"/>
          <w:shd w:val="clear" w:color="auto" w:fill="FFFFFF"/>
        </w:rPr>
        <w:t xml:space="preserve"> those domestic workers who do not have a written contract with the employment agencies fall out of this scope. </w:t>
      </w:r>
      <w:r w:rsidR="00925585" w:rsidRPr="00B416AE">
        <w:rPr>
          <w:rFonts w:asciiTheme="majorHAnsi" w:hAnsiTheme="majorHAnsi" w:cstheme="majorHAnsi"/>
          <w:szCs w:val="18"/>
          <w:shd w:val="clear" w:color="auto" w:fill="FFFFFF"/>
        </w:rPr>
        <w:t>All these workers - in the second-best scenario –</w:t>
      </w:r>
      <w:r w:rsidR="006C6454" w:rsidRPr="00B416AE">
        <w:rPr>
          <w:rFonts w:asciiTheme="majorHAnsi" w:hAnsiTheme="majorHAnsi" w:cstheme="majorHAnsi"/>
          <w:szCs w:val="18"/>
          <w:shd w:val="clear" w:color="auto" w:fill="FFFFFF"/>
        </w:rPr>
        <w:t xml:space="preserve"> </w:t>
      </w:r>
      <w:r w:rsidR="00925585" w:rsidRPr="00B416AE">
        <w:rPr>
          <w:rFonts w:asciiTheme="majorHAnsi" w:hAnsiTheme="majorHAnsi" w:cstheme="majorHAnsi"/>
          <w:szCs w:val="18"/>
          <w:shd w:val="clear" w:color="auto" w:fill="FFFFFF"/>
        </w:rPr>
        <w:t>might at most be</w:t>
      </w:r>
      <w:r w:rsidR="006C6454" w:rsidRPr="00B416AE">
        <w:rPr>
          <w:rFonts w:asciiTheme="majorHAnsi" w:hAnsiTheme="majorHAnsi" w:cstheme="majorHAnsi"/>
          <w:szCs w:val="18"/>
          <w:shd w:val="clear" w:color="auto" w:fill="FFFFFF"/>
        </w:rPr>
        <w:t xml:space="preserve"> </w:t>
      </w:r>
      <w:r w:rsidR="00925585" w:rsidRPr="00B416AE">
        <w:rPr>
          <w:rFonts w:asciiTheme="majorHAnsi" w:hAnsiTheme="majorHAnsi" w:cstheme="majorHAnsi"/>
          <w:szCs w:val="18"/>
          <w:shd w:val="clear" w:color="auto" w:fill="FFFFFF"/>
        </w:rPr>
        <w:t>included</w:t>
      </w:r>
      <w:r w:rsidR="006C6454" w:rsidRPr="00B416AE">
        <w:rPr>
          <w:rFonts w:asciiTheme="majorHAnsi" w:hAnsiTheme="majorHAnsi" w:cstheme="majorHAnsi"/>
          <w:szCs w:val="18"/>
          <w:shd w:val="clear" w:color="auto" w:fill="FFFFFF"/>
        </w:rPr>
        <w:t xml:space="preserve"> into a service contract category</w:t>
      </w:r>
      <w:r w:rsidR="00391A4D" w:rsidRPr="00B416AE">
        <w:rPr>
          <w:rFonts w:asciiTheme="majorHAnsi" w:hAnsiTheme="majorHAnsi" w:cstheme="majorHAnsi"/>
          <w:szCs w:val="18"/>
          <w:shd w:val="clear" w:color="auto" w:fill="FFFFFF"/>
        </w:rPr>
        <w:t xml:space="preserve">. </w:t>
      </w:r>
      <w:r w:rsidR="00925585" w:rsidRPr="00B416AE">
        <w:rPr>
          <w:rFonts w:asciiTheme="majorHAnsi" w:hAnsiTheme="majorHAnsi" w:cstheme="majorHAnsi"/>
          <w:szCs w:val="18"/>
          <w:shd w:val="clear" w:color="auto" w:fill="FFFFFF"/>
        </w:rPr>
        <w:t xml:space="preserve">Therefore, </w:t>
      </w:r>
      <w:r w:rsidR="00925585" w:rsidRPr="00B416AE">
        <w:rPr>
          <w:rFonts w:asciiTheme="majorHAnsi" w:hAnsiTheme="majorHAnsi" w:cstheme="majorHAnsi"/>
          <w:szCs w:val="18"/>
          <w:shd w:val="clear" w:color="auto" w:fill="FFFFFF"/>
        </w:rPr>
        <w:lastRenderedPageBreak/>
        <w:t>currently, the m</w:t>
      </w:r>
      <w:r w:rsidR="00391A4D" w:rsidRPr="00B416AE">
        <w:rPr>
          <w:rFonts w:asciiTheme="majorHAnsi" w:hAnsiTheme="majorHAnsi" w:cstheme="majorHAnsi"/>
          <w:szCs w:val="18"/>
          <w:shd w:val="clear" w:color="auto" w:fill="FFFFFF"/>
        </w:rPr>
        <w:t xml:space="preserve">ajority of </w:t>
      </w:r>
      <w:r w:rsidR="00415698" w:rsidRPr="00B416AE">
        <w:rPr>
          <w:rFonts w:asciiTheme="majorHAnsi" w:hAnsiTheme="majorHAnsi" w:cstheme="majorHAnsi"/>
          <w:szCs w:val="18"/>
          <w:shd w:val="clear" w:color="auto" w:fill="FFFFFF"/>
        </w:rPr>
        <w:t>domestic workers</w:t>
      </w:r>
      <w:r w:rsidR="00391A4D"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cannot apply </w:t>
      </w:r>
      <w:r w:rsidR="00DB36BC" w:rsidRPr="00AD27D6">
        <w:rPr>
          <w:rFonts w:asciiTheme="majorHAnsi" w:hAnsiTheme="majorHAnsi" w:cstheme="majorHAnsi"/>
          <w:szCs w:val="18"/>
          <w:shd w:val="clear" w:color="auto" w:fill="FFFFFF"/>
        </w:rPr>
        <w:t>to</w:t>
      </w:r>
      <w:r w:rsidR="00925585" w:rsidRPr="00AD27D6">
        <w:rPr>
          <w:rFonts w:asciiTheme="majorHAnsi" w:hAnsiTheme="majorHAnsi" w:cstheme="majorHAnsi"/>
          <w:szCs w:val="18"/>
          <w:shd w:val="clear" w:color="auto" w:fill="FFFFFF"/>
        </w:rPr>
        <w:t xml:space="preserve"> the</w:t>
      </w:r>
      <w:r w:rsidR="00DB36BC" w:rsidRPr="00AD27D6">
        <w:rPr>
          <w:rFonts w:asciiTheme="majorHAnsi" w:hAnsiTheme="majorHAnsi" w:cstheme="majorHAnsi"/>
          <w:szCs w:val="18"/>
          <w:shd w:val="clear" w:color="auto" w:fill="FFFFFF"/>
        </w:rPr>
        <w:t xml:space="preserve"> Labour Inspection </w:t>
      </w:r>
      <w:r w:rsidR="00AD27D6" w:rsidRPr="00AD27D6">
        <w:rPr>
          <w:rFonts w:asciiTheme="majorHAnsi" w:hAnsiTheme="majorHAnsi" w:cstheme="majorHAnsi"/>
          <w:szCs w:val="18"/>
          <w:shd w:val="clear" w:color="auto" w:fill="FFFFFF"/>
        </w:rPr>
        <w:t>Service</w:t>
      </w:r>
      <w:r w:rsidRPr="00AD27D6">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w:t>
      </w:r>
      <w:r w:rsidR="00925585" w:rsidRPr="00B416AE">
        <w:rPr>
          <w:rFonts w:asciiTheme="majorHAnsi" w:hAnsiTheme="majorHAnsi" w:cstheme="majorHAnsi"/>
          <w:szCs w:val="18"/>
          <w:shd w:val="clear" w:color="auto" w:fill="FFFFFF"/>
        </w:rPr>
        <w:t xml:space="preserve">and </w:t>
      </w:r>
      <w:r w:rsidRPr="00B416AE">
        <w:rPr>
          <w:rFonts w:asciiTheme="majorHAnsi" w:hAnsiTheme="majorHAnsi" w:cstheme="majorHAnsi"/>
          <w:szCs w:val="18"/>
          <w:shd w:val="clear" w:color="auto" w:fill="FFFFFF"/>
        </w:rPr>
        <w:t>ha</w:t>
      </w:r>
      <w:r w:rsidR="00925585" w:rsidRPr="00B416AE">
        <w:rPr>
          <w:rFonts w:asciiTheme="majorHAnsi" w:hAnsiTheme="majorHAnsi" w:cstheme="majorHAnsi"/>
          <w:szCs w:val="18"/>
          <w:shd w:val="clear" w:color="auto" w:fill="FFFFFF"/>
        </w:rPr>
        <w:t>ve</w:t>
      </w:r>
      <w:r w:rsidRPr="00B416AE">
        <w:rPr>
          <w:rFonts w:asciiTheme="majorHAnsi" w:hAnsiTheme="majorHAnsi" w:cstheme="majorHAnsi"/>
          <w:szCs w:val="18"/>
          <w:shd w:val="clear" w:color="auto" w:fill="FFFFFF"/>
        </w:rPr>
        <w:t xml:space="preserve"> limited </w:t>
      </w:r>
      <w:r w:rsidR="00415698" w:rsidRPr="00B416AE">
        <w:rPr>
          <w:rFonts w:asciiTheme="majorHAnsi" w:hAnsiTheme="majorHAnsi" w:cstheme="majorHAnsi"/>
          <w:szCs w:val="18"/>
          <w:shd w:val="clear" w:color="auto" w:fill="FFFFFF"/>
        </w:rPr>
        <w:t xml:space="preserve">access </w:t>
      </w:r>
      <w:r w:rsidRPr="00B416AE">
        <w:rPr>
          <w:rFonts w:asciiTheme="majorHAnsi" w:hAnsiTheme="majorHAnsi" w:cstheme="majorHAnsi"/>
          <w:szCs w:val="18"/>
          <w:shd w:val="clear" w:color="auto" w:fill="FFFFFF"/>
        </w:rPr>
        <w:t xml:space="preserve">to </w:t>
      </w:r>
      <w:r w:rsidR="00925585" w:rsidRPr="00B416AE">
        <w:rPr>
          <w:rFonts w:asciiTheme="majorHAnsi" w:hAnsiTheme="majorHAnsi" w:cstheme="majorHAnsi"/>
          <w:szCs w:val="18"/>
          <w:shd w:val="clear" w:color="auto" w:fill="FFFFFF"/>
        </w:rPr>
        <w:t xml:space="preserve">the </w:t>
      </w:r>
      <w:r w:rsidRPr="00B416AE">
        <w:rPr>
          <w:rFonts w:asciiTheme="majorHAnsi" w:hAnsiTheme="majorHAnsi" w:cstheme="majorHAnsi"/>
          <w:szCs w:val="18"/>
          <w:shd w:val="clear" w:color="auto" w:fill="FFFFFF"/>
        </w:rPr>
        <w:t>judiciary system</w:t>
      </w:r>
      <w:r w:rsidR="00DB36BC" w:rsidRPr="00B416AE">
        <w:rPr>
          <w:rFonts w:asciiTheme="majorHAnsi" w:hAnsiTheme="majorHAnsi" w:cstheme="majorHAnsi"/>
          <w:szCs w:val="18"/>
          <w:shd w:val="clear" w:color="auto" w:fill="FFFFFF"/>
        </w:rPr>
        <w:t xml:space="preserve"> and to the Public Defender when their rights are violated</w:t>
      </w:r>
      <w:r w:rsidR="006C6454" w:rsidRPr="00B416AE">
        <w:rPr>
          <w:rFonts w:asciiTheme="majorHAnsi" w:hAnsiTheme="majorHAnsi" w:cstheme="majorHAnsi"/>
          <w:szCs w:val="18"/>
          <w:shd w:val="clear" w:color="auto" w:fill="FFFFFF"/>
        </w:rPr>
        <w:t>.</w:t>
      </w:r>
      <w:r w:rsidR="00391A4D" w:rsidRPr="00B416AE">
        <w:rPr>
          <w:rFonts w:asciiTheme="majorHAnsi" w:hAnsiTheme="majorHAnsi" w:cstheme="majorHAnsi"/>
          <w:szCs w:val="18"/>
          <w:shd w:val="clear" w:color="auto" w:fill="FFFFFF"/>
        </w:rPr>
        <w:t xml:space="preserve"> The RIA team</w:t>
      </w:r>
      <w:r w:rsidR="00925585" w:rsidRPr="00B416AE">
        <w:rPr>
          <w:rFonts w:asciiTheme="majorHAnsi" w:hAnsiTheme="majorHAnsi" w:cstheme="majorHAnsi"/>
          <w:szCs w:val="18"/>
          <w:shd w:val="clear" w:color="auto" w:fill="FFFFFF"/>
        </w:rPr>
        <w:t xml:space="preserve">, in </w:t>
      </w:r>
      <w:r w:rsidR="00391A4D" w:rsidRPr="00B416AE">
        <w:rPr>
          <w:rFonts w:asciiTheme="majorHAnsi" w:hAnsiTheme="majorHAnsi" w:cstheme="majorHAnsi"/>
          <w:szCs w:val="18"/>
          <w:shd w:val="clear" w:color="auto" w:fill="FFFFFF"/>
        </w:rPr>
        <w:t xml:space="preserve">consultation </w:t>
      </w:r>
      <w:r w:rsidR="00925585" w:rsidRPr="00B416AE">
        <w:rPr>
          <w:rFonts w:asciiTheme="majorHAnsi" w:hAnsiTheme="majorHAnsi" w:cstheme="majorHAnsi"/>
          <w:szCs w:val="18"/>
          <w:shd w:val="clear" w:color="auto" w:fill="FFFFFF"/>
        </w:rPr>
        <w:t>with its</w:t>
      </w:r>
      <w:r w:rsidR="00391A4D" w:rsidRPr="00B416AE">
        <w:rPr>
          <w:rFonts w:asciiTheme="majorHAnsi" w:hAnsiTheme="majorHAnsi" w:cstheme="majorHAnsi"/>
          <w:szCs w:val="18"/>
          <w:shd w:val="clear" w:color="auto" w:fill="FFFFFF"/>
        </w:rPr>
        <w:t xml:space="preserve"> legal expert constructed a table representing the differences </w:t>
      </w:r>
      <w:r w:rsidR="00925585" w:rsidRPr="00B416AE">
        <w:rPr>
          <w:rFonts w:asciiTheme="majorHAnsi" w:hAnsiTheme="majorHAnsi" w:cstheme="majorHAnsi"/>
          <w:szCs w:val="18"/>
          <w:shd w:val="clear" w:color="auto" w:fill="FFFFFF"/>
        </w:rPr>
        <w:t xml:space="preserve">in </w:t>
      </w:r>
      <w:r w:rsidR="00391A4D" w:rsidRPr="00B416AE">
        <w:rPr>
          <w:rFonts w:asciiTheme="majorHAnsi" w:hAnsiTheme="majorHAnsi" w:cstheme="majorHAnsi"/>
          <w:szCs w:val="18"/>
          <w:shd w:val="clear" w:color="auto" w:fill="FFFFFF"/>
        </w:rPr>
        <w:t xml:space="preserve">workers’ rights and </w:t>
      </w:r>
      <w:r w:rsidR="003D1F0D" w:rsidRPr="00B416AE">
        <w:rPr>
          <w:rFonts w:asciiTheme="majorHAnsi" w:hAnsiTheme="majorHAnsi" w:cstheme="majorHAnsi"/>
          <w:szCs w:val="18"/>
          <w:shd w:val="clear" w:color="auto" w:fill="FFFFFF"/>
        </w:rPr>
        <w:t>guarantees</w:t>
      </w:r>
      <w:r w:rsidR="00391A4D" w:rsidRPr="00B416AE">
        <w:rPr>
          <w:rFonts w:asciiTheme="majorHAnsi" w:hAnsiTheme="majorHAnsi" w:cstheme="majorHAnsi"/>
          <w:szCs w:val="18"/>
          <w:shd w:val="clear" w:color="auto" w:fill="FFFFFF"/>
        </w:rPr>
        <w:t xml:space="preserve"> based </w:t>
      </w:r>
      <w:r w:rsidR="00925585" w:rsidRPr="00B416AE">
        <w:rPr>
          <w:rFonts w:asciiTheme="majorHAnsi" w:hAnsiTheme="majorHAnsi" w:cstheme="majorHAnsi"/>
          <w:szCs w:val="18"/>
          <w:shd w:val="clear" w:color="auto" w:fill="FFFFFF"/>
        </w:rPr>
        <w:t xml:space="preserve">on the type </w:t>
      </w:r>
      <w:r w:rsidR="003D1F0D" w:rsidRPr="00B416AE">
        <w:rPr>
          <w:rFonts w:asciiTheme="majorHAnsi" w:hAnsiTheme="majorHAnsi" w:cstheme="majorHAnsi"/>
          <w:szCs w:val="18"/>
          <w:shd w:val="clear" w:color="auto" w:fill="FFFFFF"/>
        </w:rPr>
        <w:t xml:space="preserve">of agreement </w:t>
      </w:r>
      <w:r w:rsidR="00925585" w:rsidRPr="00B416AE">
        <w:rPr>
          <w:rFonts w:asciiTheme="majorHAnsi" w:hAnsiTheme="majorHAnsi" w:cstheme="majorHAnsi"/>
          <w:szCs w:val="18"/>
          <w:shd w:val="clear" w:color="auto" w:fill="FFFFFF"/>
        </w:rPr>
        <w:t>they have</w:t>
      </w:r>
      <w:r w:rsidR="00391A4D" w:rsidRPr="00B416AE">
        <w:rPr>
          <w:rFonts w:asciiTheme="majorHAnsi" w:hAnsiTheme="majorHAnsi" w:cstheme="majorHAnsi"/>
          <w:szCs w:val="18"/>
          <w:shd w:val="clear" w:color="auto" w:fill="FFFFFF"/>
        </w:rPr>
        <w:t xml:space="preserve"> with the</w:t>
      </w:r>
      <w:r w:rsidR="00925585" w:rsidRPr="00B416AE">
        <w:rPr>
          <w:rFonts w:asciiTheme="majorHAnsi" w:hAnsiTheme="majorHAnsi" w:cstheme="majorHAnsi"/>
          <w:szCs w:val="18"/>
          <w:shd w:val="clear" w:color="auto" w:fill="FFFFFF"/>
        </w:rPr>
        <w:t>ir</w:t>
      </w:r>
      <w:r w:rsidR="00391A4D" w:rsidRPr="00B416AE">
        <w:rPr>
          <w:rFonts w:asciiTheme="majorHAnsi" w:hAnsiTheme="majorHAnsi" w:cstheme="majorHAnsi"/>
          <w:szCs w:val="18"/>
          <w:shd w:val="clear" w:color="auto" w:fill="FFFFFF"/>
        </w:rPr>
        <w:t xml:space="preserve"> employer. This table is constructed based on the Georgian legislation and</w:t>
      </w:r>
      <w:r w:rsidR="00925585" w:rsidRPr="00B416AE">
        <w:rPr>
          <w:rFonts w:asciiTheme="majorHAnsi" w:hAnsiTheme="majorHAnsi" w:cstheme="majorHAnsi"/>
          <w:szCs w:val="18"/>
          <w:shd w:val="clear" w:color="auto" w:fill="FFFFFF"/>
        </w:rPr>
        <w:t>,</w:t>
      </w:r>
      <w:r w:rsidR="00391A4D" w:rsidRPr="00B416AE">
        <w:rPr>
          <w:rFonts w:asciiTheme="majorHAnsi" w:hAnsiTheme="majorHAnsi" w:cstheme="majorHAnsi"/>
          <w:szCs w:val="18"/>
          <w:shd w:val="clear" w:color="auto" w:fill="FFFFFF"/>
        </w:rPr>
        <w:t xml:space="preserve"> in cases</w:t>
      </w:r>
      <w:r w:rsidR="00925585" w:rsidRPr="00B416AE">
        <w:rPr>
          <w:rFonts w:asciiTheme="majorHAnsi" w:hAnsiTheme="majorHAnsi" w:cstheme="majorHAnsi"/>
          <w:szCs w:val="18"/>
          <w:shd w:val="clear" w:color="auto" w:fill="FFFFFF"/>
        </w:rPr>
        <w:t xml:space="preserve"> in which the</w:t>
      </w:r>
      <w:r w:rsidR="00391A4D" w:rsidRPr="00B416AE">
        <w:rPr>
          <w:rFonts w:asciiTheme="majorHAnsi" w:hAnsiTheme="majorHAnsi" w:cstheme="majorHAnsi"/>
          <w:szCs w:val="18"/>
          <w:shd w:val="clear" w:color="auto" w:fill="FFFFFF"/>
        </w:rPr>
        <w:t xml:space="preserve"> accepted practice differs from it, a specific note is added. The RIA team decided to combine practice and legislation for </w:t>
      </w:r>
      <w:r w:rsidR="00925585" w:rsidRPr="00B416AE">
        <w:rPr>
          <w:rFonts w:asciiTheme="majorHAnsi" w:hAnsiTheme="majorHAnsi" w:cstheme="majorHAnsi"/>
          <w:szCs w:val="18"/>
          <w:shd w:val="clear" w:color="auto" w:fill="FFFFFF"/>
        </w:rPr>
        <w:t>produce</w:t>
      </w:r>
      <w:r w:rsidR="00391A4D" w:rsidRPr="00B416AE">
        <w:rPr>
          <w:rFonts w:asciiTheme="majorHAnsi" w:hAnsiTheme="majorHAnsi" w:cstheme="majorHAnsi"/>
          <w:szCs w:val="18"/>
          <w:shd w:val="clear" w:color="auto" w:fill="FFFFFF"/>
        </w:rPr>
        <w:t xml:space="preserve"> a clear</w:t>
      </w:r>
      <w:r w:rsidR="00925585" w:rsidRPr="00B416AE">
        <w:rPr>
          <w:rFonts w:asciiTheme="majorHAnsi" w:hAnsiTheme="majorHAnsi" w:cstheme="majorHAnsi"/>
          <w:szCs w:val="18"/>
          <w:shd w:val="clear" w:color="auto" w:fill="FFFFFF"/>
        </w:rPr>
        <w:t>er</w:t>
      </w:r>
      <w:r w:rsidR="00391A4D" w:rsidRPr="00B416AE">
        <w:rPr>
          <w:rFonts w:asciiTheme="majorHAnsi" w:hAnsiTheme="majorHAnsi" w:cstheme="majorHAnsi"/>
          <w:szCs w:val="18"/>
          <w:shd w:val="clear" w:color="auto" w:fill="FFFFFF"/>
        </w:rPr>
        <w:t xml:space="preserve"> </w:t>
      </w:r>
      <w:r w:rsidR="00925585" w:rsidRPr="00B416AE">
        <w:rPr>
          <w:rFonts w:asciiTheme="majorHAnsi" w:hAnsiTheme="majorHAnsi" w:cstheme="majorHAnsi"/>
          <w:szCs w:val="18"/>
          <w:shd w:val="clear" w:color="auto" w:fill="FFFFFF"/>
        </w:rPr>
        <w:t xml:space="preserve">and more comprehensive </w:t>
      </w:r>
      <w:r w:rsidR="00391A4D" w:rsidRPr="00B416AE">
        <w:rPr>
          <w:rFonts w:asciiTheme="majorHAnsi" w:hAnsiTheme="majorHAnsi" w:cstheme="majorHAnsi"/>
          <w:szCs w:val="18"/>
          <w:shd w:val="clear" w:color="auto" w:fill="FFFFFF"/>
        </w:rPr>
        <w:t xml:space="preserve">picture. The first four columns of contract types are general ones and the last three columns represent </w:t>
      </w:r>
      <w:r w:rsidR="005E363C" w:rsidRPr="00B416AE">
        <w:rPr>
          <w:rFonts w:asciiTheme="majorHAnsi" w:hAnsiTheme="majorHAnsi" w:cstheme="majorHAnsi"/>
          <w:szCs w:val="18"/>
          <w:shd w:val="clear" w:color="auto" w:fill="FFFFFF"/>
        </w:rPr>
        <w:t xml:space="preserve">specific </w:t>
      </w:r>
      <w:r w:rsidR="00391A4D" w:rsidRPr="00B416AE">
        <w:rPr>
          <w:rFonts w:asciiTheme="majorHAnsi" w:hAnsiTheme="majorHAnsi" w:cstheme="majorHAnsi"/>
          <w:szCs w:val="18"/>
          <w:shd w:val="clear" w:color="auto" w:fill="FFFFFF"/>
        </w:rPr>
        <w:t xml:space="preserve">contract types </w:t>
      </w:r>
      <w:r w:rsidR="003D1F0D" w:rsidRPr="00B416AE">
        <w:rPr>
          <w:rFonts w:asciiTheme="majorHAnsi" w:hAnsiTheme="majorHAnsi" w:cstheme="majorHAnsi"/>
          <w:szCs w:val="18"/>
          <w:shd w:val="clear" w:color="auto" w:fill="FFFFFF"/>
        </w:rPr>
        <w:t xml:space="preserve">for domestic workers. </w:t>
      </w:r>
      <w:r w:rsidR="005B3E18" w:rsidRPr="00B416AE">
        <w:rPr>
          <w:rFonts w:asciiTheme="majorHAnsi" w:hAnsiTheme="majorHAnsi" w:cstheme="majorHAnsi"/>
          <w:szCs w:val="18"/>
          <w:shd w:val="clear" w:color="auto" w:fill="FFFFFF"/>
        </w:rPr>
        <w:t xml:space="preserve">According to </w:t>
      </w:r>
      <w:r w:rsidR="005E363C" w:rsidRPr="00B416AE">
        <w:rPr>
          <w:rFonts w:asciiTheme="majorHAnsi" w:hAnsiTheme="majorHAnsi" w:cstheme="majorHAnsi"/>
          <w:szCs w:val="18"/>
          <w:shd w:val="clear" w:color="auto" w:fill="FFFFFF"/>
        </w:rPr>
        <w:t xml:space="preserve">the </w:t>
      </w:r>
      <w:r w:rsidR="005B3E18" w:rsidRPr="00B416AE">
        <w:rPr>
          <w:rFonts w:asciiTheme="majorHAnsi" w:hAnsiTheme="majorHAnsi" w:cstheme="majorHAnsi"/>
          <w:szCs w:val="18"/>
          <w:shd w:val="clear" w:color="auto" w:fill="FFFFFF"/>
        </w:rPr>
        <w:t>legal practitioners</w:t>
      </w:r>
      <w:r w:rsidR="005E363C" w:rsidRPr="00B416AE">
        <w:rPr>
          <w:rFonts w:asciiTheme="majorHAnsi" w:hAnsiTheme="majorHAnsi" w:cstheme="majorHAnsi"/>
          <w:szCs w:val="18"/>
          <w:shd w:val="clear" w:color="auto" w:fill="FFFFFF"/>
        </w:rPr>
        <w:t xml:space="preserve"> </w:t>
      </w:r>
      <w:r w:rsidR="001A2CAF">
        <w:rPr>
          <w:rFonts w:asciiTheme="majorHAnsi" w:hAnsiTheme="majorHAnsi" w:cstheme="majorHAnsi"/>
          <w:szCs w:val="18"/>
          <w:shd w:val="clear" w:color="auto" w:fill="FFFFFF"/>
        </w:rPr>
        <w:t xml:space="preserve">the </w:t>
      </w:r>
      <w:r w:rsidR="005C185A">
        <w:rPr>
          <w:rFonts w:asciiTheme="majorHAnsi" w:hAnsiTheme="majorHAnsi" w:cstheme="majorHAnsi"/>
          <w:szCs w:val="18"/>
          <w:shd w:val="clear" w:color="auto" w:fill="FFFFFF"/>
        </w:rPr>
        <w:t>RIA team</w:t>
      </w:r>
      <w:r w:rsidR="005E363C" w:rsidRPr="00B416AE">
        <w:rPr>
          <w:rFonts w:asciiTheme="majorHAnsi" w:hAnsiTheme="majorHAnsi" w:cstheme="majorHAnsi"/>
          <w:szCs w:val="18"/>
          <w:shd w:val="clear" w:color="auto" w:fill="FFFFFF"/>
        </w:rPr>
        <w:t xml:space="preserve"> </w:t>
      </w:r>
      <w:r w:rsidR="001771A4">
        <w:rPr>
          <w:rFonts w:asciiTheme="majorHAnsi" w:hAnsiTheme="majorHAnsi" w:cstheme="majorHAnsi"/>
          <w:szCs w:val="18"/>
          <w:shd w:val="clear" w:color="auto" w:fill="FFFFFF"/>
        </w:rPr>
        <w:t>interviewed</w:t>
      </w:r>
      <w:r w:rsidR="005B3E18" w:rsidRPr="00B416AE">
        <w:rPr>
          <w:rFonts w:asciiTheme="majorHAnsi" w:hAnsiTheme="majorHAnsi" w:cstheme="majorHAnsi"/>
          <w:szCs w:val="18"/>
          <w:shd w:val="clear" w:color="auto" w:fill="FFFFFF"/>
        </w:rPr>
        <w:t xml:space="preserve">, domestic workers who have direct written contracts with the households, </w:t>
      </w:r>
      <w:r w:rsidR="001953E2" w:rsidRPr="00B416AE">
        <w:rPr>
          <w:rFonts w:asciiTheme="majorHAnsi" w:hAnsiTheme="majorHAnsi" w:cstheme="majorHAnsi"/>
          <w:szCs w:val="18"/>
          <w:shd w:val="clear" w:color="auto" w:fill="FFFFFF"/>
        </w:rPr>
        <w:t xml:space="preserve">will </w:t>
      </w:r>
      <w:r w:rsidR="005B3E18" w:rsidRPr="00B416AE">
        <w:rPr>
          <w:rFonts w:asciiTheme="majorHAnsi" w:hAnsiTheme="majorHAnsi" w:cstheme="majorHAnsi"/>
          <w:szCs w:val="18"/>
          <w:shd w:val="clear" w:color="auto" w:fill="FFFFFF"/>
        </w:rPr>
        <w:t>fall in to a service contract category</w:t>
      </w:r>
      <w:r w:rsidR="001953E2" w:rsidRPr="00B416AE">
        <w:rPr>
          <w:rFonts w:asciiTheme="majorHAnsi" w:hAnsiTheme="majorHAnsi" w:cstheme="majorHAnsi"/>
          <w:szCs w:val="18"/>
          <w:shd w:val="clear" w:color="auto" w:fill="FFFFFF"/>
        </w:rPr>
        <w:t xml:space="preserve"> (there </w:t>
      </w:r>
      <w:r w:rsidR="005E363C" w:rsidRPr="00B416AE">
        <w:rPr>
          <w:rFonts w:asciiTheme="majorHAnsi" w:hAnsiTheme="majorHAnsi" w:cstheme="majorHAnsi"/>
          <w:szCs w:val="18"/>
          <w:shd w:val="clear" w:color="auto" w:fill="FFFFFF"/>
        </w:rPr>
        <w:t xml:space="preserve">could be the </w:t>
      </w:r>
      <w:r w:rsidR="001953E2" w:rsidRPr="00B416AE">
        <w:rPr>
          <w:rFonts w:asciiTheme="majorHAnsi" w:hAnsiTheme="majorHAnsi" w:cstheme="majorHAnsi"/>
          <w:szCs w:val="18"/>
          <w:shd w:val="clear" w:color="auto" w:fill="FFFFFF"/>
        </w:rPr>
        <w:t xml:space="preserve">theoretical possibility that the </w:t>
      </w:r>
      <w:r w:rsidR="00CF333F">
        <w:rPr>
          <w:rFonts w:asciiTheme="majorHAnsi" w:hAnsiTheme="majorHAnsi" w:cstheme="majorHAnsi"/>
          <w:szCs w:val="18"/>
          <w:shd w:val="clear" w:color="auto" w:fill="FFFFFF"/>
        </w:rPr>
        <w:t xml:space="preserve">such </w:t>
      </w:r>
      <w:r w:rsidR="001953E2" w:rsidRPr="00B416AE">
        <w:rPr>
          <w:rFonts w:asciiTheme="majorHAnsi" w:hAnsiTheme="majorHAnsi" w:cstheme="majorHAnsi"/>
          <w:szCs w:val="18"/>
          <w:shd w:val="clear" w:color="auto" w:fill="FFFFFF"/>
        </w:rPr>
        <w:t>contract</w:t>
      </w:r>
      <w:r w:rsidR="00CF333F">
        <w:rPr>
          <w:rFonts w:asciiTheme="majorHAnsi" w:hAnsiTheme="majorHAnsi" w:cstheme="majorHAnsi"/>
          <w:szCs w:val="18"/>
          <w:shd w:val="clear" w:color="auto" w:fill="FFFFFF"/>
        </w:rPr>
        <w:t xml:space="preserve">s are considered as </w:t>
      </w:r>
      <w:r w:rsidR="001953E2" w:rsidRPr="00B416AE">
        <w:rPr>
          <w:rFonts w:asciiTheme="majorHAnsi" w:hAnsiTheme="majorHAnsi" w:cstheme="majorHAnsi"/>
          <w:szCs w:val="18"/>
          <w:shd w:val="clear" w:color="auto" w:fill="FFFFFF"/>
        </w:rPr>
        <w:t xml:space="preserve">equivalent to </w:t>
      </w:r>
      <w:r w:rsidR="005E363C" w:rsidRPr="00B416AE">
        <w:rPr>
          <w:rFonts w:asciiTheme="majorHAnsi" w:hAnsiTheme="majorHAnsi" w:cstheme="majorHAnsi"/>
          <w:szCs w:val="18"/>
          <w:shd w:val="clear" w:color="auto" w:fill="FFFFFF"/>
        </w:rPr>
        <w:t xml:space="preserve">a </w:t>
      </w:r>
      <w:r w:rsidR="001953E2" w:rsidRPr="00B416AE">
        <w:rPr>
          <w:rFonts w:asciiTheme="majorHAnsi" w:hAnsiTheme="majorHAnsi" w:cstheme="majorHAnsi"/>
          <w:szCs w:val="18"/>
          <w:shd w:val="clear" w:color="auto" w:fill="FFFFFF"/>
        </w:rPr>
        <w:t>written contract</w:t>
      </w:r>
      <w:r w:rsidR="00CF333F">
        <w:rPr>
          <w:rFonts w:asciiTheme="majorHAnsi" w:hAnsiTheme="majorHAnsi" w:cstheme="majorHAnsi"/>
          <w:szCs w:val="18"/>
          <w:shd w:val="clear" w:color="auto" w:fill="FFFFFF"/>
        </w:rPr>
        <w:t xml:space="preserve"> </w:t>
      </w:r>
      <w:r w:rsidR="00E74850">
        <w:rPr>
          <w:rFonts w:asciiTheme="majorHAnsi" w:hAnsiTheme="majorHAnsi" w:cstheme="majorHAnsi"/>
          <w:szCs w:val="18"/>
          <w:shd w:val="clear" w:color="auto" w:fill="FFFFFF"/>
        </w:rPr>
        <w:t xml:space="preserve">defined by </w:t>
      </w:r>
      <w:r w:rsidR="00CF333F">
        <w:rPr>
          <w:rFonts w:asciiTheme="majorHAnsi" w:hAnsiTheme="majorHAnsi" w:cstheme="majorHAnsi"/>
          <w:szCs w:val="18"/>
          <w:shd w:val="clear" w:color="auto" w:fill="FFFFFF"/>
        </w:rPr>
        <w:t>the Labour Code</w:t>
      </w:r>
      <w:r w:rsidR="001953E2" w:rsidRPr="00B416AE">
        <w:rPr>
          <w:rFonts w:asciiTheme="majorHAnsi" w:hAnsiTheme="majorHAnsi" w:cstheme="majorHAnsi"/>
          <w:szCs w:val="18"/>
          <w:shd w:val="clear" w:color="auto" w:fill="FFFFFF"/>
        </w:rPr>
        <w:t xml:space="preserve">, but this is not a </w:t>
      </w:r>
      <w:r w:rsidR="00CF333F">
        <w:rPr>
          <w:rFonts w:asciiTheme="majorHAnsi" w:hAnsiTheme="majorHAnsi" w:cstheme="majorHAnsi"/>
          <w:szCs w:val="18"/>
          <w:shd w:val="clear" w:color="auto" w:fill="FFFFFF"/>
        </w:rPr>
        <w:t xml:space="preserve">court </w:t>
      </w:r>
      <w:r w:rsidR="001953E2" w:rsidRPr="00B416AE">
        <w:rPr>
          <w:rFonts w:asciiTheme="majorHAnsi" w:hAnsiTheme="majorHAnsi" w:cstheme="majorHAnsi"/>
          <w:szCs w:val="18"/>
          <w:shd w:val="clear" w:color="auto" w:fill="FFFFFF"/>
        </w:rPr>
        <w:t>practice)</w:t>
      </w:r>
      <w:r w:rsidR="005B3E18" w:rsidRPr="00B416AE">
        <w:rPr>
          <w:rFonts w:asciiTheme="majorHAnsi" w:hAnsiTheme="majorHAnsi" w:cstheme="majorHAnsi"/>
          <w:szCs w:val="18"/>
          <w:shd w:val="clear" w:color="auto" w:fill="FFFFFF"/>
        </w:rPr>
        <w:t xml:space="preserve">. </w:t>
      </w:r>
    </w:p>
    <w:p w14:paraId="151807DD" w14:textId="73D968EE" w:rsidR="00D26D36" w:rsidRPr="00B416AE" w:rsidRDefault="00543D3D" w:rsidP="00543D3D">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2</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D1F0D" w:rsidRPr="00B416AE">
        <w:rPr>
          <w:rFonts w:asciiTheme="majorHAnsi" w:hAnsiTheme="majorHAnsi" w:cstheme="majorHAnsi"/>
          <w:b/>
          <w:shd w:val="clear" w:color="auto" w:fill="FFFFFF"/>
        </w:rPr>
        <w:t>Workers’ rights and guarantees based on the Georgian legislation and accepted practice</w:t>
      </w:r>
      <w:r w:rsidR="001953E2" w:rsidRPr="00B416AE">
        <w:rPr>
          <w:rFonts w:asciiTheme="majorHAnsi" w:hAnsiTheme="majorHAnsi" w:cstheme="majorHAnsi"/>
          <w:b/>
          <w:shd w:val="clear" w:color="auto" w:fill="FFFFFF"/>
        </w:rPr>
        <w:t xml:space="preserve"> as for July 2020.</w:t>
      </w:r>
      <w:r w:rsidR="00D23A0D" w:rsidRPr="00B416AE">
        <w:rPr>
          <w:rFonts w:asciiTheme="majorHAnsi" w:hAnsiTheme="majorHAnsi" w:cstheme="majorHAnsi"/>
          <w:b/>
          <w:shd w:val="clear" w:color="auto" w:fill="FFFFFF"/>
        </w:rPr>
        <w:t xml:space="preserve"> </w:t>
      </w:r>
    </w:p>
    <w:tbl>
      <w:tblPr>
        <w:tblStyle w:val="GridTable4-Accent3"/>
        <w:tblW w:w="11727" w:type="dxa"/>
        <w:tblInd w:w="-1281" w:type="dxa"/>
        <w:tblLook w:val="04A0" w:firstRow="1" w:lastRow="0" w:firstColumn="1" w:lastColumn="0" w:noHBand="0" w:noVBand="1"/>
      </w:tblPr>
      <w:tblGrid>
        <w:gridCol w:w="992"/>
        <w:gridCol w:w="2290"/>
        <w:gridCol w:w="1024"/>
        <w:gridCol w:w="1068"/>
        <w:gridCol w:w="1186"/>
        <w:gridCol w:w="1186"/>
        <w:gridCol w:w="1446"/>
        <w:gridCol w:w="1446"/>
        <w:gridCol w:w="1089"/>
      </w:tblGrid>
      <w:tr w:rsidR="00D26D36" w:rsidRPr="00B416AE" w14:paraId="5D706C46" w14:textId="77777777" w:rsidTr="00F01B13">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92" w:type="dxa"/>
            <w:vMerge w:val="restart"/>
            <w:tcBorders>
              <w:top w:val="single" w:sz="4" w:space="0" w:color="auto"/>
              <w:left w:val="single" w:sz="4" w:space="0" w:color="auto"/>
              <w:bottom w:val="single" w:sz="4" w:space="0" w:color="auto"/>
              <w:right w:val="single" w:sz="4" w:space="0" w:color="auto"/>
            </w:tcBorders>
            <w:shd w:val="clear" w:color="auto" w:fill="C00000"/>
          </w:tcPr>
          <w:p w14:paraId="2191A952" w14:textId="77777777" w:rsidR="00D26D36" w:rsidRPr="0095528F" w:rsidRDefault="00D26D36" w:rsidP="0095528F">
            <w:pPr>
              <w:spacing w:line="240" w:lineRule="auto"/>
              <w:jc w:val="center"/>
              <w:rPr>
                <w:rFonts w:ascii="Calibri Light" w:eastAsia="Calibri" w:hAnsi="Calibri Light"/>
                <w:sz w:val="18"/>
                <w:szCs w:val="18"/>
              </w:rPr>
            </w:pPr>
            <w:r w:rsidRPr="0095528F">
              <w:rPr>
                <w:rFonts w:ascii="Calibri Light" w:eastAsia="Calibri" w:hAnsi="Calibri Light"/>
                <w:sz w:val="18"/>
                <w:szCs w:val="18"/>
              </w:rPr>
              <w:t>Dimension</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C00000"/>
          </w:tcPr>
          <w:p w14:paraId="6C197BE3" w14:textId="77777777" w:rsidR="00D26D36" w:rsidRPr="0095528F" w:rsidRDefault="00D26D36" w:rsidP="0095528F">
            <w:pPr>
              <w:spacing w:line="240" w:lineRule="auto"/>
              <w:jc w:val="left"/>
              <w:cnfStyle w:val="100000000000" w:firstRow="1"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5528F">
              <w:rPr>
                <w:rFonts w:ascii="Calibri Light" w:eastAsia="Calibri" w:hAnsi="Calibri Light"/>
                <w:sz w:val="18"/>
                <w:szCs w:val="18"/>
              </w:rPr>
              <w:t>Indicator</w:t>
            </w:r>
          </w:p>
        </w:tc>
        <w:tc>
          <w:tcPr>
            <w:tcW w:w="5910" w:type="dxa"/>
            <w:gridSpan w:val="5"/>
            <w:tcBorders>
              <w:top w:val="single" w:sz="4" w:space="0" w:color="auto"/>
              <w:left w:val="single" w:sz="4" w:space="0" w:color="auto"/>
              <w:bottom w:val="single" w:sz="4" w:space="0" w:color="auto"/>
              <w:right w:val="single" w:sz="4" w:space="0" w:color="auto"/>
            </w:tcBorders>
            <w:shd w:val="clear" w:color="auto" w:fill="C00000"/>
          </w:tcPr>
          <w:p w14:paraId="28B2B026" w14:textId="77777777" w:rsidR="00D26D36" w:rsidRPr="0095528F" w:rsidRDefault="00D26D36" w:rsidP="0095528F">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5528F">
              <w:rPr>
                <w:rFonts w:ascii="Calibri Light" w:eastAsia="Calibri" w:hAnsi="Calibri Light"/>
                <w:sz w:val="18"/>
                <w:szCs w:val="18"/>
              </w:rPr>
              <w:t>Formality</w:t>
            </w:r>
          </w:p>
        </w:tc>
        <w:tc>
          <w:tcPr>
            <w:tcW w:w="2535" w:type="dxa"/>
            <w:gridSpan w:val="2"/>
            <w:tcBorders>
              <w:top w:val="single" w:sz="4" w:space="0" w:color="auto"/>
              <w:left w:val="single" w:sz="4" w:space="0" w:color="auto"/>
              <w:bottom w:val="single" w:sz="4" w:space="0" w:color="auto"/>
              <w:right w:val="single" w:sz="4" w:space="0" w:color="auto"/>
            </w:tcBorders>
            <w:shd w:val="clear" w:color="auto" w:fill="C00000"/>
          </w:tcPr>
          <w:p w14:paraId="6A1C5EDE" w14:textId="77777777" w:rsidR="00D26D36" w:rsidRPr="0095528F" w:rsidRDefault="00D26D36" w:rsidP="0095528F">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5528F">
              <w:rPr>
                <w:rFonts w:ascii="Calibri Light" w:eastAsia="Calibri" w:hAnsi="Calibri Light"/>
                <w:sz w:val="18"/>
                <w:szCs w:val="18"/>
              </w:rPr>
              <w:t>Informality</w:t>
            </w:r>
          </w:p>
        </w:tc>
      </w:tr>
      <w:tr w:rsidR="00D26D36" w:rsidRPr="00B416AE" w14:paraId="1724E38E" w14:textId="77777777" w:rsidTr="00F01B13">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992" w:type="dxa"/>
            <w:vMerge/>
            <w:tcBorders>
              <w:top w:val="single" w:sz="4" w:space="0" w:color="auto"/>
              <w:left w:val="single" w:sz="4" w:space="0" w:color="auto"/>
              <w:bottom w:val="single" w:sz="4" w:space="0" w:color="auto"/>
              <w:right w:val="single" w:sz="4" w:space="0" w:color="auto"/>
            </w:tcBorders>
            <w:shd w:val="clear" w:color="auto" w:fill="C00000"/>
          </w:tcPr>
          <w:p w14:paraId="3CF69C69" w14:textId="77777777" w:rsidR="00D26D36" w:rsidRPr="0095528F" w:rsidRDefault="00D26D36" w:rsidP="0095528F">
            <w:pPr>
              <w:spacing w:line="240" w:lineRule="auto"/>
              <w:jc w:val="center"/>
              <w:rPr>
                <w:rFonts w:ascii="Calibri Light" w:eastAsia="Calibri" w:hAnsi="Calibri Light"/>
                <w:sz w:val="18"/>
                <w:szCs w:val="18"/>
              </w:rPr>
            </w:pPr>
          </w:p>
        </w:tc>
        <w:tc>
          <w:tcPr>
            <w:tcW w:w="2290" w:type="dxa"/>
            <w:vMerge/>
            <w:tcBorders>
              <w:top w:val="single" w:sz="4" w:space="0" w:color="auto"/>
              <w:left w:val="single" w:sz="4" w:space="0" w:color="auto"/>
              <w:bottom w:val="single" w:sz="4" w:space="0" w:color="auto"/>
              <w:right w:val="single" w:sz="4" w:space="0" w:color="auto"/>
            </w:tcBorders>
            <w:shd w:val="clear" w:color="auto" w:fill="C00000"/>
          </w:tcPr>
          <w:p w14:paraId="5BDB3FF6" w14:textId="77777777" w:rsidR="00D26D36" w:rsidRPr="0095528F" w:rsidRDefault="00D26D36" w:rsidP="0095528F">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sz w:val="18"/>
                <w:szCs w:val="18"/>
              </w:rPr>
            </w:pPr>
          </w:p>
        </w:tc>
        <w:tc>
          <w:tcPr>
            <w:tcW w:w="1024" w:type="dxa"/>
            <w:tcBorders>
              <w:top w:val="single" w:sz="4" w:space="0" w:color="auto"/>
              <w:left w:val="single" w:sz="4" w:space="0" w:color="auto"/>
              <w:bottom w:val="single" w:sz="4" w:space="0" w:color="auto"/>
              <w:right w:val="single" w:sz="4" w:space="0" w:color="auto"/>
            </w:tcBorders>
            <w:shd w:val="clear" w:color="auto" w:fill="C00000"/>
          </w:tcPr>
          <w:p w14:paraId="053195B7" w14:textId="77777777" w:rsidR="00D26D36" w:rsidRPr="0095528F" w:rsidRDefault="00D26D36" w:rsidP="0095528F">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sidRPr="0095528F">
              <w:rPr>
                <w:rFonts w:ascii="Calibri Light" w:eastAsia="Calibri" w:hAnsi="Calibri Light"/>
                <w:b/>
                <w:color w:val="FFFFFF" w:themeColor="background1"/>
                <w:sz w:val="18"/>
                <w:szCs w:val="18"/>
              </w:rPr>
              <w:t>written contract</w:t>
            </w:r>
          </w:p>
        </w:tc>
        <w:tc>
          <w:tcPr>
            <w:tcW w:w="1068" w:type="dxa"/>
            <w:tcBorders>
              <w:top w:val="single" w:sz="4" w:space="0" w:color="auto"/>
              <w:left w:val="single" w:sz="4" w:space="0" w:color="auto"/>
              <w:bottom w:val="single" w:sz="4" w:space="0" w:color="auto"/>
              <w:right w:val="single" w:sz="4" w:space="0" w:color="auto"/>
            </w:tcBorders>
            <w:shd w:val="clear" w:color="auto" w:fill="C00000"/>
          </w:tcPr>
          <w:p w14:paraId="5A493CAF" w14:textId="5DE7F60F" w:rsidR="00D26D36" w:rsidRPr="0095528F" w:rsidRDefault="00D26D36" w:rsidP="0095528F">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sidRPr="0095528F">
              <w:rPr>
                <w:rFonts w:ascii="Calibri Light" w:eastAsia="Calibri" w:hAnsi="Calibri Light"/>
                <w:b/>
                <w:color w:val="FFFFFF" w:themeColor="background1"/>
                <w:sz w:val="18"/>
                <w:szCs w:val="18"/>
              </w:rPr>
              <w:t>verbal contact (less than</w:t>
            </w:r>
            <w:r w:rsidR="00D23A0D" w:rsidRPr="0095528F">
              <w:rPr>
                <w:rFonts w:ascii="Calibri Light" w:eastAsia="Calibri" w:hAnsi="Calibri Light"/>
                <w:b/>
                <w:color w:val="FFFFFF" w:themeColor="background1"/>
                <w:sz w:val="18"/>
                <w:szCs w:val="18"/>
              </w:rPr>
              <w:t xml:space="preserve"> </w:t>
            </w:r>
            <w:r w:rsidR="007C159E">
              <w:rPr>
                <w:rFonts w:ascii="Calibri Light" w:eastAsia="Calibri" w:hAnsi="Calibri Light"/>
                <w:b/>
                <w:color w:val="FFFFFF" w:themeColor="background1"/>
                <w:sz w:val="18"/>
                <w:szCs w:val="18"/>
              </w:rPr>
              <w:t>one</w:t>
            </w:r>
            <w:r w:rsidRPr="0095528F">
              <w:rPr>
                <w:rFonts w:ascii="Calibri Light" w:eastAsia="Calibri" w:hAnsi="Calibri Light"/>
                <w:b/>
                <w:color w:val="FFFFFF" w:themeColor="background1"/>
                <w:sz w:val="18"/>
                <w:szCs w:val="18"/>
              </w:rPr>
              <w:t xml:space="preserve"> months)</w:t>
            </w:r>
          </w:p>
        </w:tc>
        <w:tc>
          <w:tcPr>
            <w:tcW w:w="1186" w:type="dxa"/>
            <w:tcBorders>
              <w:top w:val="single" w:sz="4" w:space="0" w:color="auto"/>
              <w:left w:val="single" w:sz="4" w:space="0" w:color="auto"/>
              <w:bottom w:val="single" w:sz="4" w:space="0" w:color="auto"/>
              <w:right w:val="single" w:sz="4" w:space="0" w:color="auto"/>
            </w:tcBorders>
            <w:shd w:val="clear" w:color="auto" w:fill="C00000"/>
          </w:tcPr>
          <w:p w14:paraId="46A9F00C" w14:textId="313874DC" w:rsidR="00D26D36" w:rsidRPr="0095528F" w:rsidRDefault="00D26D3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sidRPr="0095528F">
              <w:rPr>
                <w:rFonts w:ascii="Calibri Light" w:eastAsia="Calibri" w:hAnsi="Calibri Light"/>
                <w:b/>
                <w:color w:val="FFFFFF" w:themeColor="background1"/>
                <w:sz w:val="18"/>
                <w:szCs w:val="18"/>
              </w:rPr>
              <w:t xml:space="preserve">verbal contact (more than </w:t>
            </w:r>
            <w:r w:rsidR="00FA3A45" w:rsidRPr="004D7DE3">
              <w:rPr>
                <w:rFonts w:ascii="Calibri Light" w:eastAsia="Calibri" w:hAnsi="Calibri Light"/>
                <w:b/>
                <w:color w:val="FFFFFF" w:themeColor="background1"/>
                <w:sz w:val="18"/>
                <w:szCs w:val="18"/>
                <w:lang w:val="en-US"/>
              </w:rPr>
              <w:t>one</w:t>
            </w:r>
            <w:r w:rsidR="00FA3A45" w:rsidRPr="004D7DE3">
              <w:rPr>
                <w:rFonts w:ascii="Calibri Light" w:eastAsia="Calibri" w:hAnsi="Calibri Light"/>
                <w:b/>
                <w:color w:val="FFFFFF" w:themeColor="background1"/>
                <w:sz w:val="18"/>
                <w:szCs w:val="18"/>
              </w:rPr>
              <w:t xml:space="preserve"> </w:t>
            </w:r>
            <w:r w:rsidRPr="0095528F">
              <w:rPr>
                <w:rFonts w:ascii="Calibri Light" w:eastAsia="Calibri" w:hAnsi="Calibri Light"/>
                <w:b/>
                <w:color w:val="FFFFFF" w:themeColor="background1"/>
                <w:sz w:val="18"/>
                <w:szCs w:val="18"/>
              </w:rPr>
              <w:t>months)</w:t>
            </w:r>
            <w:r w:rsidRPr="0095528F">
              <w:rPr>
                <w:rFonts w:ascii="Calibri Light" w:eastAsia="Calibri" w:hAnsi="Calibri Light"/>
                <w:b/>
                <w:color w:val="FFFFFF" w:themeColor="background1"/>
                <w:sz w:val="18"/>
                <w:szCs w:val="18"/>
                <w:vertAlign w:val="superscript"/>
              </w:rPr>
              <w:footnoteReference w:id="26"/>
            </w:r>
          </w:p>
        </w:tc>
        <w:tc>
          <w:tcPr>
            <w:tcW w:w="1186" w:type="dxa"/>
            <w:tcBorders>
              <w:top w:val="single" w:sz="4" w:space="0" w:color="auto"/>
              <w:left w:val="single" w:sz="4" w:space="0" w:color="auto"/>
              <w:bottom w:val="single" w:sz="4" w:space="0" w:color="auto"/>
              <w:right w:val="single" w:sz="4" w:space="0" w:color="auto"/>
            </w:tcBorders>
            <w:shd w:val="clear" w:color="auto" w:fill="C00000"/>
          </w:tcPr>
          <w:p w14:paraId="006ADA79" w14:textId="77777777" w:rsidR="00D26D36" w:rsidRPr="0095528F" w:rsidRDefault="00D26D36" w:rsidP="0095528F">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sidRPr="0095528F">
              <w:rPr>
                <w:rFonts w:ascii="Calibri Light" w:eastAsia="Calibri" w:hAnsi="Calibri Light"/>
                <w:b/>
                <w:color w:val="FFFFFF" w:themeColor="background1"/>
                <w:sz w:val="18"/>
                <w:szCs w:val="18"/>
              </w:rPr>
              <w:t>Service contract</w:t>
            </w:r>
            <w:r w:rsidRPr="0095528F">
              <w:rPr>
                <w:rFonts w:ascii="Calibri Light" w:eastAsia="Calibri" w:hAnsi="Calibri Light"/>
                <w:b/>
                <w:color w:val="FFFFFF" w:themeColor="background1"/>
                <w:sz w:val="18"/>
                <w:szCs w:val="18"/>
                <w:vertAlign w:val="superscript"/>
              </w:rPr>
              <w:footnoteReference w:id="27"/>
            </w:r>
          </w:p>
        </w:tc>
        <w:tc>
          <w:tcPr>
            <w:tcW w:w="1446" w:type="dxa"/>
            <w:tcBorders>
              <w:top w:val="single" w:sz="4" w:space="0" w:color="auto"/>
              <w:left w:val="single" w:sz="4" w:space="0" w:color="auto"/>
              <w:bottom w:val="single" w:sz="4" w:space="0" w:color="auto"/>
              <w:right w:val="single" w:sz="4" w:space="0" w:color="auto"/>
            </w:tcBorders>
            <w:shd w:val="clear" w:color="auto" w:fill="C00000"/>
          </w:tcPr>
          <w:p w14:paraId="1E4C0CD4" w14:textId="77777777" w:rsidR="00D26D36" w:rsidRPr="0095528F" w:rsidRDefault="00D26D36" w:rsidP="0095528F">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sidRPr="0095528F">
              <w:rPr>
                <w:rFonts w:ascii="Calibri Light" w:eastAsia="Calibri" w:hAnsi="Calibri Light"/>
                <w:b/>
                <w:color w:val="FFFFFF" w:themeColor="background1"/>
                <w:sz w:val="18"/>
                <w:szCs w:val="18"/>
              </w:rPr>
              <w:t>DWs Employed through the employment agencies with written contract</w:t>
            </w:r>
          </w:p>
        </w:tc>
        <w:tc>
          <w:tcPr>
            <w:tcW w:w="1446" w:type="dxa"/>
            <w:tcBorders>
              <w:top w:val="single" w:sz="4" w:space="0" w:color="auto"/>
              <w:left w:val="single" w:sz="4" w:space="0" w:color="auto"/>
              <w:bottom w:val="single" w:sz="4" w:space="0" w:color="auto"/>
              <w:right w:val="single" w:sz="4" w:space="0" w:color="auto"/>
            </w:tcBorders>
            <w:shd w:val="clear" w:color="auto" w:fill="C00000"/>
          </w:tcPr>
          <w:p w14:paraId="6694F5AF" w14:textId="77777777" w:rsidR="00D26D36" w:rsidRPr="0095528F" w:rsidRDefault="00D26D36" w:rsidP="0095528F">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sidRPr="0095528F">
              <w:rPr>
                <w:rFonts w:ascii="Calibri Light" w:eastAsia="Calibri" w:hAnsi="Calibri Light"/>
                <w:b/>
                <w:color w:val="FFFFFF" w:themeColor="background1"/>
                <w:sz w:val="18"/>
                <w:szCs w:val="18"/>
              </w:rPr>
              <w:t>DWs Employed through the employment agencies without written contract</w:t>
            </w:r>
          </w:p>
        </w:tc>
        <w:tc>
          <w:tcPr>
            <w:tcW w:w="1089" w:type="dxa"/>
            <w:tcBorders>
              <w:top w:val="single" w:sz="4" w:space="0" w:color="auto"/>
              <w:left w:val="single" w:sz="4" w:space="0" w:color="auto"/>
              <w:bottom w:val="single" w:sz="4" w:space="0" w:color="auto"/>
              <w:right w:val="single" w:sz="4" w:space="0" w:color="auto"/>
            </w:tcBorders>
            <w:shd w:val="clear" w:color="auto" w:fill="C00000"/>
          </w:tcPr>
          <w:p w14:paraId="7BA229A7" w14:textId="77777777" w:rsidR="00D26D36" w:rsidRPr="0095528F" w:rsidRDefault="00D26D36" w:rsidP="0095528F">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sidRPr="0095528F">
              <w:rPr>
                <w:rFonts w:ascii="Calibri Light" w:eastAsia="Calibri" w:hAnsi="Calibri Light"/>
                <w:b/>
                <w:color w:val="FFFFFF" w:themeColor="background1"/>
                <w:sz w:val="18"/>
                <w:szCs w:val="18"/>
              </w:rPr>
              <w:t>DWs Employed without any type of contract</w:t>
            </w:r>
          </w:p>
        </w:tc>
      </w:tr>
      <w:tr w:rsidR="00D26D36" w:rsidRPr="00B416AE" w14:paraId="2843CD5A" w14:textId="77777777" w:rsidTr="00F01B13">
        <w:trPr>
          <w:trHeight w:val="409"/>
        </w:trPr>
        <w:tc>
          <w:tcPr>
            <w:cnfStyle w:val="001000000000" w:firstRow="0" w:lastRow="0" w:firstColumn="1" w:lastColumn="0" w:oddVBand="0" w:evenVBand="0" w:oddHBand="0" w:evenHBand="0" w:firstRowFirstColumn="0" w:firstRowLastColumn="0" w:lastRowFirstColumn="0" w:lastRowLastColumn="0"/>
            <w:tcW w:w="992" w:type="dxa"/>
            <w:vMerge w:val="restart"/>
            <w:tcBorders>
              <w:top w:val="single" w:sz="4" w:space="0" w:color="auto"/>
            </w:tcBorders>
            <w:textDirection w:val="btLr"/>
          </w:tcPr>
          <w:p w14:paraId="7D3A8A09" w14:textId="4A79E1C6" w:rsidR="00D26D36" w:rsidRPr="00B416AE" w:rsidRDefault="00D26D36" w:rsidP="00BC796F">
            <w:pPr>
              <w:spacing w:line="240" w:lineRule="auto"/>
              <w:ind w:left="113" w:right="113"/>
              <w:jc w:val="center"/>
              <w:rPr>
                <w:rFonts w:ascii="Calibri Light" w:eastAsia="Calibri" w:hAnsi="Calibri Light"/>
                <w:sz w:val="18"/>
                <w:szCs w:val="18"/>
              </w:rPr>
            </w:pPr>
            <w:r w:rsidRPr="00B416AE">
              <w:rPr>
                <w:rFonts w:ascii="Calibri Light" w:eastAsia="Calibri" w:hAnsi="Calibri Light"/>
                <w:sz w:val="18"/>
                <w:szCs w:val="18"/>
              </w:rPr>
              <w:t>Labo</w:t>
            </w:r>
            <w:r w:rsidR="00A76C3A">
              <w:rPr>
                <w:rFonts w:ascii="Calibri Light" w:eastAsia="Calibri" w:hAnsi="Calibri Light"/>
                <w:sz w:val="18"/>
                <w:szCs w:val="18"/>
              </w:rPr>
              <w:t>u</w:t>
            </w:r>
            <w:r w:rsidRPr="00B416AE">
              <w:rPr>
                <w:rFonts w:ascii="Calibri Light" w:eastAsia="Calibri" w:hAnsi="Calibri Light"/>
                <w:sz w:val="18"/>
                <w:szCs w:val="18"/>
              </w:rPr>
              <w:t>r rights</w:t>
            </w:r>
          </w:p>
        </w:tc>
        <w:tc>
          <w:tcPr>
            <w:tcW w:w="2290" w:type="dxa"/>
            <w:tcBorders>
              <w:top w:val="single" w:sz="4" w:space="0" w:color="auto"/>
            </w:tcBorders>
          </w:tcPr>
          <w:p w14:paraId="49CE781A" w14:textId="77777777" w:rsidR="00D26D36" w:rsidRPr="00B416AE" w:rsidRDefault="00D26D36" w:rsidP="00D26D36">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Legal recognition of employee status</w:t>
            </w:r>
          </w:p>
        </w:tc>
        <w:tc>
          <w:tcPr>
            <w:tcW w:w="1024" w:type="dxa"/>
            <w:tcBorders>
              <w:top w:val="single" w:sz="4" w:space="0" w:color="auto"/>
            </w:tcBorders>
          </w:tcPr>
          <w:p w14:paraId="10E2489A"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5407F68A"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068" w:type="dxa"/>
            <w:tcBorders>
              <w:top w:val="single" w:sz="4" w:space="0" w:color="auto"/>
            </w:tcBorders>
          </w:tcPr>
          <w:p w14:paraId="5089E79F"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55879048"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Borders>
              <w:top w:val="single" w:sz="4" w:space="0" w:color="auto"/>
            </w:tcBorders>
          </w:tcPr>
          <w:p w14:paraId="4CB70BF9" w14:textId="77777777" w:rsidR="00D26D36" w:rsidRPr="00786622"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786622">
              <w:rPr>
                <w:rFonts w:ascii="Calibri Light" w:eastAsia="Calibri" w:hAnsi="Calibri Light"/>
                <w:sz w:val="18"/>
                <w:szCs w:val="18"/>
              </w:rPr>
              <w:t>Yes</w:t>
            </w:r>
          </w:p>
          <w:p w14:paraId="255325ED" w14:textId="77777777" w:rsidR="00D26D36" w:rsidRPr="00786622"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Borders>
              <w:top w:val="single" w:sz="4" w:space="0" w:color="auto"/>
            </w:tcBorders>
          </w:tcPr>
          <w:p w14:paraId="01E2C01B"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b/>
                <w:sz w:val="18"/>
                <w:szCs w:val="18"/>
              </w:rPr>
            </w:pPr>
            <w:r w:rsidRPr="00B416AE">
              <w:rPr>
                <w:rFonts w:ascii="Calibri Light" w:eastAsia="Calibri" w:hAnsi="Calibri Light"/>
                <w:sz w:val="18"/>
                <w:szCs w:val="18"/>
              </w:rPr>
              <w:t>No</w:t>
            </w:r>
            <w:r w:rsidRPr="00B416AE">
              <w:rPr>
                <w:rFonts w:ascii="Calibri Light" w:eastAsia="Calibri" w:hAnsi="Calibri Light"/>
                <w:sz w:val="18"/>
                <w:szCs w:val="18"/>
                <w:vertAlign w:val="superscript"/>
              </w:rPr>
              <w:footnoteReference w:id="28"/>
            </w:r>
          </w:p>
        </w:tc>
        <w:tc>
          <w:tcPr>
            <w:tcW w:w="1446" w:type="dxa"/>
            <w:tcBorders>
              <w:top w:val="single" w:sz="4" w:space="0" w:color="auto"/>
            </w:tcBorders>
          </w:tcPr>
          <w:p w14:paraId="72F07877"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0E4A50F7"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446" w:type="dxa"/>
            <w:tcBorders>
              <w:top w:val="single" w:sz="4" w:space="0" w:color="auto"/>
            </w:tcBorders>
          </w:tcPr>
          <w:p w14:paraId="24CDB5E0" w14:textId="5298CA6B" w:rsidR="00D26D36" w:rsidRPr="00B416AE" w:rsidRDefault="008C2534"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r w:rsidRPr="00B416AE">
              <w:rPr>
                <w:rFonts w:ascii="Calibri Light" w:eastAsia="Calibri" w:hAnsi="Calibri Light"/>
                <w:sz w:val="18"/>
                <w:szCs w:val="18"/>
                <w:highlight w:val="yellow"/>
              </w:rPr>
              <w:t xml:space="preserve"> </w:t>
            </w:r>
          </w:p>
        </w:tc>
        <w:tc>
          <w:tcPr>
            <w:tcW w:w="1089" w:type="dxa"/>
            <w:tcBorders>
              <w:top w:val="single" w:sz="4" w:space="0" w:color="auto"/>
            </w:tcBorders>
          </w:tcPr>
          <w:p w14:paraId="02C70628"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D26D36" w:rsidRPr="00B416AE" w14:paraId="3CD17659" w14:textId="77777777" w:rsidTr="00F01B13">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992" w:type="dxa"/>
            <w:vMerge/>
          </w:tcPr>
          <w:p w14:paraId="4C29BE9A" w14:textId="77777777" w:rsidR="00D26D36" w:rsidRPr="00B416AE" w:rsidRDefault="00D26D36" w:rsidP="00D26D36">
            <w:pPr>
              <w:spacing w:line="240" w:lineRule="auto"/>
              <w:jc w:val="center"/>
              <w:rPr>
                <w:rFonts w:ascii="Calibri Light" w:eastAsia="Calibri" w:hAnsi="Calibri Light"/>
                <w:sz w:val="18"/>
                <w:szCs w:val="18"/>
              </w:rPr>
            </w:pPr>
          </w:p>
        </w:tc>
        <w:tc>
          <w:tcPr>
            <w:tcW w:w="2290" w:type="dxa"/>
          </w:tcPr>
          <w:p w14:paraId="788200AB" w14:textId="77777777" w:rsidR="00D26D36" w:rsidRPr="00B416AE" w:rsidRDefault="00D26D36" w:rsidP="00D26D36">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Guarantee to normal working hours (40 hours per week)</w:t>
            </w:r>
          </w:p>
        </w:tc>
        <w:tc>
          <w:tcPr>
            <w:tcW w:w="1024" w:type="dxa"/>
          </w:tcPr>
          <w:p w14:paraId="2E60A173"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4C1E8009"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p w14:paraId="4922A925"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p w14:paraId="51BFBC0B"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68" w:type="dxa"/>
          </w:tcPr>
          <w:p w14:paraId="439DD666"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49EB935F"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6D817182" w14:textId="77777777" w:rsidR="00D26D36" w:rsidRPr="00786622"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786622">
              <w:rPr>
                <w:rFonts w:ascii="Calibri Light" w:eastAsia="Calibri" w:hAnsi="Calibri Light"/>
                <w:sz w:val="18"/>
                <w:szCs w:val="18"/>
              </w:rPr>
              <w:t>Yes</w:t>
            </w:r>
          </w:p>
          <w:p w14:paraId="19EC8BCE" w14:textId="77777777" w:rsidR="00D26D36" w:rsidRPr="00786622"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p w14:paraId="22BC0FD1" w14:textId="77777777" w:rsidR="00D26D36" w:rsidRPr="00786622"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p w14:paraId="23B77E53" w14:textId="77777777" w:rsidR="00D26D36" w:rsidRPr="00786622"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5175EEDF"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0E9181F1" w14:textId="7C1C9F8B"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7F32B61E"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446" w:type="dxa"/>
          </w:tcPr>
          <w:p w14:paraId="7180E30B" w14:textId="1C368130" w:rsidR="00D26D36" w:rsidRPr="00B416AE" w:rsidRDefault="008C2534"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78930FC8"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D26D36" w:rsidRPr="00B416AE" w14:paraId="7A7AD567" w14:textId="77777777" w:rsidTr="00F01B13">
        <w:trPr>
          <w:trHeight w:val="484"/>
        </w:trPr>
        <w:tc>
          <w:tcPr>
            <w:cnfStyle w:val="001000000000" w:firstRow="0" w:lastRow="0" w:firstColumn="1" w:lastColumn="0" w:oddVBand="0" w:evenVBand="0" w:oddHBand="0" w:evenHBand="0" w:firstRowFirstColumn="0" w:firstRowLastColumn="0" w:lastRowFirstColumn="0" w:lastRowLastColumn="0"/>
            <w:tcW w:w="992" w:type="dxa"/>
            <w:vMerge/>
          </w:tcPr>
          <w:p w14:paraId="4AB61690" w14:textId="77777777" w:rsidR="00D26D36" w:rsidRPr="00B416AE" w:rsidRDefault="00D26D36" w:rsidP="00D26D36">
            <w:pPr>
              <w:spacing w:line="240" w:lineRule="auto"/>
              <w:jc w:val="center"/>
              <w:rPr>
                <w:rFonts w:ascii="Calibri Light" w:eastAsia="Calibri" w:hAnsi="Calibri Light"/>
                <w:sz w:val="18"/>
                <w:szCs w:val="18"/>
              </w:rPr>
            </w:pPr>
          </w:p>
        </w:tc>
        <w:tc>
          <w:tcPr>
            <w:tcW w:w="2290" w:type="dxa"/>
          </w:tcPr>
          <w:p w14:paraId="468C712C" w14:textId="77777777" w:rsidR="00D26D36" w:rsidRPr="00B416AE" w:rsidRDefault="00D26D36" w:rsidP="00D26D36">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Guarantee of paid overtime work</w:t>
            </w:r>
          </w:p>
        </w:tc>
        <w:tc>
          <w:tcPr>
            <w:tcW w:w="1024" w:type="dxa"/>
          </w:tcPr>
          <w:p w14:paraId="14DE7D2E"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3674F92C"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4087CDF3" w14:textId="77777777" w:rsidR="00D26D36" w:rsidRPr="00786622"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786622">
              <w:rPr>
                <w:rFonts w:ascii="Calibri Light" w:eastAsia="Calibri" w:hAnsi="Calibri Light"/>
                <w:sz w:val="18"/>
                <w:szCs w:val="18"/>
              </w:rPr>
              <w:t>Yes</w:t>
            </w:r>
          </w:p>
        </w:tc>
        <w:tc>
          <w:tcPr>
            <w:tcW w:w="1186" w:type="dxa"/>
          </w:tcPr>
          <w:p w14:paraId="34F4A943"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290E3BD8"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221A9268" w14:textId="095273C9" w:rsidR="00D26D36" w:rsidRPr="00B416AE" w:rsidRDefault="008C2534"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706F5773"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D26D36" w:rsidRPr="00B416AE" w14:paraId="6D771293" w14:textId="77777777" w:rsidTr="00F01B13">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992" w:type="dxa"/>
            <w:vMerge/>
          </w:tcPr>
          <w:p w14:paraId="5559CFB8" w14:textId="77777777" w:rsidR="00D26D36" w:rsidRPr="00B416AE" w:rsidRDefault="00D26D36" w:rsidP="00D26D36">
            <w:pPr>
              <w:spacing w:line="240" w:lineRule="auto"/>
              <w:jc w:val="center"/>
              <w:rPr>
                <w:rFonts w:ascii="Calibri Light" w:eastAsia="Calibri" w:hAnsi="Calibri Light"/>
                <w:sz w:val="18"/>
                <w:szCs w:val="18"/>
              </w:rPr>
            </w:pPr>
          </w:p>
        </w:tc>
        <w:tc>
          <w:tcPr>
            <w:tcW w:w="2290" w:type="dxa"/>
          </w:tcPr>
          <w:p w14:paraId="7182B70F" w14:textId="77777777" w:rsidR="00D26D36" w:rsidRPr="00B416AE" w:rsidRDefault="00D26D36" w:rsidP="00D26D36">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Guarantee to paid annual leave</w:t>
            </w:r>
            <w:r w:rsidRPr="00B416AE">
              <w:rPr>
                <w:rFonts w:ascii="Calibri Light" w:eastAsia="Calibri" w:hAnsi="Calibri Light"/>
                <w:sz w:val="18"/>
                <w:szCs w:val="18"/>
                <w:vertAlign w:val="superscript"/>
              </w:rPr>
              <w:footnoteReference w:id="29"/>
            </w:r>
          </w:p>
        </w:tc>
        <w:tc>
          <w:tcPr>
            <w:tcW w:w="1024" w:type="dxa"/>
          </w:tcPr>
          <w:p w14:paraId="3EB5A5E6"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59AA2E50"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68" w:type="dxa"/>
          </w:tcPr>
          <w:p w14:paraId="70BF9105" w14:textId="77777777" w:rsidR="00D26D36" w:rsidRPr="002C514B"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2C514B">
              <w:rPr>
                <w:rFonts w:ascii="Calibri Light" w:eastAsia="Calibri" w:hAnsi="Calibri Light"/>
                <w:sz w:val="18"/>
                <w:szCs w:val="18"/>
              </w:rPr>
              <w:t>Yes/No</w:t>
            </w:r>
            <w:r w:rsidRPr="002C514B">
              <w:rPr>
                <w:rFonts w:ascii="Calibri Light" w:eastAsia="Calibri" w:hAnsi="Calibri Light"/>
                <w:sz w:val="18"/>
                <w:szCs w:val="18"/>
                <w:vertAlign w:val="superscript"/>
              </w:rPr>
              <w:footnoteReference w:id="30"/>
            </w:r>
          </w:p>
          <w:p w14:paraId="002B647B" w14:textId="77777777" w:rsidR="00D26D36" w:rsidRPr="002C514B"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1BBA794F" w14:textId="77777777" w:rsidR="00D26D36" w:rsidRPr="002C514B"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2C514B">
              <w:rPr>
                <w:rFonts w:ascii="Calibri Light" w:eastAsia="Calibri" w:hAnsi="Calibri Light"/>
                <w:sz w:val="18"/>
                <w:szCs w:val="18"/>
              </w:rPr>
              <w:t>Yes/No</w:t>
            </w:r>
            <w:r w:rsidRPr="002C514B">
              <w:rPr>
                <w:rFonts w:ascii="Calibri Light" w:eastAsia="Calibri" w:hAnsi="Calibri Light"/>
                <w:sz w:val="18"/>
                <w:szCs w:val="18"/>
                <w:vertAlign w:val="superscript"/>
              </w:rPr>
              <w:footnoteReference w:id="31"/>
            </w:r>
          </w:p>
        </w:tc>
        <w:tc>
          <w:tcPr>
            <w:tcW w:w="1186" w:type="dxa"/>
          </w:tcPr>
          <w:p w14:paraId="5BCC8F23"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519C05DC"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6999A216"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446" w:type="dxa"/>
          </w:tcPr>
          <w:p w14:paraId="0AA295F8" w14:textId="531E6791" w:rsidR="00D26D36" w:rsidRPr="00B416AE" w:rsidRDefault="008C2534"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1A5FEF96"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D26D36" w:rsidRPr="00B416AE" w14:paraId="5C0D6DBB" w14:textId="77777777" w:rsidTr="00F01B13">
        <w:trPr>
          <w:trHeight w:val="684"/>
        </w:trPr>
        <w:tc>
          <w:tcPr>
            <w:cnfStyle w:val="001000000000" w:firstRow="0" w:lastRow="0" w:firstColumn="1" w:lastColumn="0" w:oddVBand="0" w:evenVBand="0" w:oddHBand="0" w:evenHBand="0" w:firstRowFirstColumn="0" w:firstRowLastColumn="0" w:lastRowFirstColumn="0" w:lastRowLastColumn="0"/>
            <w:tcW w:w="992" w:type="dxa"/>
            <w:vMerge/>
          </w:tcPr>
          <w:p w14:paraId="0C107D61" w14:textId="77777777" w:rsidR="00D26D36" w:rsidRPr="00B416AE" w:rsidRDefault="00D26D36" w:rsidP="00D26D36">
            <w:pPr>
              <w:spacing w:line="240" w:lineRule="auto"/>
              <w:jc w:val="center"/>
              <w:rPr>
                <w:rFonts w:ascii="Calibri Light" w:eastAsia="Calibri" w:hAnsi="Calibri Light"/>
                <w:sz w:val="18"/>
                <w:szCs w:val="18"/>
              </w:rPr>
            </w:pPr>
          </w:p>
        </w:tc>
        <w:tc>
          <w:tcPr>
            <w:tcW w:w="2290" w:type="dxa"/>
          </w:tcPr>
          <w:p w14:paraId="6FA69BF9" w14:textId="77777777" w:rsidR="00D26D36" w:rsidRPr="00B416AE" w:rsidRDefault="00D26D36" w:rsidP="00D26D36">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Guarantee to weekly rest (24 consecutive hours)</w:t>
            </w:r>
          </w:p>
        </w:tc>
        <w:tc>
          <w:tcPr>
            <w:tcW w:w="1024" w:type="dxa"/>
          </w:tcPr>
          <w:p w14:paraId="65BA7FF6"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3ECBFEC6"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068" w:type="dxa"/>
          </w:tcPr>
          <w:p w14:paraId="32F9B5D1"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30C0DC22"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71C9C995" w14:textId="77777777" w:rsidR="00D26D36" w:rsidRPr="00786622"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786622">
              <w:rPr>
                <w:rFonts w:ascii="Calibri Light" w:eastAsia="Calibri" w:hAnsi="Calibri Light"/>
                <w:sz w:val="18"/>
                <w:szCs w:val="18"/>
              </w:rPr>
              <w:t>Yes</w:t>
            </w:r>
          </w:p>
          <w:p w14:paraId="65475309" w14:textId="77777777" w:rsidR="00D26D36" w:rsidRPr="00786622"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7C496E7C" w14:textId="77777777" w:rsidR="00D26D36" w:rsidRPr="00786622"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786622">
              <w:rPr>
                <w:rFonts w:ascii="Calibri Light" w:eastAsia="Calibri" w:hAnsi="Calibri Light"/>
                <w:sz w:val="18"/>
                <w:szCs w:val="18"/>
              </w:rPr>
              <w:t>No</w:t>
            </w:r>
          </w:p>
        </w:tc>
        <w:tc>
          <w:tcPr>
            <w:tcW w:w="1446" w:type="dxa"/>
          </w:tcPr>
          <w:p w14:paraId="282092AB"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04A77B46"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446" w:type="dxa"/>
          </w:tcPr>
          <w:p w14:paraId="7469CBB4" w14:textId="2669FE70" w:rsidR="00D26D36" w:rsidRPr="00B416AE" w:rsidRDefault="008C2534"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19B8A7E3"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D26D36" w:rsidRPr="00B416AE" w14:paraId="11A0E55F" w14:textId="77777777" w:rsidTr="00F01B1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92" w:type="dxa"/>
            <w:vMerge w:val="restart"/>
            <w:textDirection w:val="btLr"/>
          </w:tcPr>
          <w:p w14:paraId="0A37769A" w14:textId="77777777" w:rsidR="00D26D36" w:rsidRPr="00B416AE" w:rsidRDefault="00D26D36" w:rsidP="00BC796F">
            <w:pPr>
              <w:spacing w:line="240" w:lineRule="auto"/>
              <w:ind w:left="113" w:right="113"/>
              <w:jc w:val="center"/>
              <w:rPr>
                <w:rFonts w:ascii="Calibri Light" w:eastAsia="Calibri" w:hAnsi="Calibri Light"/>
                <w:sz w:val="18"/>
                <w:szCs w:val="18"/>
              </w:rPr>
            </w:pPr>
            <w:r w:rsidRPr="00B416AE">
              <w:rPr>
                <w:rFonts w:ascii="Calibri Light" w:eastAsia="Calibri" w:hAnsi="Calibri Light"/>
                <w:sz w:val="18"/>
                <w:szCs w:val="18"/>
              </w:rPr>
              <w:lastRenderedPageBreak/>
              <w:t>Social security rights</w:t>
            </w:r>
          </w:p>
        </w:tc>
        <w:tc>
          <w:tcPr>
            <w:tcW w:w="2290" w:type="dxa"/>
          </w:tcPr>
          <w:p w14:paraId="0CCDB95B" w14:textId="77777777" w:rsidR="00D26D36" w:rsidRPr="00B416AE" w:rsidRDefault="00D26D36" w:rsidP="00D26D36">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Guarantee to maternity leave</w:t>
            </w:r>
          </w:p>
        </w:tc>
        <w:tc>
          <w:tcPr>
            <w:tcW w:w="1024" w:type="dxa"/>
          </w:tcPr>
          <w:p w14:paraId="4B4C8F81"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532A3196"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68" w:type="dxa"/>
          </w:tcPr>
          <w:p w14:paraId="14BD2CA6" w14:textId="1A3920C2"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00A873FD" w:rsidRPr="00B416AE">
              <w:rPr>
                <w:rStyle w:val="FootnoteReference"/>
                <w:rFonts w:ascii="Calibri Light" w:eastAsia="Calibri" w:hAnsi="Calibri Light"/>
                <w:szCs w:val="18"/>
              </w:rPr>
              <w:footnoteReference w:id="32"/>
            </w:r>
          </w:p>
          <w:p w14:paraId="38669806"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52E2EF1A" w14:textId="389D2B18" w:rsidR="00D26D36" w:rsidRPr="00976F1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Yes/No</w:t>
            </w:r>
            <w:r w:rsidR="000332D5" w:rsidRPr="00976F1E">
              <w:rPr>
                <w:rStyle w:val="FootnoteReference"/>
                <w:rFonts w:ascii="Calibri Light" w:eastAsia="Calibri" w:hAnsi="Calibri Light"/>
                <w:szCs w:val="18"/>
              </w:rPr>
              <w:footnoteReference w:id="33"/>
            </w:r>
          </w:p>
          <w:p w14:paraId="66FB98E0" w14:textId="77777777" w:rsidR="00D26D36" w:rsidRPr="00976F1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5D24C0CF"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6605B391"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03C6B0E0"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446" w:type="dxa"/>
          </w:tcPr>
          <w:p w14:paraId="4D74FE5A" w14:textId="43C3F657" w:rsidR="00D26D36" w:rsidRPr="00B416AE" w:rsidRDefault="008C2534"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1C4EAF1E"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D26D36" w:rsidRPr="00B416AE" w14:paraId="3431C3D4" w14:textId="77777777" w:rsidTr="00F01B13">
        <w:trPr>
          <w:trHeight w:val="672"/>
        </w:trPr>
        <w:tc>
          <w:tcPr>
            <w:cnfStyle w:val="001000000000" w:firstRow="0" w:lastRow="0" w:firstColumn="1" w:lastColumn="0" w:oddVBand="0" w:evenVBand="0" w:oddHBand="0" w:evenHBand="0" w:firstRowFirstColumn="0" w:firstRowLastColumn="0" w:lastRowFirstColumn="0" w:lastRowLastColumn="0"/>
            <w:tcW w:w="992" w:type="dxa"/>
            <w:vMerge/>
          </w:tcPr>
          <w:p w14:paraId="648C2E53" w14:textId="77777777" w:rsidR="00D26D36" w:rsidRPr="00B416AE" w:rsidRDefault="00D26D36" w:rsidP="00D26D36">
            <w:pPr>
              <w:spacing w:line="240" w:lineRule="auto"/>
              <w:jc w:val="center"/>
              <w:rPr>
                <w:rFonts w:ascii="Calibri Light" w:eastAsia="Calibri" w:hAnsi="Calibri Light"/>
                <w:sz w:val="18"/>
                <w:szCs w:val="18"/>
              </w:rPr>
            </w:pPr>
          </w:p>
        </w:tc>
        <w:tc>
          <w:tcPr>
            <w:tcW w:w="2290" w:type="dxa"/>
          </w:tcPr>
          <w:p w14:paraId="70DA048F" w14:textId="77777777" w:rsidR="00D26D36" w:rsidRPr="00B416AE" w:rsidRDefault="00D26D36" w:rsidP="00D26D36">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Access to maternity leave cash benefits from state (1000 GEL)</w:t>
            </w:r>
          </w:p>
        </w:tc>
        <w:tc>
          <w:tcPr>
            <w:tcW w:w="1024" w:type="dxa"/>
          </w:tcPr>
          <w:p w14:paraId="76EDDD0E"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1E464CB6"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068" w:type="dxa"/>
          </w:tcPr>
          <w:p w14:paraId="09F9A7E1" w14:textId="456A14D4"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r w:rsidR="003815C1" w:rsidRPr="00B416AE">
              <w:rPr>
                <w:rFonts w:ascii="Calibri Light" w:eastAsia="Calibri" w:hAnsi="Calibri Light"/>
                <w:sz w:val="18"/>
                <w:szCs w:val="18"/>
              </w:rPr>
              <w:t>/No</w:t>
            </w:r>
            <w:r w:rsidR="008B5D48" w:rsidRPr="00B416AE">
              <w:rPr>
                <w:rStyle w:val="FootnoteReference"/>
                <w:rFonts w:ascii="Calibri Light" w:eastAsia="Calibri" w:hAnsi="Calibri Light"/>
                <w:szCs w:val="18"/>
              </w:rPr>
              <w:footnoteReference w:id="34"/>
            </w:r>
          </w:p>
          <w:p w14:paraId="49AA1A56"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1DC1268B" w14:textId="500DB62A" w:rsidR="00D26D36" w:rsidRPr="00976F1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r w:rsidR="003815C1" w:rsidRPr="00976F1E">
              <w:rPr>
                <w:rFonts w:ascii="Calibri Light" w:eastAsia="Calibri" w:hAnsi="Calibri Light"/>
                <w:sz w:val="18"/>
                <w:szCs w:val="18"/>
              </w:rPr>
              <w:t>/No</w:t>
            </w:r>
            <w:r w:rsidR="007936F6" w:rsidRPr="00976F1E">
              <w:rPr>
                <w:rStyle w:val="FootnoteReference"/>
                <w:rFonts w:ascii="Calibri Light" w:eastAsia="Calibri" w:hAnsi="Calibri Light"/>
                <w:szCs w:val="18"/>
              </w:rPr>
              <w:footnoteReference w:id="35"/>
            </w:r>
          </w:p>
          <w:p w14:paraId="15F0590C" w14:textId="77777777" w:rsidR="00D26D36" w:rsidRPr="00976F1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4094DDD4"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2A0ED7E6"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167D49C8"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446" w:type="dxa"/>
          </w:tcPr>
          <w:p w14:paraId="6C9D1FB0" w14:textId="3638C985" w:rsidR="00D26D36" w:rsidRPr="00B416AE" w:rsidRDefault="008C2534"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62D583E5" w14:textId="77777777" w:rsidR="00D26D36" w:rsidRPr="00B416AE" w:rsidRDefault="00D26D36" w:rsidP="004C40C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D26D36" w:rsidRPr="00B416AE" w14:paraId="7AE54A38" w14:textId="77777777" w:rsidTr="00F01B13">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92" w:type="dxa"/>
            <w:vMerge/>
          </w:tcPr>
          <w:p w14:paraId="74327B79" w14:textId="77777777" w:rsidR="00D26D36" w:rsidRPr="00B416AE" w:rsidRDefault="00D26D36" w:rsidP="00D26D36">
            <w:pPr>
              <w:spacing w:line="240" w:lineRule="auto"/>
              <w:jc w:val="center"/>
              <w:rPr>
                <w:rFonts w:ascii="Calibri Light" w:eastAsia="Calibri" w:hAnsi="Calibri Light"/>
                <w:sz w:val="18"/>
                <w:szCs w:val="18"/>
              </w:rPr>
            </w:pPr>
          </w:p>
        </w:tc>
        <w:tc>
          <w:tcPr>
            <w:tcW w:w="2290" w:type="dxa"/>
          </w:tcPr>
          <w:p w14:paraId="4FB7BA88" w14:textId="77777777" w:rsidR="00D26D36" w:rsidRPr="00B416AE" w:rsidRDefault="00D26D36" w:rsidP="00D26D36">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Access to accumulative pension scheme</w:t>
            </w:r>
          </w:p>
        </w:tc>
        <w:tc>
          <w:tcPr>
            <w:tcW w:w="1024" w:type="dxa"/>
          </w:tcPr>
          <w:p w14:paraId="567BCAB2"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661BFFF4"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68" w:type="dxa"/>
          </w:tcPr>
          <w:p w14:paraId="5B37260E"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6DBBCEEF"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58FE9D96" w14:textId="77777777" w:rsidR="00D26D36" w:rsidRPr="00976F1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p w14:paraId="3AF05996" w14:textId="77777777" w:rsidR="00D26D36" w:rsidRPr="00976F1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31A99E05" w14:textId="77777777" w:rsidR="00D26D36" w:rsidRPr="00DA56D1"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lang w:val="ka-GE"/>
              </w:rPr>
            </w:pPr>
            <w:r w:rsidRPr="00B416AE">
              <w:rPr>
                <w:rFonts w:ascii="Calibri Light" w:eastAsia="Calibri" w:hAnsi="Calibri Light"/>
                <w:sz w:val="18"/>
                <w:szCs w:val="18"/>
              </w:rPr>
              <w:t>No</w:t>
            </w:r>
          </w:p>
        </w:tc>
        <w:tc>
          <w:tcPr>
            <w:tcW w:w="1446" w:type="dxa"/>
          </w:tcPr>
          <w:p w14:paraId="531FE714"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09F0CC20"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446" w:type="dxa"/>
          </w:tcPr>
          <w:p w14:paraId="5339B760" w14:textId="46C66A4F" w:rsidR="00D26D36" w:rsidRPr="00B416AE" w:rsidRDefault="008C2534" w:rsidP="00E22BC9">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683CADD2" w14:textId="77777777" w:rsidR="00D26D36" w:rsidRPr="00B416AE" w:rsidRDefault="00D26D36" w:rsidP="004C40C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D26D36" w:rsidRPr="00B416AE" w14:paraId="7B37CEC4" w14:textId="77777777" w:rsidTr="00F01B13">
        <w:trPr>
          <w:trHeight w:val="390"/>
        </w:trPr>
        <w:tc>
          <w:tcPr>
            <w:cnfStyle w:val="001000000000" w:firstRow="0" w:lastRow="0" w:firstColumn="1" w:lastColumn="0" w:oddVBand="0" w:evenVBand="0" w:oddHBand="0" w:evenHBand="0" w:firstRowFirstColumn="0" w:firstRowLastColumn="0" w:lastRowFirstColumn="0" w:lastRowLastColumn="0"/>
            <w:tcW w:w="992" w:type="dxa"/>
            <w:vMerge/>
          </w:tcPr>
          <w:p w14:paraId="495D4CFD" w14:textId="77777777" w:rsidR="00D26D36" w:rsidRPr="00B416AE" w:rsidRDefault="00D26D36" w:rsidP="00D26D36">
            <w:pPr>
              <w:spacing w:line="240" w:lineRule="auto"/>
              <w:jc w:val="center"/>
              <w:rPr>
                <w:rFonts w:ascii="Calibri Light" w:eastAsia="Calibri" w:hAnsi="Calibri Light"/>
                <w:sz w:val="18"/>
                <w:szCs w:val="18"/>
              </w:rPr>
            </w:pPr>
          </w:p>
        </w:tc>
        <w:tc>
          <w:tcPr>
            <w:tcW w:w="2290" w:type="dxa"/>
          </w:tcPr>
          <w:p w14:paraId="1B5F6F7D" w14:textId="6DE61C86" w:rsidR="00D26D36" w:rsidRPr="00B416AE" w:rsidRDefault="00D26D36" w:rsidP="00D26D36">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 xml:space="preserve">Access to </w:t>
            </w:r>
            <w:r w:rsidR="00C12683">
              <w:rPr>
                <w:rFonts w:ascii="Calibri Light" w:eastAsia="Calibri" w:hAnsi="Calibri Light"/>
                <w:sz w:val="18"/>
                <w:szCs w:val="18"/>
              </w:rPr>
              <w:t>t</w:t>
            </w:r>
            <w:r w:rsidRPr="00B416AE">
              <w:rPr>
                <w:rFonts w:ascii="Calibri Light" w:eastAsia="Calibri" w:hAnsi="Calibri Light"/>
                <w:sz w:val="18"/>
                <w:szCs w:val="18"/>
              </w:rPr>
              <w:t>argeted social assistance</w:t>
            </w:r>
          </w:p>
        </w:tc>
        <w:tc>
          <w:tcPr>
            <w:tcW w:w="1024" w:type="dxa"/>
          </w:tcPr>
          <w:p w14:paraId="3744BF44"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636A57A9"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068" w:type="dxa"/>
          </w:tcPr>
          <w:p w14:paraId="01B1E4EF"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20A865F0"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775B7C1B" w14:textId="77777777" w:rsidR="00D26D36" w:rsidRPr="00976F1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p w14:paraId="0BB51970" w14:textId="77777777" w:rsidR="00D26D36" w:rsidRPr="00976F1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3D9D9A74"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623B39E4"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446" w:type="dxa"/>
          </w:tcPr>
          <w:p w14:paraId="1528D34C"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5A3EBA90"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446" w:type="dxa"/>
          </w:tcPr>
          <w:p w14:paraId="338809BE"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04EA994A"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089" w:type="dxa"/>
          </w:tcPr>
          <w:p w14:paraId="37076880"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3240CE51" w14:textId="77777777" w:rsidR="00D26D36" w:rsidRPr="00B416AE" w:rsidRDefault="00D26D36"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r>
      <w:tr w:rsidR="00D26D36" w:rsidRPr="00B416AE" w14:paraId="6BC0269B" w14:textId="77777777" w:rsidTr="00F01B1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2" w:type="dxa"/>
            <w:vMerge/>
          </w:tcPr>
          <w:p w14:paraId="27043123" w14:textId="77777777" w:rsidR="00D26D36" w:rsidRPr="00B416AE" w:rsidRDefault="00D26D36" w:rsidP="00D26D36">
            <w:pPr>
              <w:spacing w:line="240" w:lineRule="auto"/>
              <w:jc w:val="center"/>
              <w:rPr>
                <w:rFonts w:ascii="Calibri Light" w:eastAsia="Calibri" w:hAnsi="Calibri Light"/>
                <w:sz w:val="18"/>
                <w:szCs w:val="18"/>
              </w:rPr>
            </w:pPr>
          </w:p>
        </w:tc>
        <w:tc>
          <w:tcPr>
            <w:tcW w:w="2290" w:type="dxa"/>
          </w:tcPr>
          <w:p w14:paraId="66DDCFF9" w14:textId="77777777" w:rsidR="00D26D36" w:rsidRPr="00B416AE" w:rsidRDefault="00D26D36" w:rsidP="00D26D36">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Access to state support during crisis (covid-19)</w:t>
            </w:r>
          </w:p>
        </w:tc>
        <w:tc>
          <w:tcPr>
            <w:tcW w:w="1024" w:type="dxa"/>
          </w:tcPr>
          <w:p w14:paraId="66806F80" w14:textId="77777777" w:rsidR="00D26D36" w:rsidRPr="00B416A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68427EDA" w14:textId="77777777" w:rsidR="00D26D36" w:rsidRPr="00B416A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68" w:type="dxa"/>
          </w:tcPr>
          <w:p w14:paraId="5A096CFA" w14:textId="77777777" w:rsidR="00D26D36" w:rsidRPr="00B416A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36A68F5C" w14:textId="77777777" w:rsidR="00D26D36" w:rsidRPr="00B416A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2ED67C69" w14:textId="77777777" w:rsidR="00D26D36" w:rsidRPr="00976F1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p w14:paraId="756FA6A0" w14:textId="77777777" w:rsidR="00D26D36" w:rsidRPr="00976F1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57584A33" w14:textId="77777777" w:rsidR="00D26D36" w:rsidRPr="00B416A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71236CF4" w14:textId="77777777" w:rsidR="00D26D36" w:rsidRPr="00B416A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7717B217" w14:textId="77777777" w:rsidR="00D26D36" w:rsidRPr="00B416A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446" w:type="dxa"/>
          </w:tcPr>
          <w:p w14:paraId="63181A75" w14:textId="77777777" w:rsidR="00D26D36" w:rsidRPr="00B416A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2EBBEF52" w14:textId="77777777" w:rsidR="00D26D36" w:rsidRPr="00B416A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89" w:type="dxa"/>
          </w:tcPr>
          <w:p w14:paraId="7AD8D714" w14:textId="77777777" w:rsidR="00D26D36" w:rsidRPr="00B416AE" w:rsidRDefault="00D26D36"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BC796F" w:rsidRPr="00B416AE" w14:paraId="7B178A8D" w14:textId="77777777" w:rsidTr="00F01B13">
        <w:trPr>
          <w:trHeight w:val="320"/>
        </w:trPr>
        <w:tc>
          <w:tcPr>
            <w:cnfStyle w:val="001000000000" w:firstRow="0" w:lastRow="0" w:firstColumn="1" w:lastColumn="0" w:oddVBand="0" w:evenVBand="0" w:oddHBand="0" w:evenHBand="0" w:firstRowFirstColumn="0" w:firstRowLastColumn="0" w:lastRowFirstColumn="0" w:lastRowLastColumn="0"/>
            <w:tcW w:w="992" w:type="dxa"/>
            <w:vMerge w:val="restart"/>
            <w:textDirection w:val="btLr"/>
          </w:tcPr>
          <w:p w14:paraId="4595EA64" w14:textId="4F2CC3C5" w:rsidR="00BC796F" w:rsidRPr="00B416AE" w:rsidRDefault="00BC796F" w:rsidP="00BC796F">
            <w:pPr>
              <w:spacing w:line="240" w:lineRule="auto"/>
              <w:ind w:left="113" w:right="113"/>
              <w:rPr>
                <w:rFonts w:ascii="Calibri Light" w:eastAsia="Calibri" w:hAnsi="Calibri Light"/>
                <w:sz w:val="18"/>
                <w:szCs w:val="18"/>
              </w:rPr>
            </w:pPr>
            <w:r w:rsidRPr="00B416AE">
              <w:rPr>
                <w:rFonts w:ascii="Calibri Light" w:eastAsia="Calibri" w:hAnsi="Calibri Light"/>
                <w:sz w:val="18"/>
                <w:szCs w:val="18"/>
              </w:rPr>
              <w:t>Protection of</w:t>
            </w:r>
            <w:r w:rsidR="00B416AE" w:rsidRPr="00B416AE">
              <w:rPr>
                <w:rFonts w:ascii="Calibri Light" w:eastAsia="Calibri" w:hAnsi="Calibri Light"/>
                <w:sz w:val="18"/>
                <w:szCs w:val="18"/>
              </w:rPr>
              <w:t xml:space="preserve"> labour </w:t>
            </w:r>
            <w:r w:rsidRPr="00B416AE">
              <w:rPr>
                <w:rFonts w:ascii="Calibri Light" w:eastAsia="Calibri" w:hAnsi="Calibri Light"/>
                <w:sz w:val="18"/>
                <w:szCs w:val="18"/>
              </w:rPr>
              <w:t>rights</w:t>
            </w:r>
          </w:p>
        </w:tc>
        <w:tc>
          <w:tcPr>
            <w:tcW w:w="10735" w:type="dxa"/>
            <w:gridSpan w:val="8"/>
          </w:tcPr>
          <w:p w14:paraId="234DCF54" w14:textId="1FF870A7" w:rsidR="00BC796F" w:rsidRPr="00B416A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b/>
                <w:sz w:val="18"/>
                <w:szCs w:val="18"/>
              </w:rPr>
              <w:t>Right to apply to court</w:t>
            </w:r>
            <w:r w:rsidRPr="00B416AE">
              <w:rPr>
                <w:rFonts w:ascii="Calibri Light" w:eastAsia="Calibri" w:hAnsi="Calibri Light"/>
                <w:sz w:val="18"/>
                <w:szCs w:val="18"/>
                <w:vertAlign w:val="superscript"/>
              </w:rPr>
              <w:footnoteReference w:id="36"/>
            </w:r>
          </w:p>
        </w:tc>
      </w:tr>
      <w:tr w:rsidR="00BC796F" w:rsidRPr="00B416AE" w14:paraId="1007B935" w14:textId="77777777" w:rsidTr="00F01B13">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992" w:type="dxa"/>
            <w:vMerge/>
          </w:tcPr>
          <w:p w14:paraId="512B3689" w14:textId="77777777" w:rsidR="00BC796F" w:rsidRPr="00B416AE" w:rsidRDefault="00BC796F" w:rsidP="00D26D36">
            <w:pPr>
              <w:spacing w:line="240" w:lineRule="auto"/>
              <w:jc w:val="center"/>
              <w:rPr>
                <w:rFonts w:ascii="Calibri Light" w:eastAsia="Calibri" w:hAnsi="Calibri Light"/>
                <w:sz w:val="18"/>
                <w:szCs w:val="18"/>
              </w:rPr>
            </w:pPr>
          </w:p>
        </w:tc>
        <w:tc>
          <w:tcPr>
            <w:tcW w:w="2290" w:type="dxa"/>
          </w:tcPr>
          <w:p w14:paraId="01D81498" w14:textId="77777777" w:rsidR="00BC796F" w:rsidRPr="00B416AE" w:rsidRDefault="00BC796F" w:rsidP="00585174">
            <w:pPr>
              <w:numPr>
                <w:ilvl w:val="0"/>
                <w:numId w:val="43"/>
              </w:numPr>
              <w:spacing w:line="240" w:lineRule="auto"/>
              <w:ind w:left="208" w:right="-87" w:hanging="187"/>
              <w:contextualSpacing/>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Discrimination cases</w:t>
            </w:r>
          </w:p>
        </w:tc>
        <w:tc>
          <w:tcPr>
            <w:tcW w:w="1024" w:type="dxa"/>
          </w:tcPr>
          <w:p w14:paraId="599AB122"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1E8A3BC0"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3822E96D"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2E61C8AD"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785C52A9"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08DC17FB"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89" w:type="dxa"/>
          </w:tcPr>
          <w:p w14:paraId="7E90B1F3"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r>
      <w:tr w:rsidR="00BC796F" w:rsidRPr="00B416AE" w14:paraId="5C9A4F44" w14:textId="77777777" w:rsidTr="00F01B13">
        <w:trPr>
          <w:trHeight w:val="581"/>
        </w:trPr>
        <w:tc>
          <w:tcPr>
            <w:cnfStyle w:val="001000000000" w:firstRow="0" w:lastRow="0" w:firstColumn="1" w:lastColumn="0" w:oddVBand="0" w:evenVBand="0" w:oddHBand="0" w:evenHBand="0" w:firstRowFirstColumn="0" w:firstRowLastColumn="0" w:lastRowFirstColumn="0" w:lastRowLastColumn="0"/>
            <w:tcW w:w="992" w:type="dxa"/>
            <w:vMerge/>
          </w:tcPr>
          <w:p w14:paraId="1358D889" w14:textId="77777777" w:rsidR="00BC796F" w:rsidRPr="00B416AE" w:rsidRDefault="00BC796F" w:rsidP="00D26D36">
            <w:pPr>
              <w:spacing w:line="240" w:lineRule="auto"/>
              <w:jc w:val="center"/>
              <w:rPr>
                <w:rFonts w:ascii="Calibri Light" w:eastAsia="Calibri" w:hAnsi="Calibri Light"/>
                <w:sz w:val="18"/>
                <w:szCs w:val="18"/>
              </w:rPr>
            </w:pPr>
          </w:p>
        </w:tc>
        <w:tc>
          <w:tcPr>
            <w:tcW w:w="2290" w:type="dxa"/>
          </w:tcPr>
          <w:p w14:paraId="5277AEAD" w14:textId="5C547E97" w:rsidR="00BC796F" w:rsidRPr="00B416AE" w:rsidRDefault="00341E39" w:rsidP="00585174">
            <w:pPr>
              <w:numPr>
                <w:ilvl w:val="0"/>
                <w:numId w:val="43"/>
              </w:numPr>
              <w:spacing w:line="240" w:lineRule="auto"/>
              <w:ind w:left="208" w:right="-87" w:hanging="187"/>
              <w:contextualSpacing/>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When</w:t>
            </w:r>
            <w:r w:rsidR="00BC796F" w:rsidRPr="00B416AE">
              <w:rPr>
                <w:rFonts w:ascii="Calibri Light" w:eastAsia="Calibri" w:hAnsi="Calibri Light"/>
                <w:sz w:val="18"/>
                <w:szCs w:val="18"/>
              </w:rPr>
              <w:t xml:space="preserve"> working conditions are violated (problems related to wages, working hours</w:t>
            </w:r>
            <w:r w:rsidRPr="00B416AE">
              <w:rPr>
                <w:rFonts w:ascii="Calibri Light" w:eastAsia="Calibri" w:hAnsi="Calibri Light"/>
                <w:sz w:val="18"/>
                <w:szCs w:val="18"/>
              </w:rPr>
              <w:t>, dismissal</w:t>
            </w:r>
            <w:r w:rsidR="00BC796F" w:rsidRPr="00B416AE">
              <w:rPr>
                <w:rFonts w:ascii="Calibri Light" w:eastAsia="Calibri" w:hAnsi="Calibri Light"/>
                <w:sz w:val="18"/>
                <w:szCs w:val="18"/>
              </w:rPr>
              <w:t>, etc.)</w:t>
            </w:r>
          </w:p>
        </w:tc>
        <w:tc>
          <w:tcPr>
            <w:tcW w:w="1024" w:type="dxa"/>
          </w:tcPr>
          <w:p w14:paraId="5474F172" w14:textId="77777777" w:rsidR="00BC796F" w:rsidRPr="00B416A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255F9103" w14:textId="77777777" w:rsidR="00BC796F" w:rsidRPr="00B416A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5E4AD776" w14:textId="77777777" w:rsidR="00BC796F" w:rsidRPr="00976F1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186" w:type="dxa"/>
          </w:tcPr>
          <w:p w14:paraId="7838AC9F" w14:textId="77777777" w:rsidR="00BC796F" w:rsidRPr="00B416A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Fonts w:ascii="Calibri Light" w:eastAsia="Calibri" w:hAnsi="Calibri Light"/>
                <w:sz w:val="18"/>
                <w:szCs w:val="18"/>
                <w:vertAlign w:val="superscript"/>
              </w:rPr>
              <w:footnoteReference w:id="37"/>
            </w:r>
          </w:p>
        </w:tc>
        <w:tc>
          <w:tcPr>
            <w:tcW w:w="1446" w:type="dxa"/>
          </w:tcPr>
          <w:p w14:paraId="3143390A" w14:textId="77777777" w:rsidR="00BC796F" w:rsidRPr="00B416A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7AEFF00C" w14:textId="44134979" w:rsidR="00BC796F" w:rsidRPr="00B416AE" w:rsidRDefault="008C2534"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089" w:type="dxa"/>
          </w:tcPr>
          <w:p w14:paraId="61D8FE22" w14:textId="77777777" w:rsidR="00BC796F" w:rsidRPr="00B416A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BC796F" w:rsidRPr="00B416AE" w14:paraId="565B9E90" w14:textId="77777777" w:rsidTr="00F01B13">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992" w:type="dxa"/>
            <w:vMerge/>
          </w:tcPr>
          <w:p w14:paraId="26DFD9A4" w14:textId="77777777" w:rsidR="00BC796F" w:rsidRPr="00B416AE" w:rsidRDefault="00BC796F" w:rsidP="00D26D36">
            <w:pPr>
              <w:spacing w:line="240" w:lineRule="auto"/>
              <w:jc w:val="center"/>
              <w:rPr>
                <w:rFonts w:ascii="Calibri Light" w:eastAsia="Calibri" w:hAnsi="Calibri Light"/>
                <w:sz w:val="18"/>
                <w:szCs w:val="18"/>
              </w:rPr>
            </w:pPr>
          </w:p>
        </w:tc>
        <w:tc>
          <w:tcPr>
            <w:tcW w:w="2290" w:type="dxa"/>
          </w:tcPr>
          <w:p w14:paraId="74AD3EAB" w14:textId="77777777" w:rsidR="00BC796F" w:rsidRPr="00B416AE" w:rsidRDefault="00BC796F" w:rsidP="00D26D36">
            <w:pPr>
              <w:spacing w:line="240" w:lineRule="auto"/>
              <w:ind w:left="208" w:right="-87" w:hanging="208"/>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c) when  labour safety is not met</w:t>
            </w:r>
          </w:p>
        </w:tc>
        <w:tc>
          <w:tcPr>
            <w:tcW w:w="1024" w:type="dxa"/>
          </w:tcPr>
          <w:p w14:paraId="354A1B03"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76FB0359"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16BC758E" w14:textId="77777777" w:rsidR="00BC796F" w:rsidRPr="00976F1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186" w:type="dxa"/>
          </w:tcPr>
          <w:p w14:paraId="56F684C1"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Fonts w:ascii="Calibri Light" w:eastAsia="Calibri" w:hAnsi="Calibri Light"/>
                <w:sz w:val="18"/>
                <w:szCs w:val="18"/>
                <w:vertAlign w:val="superscript"/>
              </w:rPr>
              <w:footnoteReference w:id="38"/>
            </w:r>
          </w:p>
        </w:tc>
        <w:tc>
          <w:tcPr>
            <w:tcW w:w="1446" w:type="dxa"/>
          </w:tcPr>
          <w:p w14:paraId="4A4FB47B"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6ECBC0C0" w14:textId="4B9EBE56" w:rsidR="00BC796F" w:rsidRPr="00B416AE" w:rsidRDefault="008C2534"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Style w:val="FootnoteReference"/>
                <w:rFonts w:ascii="Calibri Light" w:eastAsia="Calibri" w:hAnsi="Calibri Light"/>
                <w:szCs w:val="18"/>
              </w:rPr>
              <w:footnoteReference w:id="39"/>
            </w:r>
          </w:p>
        </w:tc>
        <w:tc>
          <w:tcPr>
            <w:tcW w:w="1089" w:type="dxa"/>
          </w:tcPr>
          <w:p w14:paraId="19AE7F70" w14:textId="20FA0E7C"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00170029" w:rsidRPr="00B416AE">
              <w:rPr>
                <w:rStyle w:val="FootnoteReference"/>
                <w:rFonts w:ascii="Calibri Light" w:eastAsia="Calibri" w:hAnsi="Calibri Light"/>
                <w:szCs w:val="18"/>
              </w:rPr>
              <w:footnoteReference w:id="40"/>
            </w:r>
          </w:p>
        </w:tc>
      </w:tr>
      <w:tr w:rsidR="00BC796F" w:rsidRPr="00B416AE" w14:paraId="278BA5CD" w14:textId="77777777" w:rsidTr="00F01B13">
        <w:trPr>
          <w:trHeight w:val="255"/>
        </w:trPr>
        <w:tc>
          <w:tcPr>
            <w:cnfStyle w:val="001000000000" w:firstRow="0" w:lastRow="0" w:firstColumn="1" w:lastColumn="0" w:oddVBand="0" w:evenVBand="0" w:oddHBand="0" w:evenHBand="0" w:firstRowFirstColumn="0" w:firstRowLastColumn="0" w:lastRowFirstColumn="0" w:lastRowLastColumn="0"/>
            <w:tcW w:w="992" w:type="dxa"/>
            <w:vMerge/>
          </w:tcPr>
          <w:p w14:paraId="13DEE0F8" w14:textId="77777777" w:rsidR="00BC796F" w:rsidRPr="00B416AE" w:rsidRDefault="00BC796F" w:rsidP="00D26D36">
            <w:pPr>
              <w:spacing w:line="240" w:lineRule="auto"/>
              <w:jc w:val="center"/>
              <w:rPr>
                <w:rFonts w:ascii="Calibri Light" w:eastAsia="Calibri" w:hAnsi="Calibri Light"/>
                <w:sz w:val="18"/>
                <w:szCs w:val="18"/>
              </w:rPr>
            </w:pPr>
          </w:p>
        </w:tc>
        <w:tc>
          <w:tcPr>
            <w:tcW w:w="10735" w:type="dxa"/>
            <w:gridSpan w:val="8"/>
          </w:tcPr>
          <w:p w14:paraId="686937B9" w14:textId="77777777" w:rsidR="00BC796F" w:rsidRPr="00B416AE" w:rsidRDefault="00BC796F" w:rsidP="00A103A6">
            <w:pPr>
              <w:spacing w:line="240" w:lineRule="auto"/>
              <w:ind w:left="208" w:right="-87" w:hanging="208"/>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b/>
                <w:sz w:val="18"/>
                <w:szCs w:val="18"/>
              </w:rPr>
            </w:pPr>
            <w:r w:rsidRPr="00B416AE">
              <w:rPr>
                <w:rFonts w:ascii="Calibri Light" w:eastAsia="Calibri" w:hAnsi="Calibri Light"/>
                <w:b/>
                <w:sz w:val="18"/>
                <w:szCs w:val="18"/>
              </w:rPr>
              <w:t>Right to apply to public defender</w:t>
            </w:r>
          </w:p>
        </w:tc>
      </w:tr>
      <w:tr w:rsidR="00BC796F" w:rsidRPr="00B416AE" w14:paraId="026B28B6" w14:textId="77777777" w:rsidTr="00F01B1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92" w:type="dxa"/>
            <w:vMerge/>
          </w:tcPr>
          <w:p w14:paraId="33646B09" w14:textId="77777777" w:rsidR="00BC796F" w:rsidRPr="00B416AE" w:rsidRDefault="00BC796F" w:rsidP="00D26D36">
            <w:pPr>
              <w:spacing w:line="240" w:lineRule="auto"/>
              <w:jc w:val="center"/>
              <w:rPr>
                <w:rFonts w:ascii="Calibri Light" w:eastAsia="Calibri" w:hAnsi="Calibri Light"/>
                <w:sz w:val="18"/>
                <w:szCs w:val="18"/>
              </w:rPr>
            </w:pPr>
          </w:p>
        </w:tc>
        <w:tc>
          <w:tcPr>
            <w:tcW w:w="2290" w:type="dxa"/>
          </w:tcPr>
          <w:p w14:paraId="2E6B0FA3" w14:textId="77777777" w:rsidR="00BC796F" w:rsidRPr="00B416AE" w:rsidRDefault="00BC796F" w:rsidP="00585174">
            <w:pPr>
              <w:numPr>
                <w:ilvl w:val="0"/>
                <w:numId w:val="44"/>
              </w:numPr>
              <w:spacing w:line="240" w:lineRule="auto"/>
              <w:ind w:left="208" w:right="-87" w:hanging="208"/>
              <w:contextualSpacing/>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Discrimination cases</w:t>
            </w:r>
          </w:p>
        </w:tc>
        <w:tc>
          <w:tcPr>
            <w:tcW w:w="1024" w:type="dxa"/>
          </w:tcPr>
          <w:p w14:paraId="5C43B21C"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2C14CA78"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34A81F75"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30CB9862"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0DA1A904"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0DDDC7E3"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89" w:type="dxa"/>
          </w:tcPr>
          <w:p w14:paraId="104A033E"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r>
      <w:tr w:rsidR="00BC796F" w:rsidRPr="00B416AE" w14:paraId="410AB7D8" w14:textId="77777777" w:rsidTr="00F01B13">
        <w:trPr>
          <w:trHeight w:val="872"/>
        </w:trPr>
        <w:tc>
          <w:tcPr>
            <w:cnfStyle w:val="001000000000" w:firstRow="0" w:lastRow="0" w:firstColumn="1" w:lastColumn="0" w:oddVBand="0" w:evenVBand="0" w:oddHBand="0" w:evenHBand="0" w:firstRowFirstColumn="0" w:firstRowLastColumn="0" w:lastRowFirstColumn="0" w:lastRowLastColumn="0"/>
            <w:tcW w:w="992" w:type="dxa"/>
            <w:vMerge/>
          </w:tcPr>
          <w:p w14:paraId="640570A8" w14:textId="77777777" w:rsidR="00BC796F" w:rsidRPr="00B416AE" w:rsidRDefault="00BC796F" w:rsidP="00D26D36">
            <w:pPr>
              <w:spacing w:line="240" w:lineRule="auto"/>
              <w:jc w:val="center"/>
              <w:rPr>
                <w:rFonts w:ascii="Calibri Light" w:eastAsia="Calibri" w:hAnsi="Calibri Light"/>
                <w:sz w:val="18"/>
                <w:szCs w:val="18"/>
              </w:rPr>
            </w:pPr>
          </w:p>
        </w:tc>
        <w:tc>
          <w:tcPr>
            <w:tcW w:w="2290" w:type="dxa"/>
          </w:tcPr>
          <w:p w14:paraId="3FBFD31F" w14:textId="1FE281F6" w:rsidR="00BC796F" w:rsidRPr="00B416AE" w:rsidRDefault="00341E39" w:rsidP="00585174">
            <w:pPr>
              <w:numPr>
                <w:ilvl w:val="0"/>
                <w:numId w:val="44"/>
              </w:numPr>
              <w:spacing w:line="240" w:lineRule="auto"/>
              <w:ind w:left="208" w:right="-87" w:hanging="208"/>
              <w:contextualSpacing/>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When</w:t>
            </w:r>
            <w:r w:rsidR="00BC796F" w:rsidRPr="00B416AE">
              <w:rPr>
                <w:rFonts w:ascii="Calibri Light" w:eastAsia="Calibri" w:hAnsi="Calibri Light"/>
                <w:sz w:val="18"/>
                <w:szCs w:val="18"/>
              </w:rPr>
              <w:t xml:space="preserve"> working conditions are violated (problems related to wages, working hours, firing, etc.)</w:t>
            </w:r>
          </w:p>
        </w:tc>
        <w:tc>
          <w:tcPr>
            <w:tcW w:w="1024" w:type="dxa"/>
          </w:tcPr>
          <w:p w14:paraId="3D1320EE" w14:textId="77777777" w:rsidR="00BC796F" w:rsidRPr="00B416A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21E32E0B" w14:textId="77777777" w:rsidR="00BC796F" w:rsidRPr="00B416A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236A1ED6" w14:textId="77777777" w:rsidR="00BC796F" w:rsidRPr="00976F1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186" w:type="dxa"/>
          </w:tcPr>
          <w:p w14:paraId="392DAC1E" w14:textId="77777777" w:rsidR="00BC796F" w:rsidRPr="00976F1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446" w:type="dxa"/>
          </w:tcPr>
          <w:p w14:paraId="2830D377" w14:textId="77777777" w:rsidR="00BC796F" w:rsidRPr="00976F1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446" w:type="dxa"/>
          </w:tcPr>
          <w:p w14:paraId="742D4A87" w14:textId="77777777" w:rsidR="00BC796F" w:rsidRPr="00976F1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089" w:type="dxa"/>
          </w:tcPr>
          <w:p w14:paraId="08911621" w14:textId="77777777" w:rsidR="00BC796F" w:rsidRPr="00976F1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r>
      <w:tr w:rsidR="00BC796F" w:rsidRPr="00B416AE" w14:paraId="6960DD77" w14:textId="77777777" w:rsidTr="00F01B1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992" w:type="dxa"/>
            <w:vMerge/>
          </w:tcPr>
          <w:p w14:paraId="533BBABA" w14:textId="77777777" w:rsidR="00BC796F" w:rsidRPr="00B416AE" w:rsidRDefault="00BC796F" w:rsidP="00D26D36">
            <w:pPr>
              <w:spacing w:line="240" w:lineRule="auto"/>
              <w:jc w:val="center"/>
              <w:rPr>
                <w:rFonts w:ascii="Calibri Light" w:eastAsia="Calibri" w:hAnsi="Calibri Light"/>
                <w:sz w:val="18"/>
                <w:szCs w:val="18"/>
              </w:rPr>
            </w:pPr>
          </w:p>
        </w:tc>
        <w:tc>
          <w:tcPr>
            <w:tcW w:w="2290" w:type="dxa"/>
          </w:tcPr>
          <w:p w14:paraId="35774292" w14:textId="77777777" w:rsidR="00BC796F" w:rsidRPr="00B416AE" w:rsidRDefault="00BC796F" w:rsidP="00D26D36">
            <w:pPr>
              <w:spacing w:line="240" w:lineRule="auto"/>
              <w:ind w:left="208" w:right="-87" w:hanging="208"/>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c) when  labour safety is not met</w:t>
            </w:r>
          </w:p>
        </w:tc>
        <w:tc>
          <w:tcPr>
            <w:tcW w:w="1024" w:type="dxa"/>
          </w:tcPr>
          <w:p w14:paraId="3B419C14"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5F0D7837"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22C9C4BA" w14:textId="77777777" w:rsidR="00BC796F" w:rsidRPr="00976F1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186" w:type="dxa"/>
          </w:tcPr>
          <w:p w14:paraId="318CD8E1" w14:textId="77777777" w:rsidR="00BC796F" w:rsidRPr="00976F1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446" w:type="dxa"/>
          </w:tcPr>
          <w:p w14:paraId="03690A41" w14:textId="77777777" w:rsidR="00BC796F" w:rsidRPr="00976F1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446" w:type="dxa"/>
          </w:tcPr>
          <w:p w14:paraId="6FBB2345" w14:textId="77777777" w:rsidR="00BC796F" w:rsidRPr="00976F1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089" w:type="dxa"/>
          </w:tcPr>
          <w:p w14:paraId="79450F17" w14:textId="54D3A971" w:rsidR="00BC796F" w:rsidRPr="00976F1E" w:rsidRDefault="00FD171E"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No/</w:t>
            </w:r>
            <w:r w:rsidR="00BC796F" w:rsidRPr="00976F1E">
              <w:rPr>
                <w:rFonts w:ascii="Calibri Light" w:eastAsia="Calibri" w:hAnsi="Calibri Light"/>
                <w:sz w:val="18"/>
                <w:szCs w:val="18"/>
              </w:rPr>
              <w:t>Yes</w:t>
            </w:r>
            <w:r w:rsidRPr="00976F1E">
              <w:rPr>
                <w:rStyle w:val="FootnoteReference"/>
                <w:rFonts w:ascii="Calibri Light" w:eastAsia="Calibri" w:hAnsi="Calibri Light"/>
                <w:szCs w:val="18"/>
              </w:rPr>
              <w:footnoteReference w:id="41"/>
            </w:r>
          </w:p>
        </w:tc>
      </w:tr>
      <w:tr w:rsidR="00BC796F" w:rsidRPr="00B416AE" w14:paraId="0B5B0363" w14:textId="77777777" w:rsidTr="00F01B13">
        <w:trPr>
          <w:trHeight w:val="236"/>
        </w:trPr>
        <w:tc>
          <w:tcPr>
            <w:cnfStyle w:val="001000000000" w:firstRow="0" w:lastRow="0" w:firstColumn="1" w:lastColumn="0" w:oddVBand="0" w:evenVBand="0" w:oddHBand="0" w:evenHBand="0" w:firstRowFirstColumn="0" w:firstRowLastColumn="0" w:lastRowFirstColumn="0" w:lastRowLastColumn="0"/>
            <w:tcW w:w="992" w:type="dxa"/>
            <w:vMerge/>
          </w:tcPr>
          <w:p w14:paraId="441CFEAA" w14:textId="77777777" w:rsidR="00BC796F" w:rsidRPr="00B416AE" w:rsidRDefault="00BC796F" w:rsidP="00D26D36">
            <w:pPr>
              <w:spacing w:line="240" w:lineRule="auto"/>
              <w:jc w:val="center"/>
              <w:rPr>
                <w:rFonts w:ascii="Calibri Light" w:eastAsia="Calibri" w:hAnsi="Calibri Light"/>
                <w:sz w:val="18"/>
                <w:szCs w:val="18"/>
              </w:rPr>
            </w:pPr>
          </w:p>
        </w:tc>
        <w:tc>
          <w:tcPr>
            <w:tcW w:w="10735" w:type="dxa"/>
            <w:gridSpan w:val="8"/>
          </w:tcPr>
          <w:p w14:paraId="276290D5" w14:textId="3AE48DFB" w:rsidR="00BC796F" w:rsidRPr="000D4EBD" w:rsidRDefault="00BC796F" w:rsidP="00FD171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b/>
                <w:sz w:val="18"/>
                <w:szCs w:val="18"/>
                <w:lang w:val="ka-GE"/>
              </w:rPr>
            </w:pPr>
            <w:r w:rsidRPr="00B416AE">
              <w:rPr>
                <w:rFonts w:ascii="Calibri Light" w:eastAsia="Calibri" w:hAnsi="Calibri Light"/>
                <w:b/>
                <w:sz w:val="18"/>
                <w:szCs w:val="18"/>
              </w:rPr>
              <w:t xml:space="preserve">Right to </w:t>
            </w:r>
            <w:r w:rsidRPr="000D4EBD">
              <w:rPr>
                <w:rFonts w:ascii="Calibri Light" w:eastAsia="Calibri" w:hAnsi="Calibri Light"/>
                <w:b/>
                <w:sz w:val="18"/>
                <w:szCs w:val="18"/>
              </w:rPr>
              <w:t>apply to</w:t>
            </w:r>
            <w:r w:rsidR="009D1271" w:rsidRPr="000D4EBD">
              <w:rPr>
                <w:rFonts w:ascii="Calibri Light" w:eastAsia="Calibri" w:hAnsi="Calibri Light"/>
                <w:b/>
                <w:sz w:val="18"/>
                <w:szCs w:val="18"/>
              </w:rPr>
              <w:t xml:space="preserve"> the Labour Inspection </w:t>
            </w:r>
            <w:r w:rsidR="00FD171E" w:rsidRPr="000D4EBD">
              <w:rPr>
                <w:rFonts w:ascii="Calibri Light" w:eastAsia="Calibri" w:hAnsi="Calibri Light"/>
                <w:b/>
                <w:sz w:val="18"/>
                <w:szCs w:val="18"/>
              </w:rPr>
              <w:t>Service</w:t>
            </w:r>
            <w:r w:rsidR="000D4EBD">
              <w:rPr>
                <w:rFonts w:ascii="Calibri Light" w:eastAsia="Calibri" w:hAnsi="Calibri Light"/>
                <w:b/>
                <w:sz w:val="18"/>
                <w:szCs w:val="18"/>
              </w:rPr>
              <w:t xml:space="preserve"> </w:t>
            </w:r>
            <w:r w:rsidR="00820BB0">
              <w:rPr>
                <w:rFonts w:ascii="Calibri Light" w:eastAsia="Calibri" w:hAnsi="Calibri Light"/>
                <w:b/>
                <w:sz w:val="18"/>
                <w:szCs w:val="18"/>
              </w:rPr>
              <w:t xml:space="preserve"> (according to</w:t>
            </w:r>
            <w:r w:rsidR="00C91D1C">
              <w:rPr>
                <w:rFonts w:ascii="Calibri Light" w:eastAsia="Calibri" w:hAnsi="Calibri Light"/>
                <w:b/>
                <w:sz w:val="18"/>
                <w:szCs w:val="18"/>
              </w:rPr>
              <w:t xml:space="preserve"> new amendments)</w:t>
            </w:r>
          </w:p>
        </w:tc>
      </w:tr>
      <w:tr w:rsidR="00BC796F" w:rsidRPr="00B416AE" w14:paraId="2D18DFB8" w14:textId="77777777" w:rsidTr="00F01B13">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992" w:type="dxa"/>
            <w:vMerge/>
          </w:tcPr>
          <w:p w14:paraId="3D9DB5CC" w14:textId="77777777" w:rsidR="00BC796F" w:rsidRPr="00B416AE" w:rsidRDefault="00BC796F" w:rsidP="00D26D36">
            <w:pPr>
              <w:spacing w:line="240" w:lineRule="auto"/>
              <w:jc w:val="center"/>
              <w:rPr>
                <w:rFonts w:ascii="Calibri Light" w:eastAsia="Calibri" w:hAnsi="Calibri Light"/>
                <w:sz w:val="18"/>
                <w:szCs w:val="18"/>
              </w:rPr>
            </w:pPr>
          </w:p>
        </w:tc>
        <w:tc>
          <w:tcPr>
            <w:tcW w:w="2290" w:type="dxa"/>
          </w:tcPr>
          <w:p w14:paraId="66541BDD" w14:textId="4532EE6D" w:rsidR="00BC796F" w:rsidRPr="00B416AE" w:rsidRDefault="00BC796F" w:rsidP="00585174">
            <w:pPr>
              <w:numPr>
                <w:ilvl w:val="0"/>
                <w:numId w:val="45"/>
              </w:numPr>
              <w:spacing w:line="240" w:lineRule="auto"/>
              <w:ind w:left="208" w:right="-87" w:hanging="208"/>
              <w:contextualSpacing/>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Discrimination cases</w:t>
            </w:r>
          </w:p>
        </w:tc>
        <w:tc>
          <w:tcPr>
            <w:tcW w:w="1024" w:type="dxa"/>
          </w:tcPr>
          <w:p w14:paraId="43BDD570" w14:textId="4DF19567" w:rsidR="00BC796F" w:rsidRPr="00B416AE" w:rsidRDefault="00FD171E"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068" w:type="dxa"/>
          </w:tcPr>
          <w:p w14:paraId="64B1EF98" w14:textId="47FD6709" w:rsidR="00BC796F" w:rsidRPr="00B416AE" w:rsidRDefault="00FD171E"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186" w:type="dxa"/>
          </w:tcPr>
          <w:p w14:paraId="1941861E" w14:textId="5F669D35" w:rsidR="00BC796F" w:rsidRPr="00B416AE" w:rsidRDefault="00FD171E"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186" w:type="dxa"/>
          </w:tcPr>
          <w:p w14:paraId="01C2F5F5" w14:textId="7EA9EB64" w:rsidR="00BC796F" w:rsidRPr="00B416AE" w:rsidRDefault="00FD171E"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446" w:type="dxa"/>
          </w:tcPr>
          <w:p w14:paraId="2F626F4D" w14:textId="57B8662B" w:rsidR="00BC796F" w:rsidRPr="00B416AE" w:rsidRDefault="00FD171E"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446" w:type="dxa"/>
          </w:tcPr>
          <w:p w14:paraId="6E54B8C2" w14:textId="58346FCA" w:rsidR="00BC796F" w:rsidRPr="00B416AE" w:rsidRDefault="00FD171E"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089" w:type="dxa"/>
          </w:tcPr>
          <w:p w14:paraId="4340EEE0"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BC796F" w:rsidRPr="00B416AE" w14:paraId="76B66391" w14:textId="77777777" w:rsidTr="00F01B13">
        <w:trPr>
          <w:trHeight w:val="1106"/>
        </w:trPr>
        <w:tc>
          <w:tcPr>
            <w:cnfStyle w:val="001000000000" w:firstRow="0" w:lastRow="0" w:firstColumn="1" w:lastColumn="0" w:oddVBand="0" w:evenVBand="0" w:oddHBand="0" w:evenHBand="0" w:firstRowFirstColumn="0" w:firstRowLastColumn="0" w:lastRowFirstColumn="0" w:lastRowLastColumn="0"/>
            <w:tcW w:w="992" w:type="dxa"/>
            <w:vMerge/>
          </w:tcPr>
          <w:p w14:paraId="2E4B4F3D" w14:textId="77777777" w:rsidR="00BC796F" w:rsidRPr="00B416AE" w:rsidRDefault="00BC796F" w:rsidP="00D26D36">
            <w:pPr>
              <w:spacing w:line="240" w:lineRule="auto"/>
              <w:jc w:val="center"/>
              <w:rPr>
                <w:rFonts w:ascii="Calibri Light" w:eastAsia="Calibri" w:hAnsi="Calibri Light"/>
                <w:sz w:val="18"/>
                <w:szCs w:val="18"/>
              </w:rPr>
            </w:pPr>
          </w:p>
        </w:tc>
        <w:tc>
          <w:tcPr>
            <w:tcW w:w="2290" w:type="dxa"/>
          </w:tcPr>
          <w:p w14:paraId="1A2BB63F" w14:textId="203B3388" w:rsidR="00BC796F" w:rsidRPr="00B416AE" w:rsidRDefault="00341E39" w:rsidP="00585174">
            <w:pPr>
              <w:numPr>
                <w:ilvl w:val="0"/>
                <w:numId w:val="45"/>
              </w:numPr>
              <w:spacing w:line="240" w:lineRule="auto"/>
              <w:ind w:left="208" w:right="-87" w:hanging="208"/>
              <w:contextualSpacing/>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When</w:t>
            </w:r>
            <w:r w:rsidR="00BC796F" w:rsidRPr="00B416AE">
              <w:rPr>
                <w:rFonts w:ascii="Calibri Light" w:eastAsia="Calibri" w:hAnsi="Calibri Light"/>
                <w:sz w:val="18"/>
                <w:szCs w:val="18"/>
              </w:rPr>
              <w:t xml:space="preserve"> working conditions are violated (problems related to wages, working hours, firing, etc.)</w:t>
            </w:r>
          </w:p>
        </w:tc>
        <w:tc>
          <w:tcPr>
            <w:tcW w:w="1024" w:type="dxa"/>
          </w:tcPr>
          <w:p w14:paraId="19FB559F" w14:textId="24782182" w:rsidR="00BC796F" w:rsidRPr="00B416AE" w:rsidRDefault="00170029"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5A107A38" w14:textId="319D048F" w:rsidR="00BC796F" w:rsidRPr="00B416AE" w:rsidRDefault="00170029"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452D9ECB" w14:textId="687390EA" w:rsidR="00BC796F" w:rsidRPr="00B416AE" w:rsidRDefault="00170029"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0231B388" w14:textId="77777777" w:rsidR="00BC796F" w:rsidRPr="00B416A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47C11D75" w14:textId="62342541" w:rsidR="00BC796F" w:rsidRPr="00B416AE" w:rsidRDefault="00170029"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5693DC0F" w14:textId="468B94BD" w:rsidR="00BC796F" w:rsidRPr="00B416AE" w:rsidRDefault="008C2534"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089" w:type="dxa"/>
          </w:tcPr>
          <w:p w14:paraId="016E1208" w14:textId="77777777" w:rsidR="00BC796F" w:rsidRPr="00B416AE" w:rsidRDefault="00BC796F" w:rsidP="00A103A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BC796F" w:rsidRPr="00B416AE" w14:paraId="1349F785" w14:textId="77777777" w:rsidTr="00F01B13">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992" w:type="dxa"/>
            <w:vMerge/>
          </w:tcPr>
          <w:p w14:paraId="4E16A764" w14:textId="77777777" w:rsidR="00BC796F" w:rsidRPr="00B416AE" w:rsidRDefault="00BC796F" w:rsidP="00D26D36">
            <w:pPr>
              <w:spacing w:line="240" w:lineRule="auto"/>
              <w:jc w:val="center"/>
              <w:rPr>
                <w:rFonts w:ascii="Calibri Light" w:eastAsia="Calibri" w:hAnsi="Calibri Light"/>
                <w:sz w:val="18"/>
                <w:szCs w:val="18"/>
              </w:rPr>
            </w:pPr>
          </w:p>
        </w:tc>
        <w:tc>
          <w:tcPr>
            <w:tcW w:w="2290" w:type="dxa"/>
          </w:tcPr>
          <w:p w14:paraId="56207421" w14:textId="77777777" w:rsidR="00BC796F" w:rsidRPr="00B416AE" w:rsidRDefault="00BC796F" w:rsidP="00D26D36">
            <w:pPr>
              <w:spacing w:line="240" w:lineRule="auto"/>
              <w:ind w:left="208" w:right="-87" w:hanging="208"/>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c) when  labour safety is not met</w:t>
            </w:r>
          </w:p>
        </w:tc>
        <w:tc>
          <w:tcPr>
            <w:tcW w:w="1024" w:type="dxa"/>
          </w:tcPr>
          <w:p w14:paraId="3613F6CC"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36EFBDA9"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264BD629"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4663AD99"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7907A417"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Fonts w:ascii="Calibri Light" w:eastAsia="Calibri" w:hAnsi="Calibri Light"/>
                <w:sz w:val="18"/>
                <w:szCs w:val="18"/>
                <w:vertAlign w:val="superscript"/>
              </w:rPr>
              <w:footnoteReference w:id="42"/>
            </w:r>
          </w:p>
        </w:tc>
        <w:tc>
          <w:tcPr>
            <w:tcW w:w="1446" w:type="dxa"/>
          </w:tcPr>
          <w:p w14:paraId="352EFA92" w14:textId="77777777"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Fonts w:ascii="Calibri Light" w:eastAsia="Calibri" w:hAnsi="Calibri Light"/>
                <w:sz w:val="18"/>
                <w:szCs w:val="18"/>
                <w:vertAlign w:val="superscript"/>
              </w:rPr>
              <w:footnoteReference w:id="43"/>
            </w:r>
          </w:p>
        </w:tc>
        <w:tc>
          <w:tcPr>
            <w:tcW w:w="1089" w:type="dxa"/>
          </w:tcPr>
          <w:p w14:paraId="664F8263" w14:textId="41EDA282" w:rsidR="00BC796F" w:rsidRPr="00B416AE" w:rsidRDefault="00BC796F" w:rsidP="00A103A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r w:rsidR="00FD171E">
              <w:rPr>
                <w:rFonts w:ascii="Calibri Light" w:eastAsia="Calibri" w:hAnsi="Calibri Light"/>
                <w:sz w:val="18"/>
                <w:szCs w:val="18"/>
              </w:rPr>
              <w:t>/Yes</w:t>
            </w:r>
            <w:r w:rsidR="004208F0">
              <w:rPr>
                <w:rStyle w:val="FootnoteReference"/>
                <w:rFonts w:ascii="Calibri Light" w:eastAsia="Calibri" w:hAnsi="Calibri Light"/>
                <w:szCs w:val="18"/>
              </w:rPr>
              <w:footnoteReference w:id="44"/>
            </w:r>
          </w:p>
        </w:tc>
      </w:tr>
    </w:tbl>
    <w:p w14:paraId="55F2593D" w14:textId="0569E069" w:rsidR="00D26D36" w:rsidRDefault="00D23A0D" w:rsidP="00415698">
      <w:pPr>
        <w:autoSpaceDE w:val="0"/>
        <w:autoSpaceDN w:val="0"/>
        <w:adjustRightInd w:val="0"/>
        <w:spacing w:line="276" w:lineRule="auto"/>
        <w:rPr>
          <w:rFonts w:asciiTheme="majorHAnsi" w:hAnsiTheme="majorHAnsi" w:cstheme="majorHAnsi"/>
          <w:i/>
          <w:sz w:val="20"/>
          <w:szCs w:val="20"/>
          <w:shd w:val="clear" w:color="auto" w:fill="FFFFFF"/>
        </w:rPr>
      </w:pPr>
      <w:r w:rsidRPr="00B416AE">
        <w:rPr>
          <w:rFonts w:asciiTheme="majorHAnsi" w:hAnsiTheme="majorHAnsi" w:cstheme="majorHAnsi"/>
          <w:i/>
          <w:sz w:val="20"/>
          <w:szCs w:val="20"/>
          <w:shd w:val="clear" w:color="auto" w:fill="FFFFFF"/>
        </w:rPr>
        <w:t>Note: this table does not include rights and guarantees of public servants.</w:t>
      </w:r>
    </w:p>
    <w:p w14:paraId="30825197" w14:textId="77777777" w:rsidR="004E4A43" w:rsidRPr="005B6B81" w:rsidRDefault="004E4A43" w:rsidP="004E4A43">
      <w:pPr>
        <w:autoSpaceDE w:val="0"/>
        <w:autoSpaceDN w:val="0"/>
        <w:adjustRightInd w:val="0"/>
        <w:spacing w:line="276" w:lineRule="auto"/>
        <w:rPr>
          <w:rFonts w:asciiTheme="majorHAnsi" w:hAnsiTheme="majorHAnsi" w:cstheme="majorHAnsi"/>
          <w:i/>
          <w:sz w:val="20"/>
          <w:szCs w:val="20"/>
          <w:shd w:val="clear" w:color="auto" w:fill="FFFFFF"/>
        </w:rPr>
      </w:pPr>
      <w:r>
        <w:rPr>
          <w:rFonts w:asciiTheme="majorHAnsi" w:hAnsiTheme="majorHAnsi" w:cstheme="majorHAnsi"/>
          <w:i/>
          <w:sz w:val="20"/>
          <w:szCs w:val="20"/>
          <w:shd w:val="clear" w:color="auto" w:fill="FFFFFF"/>
        </w:rPr>
        <w:t xml:space="preserve">The term ”written contract” refers to written labour agreement, The term ”verbal  contract” refers to oral labour agreement which are defined by the Labour Code of Georgia, Article 6. The term  ”service contract ” refers to contract for work, which is defined by the Civil Code of Georgia, Chapter X, Article 629. </w:t>
      </w:r>
    </w:p>
    <w:p w14:paraId="37B18684" w14:textId="77777777" w:rsidR="004E4A43" w:rsidRPr="00B416AE" w:rsidRDefault="004E4A43" w:rsidP="00415698">
      <w:pPr>
        <w:autoSpaceDE w:val="0"/>
        <w:autoSpaceDN w:val="0"/>
        <w:adjustRightInd w:val="0"/>
        <w:spacing w:line="276" w:lineRule="auto"/>
        <w:rPr>
          <w:rFonts w:asciiTheme="majorHAnsi" w:hAnsiTheme="majorHAnsi" w:cstheme="majorHAnsi"/>
          <w:i/>
          <w:sz w:val="20"/>
          <w:szCs w:val="20"/>
          <w:shd w:val="clear" w:color="auto" w:fill="FFFFFF"/>
        </w:rPr>
      </w:pPr>
    </w:p>
    <w:p w14:paraId="5BA4A2D1" w14:textId="102E8768" w:rsidR="00DB36BC" w:rsidRPr="00B416AE" w:rsidRDefault="005E363C" w:rsidP="00415698">
      <w:pPr>
        <w:autoSpaceDE w:val="0"/>
        <w:autoSpaceDN w:val="0"/>
        <w:adjustRightInd w:val="0"/>
        <w:spacing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As it can be seen, d</w:t>
      </w:r>
      <w:r w:rsidR="00474D74" w:rsidRPr="00B416AE">
        <w:rPr>
          <w:rFonts w:asciiTheme="majorHAnsi" w:hAnsiTheme="majorHAnsi" w:cstheme="majorHAnsi"/>
          <w:szCs w:val="18"/>
          <w:shd w:val="clear" w:color="auto" w:fill="FFFFFF"/>
        </w:rPr>
        <w:t>omestic workers do not enjoy</w:t>
      </w:r>
      <w:r w:rsidRPr="00B416AE">
        <w:rPr>
          <w:rFonts w:asciiTheme="majorHAnsi" w:hAnsiTheme="majorHAnsi" w:cstheme="majorHAnsi"/>
          <w:szCs w:val="18"/>
          <w:shd w:val="clear" w:color="auto" w:fill="FFFFFF"/>
        </w:rPr>
        <w:t xml:space="preserve"> the</w:t>
      </w:r>
      <w:r w:rsidR="00474D74" w:rsidRPr="00B416AE">
        <w:rPr>
          <w:rFonts w:asciiTheme="majorHAnsi" w:hAnsiTheme="majorHAnsi" w:cstheme="majorHAnsi"/>
          <w:szCs w:val="18"/>
          <w:shd w:val="clear" w:color="auto" w:fill="FFFFFF"/>
        </w:rPr>
        <w:t xml:space="preserve"> majority </w:t>
      </w:r>
      <w:r w:rsidRPr="00B416AE">
        <w:rPr>
          <w:rFonts w:asciiTheme="majorHAnsi" w:hAnsiTheme="majorHAnsi" w:cstheme="majorHAnsi"/>
          <w:szCs w:val="18"/>
          <w:shd w:val="clear" w:color="auto" w:fill="FFFFFF"/>
        </w:rPr>
        <w:t>of rights</w:t>
      </w:r>
      <w:r w:rsidR="00474D74" w:rsidRPr="00B416AE">
        <w:rPr>
          <w:rFonts w:asciiTheme="majorHAnsi" w:hAnsiTheme="majorHAnsi" w:cstheme="majorHAnsi"/>
          <w:szCs w:val="18"/>
          <w:shd w:val="clear" w:color="auto" w:fill="FFFFFF"/>
        </w:rPr>
        <w:t xml:space="preserve"> and guarantees of employed persons ensured by the state.  </w:t>
      </w:r>
      <w:r w:rsidR="00F745C9" w:rsidRPr="00B416AE">
        <w:rPr>
          <w:rFonts w:asciiTheme="majorHAnsi" w:hAnsiTheme="majorHAnsi" w:cstheme="majorHAnsi"/>
          <w:szCs w:val="18"/>
          <w:shd w:val="clear" w:color="auto" w:fill="FFFFFF"/>
        </w:rPr>
        <w:t>It is evident that</w:t>
      </w:r>
      <w:r w:rsidR="00474D74" w:rsidRPr="00B416AE">
        <w:rPr>
          <w:rFonts w:asciiTheme="majorHAnsi" w:hAnsiTheme="majorHAnsi" w:cstheme="majorHAnsi"/>
          <w:szCs w:val="18"/>
          <w:shd w:val="clear" w:color="auto" w:fill="FFFFFF"/>
        </w:rPr>
        <w:t xml:space="preserve"> the public defender is the most flexible option for domestic workers, however this institution has only recommendatory</w:t>
      </w:r>
      <w:r w:rsidR="004A704F">
        <w:rPr>
          <w:rFonts w:asciiTheme="majorHAnsi" w:hAnsiTheme="majorHAnsi" w:cstheme="majorHAnsi"/>
          <w:szCs w:val="18"/>
          <w:shd w:val="clear" w:color="auto" w:fill="FFFFFF"/>
        </w:rPr>
        <w:t xml:space="preserve"> power</w:t>
      </w:r>
      <w:r w:rsidR="00474D74" w:rsidRPr="00B416AE">
        <w:rPr>
          <w:rFonts w:asciiTheme="majorHAnsi" w:hAnsiTheme="majorHAnsi" w:cstheme="majorHAnsi"/>
          <w:szCs w:val="18"/>
          <w:shd w:val="clear" w:color="auto" w:fill="FFFFFF"/>
        </w:rPr>
        <w:t xml:space="preserve"> when it comes to workers’ rights and conditions.</w:t>
      </w:r>
      <w:r w:rsidR="00F745C9" w:rsidRPr="00B416AE">
        <w:rPr>
          <w:rFonts w:asciiTheme="majorHAnsi" w:hAnsiTheme="majorHAnsi" w:cstheme="majorHAnsi"/>
          <w:szCs w:val="18"/>
          <w:shd w:val="clear" w:color="auto" w:fill="FFFFFF"/>
        </w:rPr>
        <w:t xml:space="preserve"> </w:t>
      </w:r>
      <w:r w:rsidR="009D1271" w:rsidRPr="00B416AE">
        <w:rPr>
          <w:rFonts w:asciiTheme="majorHAnsi" w:hAnsiTheme="majorHAnsi" w:cstheme="majorHAnsi"/>
          <w:szCs w:val="18"/>
          <w:shd w:val="clear" w:color="auto" w:fill="FFFFFF"/>
        </w:rPr>
        <w:t xml:space="preserve">The RIA team </w:t>
      </w:r>
      <w:r w:rsidRPr="00B416AE">
        <w:rPr>
          <w:rFonts w:asciiTheme="majorHAnsi" w:hAnsiTheme="majorHAnsi" w:cstheme="majorHAnsi"/>
          <w:szCs w:val="18"/>
          <w:shd w:val="clear" w:color="auto" w:fill="FFFFFF"/>
        </w:rPr>
        <w:t xml:space="preserve">also </w:t>
      </w:r>
      <w:r w:rsidR="009D1271" w:rsidRPr="00B416AE">
        <w:rPr>
          <w:rFonts w:asciiTheme="majorHAnsi" w:hAnsiTheme="majorHAnsi" w:cstheme="majorHAnsi"/>
          <w:szCs w:val="18"/>
          <w:shd w:val="clear" w:color="auto" w:fill="FFFFFF"/>
        </w:rPr>
        <w:t xml:space="preserve">found out that currently domestic workers do not </w:t>
      </w:r>
      <w:r w:rsidRPr="00B416AE">
        <w:rPr>
          <w:rFonts w:asciiTheme="majorHAnsi" w:hAnsiTheme="majorHAnsi" w:cstheme="majorHAnsi"/>
          <w:szCs w:val="18"/>
          <w:shd w:val="clear" w:color="auto" w:fill="FFFFFF"/>
        </w:rPr>
        <w:t xml:space="preserve">even </w:t>
      </w:r>
      <w:r w:rsidR="009D1271" w:rsidRPr="00B416AE">
        <w:rPr>
          <w:rFonts w:asciiTheme="majorHAnsi" w:hAnsiTheme="majorHAnsi" w:cstheme="majorHAnsi"/>
          <w:szCs w:val="18"/>
          <w:shd w:val="clear" w:color="auto" w:fill="FFFFFF"/>
        </w:rPr>
        <w:t>exercise even those rights which they have. Particularly, those domestic</w:t>
      </w:r>
      <w:r w:rsidR="00F74175" w:rsidRPr="00B416AE">
        <w:rPr>
          <w:rFonts w:asciiTheme="majorHAnsi" w:hAnsiTheme="majorHAnsi" w:cstheme="majorHAnsi"/>
          <w:szCs w:val="18"/>
          <w:shd w:val="clear" w:color="auto" w:fill="FFFFFF"/>
        </w:rPr>
        <w:t xml:space="preserve"> workers who have </w:t>
      </w:r>
      <w:r w:rsidRPr="00B416AE">
        <w:rPr>
          <w:rFonts w:asciiTheme="majorHAnsi" w:hAnsiTheme="majorHAnsi" w:cstheme="majorHAnsi"/>
          <w:szCs w:val="18"/>
          <w:shd w:val="clear" w:color="auto" w:fill="FFFFFF"/>
        </w:rPr>
        <w:t xml:space="preserve">the </w:t>
      </w:r>
      <w:r w:rsidR="00F74175" w:rsidRPr="00B416AE">
        <w:rPr>
          <w:rFonts w:asciiTheme="majorHAnsi" w:hAnsiTheme="majorHAnsi" w:cstheme="majorHAnsi"/>
          <w:szCs w:val="18"/>
          <w:shd w:val="clear" w:color="auto" w:fill="FFFFFF"/>
        </w:rPr>
        <w:t>opportunity to apply to any institution</w:t>
      </w:r>
      <w:r w:rsidR="009D1271" w:rsidRPr="00B416AE">
        <w:rPr>
          <w:rFonts w:asciiTheme="majorHAnsi" w:hAnsiTheme="majorHAnsi" w:cstheme="majorHAnsi"/>
          <w:szCs w:val="18"/>
          <w:shd w:val="clear" w:color="auto" w:fill="FFFFFF"/>
        </w:rPr>
        <w:t xml:space="preserve"> mentioned in the table </w:t>
      </w:r>
      <w:r w:rsidR="00EC57EB" w:rsidRPr="004A704F">
        <w:rPr>
          <w:rFonts w:asciiTheme="majorHAnsi" w:hAnsiTheme="majorHAnsi" w:cstheme="majorHAnsi"/>
          <w:szCs w:val="18"/>
          <w:shd w:val="clear" w:color="auto" w:fill="FFFFFF"/>
        </w:rPr>
        <w:t xml:space="preserve">2 </w:t>
      </w:r>
      <w:r w:rsidR="009D1271" w:rsidRPr="004A704F">
        <w:rPr>
          <w:rFonts w:asciiTheme="majorHAnsi" w:hAnsiTheme="majorHAnsi" w:cstheme="majorHAnsi"/>
          <w:szCs w:val="18"/>
          <w:shd w:val="clear" w:color="auto" w:fill="FFFFFF"/>
        </w:rPr>
        <w:t xml:space="preserve">above, </w:t>
      </w:r>
      <w:r w:rsidRPr="004A704F">
        <w:rPr>
          <w:rFonts w:asciiTheme="majorHAnsi" w:hAnsiTheme="majorHAnsi" w:cstheme="majorHAnsi"/>
          <w:szCs w:val="18"/>
          <w:shd w:val="clear" w:color="auto" w:fill="FFFFFF"/>
        </w:rPr>
        <w:t>do not appear to do</w:t>
      </w:r>
      <w:r w:rsidR="00F74175" w:rsidRPr="004A704F">
        <w:rPr>
          <w:rFonts w:asciiTheme="majorHAnsi" w:hAnsiTheme="majorHAnsi" w:cstheme="majorHAnsi"/>
          <w:szCs w:val="18"/>
          <w:shd w:val="clear" w:color="auto" w:fill="FFFFFF"/>
        </w:rPr>
        <w:t xml:space="preserve"> so. Particularly</w:t>
      </w:r>
      <w:r w:rsidR="00F74175" w:rsidRPr="00B416AE">
        <w:rPr>
          <w:rFonts w:asciiTheme="majorHAnsi" w:hAnsiTheme="majorHAnsi" w:cstheme="majorHAnsi"/>
          <w:szCs w:val="18"/>
          <w:shd w:val="clear" w:color="auto" w:fill="FFFFFF"/>
        </w:rPr>
        <w:t xml:space="preserve">, interviews with the representatives of the </w:t>
      </w:r>
      <w:r w:rsidR="00F74175" w:rsidRPr="004208F0">
        <w:rPr>
          <w:rFonts w:asciiTheme="majorHAnsi" w:hAnsiTheme="majorHAnsi" w:cstheme="majorHAnsi"/>
          <w:szCs w:val="18"/>
          <w:shd w:val="clear" w:color="auto" w:fill="FFFFFF"/>
        </w:rPr>
        <w:t>Labour Conditions Inspection Department</w:t>
      </w:r>
      <w:r w:rsidR="004208F0">
        <w:rPr>
          <w:rFonts w:asciiTheme="majorHAnsi" w:hAnsiTheme="majorHAnsi" w:cstheme="majorHAnsi"/>
          <w:szCs w:val="18"/>
          <w:shd w:val="clear" w:color="auto" w:fill="FFFFFF"/>
        </w:rPr>
        <w:t xml:space="preserve"> (currently</w:t>
      </w:r>
      <w:r w:rsidR="002D271F">
        <w:rPr>
          <w:rFonts w:asciiTheme="majorHAnsi" w:hAnsiTheme="majorHAnsi" w:cstheme="majorHAnsi"/>
          <w:szCs w:val="18"/>
          <w:shd w:val="clear" w:color="auto" w:fill="FFFFFF"/>
          <w:lang w:val="en-US"/>
        </w:rPr>
        <w:t>,</w:t>
      </w:r>
      <w:r w:rsidR="004208F0">
        <w:rPr>
          <w:rFonts w:asciiTheme="majorHAnsi" w:hAnsiTheme="majorHAnsi" w:cstheme="majorHAnsi"/>
          <w:szCs w:val="18"/>
          <w:shd w:val="clear" w:color="auto" w:fill="FFFFFF"/>
        </w:rPr>
        <w:t xml:space="preserve"> Labour Inspection Service)</w:t>
      </w:r>
      <w:r w:rsidR="00F74175" w:rsidRPr="004208F0">
        <w:rPr>
          <w:rFonts w:asciiTheme="majorHAnsi" w:hAnsiTheme="majorHAnsi" w:cstheme="majorHAnsi"/>
          <w:szCs w:val="18"/>
          <w:shd w:val="clear" w:color="auto" w:fill="FFFFFF"/>
        </w:rPr>
        <w:t>,</w:t>
      </w:r>
      <w:r w:rsidR="00F74175"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and </w:t>
      </w:r>
      <w:r w:rsidR="00F74175" w:rsidRPr="00B416AE">
        <w:rPr>
          <w:rFonts w:asciiTheme="majorHAnsi" w:hAnsiTheme="majorHAnsi" w:cstheme="majorHAnsi"/>
          <w:szCs w:val="18"/>
          <w:shd w:val="clear" w:color="auto" w:fill="FFFFFF"/>
        </w:rPr>
        <w:t xml:space="preserve">the Public Defender revealed that </w:t>
      </w:r>
      <w:r w:rsidRPr="00B416AE">
        <w:rPr>
          <w:rFonts w:asciiTheme="majorHAnsi" w:hAnsiTheme="majorHAnsi" w:cstheme="majorHAnsi"/>
          <w:szCs w:val="18"/>
          <w:shd w:val="clear" w:color="auto" w:fill="FFFFFF"/>
        </w:rPr>
        <w:t xml:space="preserve">– to date - </w:t>
      </w:r>
      <w:r w:rsidR="00F74175" w:rsidRPr="00B416AE">
        <w:rPr>
          <w:rFonts w:asciiTheme="majorHAnsi" w:hAnsiTheme="majorHAnsi" w:cstheme="majorHAnsi"/>
          <w:szCs w:val="18"/>
          <w:shd w:val="clear" w:color="auto" w:fill="FFFFFF"/>
        </w:rPr>
        <w:t>there are no cases initiated by domestic workers.  Inquir</w:t>
      </w:r>
      <w:r w:rsidRPr="00B416AE">
        <w:rPr>
          <w:rFonts w:asciiTheme="majorHAnsi" w:hAnsiTheme="majorHAnsi" w:cstheme="majorHAnsi"/>
          <w:szCs w:val="18"/>
          <w:shd w:val="clear" w:color="auto" w:fill="FFFFFF"/>
        </w:rPr>
        <w:t>ies</w:t>
      </w:r>
      <w:r w:rsidR="00F74175"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to</w:t>
      </w:r>
      <w:r w:rsidR="00F74175" w:rsidRPr="00B416AE">
        <w:rPr>
          <w:rFonts w:asciiTheme="majorHAnsi" w:hAnsiTheme="majorHAnsi" w:cstheme="majorHAnsi"/>
          <w:szCs w:val="18"/>
          <w:shd w:val="clear" w:color="auto" w:fill="FFFFFF"/>
        </w:rPr>
        <w:t xml:space="preserve"> five City Courts</w:t>
      </w:r>
      <w:r w:rsidR="00216B8A" w:rsidRPr="00B416AE">
        <w:rPr>
          <w:rFonts w:asciiTheme="majorHAnsi" w:hAnsiTheme="majorHAnsi" w:cstheme="majorHAnsi"/>
          <w:szCs w:val="18"/>
          <w:shd w:val="clear" w:color="auto" w:fill="FFFFFF"/>
        </w:rPr>
        <w:t xml:space="preserve"> (Batumi, Rustavi, Tbilisi, Poti, Kutaisi City Courts)</w:t>
      </w:r>
      <w:r w:rsidRPr="00B416AE">
        <w:rPr>
          <w:rFonts w:asciiTheme="majorHAnsi" w:hAnsiTheme="majorHAnsi" w:cstheme="majorHAnsi"/>
          <w:szCs w:val="18"/>
          <w:shd w:val="clear" w:color="auto" w:fill="FFFFFF"/>
        </w:rPr>
        <w:t xml:space="preserve"> led to the same</w:t>
      </w:r>
      <w:r w:rsidR="00F74175" w:rsidRPr="00B416AE">
        <w:rPr>
          <w:rFonts w:asciiTheme="majorHAnsi" w:hAnsiTheme="majorHAnsi" w:cstheme="majorHAnsi"/>
          <w:szCs w:val="18"/>
          <w:shd w:val="clear" w:color="auto" w:fill="FFFFFF"/>
        </w:rPr>
        <w:t xml:space="preserve"> result. None of them had cases related to domestic workers </w:t>
      </w:r>
      <w:r w:rsidR="00F74175" w:rsidRPr="00B416AE">
        <w:rPr>
          <w:rFonts w:asciiTheme="majorHAnsi" w:hAnsiTheme="majorHAnsi" w:cstheme="majorHAnsi"/>
          <w:szCs w:val="18"/>
        </w:rPr>
        <w:t xml:space="preserve">during </w:t>
      </w:r>
      <w:r w:rsidRPr="00B416AE">
        <w:rPr>
          <w:rFonts w:asciiTheme="majorHAnsi" w:hAnsiTheme="majorHAnsi" w:cstheme="majorHAnsi"/>
          <w:szCs w:val="18"/>
        </w:rPr>
        <w:t xml:space="preserve">the </w:t>
      </w:r>
      <w:r w:rsidR="002E5372" w:rsidRPr="00B416AE">
        <w:rPr>
          <w:rFonts w:asciiTheme="majorHAnsi" w:hAnsiTheme="majorHAnsi" w:cstheme="majorHAnsi"/>
          <w:szCs w:val="18"/>
        </w:rPr>
        <w:t>201</w:t>
      </w:r>
      <w:r w:rsidR="00444299" w:rsidRPr="00B416AE">
        <w:rPr>
          <w:rFonts w:asciiTheme="majorHAnsi" w:hAnsiTheme="majorHAnsi" w:cstheme="majorHAnsi"/>
          <w:szCs w:val="18"/>
        </w:rPr>
        <w:t>5</w:t>
      </w:r>
      <w:r w:rsidR="002E5372" w:rsidRPr="00B416AE">
        <w:rPr>
          <w:rFonts w:asciiTheme="majorHAnsi" w:hAnsiTheme="majorHAnsi" w:cstheme="majorHAnsi"/>
          <w:szCs w:val="18"/>
        </w:rPr>
        <w:t>-2020</w:t>
      </w:r>
      <w:r w:rsidR="002E5372" w:rsidRPr="00B416AE">
        <w:rPr>
          <w:rFonts w:asciiTheme="majorHAnsi" w:hAnsiTheme="majorHAnsi" w:cstheme="majorHAnsi"/>
          <w:szCs w:val="18"/>
          <w:shd w:val="clear" w:color="auto" w:fill="FFFFFF"/>
        </w:rPr>
        <w:t xml:space="preserve"> years</w:t>
      </w:r>
      <w:r w:rsidR="008D01BA" w:rsidRPr="00B416AE">
        <w:rPr>
          <w:rFonts w:asciiTheme="majorHAnsi" w:hAnsiTheme="majorHAnsi" w:cstheme="majorHAnsi"/>
          <w:szCs w:val="18"/>
          <w:shd w:val="clear" w:color="auto" w:fill="FFFFFF"/>
        </w:rPr>
        <w:t xml:space="preserve">. </w:t>
      </w:r>
      <w:r w:rsidR="00190E51" w:rsidRPr="00B416AE">
        <w:rPr>
          <w:rFonts w:asciiTheme="majorHAnsi" w:hAnsiTheme="majorHAnsi" w:cstheme="majorHAnsi"/>
          <w:szCs w:val="18"/>
          <w:shd w:val="clear" w:color="auto" w:fill="FFFFFF"/>
        </w:rPr>
        <w:t>We attempted to capture t</w:t>
      </w:r>
      <w:r w:rsidR="00267C68" w:rsidRPr="00B416AE">
        <w:rPr>
          <w:rFonts w:asciiTheme="majorHAnsi" w:hAnsiTheme="majorHAnsi" w:cstheme="majorHAnsi"/>
          <w:szCs w:val="18"/>
          <w:shd w:val="clear" w:color="auto" w:fill="FFFFFF"/>
        </w:rPr>
        <w:t xml:space="preserve">he reasons behind such behaviour </w:t>
      </w:r>
      <w:r w:rsidR="00190E51" w:rsidRPr="00B416AE">
        <w:rPr>
          <w:rFonts w:asciiTheme="majorHAnsi" w:hAnsiTheme="majorHAnsi" w:cstheme="majorHAnsi"/>
          <w:szCs w:val="18"/>
          <w:shd w:val="clear" w:color="auto" w:fill="FFFFFF"/>
        </w:rPr>
        <w:t>through an</w:t>
      </w:r>
      <w:r w:rsidR="00267C68" w:rsidRPr="00B416AE">
        <w:rPr>
          <w:rFonts w:asciiTheme="majorHAnsi" w:hAnsiTheme="majorHAnsi" w:cstheme="majorHAnsi"/>
          <w:szCs w:val="18"/>
          <w:shd w:val="clear" w:color="auto" w:fill="FFFFFF"/>
        </w:rPr>
        <w:t xml:space="preserve"> online survey </w:t>
      </w:r>
      <w:r w:rsidR="00190E51" w:rsidRPr="00B416AE">
        <w:rPr>
          <w:rFonts w:asciiTheme="majorHAnsi" w:hAnsiTheme="majorHAnsi" w:cstheme="majorHAnsi"/>
          <w:szCs w:val="18"/>
          <w:shd w:val="clear" w:color="auto" w:fill="FFFFFF"/>
        </w:rPr>
        <w:t xml:space="preserve">for domestic workers </w:t>
      </w:r>
      <w:r w:rsidR="00267C68" w:rsidRPr="00B416AE">
        <w:rPr>
          <w:rFonts w:asciiTheme="majorHAnsi" w:hAnsiTheme="majorHAnsi" w:cstheme="majorHAnsi"/>
          <w:szCs w:val="18"/>
          <w:shd w:val="clear" w:color="auto" w:fill="FFFFFF"/>
        </w:rPr>
        <w:t>conducted by the RIA team</w:t>
      </w:r>
      <w:r w:rsidR="00190E51" w:rsidRPr="00B416AE">
        <w:rPr>
          <w:rFonts w:asciiTheme="majorHAnsi" w:hAnsiTheme="majorHAnsi" w:cstheme="majorHAnsi"/>
          <w:szCs w:val="18"/>
          <w:shd w:val="clear" w:color="auto" w:fill="FFFFFF"/>
        </w:rPr>
        <w:t xml:space="preserve"> in the month of July 2020</w:t>
      </w:r>
      <w:r w:rsidR="00267C68" w:rsidRPr="00B416AE">
        <w:rPr>
          <w:rFonts w:asciiTheme="majorHAnsi" w:hAnsiTheme="majorHAnsi" w:cstheme="majorHAnsi"/>
          <w:szCs w:val="18"/>
          <w:shd w:val="clear" w:color="auto" w:fill="FFFFFF"/>
        </w:rPr>
        <w:t xml:space="preserve"> and the results are presented in</w:t>
      </w:r>
      <w:r w:rsidR="00190E51" w:rsidRPr="00B416AE">
        <w:rPr>
          <w:rFonts w:asciiTheme="majorHAnsi" w:hAnsiTheme="majorHAnsi" w:cstheme="majorHAnsi"/>
          <w:szCs w:val="18"/>
          <w:shd w:val="clear" w:color="auto" w:fill="FFFFFF"/>
        </w:rPr>
        <w:t xml:space="preserve"> the</w:t>
      </w:r>
      <w:r w:rsidR="00B416AE">
        <w:rPr>
          <w:rFonts w:asciiTheme="majorHAnsi" w:hAnsiTheme="majorHAnsi" w:cstheme="majorHAnsi"/>
          <w:szCs w:val="18"/>
          <w:shd w:val="clear" w:color="auto" w:fill="FFFFFF"/>
        </w:rPr>
        <w:t xml:space="preserve"> section C below - </w:t>
      </w:r>
      <w:r w:rsidR="00267C68" w:rsidRPr="00B416AE">
        <w:rPr>
          <w:rFonts w:asciiTheme="majorHAnsi" w:hAnsiTheme="majorHAnsi" w:cstheme="majorHAnsi"/>
          <w:szCs w:val="18"/>
          <w:shd w:val="clear" w:color="auto" w:fill="FFFFFF"/>
        </w:rPr>
        <w:t>Data analysis of the problem: existing trends.</w:t>
      </w:r>
    </w:p>
    <w:p w14:paraId="6FFC7575" w14:textId="6B0C1CE8" w:rsidR="00E84F50" w:rsidRPr="00B416AE" w:rsidRDefault="00E84F50" w:rsidP="00E84F50">
      <w:pPr>
        <w:autoSpaceDE w:val="0"/>
        <w:autoSpaceDN w:val="0"/>
        <w:adjustRightInd w:val="0"/>
        <w:spacing w:before="240"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Often it is the informality of the domestic work labour relations that excludes the workers from any social and legal protection in case of arbitrary wage cuts, and working in unsafe conditions. Sometimes, the workers themselves avoid seeking legal protection, because they are afraid of the potential adverse consequences: fear of lack of evidence, fear of losing social assistance, fear of being accused of non-payment of taxes and for illegally receiving allowances. Furthermore, domestic workers might be reluctant to enter a litigation in absence of alternative work options, especially if they are in a vulnerable situation (e.g. coming fro</w:t>
      </w:r>
      <w:r w:rsidRPr="004A704F">
        <w:rPr>
          <w:rFonts w:asciiTheme="majorHAnsi" w:hAnsiTheme="majorHAnsi" w:cstheme="majorHAnsi"/>
          <w:szCs w:val="18"/>
          <w:shd w:val="clear" w:color="auto" w:fill="FFFFFF"/>
        </w:rPr>
        <w:t>m a poor/vulnerable family, being the sole supporter of their family, and/or other personal and family issues) and have fear of losing a job and being unemployed As a result, they might lack the leverage necessary to demand improved working conditions and defend their rights</w:t>
      </w:r>
      <w:sdt>
        <w:sdtPr>
          <w:rPr>
            <w:rFonts w:asciiTheme="majorHAnsi" w:hAnsiTheme="majorHAnsi" w:cstheme="majorHAnsi"/>
            <w:szCs w:val="18"/>
            <w:shd w:val="clear" w:color="auto" w:fill="FFFFFF"/>
          </w:rPr>
          <w:id w:val="-1632696849"/>
          <w:citation/>
        </w:sdtPr>
        <w:sdtContent>
          <w:r w:rsidRPr="004A704F">
            <w:rPr>
              <w:rFonts w:asciiTheme="majorHAnsi" w:hAnsiTheme="majorHAnsi" w:cstheme="majorHAnsi"/>
              <w:szCs w:val="18"/>
              <w:shd w:val="clear" w:color="auto" w:fill="FFFFFF"/>
            </w:rPr>
            <w:fldChar w:fldCharType="begin"/>
          </w:r>
          <w:r w:rsidRPr="004A704F">
            <w:rPr>
              <w:rFonts w:asciiTheme="majorHAnsi" w:hAnsiTheme="majorHAnsi" w:cstheme="majorHAnsi"/>
              <w:szCs w:val="18"/>
              <w:shd w:val="clear" w:color="auto" w:fill="FFFFFF"/>
            </w:rPr>
            <w:instrText xml:space="preserve"> CITATION Mou17 \l 1033 </w:instrText>
          </w:r>
          <w:r w:rsidRPr="004A704F">
            <w:rPr>
              <w:rFonts w:asciiTheme="majorHAnsi" w:hAnsiTheme="majorHAnsi" w:cstheme="majorHAnsi"/>
              <w:szCs w:val="18"/>
              <w:shd w:val="clear" w:color="auto" w:fill="FFFFFF"/>
            </w:rPr>
            <w:fldChar w:fldCharType="separate"/>
          </w:r>
          <w:r w:rsidR="00BE25CA">
            <w:rPr>
              <w:rFonts w:asciiTheme="majorHAnsi" w:hAnsiTheme="majorHAnsi" w:cstheme="majorHAnsi"/>
              <w:noProof/>
              <w:szCs w:val="18"/>
              <w:shd w:val="clear" w:color="auto" w:fill="FFFFFF"/>
            </w:rPr>
            <w:t xml:space="preserve"> </w:t>
          </w:r>
          <w:r w:rsidR="00BE25CA" w:rsidRPr="00BE25CA">
            <w:rPr>
              <w:rFonts w:asciiTheme="majorHAnsi" w:hAnsiTheme="majorHAnsi" w:cstheme="majorHAnsi"/>
              <w:noProof/>
              <w:szCs w:val="18"/>
              <w:shd w:val="clear" w:color="auto" w:fill="FFFFFF"/>
            </w:rPr>
            <w:t>(Mousaid, Bosmans, &amp; Vanroelen, Empowering DomesticWorkers: A Critical Analysis of the Belgian Service Voucher System, 2017)</w:t>
          </w:r>
          <w:r w:rsidRPr="004A704F">
            <w:rPr>
              <w:rFonts w:asciiTheme="majorHAnsi" w:hAnsiTheme="majorHAnsi" w:cstheme="majorHAnsi"/>
              <w:szCs w:val="18"/>
              <w:shd w:val="clear" w:color="auto" w:fill="FFFFFF"/>
            </w:rPr>
            <w:fldChar w:fldCharType="end"/>
          </w:r>
        </w:sdtContent>
      </w:sdt>
      <w:r w:rsidRPr="004A704F">
        <w:rPr>
          <w:rFonts w:asciiTheme="majorHAnsi" w:hAnsiTheme="majorHAnsi" w:cstheme="majorHAnsi"/>
          <w:szCs w:val="18"/>
          <w:shd w:val="clear" w:color="auto" w:fill="FFFFFF"/>
        </w:rPr>
        <w:t>.</w:t>
      </w:r>
    </w:p>
    <w:p w14:paraId="3DE2EB77" w14:textId="0E745928" w:rsidR="00DB36BC" w:rsidRPr="00B416AE" w:rsidRDefault="003523BC" w:rsidP="00216B8A">
      <w:pPr>
        <w:autoSpaceDE w:val="0"/>
        <w:autoSpaceDN w:val="0"/>
        <w:adjustRightInd w:val="0"/>
        <w:spacing w:before="240"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 xml:space="preserve">One could think that </w:t>
      </w:r>
      <w:r w:rsidR="00444299" w:rsidRPr="00B416AE">
        <w:rPr>
          <w:rFonts w:asciiTheme="majorHAnsi" w:hAnsiTheme="majorHAnsi" w:cstheme="majorHAnsi"/>
          <w:szCs w:val="18"/>
          <w:shd w:val="clear" w:color="auto" w:fill="FFFFFF"/>
        </w:rPr>
        <w:t xml:space="preserve">accessibility and affordability of the courts </w:t>
      </w:r>
      <w:r w:rsidR="00E84F50" w:rsidRPr="00B416AE">
        <w:rPr>
          <w:rFonts w:asciiTheme="majorHAnsi" w:hAnsiTheme="majorHAnsi" w:cstheme="majorHAnsi"/>
          <w:szCs w:val="18"/>
          <w:shd w:val="clear" w:color="auto" w:fill="FFFFFF"/>
        </w:rPr>
        <w:t>might also constitute</w:t>
      </w:r>
      <w:r w:rsidR="00444299" w:rsidRPr="00B416AE">
        <w:rPr>
          <w:rFonts w:asciiTheme="majorHAnsi" w:hAnsiTheme="majorHAnsi" w:cstheme="majorHAnsi"/>
          <w:szCs w:val="18"/>
          <w:shd w:val="clear" w:color="auto" w:fill="FFFFFF"/>
        </w:rPr>
        <w:t xml:space="preserve"> relevant issues</w:t>
      </w:r>
      <w:r w:rsidRPr="00B416AE">
        <w:rPr>
          <w:rFonts w:asciiTheme="majorHAnsi" w:hAnsiTheme="majorHAnsi" w:cstheme="majorHAnsi"/>
          <w:szCs w:val="18"/>
          <w:shd w:val="clear" w:color="auto" w:fill="FFFFFF"/>
        </w:rPr>
        <w:t xml:space="preserve">. However, </w:t>
      </w:r>
      <w:r w:rsidR="00E84F50" w:rsidRPr="00B416AE">
        <w:rPr>
          <w:rFonts w:asciiTheme="majorHAnsi" w:hAnsiTheme="majorHAnsi" w:cstheme="majorHAnsi"/>
          <w:szCs w:val="18"/>
          <w:shd w:val="clear" w:color="auto" w:fill="FFFFFF"/>
        </w:rPr>
        <w:t>the evidence about this is not strong</w:t>
      </w:r>
      <w:r w:rsidR="00444299" w:rsidRPr="00B416AE">
        <w:rPr>
          <w:rFonts w:asciiTheme="majorHAnsi" w:hAnsiTheme="majorHAnsi" w:cstheme="majorHAnsi"/>
          <w:szCs w:val="18"/>
          <w:shd w:val="clear" w:color="auto" w:fill="FFFFFF"/>
        </w:rPr>
        <w:t xml:space="preserve">. </w:t>
      </w:r>
      <w:r w:rsidR="00DB36BC" w:rsidRPr="00B416AE">
        <w:rPr>
          <w:rFonts w:asciiTheme="majorHAnsi" w:hAnsiTheme="majorHAnsi" w:cstheme="majorHAnsi"/>
          <w:szCs w:val="18"/>
          <w:shd w:val="clear" w:color="auto" w:fill="FFFFFF"/>
        </w:rPr>
        <w:t>Georgia offers free state legal service</w:t>
      </w:r>
      <w:r w:rsidR="00E84F50" w:rsidRPr="00B416AE">
        <w:rPr>
          <w:rStyle w:val="FootnoteReference"/>
          <w:rFonts w:asciiTheme="majorHAnsi" w:hAnsiTheme="majorHAnsi" w:cstheme="majorHAnsi"/>
          <w:szCs w:val="18"/>
          <w:shd w:val="clear" w:color="auto" w:fill="FFFFFF"/>
        </w:rPr>
        <w:footnoteReference w:id="45"/>
      </w:r>
      <w:r w:rsidR="00DB36BC" w:rsidRPr="00B416AE">
        <w:rPr>
          <w:rFonts w:asciiTheme="majorHAnsi" w:hAnsiTheme="majorHAnsi" w:cstheme="majorHAnsi"/>
          <w:szCs w:val="18"/>
          <w:shd w:val="clear" w:color="auto" w:fill="FFFFFF"/>
        </w:rPr>
        <w:t xml:space="preserve"> for different </w:t>
      </w:r>
      <w:r w:rsidR="00DB36BC" w:rsidRPr="00B416AE">
        <w:rPr>
          <w:rFonts w:asciiTheme="majorHAnsi" w:hAnsiTheme="majorHAnsi" w:cstheme="majorHAnsi"/>
          <w:szCs w:val="18"/>
          <w:shd w:val="clear" w:color="auto" w:fill="FFFFFF"/>
        </w:rPr>
        <w:lastRenderedPageBreak/>
        <w:t>vulnerable groups</w:t>
      </w:r>
      <w:r w:rsidR="003D1C5A" w:rsidRPr="00B416AE">
        <w:rPr>
          <w:rStyle w:val="FootnoteReference"/>
          <w:rFonts w:asciiTheme="majorHAnsi" w:hAnsiTheme="majorHAnsi" w:cstheme="majorHAnsi"/>
          <w:szCs w:val="18"/>
          <w:shd w:val="clear" w:color="auto" w:fill="FFFFFF"/>
        </w:rPr>
        <w:footnoteReference w:id="46"/>
      </w:r>
      <w:r w:rsidR="00DB36BC"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Despite this</w:t>
      </w:r>
      <w:r w:rsidR="003D1C5A"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the </w:t>
      </w:r>
      <w:r w:rsidR="003D1C5A" w:rsidRPr="00B416AE">
        <w:rPr>
          <w:rFonts w:asciiTheme="majorHAnsi" w:hAnsiTheme="majorHAnsi" w:cstheme="majorHAnsi"/>
          <w:szCs w:val="18"/>
          <w:shd w:val="clear" w:color="auto" w:fill="FFFFFF"/>
        </w:rPr>
        <w:t xml:space="preserve">consultation with the Legal Aid Service representative revealed that currently domestic workers do not use this service at all. </w:t>
      </w:r>
      <w:r w:rsidRPr="00B416AE">
        <w:rPr>
          <w:rFonts w:asciiTheme="majorHAnsi" w:hAnsiTheme="majorHAnsi" w:cstheme="majorHAnsi"/>
          <w:szCs w:val="18"/>
          <w:shd w:val="clear" w:color="auto" w:fill="FFFFFF"/>
        </w:rPr>
        <w:t>The r</w:t>
      </w:r>
      <w:r w:rsidR="003D1C5A" w:rsidRPr="00B416AE">
        <w:rPr>
          <w:rFonts w:asciiTheme="majorHAnsi" w:hAnsiTheme="majorHAnsi" w:cstheme="majorHAnsi"/>
          <w:szCs w:val="18"/>
          <w:shd w:val="clear" w:color="auto" w:fill="FFFFFF"/>
        </w:rPr>
        <w:t xml:space="preserve">easons behind </w:t>
      </w:r>
      <w:r w:rsidRPr="00B416AE">
        <w:rPr>
          <w:rFonts w:asciiTheme="majorHAnsi" w:hAnsiTheme="majorHAnsi" w:cstheme="majorHAnsi"/>
          <w:szCs w:val="18"/>
          <w:shd w:val="clear" w:color="auto" w:fill="FFFFFF"/>
        </w:rPr>
        <w:t>this choice</w:t>
      </w:r>
      <w:r w:rsidR="00190E51" w:rsidRPr="00B416AE">
        <w:rPr>
          <w:rFonts w:asciiTheme="majorHAnsi" w:hAnsiTheme="majorHAnsi" w:cstheme="majorHAnsi"/>
          <w:szCs w:val="18"/>
          <w:shd w:val="clear" w:color="auto" w:fill="FFFFFF"/>
        </w:rPr>
        <w:t>, according to our stakeholder consultations,</w:t>
      </w:r>
      <w:r w:rsidRPr="00B416AE">
        <w:rPr>
          <w:rFonts w:asciiTheme="majorHAnsi" w:hAnsiTheme="majorHAnsi" w:cstheme="majorHAnsi"/>
          <w:szCs w:val="18"/>
          <w:shd w:val="clear" w:color="auto" w:fill="FFFFFF"/>
        </w:rPr>
        <w:t xml:space="preserve"> </w:t>
      </w:r>
      <w:r w:rsidR="003D1C5A" w:rsidRPr="00B416AE">
        <w:rPr>
          <w:rFonts w:asciiTheme="majorHAnsi" w:hAnsiTheme="majorHAnsi" w:cstheme="majorHAnsi"/>
          <w:szCs w:val="18"/>
          <w:shd w:val="clear" w:color="auto" w:fill="FFFFFF"/>
        </w:rPr>
        <w:t xml:space="preserve">can be </w:t>
      </w:r>
      <w:r w:rsidR="002D271F">
        <w:rPr>
          <w:rFonts w:asciiTheme="majorHAnsi" w:hAnsiTheme="majorHAnsi" w:cstheme="majorHAnsi"/>
          <w:szCs w:val="18"/>
          <w:shd w:val="clear" w:color="auto" w:fill="FFFFFF"/>
        </w:rPr>
        <w:t xml:space="preserve">the </w:t>
      </w:r>
      <w:r w:rsidR="003D1C5A" w:rsidRPr="00B416AE">
        <w:rPr>
          <w:rFonts w:asciiTheme="majorHAnsi" w:hAnsiTheme="majorHAnsi" w:cstheme="majorHAnsi"/>
          <w:szCs w:val="18"/>
          <w:shd w:val="clear" w:color="auto" w:fill="FFFFFF"/>
        </w:rPr>
        <w:t xml:space="preserve">lack of information about the </w:t>
      </w:r>
      <w:r w:rsidR="00B416AE" w:rsidRPr="00B416AE">
        <w:rPr>
          <w:rFonts w:asciiTheme="majorHAnsi" w:hAnsiTheme="majorHAnsi" w:cstheme="majorHAnsi"/>
          <w:szCs w:val="18"/>
          <w:shd w:val="clear" w:color="auto" w:fill="FFFFFF"/>
        </w:rPr>
        <w:t>centre</w:t>
      </w:r>
      <w:r w:rsidR="003D1C5A" w:rsidRPr="00B416AE">
        <w:rPr>
          <w:rFonts w:asciiTheme="majorHAnsi" w:hAnsiTheme="majorHAnsi" w:cstheme="majorHAnsi"/>
          <w:szCs w:val="18"/>
          <w:shd w:val="clear" w:color="auto" w:fill="FFFFFF"/>
        </w:rPr>
        <w:t xml:space="preserve">, </w:t>
      </w:r>
      <w:r w:rsidR="002D271F">
        <w:rPr>
          <w:rFonts w:asciiTheme="majorHAnsi" w:hAnsiTheme="majorHAnsi" w:cstheme="majorHAnsi"/>
          <w:szCs w:val="18"/>
          <w:shd w:val="clear" w:color="auto" w:fill="FFFFFF"/>
        </w:rPr>
        <w:t xml:space="preserve">the </w:t>
      </w:r>
      <w:r w:rsidR="003D1C5A" w:rsidRPr="00B416AE">
        <w:rPr>
          <w:rFonts w:asciiTheme="majorHAnsi" w:hAnsiTheme="majorHAnsi" w:cstheme="majorHAnsi"/>
          <w:szCs w:val="18"/>
          <w:shd w:val="clear" w:color="auto" w:fill="FFFFFF"/>
        </w:rPr>
        <w:t>lack of awareness of domestic workers about their rights</w:t>
      </w:r>
      <w:r w:rsidR="008145E4" w:rsidRPr="00B416AE">
        <w:rPr>
          <w:rFonts w:asciiTheme="majorHAnsi" w:hAnsiTheme="majorHAnsi" w:cstheme="majorHAnsi"/>
          <w:szCs w:val="18"/>
          <w:shd w:val="clear" w:color="auto" w:fill="FFFFFF"/>
        </w:rPr>
        <w:t xml:space="preserve"> and </w:t>
      </w:r>
      <w:r w:rsidR="003D1C5A" w:rsidRPr="00B416AE">
        <w:rPr>
          <w:rFonts w:asciiTheme="majorHAnsi" w:hAnsiTheme="majorHAnsi" w:cstheme="majorHAnsi"/>
          <w:szCs w:val="18"/>
          <w:shd w:val="clear" w:color="auto" w:fill="FFFFFF"/>
        </w:rPr>
        <w:t xml:space="preserve">fear of losing the Targeted Social Assistance. </w:t>
      </w:r>
    </w:p>
    <w:p w14:paraId="006FFA17" w14:textId="333D29E3" w:rsidR="00235254" w:rsidRPr="00B416AE" w:rsidRDefault="00235254" w:rsidP="007C2286">
      <w:pPr>
        <w:autoSpaceDE w:val="0"/>
        <w:autoSpaceDN w:val="0"/>
        <w:adjustRightInd w:val="0"/>
        <w:spacing w:before="240"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 xml:space="preserve">The specificity of their work excludes domestic workers from collective actions and makes it hard for them to find/expand networks, as they work in private spaces without any co-workers, ultimately weakening their bargaining power and making them dependent on the employers and their good wills. High substitutability and a surplus in the supply of domestic workers makes them even more powerless to raise their voices against the violation of their human and worker rights </w:t>
      </w:r>
      <w:sdt>
        <w:sdtPr>
          <w:rPr>
            <w:rFonts w:asciiTheme="majorHAnsi" w:hAnsiTheme="majorHAnsi" w:cstheme="majorHAnsi"/>
            <w:szCs w:val="18"/>
            <w:shd w:val="clear" w:color="auto" w:fill="FFFFFF"/>
          </w:rPr>
          <w:id w:val="-1444605183"/>
          <w:citation/>
        </w:sdtPr>
        <w:sdtContent>
          <w:r w:rsidRPr="00B416AE">
            <w:rPr>
              <w:rFonts w:asciiTheme="majorHAnsi" w:hAnsiTheme="majorHAnsi" w:cstheme="majorHAnsi"/>
              <w:szCs w:val="18"/>
              <w:shd w:val="clear" w:color="auto" w:fill="FFFFFF"/>
            </w:rPr>
            <w:fldChar w:fldCharType="begin"/>
          </w:r>
          <w:r w:rsidRPr="00B416AE">
            <w:rPr>
              <w:rFonts w:asciiTheme="majorHAnsi" w:hAnsiTheme="majorHAnsi" w:cstheme="majorHAnsi"/>
              <w:szCs w:val="18"/>
              <w:shd w:val="clear" w:color="auto" w:fill="FFFFFF"/>
            </w:rPr>
            <w:instrText xml:space="preserve"> CITATION Jos19 \l 1033 </w:instrText>
          </w:r>
          <w:r w:rsidRPr="00B416AE">
            <w:rPr>
              <w:rFonts w:asciiTheme="majorHAnsi" w:hAnsiTheme="majorHAnsi" w:cstheme="majorHAnsi"/>
              <w:szCs w:val="18"/>
              <w:shd w:val="clear" w:color="auto" w:fill="FFFFFF"/>
            </w:rPr>
            <w:fldChar w:fldCharType="separate"/>
          </w:r>
          <w:r w:rsidR="00BE25CA" w:rsidRPr="00BE25CA">
            <w:rPr>
              <w:rFonts w:asciiTheme="majorHAnsi" w:hAnsiTheme="majorHAnsi" w:cstheme="majorHAnsi"/>
              <w:noProof/>
              <w:szCs w:val="18"/>
              <w:shd w:val="clear" w:color="auto" w:fill="FFFFFF"/>
            </w:rPr>
            <w:t>(Joseph, Natrajan, &amp; Lobo, 2019)</w:t>
          </w:r>
          <w:r w:rsidRPr="00B416AE">
            <w:rPr>
              <w:rFonts w:asciiTheme="majorHAnsi" w:hAnsiTheme="majorHAnsi" w:cstheme="majorHAnsi"/>
              <w:szCs w:val="18"/>
              <w:shd w:val="clear" w:color="auto" w:fill="FFFFFF"/>
            </w:rPr>
            <w:fldChar w:fldCharType="end"/>
          </w:r>
        </w:sdtContent>
      </w:sdt>
      <w:r w:rsidRPr="00B416AE">
        <w:rPr>
          <w:rFonts w:asciiTheme="majorHAnsi" w:hAnsiTheme="majorHAnsi" w:cstheme="majorHAnsi"/>
          <w:szCs w:val="18"/>
          <w:shd w:val="clear" w:color="auto" w:fill="FFFFFF"/>
        </w:rPr>
        <w:t xml:space="preserve">. Regardless the fact that </w:t>
      </w:r>
      <w:r w:rsidR="003523BC" w:rsidRPr="00B416AE">
        <w:rPr>
          <w:rFonts w:asciiTheme="majorHAnsi" w:hAnsiTheme="majorHAnsi" w:cstheme="majorHAnsi"/>
          <w:szCs w:val="18"/>
          <w:shd w:val="clear" w:color="auto" w:fill="FFFFFF"/>
        </w:rPr>
        <w:t xml:space="preserve">the </w:t>
      </w:r>
      <w:r w:rsidRPr="00B416AE">
        <w:rPr>
          <w:rFonts w:asciiTheme="majorHAnsi" w:hAnsiTheme="majorHAnsi" w:cstheme="majorHAnsi"/>
          <w:szCs w:val="18"/>
          <w:shd w:val="clear" w:color="auto" w:fill="FFFFFF"/>
        </w:rPr>
        <w:t>Georgian legislation does not create any barriers to become a member of union, nor do union</w:t>
      </w:r>
      <w:r w:rsidR="003523BC" w:rsidRPr="00B416AE">
        <w:rPr>
          <w:rFonts w:asciiTheme="majorHAnsi" w:hAnsiTheme="majorHAnsi" w:cstheme="majorHAnsi"/>
          <w:szCs w:val="18"/>
          <w:shd w:val="clear" w:color="auto" w:fill="FFFFFF"/>
        </w:rPr>
        <w:t>s</w:t>
      </w:r>
      <w:r w:rsidRPr="00B416AE">
        <w:rPr>
          <w:rFonts w:asciiTheme="majorHAnsi" w:hAnsiTheme="majorHAnsi" w:cstheme="majorHAnsi"/>
          <w:szCs w:val="18"/>
          <w:shd w:val="clear" w:color="auto" w:fill="FFFFFF"/>
        </w:rPr>
        <w:t>’ internal rules</w:t>
      </w:r>
      <w:r w:rsidR="003523BC" w:rsidRPr="00B416AE">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organizing domestic workers seems to be still difficult.   According to</w:t>
      </w:r>
      <w:r w:rsidR="003523BC" w:rsidRPr="00B416AE">
        <w:rPr>
          <w:rFonts w:asciiTheme="majorHAnsi" w:hAnsiTheme="majorHAnsi" w:cstheme="majorHAnsi"/>
          <w:szCs w:val="18"/>
          <w:shd w:val="clear" w:color="auto" w:fill="FFFFFF"/>
        </w:rPr>
        <w:t xml:space="preserve"> the</w:t>
      </w:r>
      <w:r w:rsidRPr="00B416AE">
        <w:rPr>
          <w:rFonts w:asciiTheme="majorHAnsi" w:hAnsiTheme="majorHAnsi" w:cstheme="majorHAnsi"/>
          <w:szCs w:val="18"/>
          <w:shd w:val="clear" w:color="auto" w:fill="FFFFFF"/>
        </w:rPr>
        <w:t xml:space="preserve"> interviews </w:t>
      </w:r>
      <w:r w:rsidR="003523BC" w:rsidRPr="00B416AE">
        <w:rPr>
          <w:rFonts w:asciiTheme="majorHAnsi" w:hAnsiTheme="majorHAnsi" w:cstheme="majorHAnsi"/>
          <w:szCs w:val="18"/>
          <w:shd w:val="clear" w:color="auto" w:fill="FFFFFF"/>
        </w:rPr>
        <w:t xml:space="preserve">we had </w:t>
      </w:r>
      <w:r w:rsidRPr="00B416AE">
        <w:rPr>
          <w:rFonts w:asciiTheme="majorHAnsi" w:hAnsiTheme="majorHAnsi" w:cstheme="majorHAnsi"/>
          <w:szCs w:val="18"/>
          <w:shd w:val="clear" w:color="auto" w:fill="FFFFFF"/>
        </w:rPr>
        <w:t>with the Trade Unions there were attempts to organize domestic workers but the interest from the</w:t>
      </w:r>
      <w:r w:rsidR="003523BC" w:rsidRPr="00B416AE">
        <w:rPr>
          <w:rFonts w:asciiTheme="majorHAnsi" w:hAnsiTheme="majorHAnsi" w:cstheme="majorHAnsi"/>
          <w:szCs w:val="18"/>
          <w:shd w:val="clear" w:color="auto" w:fill="FFFFFF"/>
        </w:rPr>
        <w:t>ir side</w:t>
      </w:r>
      <w:r w:rsidRPr="00B416AE">
        <w:rPr>
          <w:rFonts w:asciiTheme="majorHAnsi" w:hAnsiTheme="majorHAnsi" w:cstheme="majorHAnsi"/>
          <w:szCs w:val="18"/>
          <w:shd w:val="clear" w:color="auto" w:fill="FFFFFF"/>
        </w:rPr>
        <w:t xml:space="preserve"> was low.</w:t>
      </w:r>
    </w:p>
    <w:p w14:paraId="279349D9" w14:textId="119BF7EF" w:rsidR="00415698" w:rsidRPr="00B416AE" w:rsidRDefault="00415698" w:rsidP="00583F92">
      <w:pPr>
        <w:autoSpaceDE w:val="0"/>
        <w:autoSpaceDN w:val="0"/>
        <w:adjustRightInd w:val="0"/>
        <w:spacing w:before="240"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 xml:space="preserve">Another </w:t>
      </w:r>
      <w:r w:rsidR="00A244A2" w:rsidRPr="00B416AE">
        <w:rPr>
          <w:rFonts w:asciiTheme="majorHAnsi" w:hAnsiTheme="majorHAnsi" w:cstheme="majorHAnsi"/>
          <w:szCs w:val="18"/>
          <w:shd w:val="clear" w:color="auto" w:fill="FFFFFF"/>
        </w:rPr>
        <w:t xml:space="preserve">potential </w:t>
      </w:r>
      <w:r w:rsidRPr="00B416AE">
        <w:rPr>
          <w:rFonts w:asciiTheme="majorHAnsi" w:hAnsiTheme="majorHAnsi" w:cstheme="majorHAnsi"/>
          <w:szCs w:val="18"/>
          <w:shd w:val="clear" w:color="auto" w:fill="FFFFFF"/>
        </w:rPr>
        <w:t xml:space="preserve">cause of the </w:t>
      </w:r>
      <w:r w:rsidR="00A244A2" w:rsidRPr="00B416AE">
        <w:rPr>
          <w:rFonts w:asciiTheme="majorHAnsi" w:hAnsiTheme="majorHAnsi" w:cstheme="majorHAnsi"/>
          <w:szCs w:val="18"/>
          <w:shd w:val="clear" w:color="auto" w:fill="FFFFFF"/>
        </w:rPr>
        <w:t>poor and/or unsafe working conditions of domestic workers in Georgia</w:t>
      </w:r>
      <w:r w:rsidR="00A244A2" w:rsidRPr="00B416AE" w:rsidDel="00A244A2">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can be </w:t>
      </w:r>
      <w:r w:rsidR="00A244A2" w:rsidRPr="00B416AE">
        <w:rPr>
          <w:rFonts w:asciiTheme="majorHAnsi" w:hAnsiTheme="majorHAnsi" w:cstheme="majorHAnsi"/>
          <w:szCs w:val="18"/>
          <w:shd w:val="clear" w:color="auto" w:fill="FFFFFF"/>
        </w:rPr>
        <w:t xml:space="preserve">the </w:t>
      </w:r>
      <w:r w:rsidRPr="00B416AE">
        <w:rPr>
          <w:rFonts w:asciiTheme="majorHAnsi" w:hAnsiTheme="majorHAnsi" w:cstheme="majorHAnsi"/>
          <w:szCs w:val="18"/>
          <w:shd w:val="clear" w:color="auto" w:fill="FFFFFF"/>
        </w:rPr>
        <w:t xml:space="preserve">lack of awareness </w:t>
      </w:r>
      <w:r w:rsidR="00A244A2" w:rsidRPr="00B416AE">
        <w:rPr>
          <w:rFonts w:asciiTheme="majorHAnsi" w:hAnsiTheme="majorHAnsi" w:cstheme="majorHAnsi"/>
          <w:szCs w:val="18"/>
          <w:shd w:val="clear" w:color="auto" w:fill="FFFFFF"/>
        </w:rPr>
        <w:t xml:space="preserve">about their </w:t>
      </w:r>
      <w:r w:rsidRPr="00B416AE">
        <w:rPr>
          <w:rFonts w:asciiTheme="majorHAnsi" w:hAnsiTheme="majorHAnsi" w:cstheme="majorHAnsi"/>
          <w:szCs w:val="18"/>
          <w:shd w:val="clear" w:color="auto" w:fill="FFFFFF"/>
        </w:rPr>
        <w:t xml:space="preserve">rights among </w:t>
      </w:r>
      <w:r w:rsidR="00A244A2" w:rsidRPr="00B416AE">
        <w:rPr>
          <w:rFonts w:asciiTheme="majorHAnsi" w:hAnsiTheme="majorHAnsi" w:cstheme="majorHAnsi"/>
          <w:szCs w:val="18"/>
          <w:shd w:val="clear" w:color="auto" w:fill="FFFFFF"/>
        </w:rPr>
        <w:t xml:space="preserve">domestic </w:t>
      </w:r>
      <w:r w:rsidRPr="00B416AE">
        <w:rPr>
          <w:rFonts w:asciiTheme="majorHAnsi" w:hAnsiTheme="majorHAnsi" w:cstheme="majorHAnsi"/>
          <w:szCs w:val="18"/>
          <w:shd w:val="clear" w:color="auto" w:fill="FFFFFF"/>
        </w:rPr>
        <w:t>workers</w:t>
      </w:r>
      <w:r w:rsidR="00A244A2" w:rsidRPr="00B416AE">
        <w:rPr>
          <w:rFonts w:asciiTheme="majorHAnsi" w:hAnsiTheme="majorHAnsi" w:cstheme="majorHAnsi"/>
          <w:szCs w:val="18"/>
          <w:shd w:val="clear" w:color="auto" w:fill="FFFFFF"/>
        </w:rPr>
        <w:t xml:space="preserve">. This is particularly true for those domestic workers </w:t>
      </w:r>
      <w:r w:rsidRPr="00B416AE">
        <w:rPr>
          <w:rFonts w:asciiTheme="majorHAnsi" w:hAnsiTheme="majorHAnsi" w:cstheme="majorHAnsi"/>
          <w:szCs w:val="18"/>
          <w:shd w:val="clear" w:color="auto" w:fill="FFFFFF"/>
        </w:rPr>
        <w:t xml:space="preserve">with </w:t>
      </w:r>
      <w:r w:rsidRPr="004A704F">
        <w:rPr>
          <w:rFonts w:asciiTheme="majorHAnsi" w:hAnsiTheme="majorHAnsi" w:cstheme="majorHAnsi"/>
          <w:szCs w:val="18"/>
          <w:shd w:val="clear" w:color="auto" w:fill="FFFFFF"/>
        </w:rPr>
        <w:t>relatively low level of education</w:t>
      </w:r>
      <w:r w:rsidR="00A244A2" w:rsidRPr="004A704F">
        <w:rPr>
          <w:rFonts w:asciiTheme="majorHAnsi" w:hAnsiTheme="majorHAnsi" w:cstheme="majorHAnsi"/>
          <w:szCs w:val="18"/>
          <w:shd w:val="clear" w:color="auto" w:fill="FFFFFF"/>
        </w:rPr>
        <w:t>, that</w:t>
      </w:r>
      <w:r w:rsidRPr="004A704F">
        <w:rPr>
          <w:rFonts w:asciiTheme="majorHAnsi" w:hAnsiTheme="majorHAnsi" w:cstheme="majorHAnsi"/>
          <w:szCs w:val="18"/>
          <w:shd w:val="clear" w:color="auto" w:fill="FFFFFF"/>
        </w:rPr>
        <w:t xml:space="preserve"> cannot be fully aware their rights as workers, especially when they come from informal sector </w:t>
      </w:r>
      <w:sdt>
        <w:sdtPr>
          <w:rPr>
            <w:rFonts w:asciiTheme="majorHAnsi" w:hAnsiTheme="majorHAnsi" w:cstheme="majorHAnsi"/>
            <w:szCs w:val="18"/>
            <w:shd w:val="clear" w:color="auto" w:fill="FFFFFF"/>
          </w:rPr>
          <w:id w:val="343832389"/>
          <w:citation/>
        </w:sdtPr>
        <w:sdtContent>
          <w:r w:rsidRPr="004A704F">
            <w:rPr>
              <w:rFonts w:asciiTheme="majorHAnsi" w:hAnsiTheme="majorHAnsi" w:cstheme="majorHAnsi"/>
              <w:szCs w:val="18"/>
              <w:shd w:val="clear" w:color="auto" w:fill="FFFFFF"/>
            </w:rPr>
            <w:fldChar w:fldCharType="begin"/>
          </w:r>
          <w:r w:rsidRPr="004A704F">
            <w:rPr>
              <w:rFonts w:asciiTheme="majorHAnsi" w:hAnsiTheme="majorHAnsi" w:cstheme="majorHAnsi"/>
              <w:szCs w:val="18"/>
              <w:shd w:val="clear" w:color="auto" w:fill="FFFFFF"/>
            </w:rPr>
            <w:instrText xml:space="preserve">CITATION Ngw18 \l 1033 </w:instrText>
          </w:r>
          <w:r w:rsidRPr="004A704F">
            <w:rPr>
              <w:rFonts w:asciiTheme="majorHAnsi" w:hAnsiTheme="majorHAnsi" w:cstheme="majorHAnsi"/>
              <w:szCs w:val="18"/>
              <w:shd w:val="clear" w:color="auto" w:fill="FFFFFF"/>
            </w:rPr>
            <w:fldChar w:fldCharType="separate"/>
          </w:r>
          <w:r w:rsidR="00BE25CA" w:rsidRPr="00BE25CA">
            <w:rPr>
              <w:rFonts w:asciiTheme="majorHAnsi" w:hAnsiTheme="majorHAnsi" w:cstheme="majorHAnsi"/>
              <w:noProof/>
              <w:szCs w:val="18"/>
              <w:shd w:val="clear" w:color="auto" w:fill="FFFFFF"/>
            </w:rPr>
            <w:t>(Ngwamma, Ogunlusi, &amp; Amuno, 2018)</w:t>
          </w:r>
          <w:r w:rsidRPr="004A704F">
            <w:rPr>
              <w:rFonts w:asciiTheme="majorHAnsi" w:hAnsiTheme="majorHAnsi" w:cstheme="majorHAnsi"/>
              <w:szCs w:val="18"/>
              <w:shd w:val="clear" w:color="auto" w:fill="FFFFFF"/>
            </w:rPr>
            <w:fldChar w:fldCharType="end"/>
          </w:r>
        </w:sdtContent>
      </w:sdt>
      <w:r w:rsidRPr="004A704F">
        <w:rPr>
          <w:rFonts w:asciiTheme="majorHAnsi" w:hAnsiTheme="majorHAnsi" w:cstheme="majorHAnsi"/>
          <w:szCs w:val="18"/>
          <w:shd w:val="clear" w:color="auto" w:fill="FFFFFF"/>
        </w:rPr>
        <w:t xml:space="preserve">. Moreover, </w:t>
      </w:r>
      <w:r w:rsidR="00A244A2" w:rsidRPr="004A704F">
        <w:rPr>
          <w:rFonts w:asciiTheme="majorHAnsi" w:hAnsiTheme="majorHAnsi" w:cstheme="majorHAnsi"/>
          <w:szCs w:val="18"/>
          <w:shd w:val="clear" w:color="auto" w:fill="FFFFFF"/>
        </w:rPr>
        <w:t xml:space="preserve">according to the international literature, in some instances workers </w:t>
      </w:r>
      <w:r w:rsidRPr="00557C5D">
        <w:rPr>
          <w:rFonts w:asciiTheme="majorHAnsi" w:hAnsiTheme="majorHAnsi" w:cstheme="majorHAnsi"/>
          <w:szCs w:val="18"/>
          <w:shd w:val="clear" w:color="auto" w:fill="FFFFFF"/>
        </w:rPr>
        <w:t>might not</w:t>
      </w:r>
      <w:r w:rsidRPr="00B416AE">
        <w:rPr>
          <w:rFonts w:asciiTheme="majorHAnsi" w:hAnsiTheme="majorHAnsi" w:cstheme="majorHAnsi"/>
          <w:szCs w:val="18"/>
          <w:shd w:val="clear" w:color="auto" w:fill="FFFFFF"/>
        </w:rPr>
        <w:t xml:space="preserve"> even acknowledge </w:t>
      </w:r>
      <w:r w:rsidR="00A244A2" w:rsidRPr="00B416AE">
        <w:rPr>
          <w:rFonts w:asciiTheme="majorHAnsi" w:hAnsiTheme="majorHAnsi" w:cstheme="majorHAnsi"/>
          <w:szCs w:val="18"/>
          <w:shd w:val="clear" w:color="auto" w:fill="FFFFFF"/>
        </w:rPr>
        <w:t xml:space="preserve">their </w:t>
      </w:r>
      <w:r w:rsidRPr="00B416AE">
        <w:rPr>
          <w:rFonts w:asciiTheme="majorHAnsi" w:hAnsiTheme="majorHAnsi" w:cstheme="majorHAnsi"/>
          <w:szCs w:val="18"/>
          <w:shd w:val="clear" w:color="auto" w:fill="FFFFFF"/>
        </w:rPr>
        <w:t xml:space="preserve">general human rights and perceive themselves as inferior to their employers and see them as the sole breadwinners. Close relationship ties and feelings of belonging to the family </w:t>
      </w:r>
      <w:r w:rsidR="00A244A2" w:rsidRPr="00B416AE">
        <w:rPr>
          <w:rFonts w:asciiTheme="majorHAnsi" w:hAnsiTheme="majorHAnsi" w:cstheme="majorHAnsi"/>
          <w:szCs w:val="18"/>
          <w:shd w:val="clear" w:color="auto" w:fill="FFFFFF"/>
        </w:rPr>
        <w:t xml:space="preserve">further </w:t>
      </w:r>
      <w:r w:rsidRPr="00B416AE">
        <w:rPr>
          <w:rFonts w:asciiTheme="majorHAnsi" w:hAnsiTheme="majorHAnsi" w:cstheme="majorHAnsi"/>
          <w:szCs w:val="18"/>
          <w:shd w:val="clear" w:color="auto" w:fill="FFFFFF"/>
        </w:rPr>
        <w:t xml:space="preserve">increases the chances that they do not proactively respond </w:t>
      </w:r>
      <w:r w:rsidR="00A244A2" w:rsidRPr="00B416AE">
        <w:rPr>
          <w:rFonts w:asciiTheme="majorHAnsi" w:hAnsiTheme="majorHAnsi" w:cstheme="majorHAnsi"/>
          <w:szCs w:val="18"/>
          <w:shd w:val="clear" w:color="auto" w:fill="FFFFFF"/>
        </w:rPr>
        <w:t xml:space="preserve">to </w:t>
      </w:r>
      <w:r w:rsidRPr="00B416AE">
        <w:rPr>
          <w:rFonts w:asciiTheme="majorHAnsi" w:hAnsiTheme="majorHAnsi" w:cstheme="majorHAnsi"/>
          <w:szCs w:val="18"/>
          <w:shd w:val="clear" w:color="auto" w:fill="FFFFFF"/>
        </w:rPr>
        <w:t>any violations of their rights</w:t>
      </w:r>
      <w:sdt>
        <w:sdtPr>
          <w:rPr>
            <w:rFonts w:asciiTheme="majorHAnsi" w:hAnsiTheme="majorHAnsi" w:cstheme="majorHAnsi"/>
            <w:szCs w:val="18"/>
            <w:shd w:val="clear" w:color="auto" w:fill="FFFFFF"/>
          </w:rPr>
          <w:id w:val="1216930445"/>
          <w:citation/>
        </w:sdtPr>
        <w:sdtContent>
          <w:r w:rsidRPr="00B416AE">
            <w:rPr>
              <w:rFonts w:asciiTheme="majorHAnsi" w:hAnsiTheme="majorHAnsi" w:cstheme="majorHAnsi"/>
              <w:szCs w:val="18"/>
              <w:shd w:val="clear" w:color="auto" w:fill="FFFFFF"/>
            </w:rPr>
            <w:fldChar w:fldCharType="begin"/>
          </w:r>
          <w:r w:rsidRPr="00B416AE">
            <w:rPr>
              <w:rFonts w:asciiTheme="majorHAnsi" w:hAnsiTheme="majorHAnsi" w:cstheme="majorHAnsi"/>
              <w:szCs w:val="18"/>
              <w:shd w:val="clear" w:color="auto" w:fill="FFFFFF"/>
            </w:rPr>
            <w:instrText xml:space="preserve">CITATION Gon10 \l 1033 </w:instrText>
          </w:r>
          <w:r w:rsidRPr="00B416AE">
            <w:rPr>
              <w:rFonts w:asciiTheme="majorHAnsi" w:hAnsiTheme="majorHAnsi" w:cstheme="majorHAnsi"/>
              <w:szCs w:val="18"/>
              <w:shd w:val="clear" w:color="auto" w:fill="FFFFFF"/>
            </w:rPr>
            <w:fldChar w:fldCharType="separate"/>
          </w:r>
          <w:r w:rsidR="00BE25CA">
            <w:rPr>
              <w:rFonts w:asciiTheme="majorHAnsi" w:hAnsiTheme="majorHAnsi" w:cstheme="majorHAnsi"/>
              <w:noProof/>
              <w:szCs w:val="18"/>
              <w:shd w:val="clear" w:color="auto" w:fill="FFFFFF"/>
            </w:rPr>
            <w:t xml:space="preserve"> </w:t>
          </w:r>
          <w:r w:rsidR="00BE25CA" w:rsidRPr="00BE25CA">
            <w:rPr>
              <w:rFonts w:asciiTheme="majorHAnsi" w:hAnsiTheme="majorHAnsi" w:cstheme="majorHAnsi"/>
              <w:noProof/>
              <w:szCs w:val="18"/>
              <w:shd w:val="clear" w:color="auto" w:fill="FFFFFF"/>
            </w:rPr>
            <w:t>(Gonçalves, 2010)</w:t>
          </w:r>
          <w:r w:rsidRPr="00B416AE">
            <w:rPr>
              <w:rFonts w:asciiTheme="majorHAnsi" w:hAnsiTheme="majorHAnsi" w:cstheme="majorHAnsi"/>
              <w:szCs w:val="18"/>
              <w:shd w:val="clear" w:color="auto" w:fill="FFFFFF"/>
            </w:rPr>
            <w:fldChar w:fldCharType="end"/>
          </w:r>
        </w:sdtContent>
      </w:sdt>
      <w:r w:rsidR="00E1273B" w:rsidRPr="00B416AE">
        <w:rPr>
          <w:rFonts w:asciiTheme="majorHAnsi" w:hAnsiTheme="majorHAnsi" w:cstheme="majorHAnsi"/>
          <w:szCs w:val="18"/>
          <w:shd w:val="clear" w:color="auto" w:fill="FFFFFF"/>
        </w:rPr>
        <w:t>.</w:t>
      </w:r>
    </w:p>
    <w:p w14:paraId="5A7D7BFF" w14:textId="77777777" w:rsidR="00415698" w:rsidRPr="00B416AE" w:rsidRDefault="00415698" w:rsidP="00415698">
      <w:pPr>
        <w:pStyle w:val="BODYTEXT1"/>
        <w:ind w:left="720"/>
        <w:rPr>
          <w:rFonts w:asciiTheme="majorHAnsi" w:hAnsiTheme="majorHAnsi" w:cstheme="majorHAnsi"/>
          <w:lang w:val="en-GB"/>
        </w:rPr>
      </w:pPr>
    </w:p>
    <w:p w14:paraId="4D47187C" w14:textId="2862F815" w:rsidR="00F904D3" w:rsidRPr="00B416AE" w:rsidRDefault="006F717E" w:rsidP="006F717E">
      <w:pPr>
        <w:pStyle w:val="Heading3"/>
      </w:pPr>
      <w:bookmarkStart w:id="16" w:name="_Toc55382509"/>
      <w:r w:rsidRPr="00B416AE">
        <w:t>C</w:t>
      </w:r>
      <w:r w:rsidR="00A757D1" w:rsidRPr="00B416AE">
        <w:t xml:space="preserve">. </w:t>
      </w:r>
      <w:r w:rsidR="00567CFA" w:rsidRPr="00B416AE">
        <w:t>Data analysis of the problem: existing trends</w:t>
      </w:r>
      <w:bookmarkEnd w:id="16"/>
    </w:p>
    <w:p w14:paraId="6DCE9A03" w14:textId="79497A23" w:rsidR="00474D74" w:rsidRPr="00B416AE" w:rsidRDefault="00474D74" w:rsidP="00D14947">
      <w:pPr>
        <w:autoSpaceDE w:val="0"/>
        <w:autoSpaceDN w:val="0"/>
        <w:adjustRightInd w:val="0"/>
        <w:spacing w:before="240" w:line="276" w:lineRule="auto"/>
        <w:rPr>
          <w:rFonts w:asciiTheme="majorHAnsi" w:hAnsiTheme="majorHAnsi" w:cstheme="majorHAnsi"/>
          <w:b/>
          <w:i/>
          <w:color w:val="000000"/>
          <w:szCs w:val="18"/>
          <w:shd w:val="clear" w:color="auto" w:fill="FFFFFF"/>
        </w:rPr>
      </w:pPr>
      <w:r w:rsidRPr="00B416AE">
        <w:rPr>
          <w:rFonts w:asciiTheme="majorHAnsi" w:hAnsiTheme="majorHAnsi" w:cstheme="majorHAnsi"/>
          <w:b/>
          <w:i/>
          <w:color w:val="000000"/>
          <w:szCs w:val="18"/>
          <w:shd w:val="clear" w:color="auto" w:fill="FFFFFF"/>
        </w:rPr>
        <w:t xml:space="preserve">a) The </w:t>
      </w:r>
      <w:r w:rsidR="00FF61D4">
        <w:rPr>
          <w:rFonts w:asciiTheme="majorHAnsi" w:hAnsiTheme="majorHAnsi" w:cstheme="majorHAnsi"/>
          <w:b/>
          <w:i/>
          <w:color w:val="000000"/>
          <w:szCs w:val="18"/>
          <w:shd w:val="clear" w:color="auto" w:fill="FFFFFF"/>
        </w:rPr>
        <w:t>Labour Force Survey (LFS)</w:t>
      </w:r>
      <w:r w:rsidRPr="00B416AE">
        <w:rPr>
          <w:rFonts w:asciiTheme="majorHAnsi" w:hAnsiTheme="majorHAnsi" w:cstheme="majorHAnsi"/>
          <w:b/>
          <w:i/>
          <w:color w:val="000000"/>
          <w:szCs w:val="18"/>
          <w:shd w:val="clear" w:color="auto" w:fill="FFFFFF"/>
        </w:rPr>
        <w:t xml:space="preserve"> (2017-2019)</w:t>
      </w:r>
    </w:p>
    <w:p w14:paraId="44869D55" w14:textId="3396AFAD" w:rsidR="00704C0C" w:rsidRPr="00B416AE" w:rsidRDefault="00704C0C" w:rsidP="00D14947">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In order to estimate </w:t>
      </w:r>
      <w:r w:rsidR="0044550B"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number of domestic workers in Georgia and identify the potential scale of the problem, the RIA team has referred </w:t>
      </w:r>
      <w:r w:rsidR="0044550B" w:rsidRPr="00B416AE">
        <w:rPr>
          <w:rFonts w:asciiTheme="majorHAnsi" w:hAnsiTheme="majorHAnsi" w:cstheme="majorHAnsi"/>
          <w:color w:val="000000"/>
          <w:szCs w:val="18"/>
          <w:shd w:val="clear" w:color="auto" w:fill="FFFFFF"/>
        </w:rPr>
        <w:t xml:space="preserve">to </w:t>
      </w:r>
      <w:r w:rsidRPr="00B416AE">
        <w:rPr>
          <w:rFonts w:asciiTheme="majorHAnsi" w:hAnsiTheme="majorHAnsi" w:cstheme="majorHAnsi"/>
          <w:color w:val="000000"/>
          <w:szCs w:val="18"/>
          <w:shd w:val="clear" w:color="auto" w:fill="FFFFFF"/>
        </w:rPr>
        <w:t xml:space="preserve">the </w:t>
      </w:r>
      <w:r w:rsidR="00FF61D4">
        <w:rPr>
          <w:rFonts w:asciiTheme="majorHAnsi" w:hAnsiTheme="majorHAnsi" w:cstheme="majorHAnsi"/>
          <w:color w:val="000000"/>
          <w:szCs w:val="18"/>
          <w:shd w:val="clear" w:color="auto" w:fill="FFFFFF"/>
        </w:rPr>
        <w:t xml:space="preserve">LFS </w:t>
      </w:r>
      <w:r w:rsidRPr="00B416AE">
        <w:rPr>
          <w:rFonts w:asciiTheme="majorHAnsi" w:hAnsiTheme="majorHAnsi" w:cstheme="majorHAnsi"/>
          <w:color w:val="000000"/>
          <w:szCs w:val="18"/>
          <w:shd w:val="clear" w:color="auto" w:fill="FFFFFF"/>
        </w:rPr>
        <w:t>(2017-2019) carried out by the National Statistics Office of Georgia</w:t>
      </w:r>
      <w:r w:rsidR="00A80CF3">
        <w:rPr>
          <w:rFonts w:asciiTheme="majorHAnsi" w:hAnsiTheme="majorHAnsi" w:cstheme="majorHAnsi"/>
          <w:color w:val="000000"/>
          <w:szCs w:val="18"/>
          <w:shd w:val="clear" w:color="auto" w:fill="FFFFFF"/>
        </w:rPr>
        <w:t xml:space="preserve"> (Geostat)</w:t>
      </w:r>
      <w:r w:rsidRPr="00B416AE">
        <w:rPr>
          <w:rFonts w:asciiTheme="majorHAnsi" w:hAnsiTheme="majorHAnsi" w:cstheme="majorHAnsi"/>
          <w:color w:val="000000"/>
          <w:szCs w:val="18"/>
          <w:shd w:val="clear" w:color="auto" w:fill="FFFFFF"/>
        </w:rPr>
        <w:t xml:space="preserve">. The </w:t>
      </w:r>
      <w:r w:rsidR="00FF61D4">
        <w:rPr>
          <w:rFonts w:asciiTheme="majorHAnsi" w:hAnsiTheme="majorHAnsi" w:cstheme="majorHAnsi"/>
          <w:color w:val="000000"/>
          <w:szCs w:val="18"/>
          <w:shd w:val="clear" w:color="auto" w:fill="FFFFFF"/>
        </w:rPr>
        <w:t>LFS</w:t>
      </w:r>
      <w:r w:rsidRPr="00B416AE">
        <w:rPr>
          <w:rFonts w:asciiTheme="majorHAnsi" w:hAnsiTheme="majorHAnsi" w:cstheme="majorHAnsi"/>
          <w:color w:val="000000"/>
          <w:szCs w:val="18"/>
          <w:shd w:val="clear" w:color="auto" w:fill="FFFFFF"/>
        </w:rPr>
        <w:t xml:space="preserve"> gives a snapshot of the general socio-economic characteristics and working conditions of workers in the country. Unfortunately, the team was not able to use the Integrated Household Survey</w:t>
      </w:r>
      <w:r w:rsidR="0044550B"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which provides data for</w:t>
      </w:r>
      <w:r w:rsidR="0044550B" w:rsidRPr="00B416AE">
        <w:rPr>
          <w:rFonts w:asciiTheme="majorHAnsi" w:hAnsiTheme="majorHAnsi" w:cstheme="majorHAnsi"/>
          <w:color w:val="000000"/>
          <w:szCs w:val="18"/>
          <w:shd w:val="clear" w:color="auto" w:fill="FFFFFF"/>
        </w:rPr>
        <w:t xml:space="preserve"> a</w:t>
      </w:r>
      <w:r w:rsidRPr="00B416AE">
        <w:rPr>
          <w:rFonts w:asciiTheme="majorHAnsi" w:hAnsiTheme="majorHAnsi" w:cstheme="majorHAnsi"/>
          <w:color w:val="000000"/>
          <w:szCs w:val="18"/>
          <w:shd w:val="clear" w:color="auto" w:fill="FFFFFF"/>
        </w:rPr>
        <w:t xml:space="preserve"> longer time period, as the sample size </w:t>
      </w:r>
      <w:r w:rsidR="0044550B" w:rsidRPr="00B416AE">
        <w:rPr>
          <w:rFonts w:asciiTheme="majorHAnsi" w:hAnsiTheme="majorHAnsi" w:cstheme="majorHAnsi"/>
          <w:color w:val="000000"/>
          <w:szCs w:val="18"/>
          <w:shd w:val="clear" w:color="auto" w:fill="FFFFFF"/>
        </w:rPr>
        <w:t xml:space="preserve">was not sufficient to provide statistically significant results about </w:t>
      </w:r>
      <w:r w:rsidRPr="00B416AE">
        <w:rPr>
          <w:rFonts w:asciiTheme="majorHAnsi" w:hAnsiTheme="majorHAnsi" w:cstheme="majorHAnsi"/>
          <w:color w:val="000000"/>
          <w:szCs w:val="18"/>
          <w:shd w:val="clear" w:color="auto" w:fill="FFFFFF"/>
        </w:rPr>
        <w:t>domestic workers</w:t>
      </w:r>
      <w:r w:rsidR="0044550B" w:rsidRPr="00B416AE">
        <w:rPr>
          <w:rFonts w:asciiTheme="majorHAnsi" w:hAnsiTheme="majorHAnsi" w:cstheme="majorHAnsi"/>
          <w:color w:val="000000"/>
          <w:szCs w:val="18"/>
          <w:shd w:val="clear" w:color="auto" w:fill="FFFFFF"/>
        </w:rPr>
        <w:t>, due to their relatively small number</w:t>
      </w:r>
      <w:r w:rsidRPr="00B416AE">
        <w:rPr>
          <w:rFonts w:asciiTheme="majorHAnsi" w:hAnsiTheme="majorHAnsi" w:cstheme="majorHAnsi"/>
          <w:color w:val="000000"/>
          <w:szCs w:val="18"/>
          <w:shd w:val="clear" w:color="auto" w:fill="FFFFFF"/>
        </w:rPr>
        <w:t xml:space="preserve">. </w:t>
      </w:r>
      <w:r w:rsidR="001B14C2" w:rsidRPr="00B416AE">
        <w:rPr>
          <w:rFonts w:asciiTheme="majorHAnsi" w:hAnsiTheme="majorHAnsi" w:cstheme="majorHAnsi"/>
          <w:color w:val="000000"/>
          <w:szCs w:val="18"/>
          <w:shd w:val="clear" w:color="auto" w:fill="FFFFFF"/>
        </w:rPr>
        <w:t xml:space="preserve">As data is available only for the last three years, </w:t>
      </w:r>
      <w:r w:rsidR="0044550B" w:rsidRPr="00B416AE">
        <w:rPr>
          <w:rFonts w:asciiTheme="majorHAnsi" w:hAnsiTheme="majorHAnsi" w:cstheme="majorHAnsi"/>
          <w:color w:val="000000"/>
          <w:szCs w:val="18"/>
          <w:shd w:val="clear" w:color="auto" w:fill="FFFFFF"/>
        </w:rPr>
        <w:t xml:space="preserve">no long run </w:t>
      </w:r>
      <w:r w:rsidR="001B14C2" w:rsidRPr="00B416AE">
        <w:rPr>
          <w:rFonts w:asciiTheme="majorHAnsi" w:hAnsiTheme="majorHAnsi" w:cstheme="majorHAnsi"/>
          <w:color w:val="000000"/>
          <w:szCs w:val="18"/>
          <w:shd w:val="clear" w:color="auto" w:fill="FFFFFF"/>
        </w:rPr>
        <w:t xml:space="preserve">trend </w:t>
      </w:r>
      <w:r w:rsidR="0044550B" w:rsidRPr="00B416AE">
        <w:rPr>
          <w:rFonts w:asciiTheme="majorHAnsi" w:hAnsiTheme="majorHAnsi" w:cstheme="majorHAnsi"/>
          <w:color w:val="000000"/>
          <w:szCs w:val="18"/>
          <w:shd w:val="clear" w:color="auto" w:fill="FFFFFF"/>
        </w:rPr>
        <w:t>can be observed</w:t>
      </w:r>
      <w:r w:rsidR="001B14C2" w:rsidRPr="00B416AE">
        <w:rPr>
          <w:rFonts w:asciiTheme="majorHAnsi" w:hAnsiTheme="majorHAnsi" w:cstheme="majorHAnsi"/>
          <w:color w:val="000000"/>
          <w:szCs w:val="18"/>
          <w:shd w:val="clear" w:color="auto" w:fill="FFFFFF"/>
        </w:rPr>
        <w:t>. However,</w:t>
      </w:r>
      <w:r w:rsidR="0044550B" w:rsidRPr="00B416AE">
        <w:rPr>
          <w:rFonts w:asciiTheme="majorHAnsi" w:hAnsiTheme="majorHAnsi" w:cstheme="majorHAnsi"/>
          <w:color w:val="000000"/>
          <w:szCs w:val="18"/>
          <w:shd w:val="clear" w:color="auto" w:fill="FFFFFF"/>
        </w:rPr>
        <w:t xml:space="preserve"> it</w:t>
      </w:r>
      <w:r w:rsidR="001B14C2" w:rsidRPr="00B416AE">
        <w:rPr>
          <w:rFonts w:asciiTheme="majorHAnsi" w:hAnsiTheme="majorHAnsi" w:cstheme="majorHAnsi"/>
          <w:color w:val="000000"/>
          <w:szCs w:val="18"/>
          <w:shd w:val="clear" w:color="auto" w:fill="FFFFFF"/>
        </w:rPr>
        <w:t xml:space="preserve"> </w:t>
      </w:r>
      <w:r w:rsidR="0044550B" w:rsidRPr="00B416AE">
        <w:rPr>
          <w:rFonts w:asciiTheme="majorHAnsi" w:hAnsiTheme="majorHAnsi" w:cstheme="majorHAnsi"/>
          <w:color w:val="000000"/>
          <w:szCs w:val="18"/>
          <w:shd w:val="clear" w:color="auto" w:fill="FFFFFF"/>
        </w:rPr>
        <w:t xml:space="preserve">is still possible to </w:t>
      </w:r>
      <w:r w:rsidR="0089499B" w:rsidRPr="00B416AE">
        <w:rPr>
          <w:rFonts w:asciiTheme="majorHAnsi" w:hAnsiTheme="majorHAnsi" w:cstheme="majorHAnsi"/>
          <w:color w:val="000000"/>
          <w:szCs w:val="18"/>
          <w:shd w:val="clear" w:color="auto" w:fill="FFFFFF"/>
        </w:rPr>
        <w:t>analyse</w:t>
      </w:r>
      <w:r w:rsidR="0044550B" w:rsidRPr="00B416AE">
        <w:rPr>
          <w:rFonts w:asciiTheme="majorHAnsi" w:hAnsiTheme="majorHAnsi" w:cstheme="majorHAnsi"/>
          <w:color w:val="000000"/>
          <w:szCs w:val="18"/>
          <w:shd w:val="clear" w:color="auto" w:fill="FFFFFF"/>
        </w:rPr>
        <w:t xml:space="preserve"> the most recent trends. From our descriptive analysis, it looks like the</w:t>
      </w:r>
      <w:r w:rsidR="001B14C2" w:rsidRPr="00B416AE">
        <w:rPr>
          <w:rFonts w:asciiTheme="majorHAnsi" w:hAnsiTheme="majorHAnsi" w:cstheme="majorHAnsi"/>
          <w:color w:val="000000"/>
          <w:szCs w:val="18"/>
          <w:shd w:val="clear" w:color="auto" w:fill="FFFFFF"/>
        </w:rPr>
        <w:t xml:space="preserve"> market</w:t>
      </w:r>
      <w:r w:rsidR="0044550B" w:rsidRPr="00B416AE">
        <w:rPr>
          <w:rFonts w:asciiTheme="majorHAnsi" w:hAnsiTheme="majorHAnsi" w:cstheme="majorHAnsi"/>
          <w:color w:val="000000"/>
          <w:szCs w:val="18"/>
          <w:shd w:val="clear" w:color="auto" w:fill="FFFFFF"/>
        </w:rPr>
        <w:t xml:space="preserve"> for domestic workers</w:t>
      </w:r>
      <w:r w:rsidR="001B14C2" w:rsidRPr="00B416AE">
        <w:rPr>
          <w:rFonts w:asciiTheme="majorHAnsi" w:hAnsiTheme="majorHAnsi" w:cstheme="majorHAnsi"/>
          <w:color w:val="000000"/>
          <w:szCs w:val="18"/>
          <w:shd w:val="clear" w:color="auto" w:fill="FFFFFF"/>
        </w:rPr>
        <w:t xml:space="preserve"> is not very volatile</w:t>
      </w:r>
      <w:r w:rsidR="00D14947" w:rsidRPr="00B416AE">
        <w:rPr>
          <w:rFonts w:asciiTheme="majorHAnsi" w:hAnsiTheme="majorHAnsi" w:cstheme="majorHAnsi"/>
          <w:color w:val="000000"/>
          <w:szCs w:val="18"/>
          <w:shd w:val="clear" w:color="auto" w:fill="FFFFFF"/>
        </w:rPr>
        <w:t>.</w:t>
      </w:r>
    </w:p>
    <w:p w14:paraId="7B4EA449" w14:textId="479F28E9" w:rsidR="00704C0C" w:rsidRPr="00B416AE" w:rsidRDefault="00E84178" w:rsidP="00E84178">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3</w:t>
      </w:r>
      <w:r w:rsidRPr="00B416AE">
        <w:rPr>
          <w:rFonts w:asciiTheme="majorHAnsi" w:hAnsiTheme="majorHAnsi" w:cstheme="majorHAnsi"/>
          <w:b/>
        </w:rPr>
        <w:fldChar w:fldCharType="end"/>
      </w:r>
      <w:r w:rsidRPr="00B416AE">
        <w:rPr>
          <w:rFonts w:asciiTheme="majorHAnsi" w:hAnsiTheme="majorHAnsi" w:cstheme="majorHAnsi"/>
          <w:b/>
        </w:rPr>
        <w:t>.</w:t>
      </w:r>
      <w:r w:rsidR="00A24BBF" w:rsidRPr="00B416AE">
        <w:rPr>
          <w:rFonts w:asciiTheme="majorHAnsi" w:hAnsiTheme="majorHAnsi" w:cstheme="majorHAnsi"/>
          <w:b/>
        </w:rPr>
        <w:t xml:space="preserve"> </w:t>
      </w:r>
      <w:r w:rsidR="00704C0C" w:rsidRPr="00B416AE">
        <w:rPr>
          <w:rFonts w:asciiTheme="majorHAnsi" w:hAnsiTheme="majorHAnsi" w:cstheme="majorHAnsi"/>
          <w:b/>
          <w:shd w:val="clear" w:color="auto" w:fill="FFFFFF"/>
        </w:rPr>
        <w:t>Estimated number of domestic workers and their share in the total employment in Georgia, 2017-2019 years.</w:t>
      </w:r>
    </w:p>
    <w:tbl>
      <w:tblPr>
        <w:tblStyle w:val="LightList-Accent11"/>
        <w:tblW w:w="8178" w:type="dxa"/>
        <w:tblLook w:val="04A0" w:firstRow="1" w:lastRow="0" w:firstColumn="1" w:lastColumn="0" w:noHBand="0" w:noVBand="1"/>
      </w:tblPr>
      <w:tblGrid>
        <w:gridCol w:w="4965"/>
        <w:gridCol w:w="1071"/>
        <w:gridCol w:w="1071"/>
        <w:gridCol w:w="1071"/>
      </w:tblGrid>
      <w:tr w:rsidR="00704C0C" w:rsidRPr="00B416AE" w14:paraId="4D2B33D8" w14:textId="77777777" w:rsidTr="0095528F">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965" w:type="dxa"/>
            <w:tcBorders>
              <w:top w:val="single" w:sz="4" w:space="0" w:color="auto"/>
            </w:tcBorders>
            <w:shd w:val="clear" w:color="auto" w:fill="C00000"/>
            <w:noWrap/>
            <w:hideMark/>
          </w:tcPr>
          <w:p w14:paraId="13017FA1" w14:textId="77777777" w:rsidR="00704C0C" w:rsidRPr="00B416AE" w:rsidRDefault="00704C0C" w:rsidP="00F448F2">
            <w:pPr>
              <w:spacing w:line="240" w:lineRule="auto"/>
              <w:jc w:val="left"/>
              <w:rPr>
                <w:rFonts w:asciiTheme="majorHAnsi" w:eastAsia="Times New Roman" w:hAnsiTheme="majorHAnsi" w:cstheme="majorHAnsi"/>
                <w:lang w:eastAsia="en-GB"/>
              </w:rPr>
            </w:pPr>
          </w:p>
        </w:tc>
        <w:tc>
          <w:tcPr>
            <w:tcW w:w="1071" w:type="dxa"/>
            <w:tcBorders>
              <w:bottom w:val="single" w:sz="4" w:space="0" w:color="auto"/>
            </w:tcBorders>
            <w:shd w:val="clear" w:color="auto" w:fill="C00000"/>
            <w:noWrap/>
            <w:hideMark/>
          </w:tcPr>
          <w:p w14:paraId="3B8A07C0" w14:textId="77777777" w:rsidR="00704C0C" w:rsidRPr="0095528F" w:rsidRDefault="00704C0C" w:rsidP="00F448F2">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en-GB"/>
              </w:rPr>
            </w:pPr>
            <w:r w:rsidRPr="0095528F">
              <w:rPr>
                <w:rFonts w:asciiTheme="majorHAnsi" w:eastAsia="Times New Roman" w:hAnsiTheme="majorHAnsi" w:cstheme="majorHAnsi"/>
                <w:lang w:eastAsia="en-GB"/>
              </w:rPr>
              <w:t>2017</w:t>
            </w:r>
          </w:p>
        </w:tc>
        <w:tc>
          <w:tcPr>
            <w:tcW w:w="1071" w:type="dxa"/>
            <w:shd w:val="clear" w:color="auto" w:fill="C00000"/>
            <w:noWrap/>
            <w:hideMark/>
          </w:tcPr>
          <w:p w14:paraId="3958166F" w14:textId="77777777" w:rsidR="00704C0C" w:rsidRPr="0095528F" w:rsidRDefault="00704C0C" w:rsidP="00F448F2">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en-GB"/>
              </w:rPr>
            </w:pPr>
            <w:r w:rsidRPr="0095528F">
              <w:rPr>
                <w:rFonts w:asciiTheme="majorHAnsi" w:eastAsia="Times New Roman" w:hAnsiTheme="majorHAnsi" w:cstheme="majorHAnsi"/>
                <w:lang w:eastAsia="en-GB"/>
              </w:rPr>
              <w:t>2018</w:t>
            </w:r>
          </w:p>
        </w:tc>
        <w:tc>
          <w:tcPr>
            <w:tcW w:w="1071" w:type="dxa"/>
            <w:shd w:val="clear" w:color="auto" w:fill="C00000"/>
            <w:noWrap/>
            <w:hideMark/>
          </w:tcPr>
          <w:p w14:paraId="03617752" w14:textId="77777777" w:rsidR="00704C0C" w:rsidRPr="0095528F" w:rsidRDefault="00704C0C" w:rsidP="00F448F2">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en-GB"/>
              </w:rPr>
            </w:pPr>
            <w:r w:rsidRPr="0095528F">
              <w:rPr>
                <w:rFonts w:asciiTheme="majorHAnsi" w:eastAsia="Times New Roman" w:hAnsiTheme="majorHAnsi" w:cstheme="majorHAnsi"/>
                <w:lang w:eastAsia="en-GB"/>
              </w:rPr>
              <w:t>2019</w:t>
            </w:r>
          </w:p>
        </w:tc>
      </w:tr>
      <w:tr w:rsidR="00704C0C" w:rsidRPr="00B416AE" w14:paraId="5E57907A" w14:textId="77777777" w:rsidTr="0095528F">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965" w:type="dxa"/>
            <w:tcBorders>
              <w:left w:val="single" w:sz="4" w:space="0" w:color="auto"/>
              <w:bottom w:val="single" w:sz="4" w:space="0" w:color="auto"/>
            </w:tcBorders>
            <w:noWrap/>
            <w:hideMark/>
          </w:tcPr>
          <w:p w14:paraId="0D70C202" w14:textId="77777777" w:rsidR="00704C0C" w:rsidRPr="00B416AE" w:rsidRDefault="00704C0C" w:rsidP="00F448F2">
            <w:pPr>
              <w:spacing w:line="240" w:lineRule="auto"/>
              <w:jc w:val="left"/>
              <w:rPr>
                <w:rFonts w:asciiTheme="majorHAnsi" w:eastAsia="Times New Roman" w:hAnsiTheme="majorHAnsi" w:cstheme="majorHAnsi"/>
                <w:b w:val="0"/>
                <w:color w:val="000000"/>
                <w:lang w:eastAsia="en-GB"/>
              </w:rPr>
            </w:pPr>
            <w:r w:rsidRPr="00B416AE">
              <w:rPr>
                <w:rFonts w:asciiTheme="majorHAnsi" w:eastAsia="Times New Roman" w:hAnsiTheme="majorHAnsi" w:cstheme="majorHAnsi"/>
                <w:b w:val="0"/>
                <w:color w:val="000000"/>
                <w:lang w:eastAsia="en-GB"/>
              </w:rPr>
              <w:t>Total number of domestic workers*</w:t>
            </w:r>
          </w:p>
        </w:tc>
        <w:tc>
          <w:tcPr>
            <w:tcW w:w="1071" w:type="dxa"/>
            <w:tcBorders>
              <w:top w:val="single" w:sz="4" w:space="0" w:color="auto"/>
              <w:bottom w:val="single" w:sz="4" w:space="0" w:color="auto"/>
            </w:tcBorders>
            <w:noWrap/>
            <w:hideMark/>
          </w:tcPr>
          <w:p w14:paraId="39CF86B7" w14:textId="77777777" w:rsidR="00704C0C" w:rsidRPr="00B416AE" w:rsidRDefault="00704C0C" w:rsidP="00F448F2">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14 191</w:t>
            </w:r>
          </w:p>
        </w:tc>
        <w:tc>
          <w:tcPr>
            <w:tcW w:w="1071" w:type="dxa"/>
            <w:tcBorders>
              <w:bottom w:val="single" w:sz="4" w:space="0" w:color="auto"/>
            </w:tcBorders>
            <w:noWrap/>
            <w:hideMark/>
          </w:tcPr>
          <w:p w14:paraId="696FF8F6" w14:textId="77777777" w:rsidR="00704C0C" w:rsidRPr="00B416AE" w:rsidRDefault="00704C0C" w:rsidP="00F448F2">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19 430</w:t>
            </w:r>
          </w:p>
        </w:tc>
        <w:tc>
          <w:tcPr>
            <w:tcW w:w="1071" w:type="dxa"/>
            <w:tcBorders>
              <w:bottom w:val="single" w:sz="4" w:space="0" w:color="auto"/>
              <w:right w:val="single" w:sz="4" w:space="0" w:color="auto"/>
            </w:tcBorders>
            <w:noWrap/>
            <w:hideMark/>
          </w:tcPr>
          <w:p w14:paraId="07AEF772" w14:textId="77777777" w:rsidR="00704C0C" w:rsidRPr="00B416AE" w:rsidRDefault="00704C0C" w:rsidP="00F448F2">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17 994</w:t>
            </w:r>
          </w:p>
        </w:tc>
      </w:tr>
      <w:tr w:rsidR="00704C0C" w:rsidRPr="00B416AE" w14:paraId="0550675E" w14:textId="77777777" w:rsidTr="0095528F">
        <w:trPr>
          <w:trHeight w:val="230"/>
        </w:trPr>
        <w:tc>
          <w:tcPr>
            <w:cnfStyle w:val="001000000000" w:firstRow="0" w:lastRow="0" w:firstColumn="1" w:lastColumn="0" w:oddVBand="0" w:evenVBand="0" w:oddHBand="0" w:evenHBand="0" w:firstRowFirstColumn="0" w:firstRowLastColumn="0" w:lastRowFirstColumn="0" w:lastRowLastColumn="0"/>
            <w:tcW w:w="4965" w:type="dxa"/>
            <w:tcBorders>
              <w:top w:val="single" w:sz="4" w:space="0" w:color="auto"/>
              <w:left w:val="single" w:sz="4" w:space="0" w:color="auto"/>
              <w:bottom w:val="single" w:sz="4" w:space="0" w:color="auto"/>
            </w:tcBorders>
            <w:noWrap/>
            <w:hideMark/>
          </w:tcPr>
          <w:p w14:paraId="604E7DC6" w14:textId="77777777" w:rsidR="00704C0C" w:rsidRPr="00B416AE" w:rsidRDefault="00704C0C" w:rsidP="00F448F2">
            <w:pPr>
              <w:spacing w:line="240" w:lineRule="auto"/>
              <w:jc w:val="left"/>
              <w:rPr>
                <w:rFonts w:asciiTheme="majorHAnsi" w:eastAsia="Times New Roman" w:hAnsiTheme="majorHAnsi" w:cstheme="majorHAnsi"/>
                <w:b w:val="0"/>
                <w:color w:val="000000"/>
                <w:lang w:eastAsia="en-GB"/>
              </w:rPr>
            </w:pPr>
            <w:r w:rsidRPr="00B416AE">
              <w:rPr>
                <w:rFonts w:asciiTheme="majorHAnsi" w:eastAsia="Times New Roman" w:hAnsiTheme="majorHAnsi" w:cstheme="majorHAnsi"/>
                <w:b w:val="0"/>
                <w:color w:val="000000"/>
                <w:lang w:eastAsia="en-GB"/>
              </w:rPr>
              <w:t>Share of domestic workers in total employment</w:t>
            </w:r>
          </w:p>
        </w:tc>
        <w:tc>
          <w:tcPr>
            <w:tcW w:w="1071" w:type="dxa"/>
            <w:tcBorders>
              <w:top w:val="single" w:sz="4" w:space="0" w:color="auto"/>
              <w:bottom w:val="single" w:sz="4" w:space="0" w:color="auto"/>
            </w:tcBorders>
            <w:noWrap/>
            <w:hideMark/>
          </w:tcPr>
          <w:p w14:paraId="3E3BEC85" w14:textId="77777777" w:rsidR="00704C0C" w:rsidRPr="00B416AE" w:rsidRDefault="00704C0C" w:rsidP="00F448F2">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0.8%</w:t>
            </w:r>
          </w:p>
        </w:tc>
        <w:tc>
          <w:tcPr>
            <w:tcW w:w="1071" w:type="dxa"/>
            <w:tcBorders>
              <w:top w:val="single" w:sz="4" w:space="0" w:color="auto"/>
              <w:bottom w:val="single" w:sz="4" w:space="0" w:color="auto"/>
            </w:tcBorders>
            <w:noWrap/>
            <w:hideMark/>
          </w:tcPr>
          <w:p w14:paraId="1BED911F" w14:textId="77777777" w:rsidR="00704C0C" w:rsidRPr="00B416AE" w:rsidRDefault="00704C0C" w:rsidP="00F448F2">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1.1%</w:t>
            </w:r>
          </w:p>
        </w:tc>
        <w:tc>
          <w:tcPr>
            <w:tcW w:w="1071" w:type="dxa"/>
            <w:tcBorders>
              <w:top w:val="single" w:sz="4" w:space="0" w:color="auto"/>
              <w:bottom w:val="single" w:sz="4" w:space="0" w:color="auto"/>
            </w:tcBorders>
            <w:noWrap/>
            <w:hideMark/>
          </w:tcPr>
          <w:p w14:paraId="03E50DD5" w14:textId="77777777" w:rsidR="00704C0C" w:rsidRPr="00B416AE" w:rsidRDefault="00704C0C" w:rsidP="00F448F2">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1.1%</w:t>
            </w:r>
          </w:p>
        </w:tc>
      </w:tr>
    </w:tbl>
    <w:p w14:paraId="789A4375" w14:textId="5F9BDB90" w:rsidR="00704C0C" w:rsidRPr="00B416AE" w:rsidRDefault="00704C0C" w:rsidP="00976F1E">
      <w:pPr>
        <w:autoSpaceDE w:val="0"/>
        <w:autoSpaceDN w:val="0"/>
        <w:adjustRightInd w:val="0"/>
        <w:rPr>
          <w:rFonts w:asciiTheme="majorHAnsi" w:hAnsiTheme="majorHAnsi" w:cstheme="majorHAnsi"/>
          <w:i/>
          <w:color w:val="000000"/>
          <w:sz w:val="18"/>
          <w:szCs w:val="18"/>
          <w:shd w:val="clear" w:color="auto" w:fill="FFFFFF"/>
        </w:rPr>
      </w:pPr>
      <w:r w:rsidRPr="00B416AE">
        <w:rPr>
          <w:rFonts w:asciiTheme="majorHAnsi" w:hAnsiTheme="majorHAnsi" w:cstheme="majorHAnsi"/>
          <w:i/>
          <w:color w:val="000000"/>
          <w:sz w:val="18"/>
          <w:szCs w:val="18"/>
          <w:shd w:val="clear" w:color="auto" w:fill="FFFFFF"/>
        </w:rPr>
        <w:t>Source: Authors</w:t>
      </w:r>
      <w:r w:rsidR="00303E28" w:rsidRPr="00B416AE">
        <w:rPr>
          <w:rFonts w:asciiTheme="majorHAnsi" w:hAnsiTheme="majorHAnsi" w:cstheme="majorHAnsi"/>
          <w:i/>
          <w:color w:val="000000"/>
          <w:sz w:val="18"/>
          <w:szCs w:val="18"/>
          <w:shd w:val="clear" w:color="auto" w:fill="FFFFFF"/>
        </w:rPr>
        <w:t>’</w:t>
      </w:r>
      <w:r w:rsidRPr="00B416AE">
        <w:rPr>
          <w:rFonts w:asciiTheme="majorHAnsi" w:hAnsiTheme="majorHAnsi" w:cstheme="majorHAnsi"/>
          <w:i/>
          <w:color w:val="000000"/>
          <w:sz w:val="18"/>
          <w:szCs w:val="18"/>
          <w:shd w:val="clear" w:color="auto" w:fill="FFFFFF"/>
        </w:rPr>
        <w:t xml:space="preserve"> calculations. The </w:t>
      </w:r>
      <w:r w:rsidR="00FF61D4">
        <w:rPr>
          <w:rFonts w:asciiTheme="majorHAnsi" w:hAnsiTheme="majorHAnsi" w:cstheme="majorHAnsi"/>
          <w:i/>
          <w:color w:val="000000"/>
          <w:sz w:val="18"/>
          <w:szCs w:val="18"/>
          <w:shd w:val="clear" w:color="auto" w:fill="FFFFFF"/>
        </w:rPr>
        <w:t>LFS</w:t>
      </w:r>
      <w:r w:rsidRPr="00B416AE">
        <w:rPr>
          <w:rFonts w:asciiTheme="majorHAnsi" w:hAnsiTheme="majorHAnsi" w:cstheme="majorHAnsi"/>
          <w:i/>
          <w:color w:val="000000"/>
          <w:sz w:val="18"/>
          <w:szCs w:val="18"/>
          <w:shd w:val="clear" w:color="auto" w:fill="FFFFFF"/>
        </w:rPr>
        <w:t xml:space="preserve"> </w:t>
      </w:r>
      <w:r w:rsidR="004A1E4D" w:rsidRPr="00B416AE">
        <w:rPr>
          <w:rFonts w:asciiTheme="majorHAnsi" w:hAnsiTheme="majorHAnsi" w:cstheme="majorHAnsi"/>
          <w:i/>
          <w:color w:val="000000"/>
          <w:sz w:val="18"/>
          <w:szCs w:val="18"/>
          <w:shd w:val="clear" w:color="auto" w:fill="FFFFFF"/>
        </w:rPr>
        <w:t>2017-</w:t>
      </w:r>
      <w:r w:rsidRPr="00B416AE">
        <w:rPr>
          <w:rFonts w:asciiTheme="majorHAnsi" w:hAnsiTheme="majorHAnsi" w:cstheme="majorHAnsi"/>
          <w:i/>
          <w:color w:val="000000"/>
          <w:sz w:val="18"/>
          <w:szCs w:val="18"/>
          <w:shd w:val="clear" w:color="auto" w:fill="FFFFFF"/>
        </w:rPr>
        <w:t xml:space="preserve">2019. </w:t>
      </w:r>
      <w:r w:rsidR="00A80CF3">
        <w:rPr>
          <w:rFonts w:asciiTheme="majorHAnsi" w:hAnsiTheme="majorHAnsi" w:cstheme="majorHAnsi"/>
          <w:i/>
          <w:color w:val="000000"/>
          <w:sz w:val="18"/>
          <w:szCs w:val="18"/>
          <w:shd w:val="clear" w:color="auto" w:fill="FFFFFF"/>
        </w:rPr>
        <w:t>Geostat</w:t>
      </w:r>
      <w:r w:rsidRPr="00B416AE">
        <w:rPr>
          <w:rFonts w:asciiTheme="majorHAnsi" w:hAnsiTheme="majorHAnsi" w:cstheme="majorHAnsi"/>
          <w:i/>
          <w:color w:val="000000"/>
          <w:sz w:val="18"/>
          <w:szCs w:val="18"/>
          <w:shd w:val="clear" w:color="auto" w:fill="FFFFFF"/>
        </w:rPr>
        <w:t>.</w:t>
      </w:r>
      <w:r w:rsidR="003267D1">
        <w:rPr>
          <w:rFonts w:asciiTheme="majorHAnsi" w:hAnsiTheme="majorHAnsi" w:cstheme="majorHAnsi"/>
          <w:i/>
          <w:color w:val="000000"/>
          <w:sz w:val="18"/>
          <w:szCs w:val="18"/>
          <w:shd w:val="clear" w:color="auto" w:fill="FFFFFF"/>
        </w:rPr>
        <w:t xml:space="preserve"> </w:t>
      </w:r>
      <w:r w:rsidR="003267D1" w:rsidRPr="003267D1">
        <w:rPr>
          <w:rFonts w:asciiTheme="majorHAnsi" w:hAnsiTheme="majorHAnsi" w:cstheme="majorHAnsi"/>
          <w:i/>
          <w:color w:val="000000"/>
          <w:sz w:val="18"/>
          <w:szCs w:val="18"/>
          <w:shd w:val="clear" w:color="auto" w:fill="FFFFFF"/>
        </w:rPr>
        <w:t>Number of domestic workers was estimated based on the Labo</w:t>
      </w:r>
      <w:r w:rsidR="003267D1">
        <w:rPr>
          <w:rFonts w:asciiTheme="majorHAnsi" w:hAnsiTheme="majorHAnsi" w:cstheme="majorHAnsi"/>
          <w:i/>
          <w:color w:val="000000"/>
          <w:sz w:val="18"/>
          <w:szCs w:val="18"/>
          <w:shd w:val="clear" w:color="auto" w:fill="FFFFFF"/>
        </w:rPr>
        <w:t>u</w:t>
      </w:r>
      <w:r w:rsidR="003267D1" w:rsidRPr="003267D1">
        <w:rPr>
          <w:rFonts w:asciiTheme="majorHAnsi" w:hAnsiTheme="majorHAnsi" w:cstheme="majorHAnsi"/>
          <w:i/>
          <w:color w:val="000000"/>
          <w:sz w:val="18"/>
          <w:szCs w:val="18"/>
          <w:shd w:val="clear" w:color="auto" w:fill="FFFFFF"/>
        </w:rPr>
        <w:t>r Force survey data by using variables that are classified based on NACE and ISCO classifications and survey weights.</w:t>
      </w:r>
    </w:p>
    <w:p w14:paraId="511AD631" w14:textId="2423F9C4" w:rsidR="00704C0C" w:rsidRPr="00B416AE" w:rsidRDefault="00704C0C" w:rsidP="00976F1E">
      <w:pPr>
        <w:autoSpaceDE w:val="0"/>
        <w:autoSpaceDN w:val="0"/>
        <w:adjustRightInd w:val="0"/>
        <w:rPr>
          <w:rFonts w:asciiTheme="majorHAnsi" w:hAnsiTheme="majorHAnsi" w:cstheme="majorHAnsi"/>
          <w:i/>
          <w:color w:val="000000"/>
          <w:sz w:val="18"/>
          <w:szCs w:val="18"/>
          <w:shd w:val="clear" w:color="auto" w:fill="FFFFFF"/>
        </w:rPr>
      </w:pPr>
      <w:r w:rsidRPr="00B416AE">
        <w:rPr>
          <w:rFonts w:asciiTheme="majorHAnsi" w:hAnsiTheme="majorHAnsi" w:cstheme="majorHAnsi"/>
          <w:i/>
          <w:color w:val="000000"/>
          <w:sz w:val="18"/>
          <w:szCs w:val="18"/>
          <w:shd w:val="clear" w:color="auto" w:fill="FFFFFF"/>
        </w:rPr>
        <w:t xml:space="preserve">Note: </w:t>
      </w:r>
      <w:r w:rsidR="003E360C">
        <w:rPr>
          <w:rFonts w:asciiTheme="majorHAnsi" w:hAnsiTheme="majorHAnsi" w:cstheme="majorHAnsi"/>
          <w:i/>
          <w:color w:val="000000"/>
          <w:sz w:val="18"/>
          <w:szCs w:val="18"/>
          <w:shd w:val="clear" w:color="auto" w:fill="FFFFFF"/>
        </w:rPr>
        <w:t xml:space="preserve">* </w:t>
      </w:r>
      <w:r w:rsidRPr="00B416AE">
        <w:rPr>
          <w:rFonts w:asciiTheme="majorHAnsi" w:hAnsiTheme="majorHAnsi" w:cstheme="majorHAnsi"/>
          <w:i/>
          <w:color w:val="000000"/>
          <w:sz w:val="18"/>
          <w:szCs w:val="18"/>
          <w:shd w:val="clear" w:color="auto" w:fill="FFFFFF"/>
        </w:rPr>
        <w:t xml:space="preserve">The analysis covers all workers whose main job is a domestic work. </w:t>
      </w:r>
    </w:p>
    <w:p w14:paraId="0D97E4DB" w14:textId="6E3DACDC" w:rsidR="00704C0C" w:rsidRPr="00B416AE" w:rsidRDefault="00704C0C" w:rsidP="00704C0C">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Domestic workers represent 1.1% of employed respondents in 2019. </w:t>
      </w:r>
      <w:r w:rsidR="00666BBB" w:rsidRPr="00B416AE">
        <w:rPr>
          <w:rFonts w:asciiTheme="majorHAnsi" w:hAnsiTheme="majorHAnsi" w:cstheme="majorHAnsi"/>
          <w:color w:val="000000"/>
          <w:szCs w:val="18"/>
          <w:shd w:val="clear" w:color="auto" w:fill="FFFFFF"/>
        </w:rPr>
        <w:t>Georgia</w:t>
      </w:r>
      <w:r w:rsidRPr="00B416AE">
        <w:rPr>
          <w:rFonts w:asciiTheme="majorHAnsi" w:hAnsiTheme="majorHAnsi" w:cstheme="majorHAnsi"/>
          <w:color w:val="000000"/>
          <w:szCs w:val="18"/>
          <w:shd w:val="clear" w:color="auto" w:fill="FFFFFF"/>
        </w:rPr>
        <w:t xml:space="preserve"> </w:t>
      </w:r>
      <w:r w:rsidR="0006752E">
        <w:rPr>
          <w:rFonts w:asciiTheme="majorHAnsi" w:hAnsiTheme="majorHAnsi" w:cstheme="majorHAnsi"/>
          <w:color w:val="000000"/>
          <w:szCs w:val="18"/>
          <w:shd w:val="clear" w:color="auto" w:fill="FFFFFF"/>
        </w:rPr>
        <w:t>is</w:t>
      </w:r>
      <w:r w:rsidR="0044550B" w:rsidRPr="00B416AE">
        <w:rPr>
          <w:rFonts w:asciiTheme="majorHAnsi" w:hAnsiTheme="majorHAnsi" w:cstheme="majorHAnsi"/>
          <w:color w:val="000000"/>
          <w:szCs w:val="18"/>
          <w:shd w:val="clear" w:color="auto" w:fill="FFFFFF"/>
        </w:rPr>
        <w:t xml:space="preserve"> not too far from</w:t>
      </w:r>
      <w:r w:rsidRPr="00B416AE">
        <w:rPr>
          <w:rFonts w:asciiTheme="majorHAnsi" w:hAnsiTheme="majorHAnsi" w:cstheme="majorHAnsi"/>
          <w:color w:val="000000"/>
          <w:szCs w:val="18"/>
          <w:shd w:val="clear" w:color="auto" w:fill="FFFFFF"/>
        </w:rPr>
        <w:t xml:space="preserve"> developed countries</w:t>
      </w:r>
      <w:r w:rsidR="009E61D0" w:rsidRPr="00B416AE">
        <w:rPr>
          <w:rFonts w:asciiTheme="majorHAnsi" w:hAnsiTheme="majorHAnsi" w:cstheme="majorHAnsi"/>
          <w:color w:val="000000"/>
          <w:szCs w:val="18"/>
          <w:shd w:val="clear" w:color="auto" w:fill="FFFFFF"/>
        </w:rPr>
        <w:t xml:space="preserve"> in this regard</w:t>
      </w:r>
      <w:r w:rsidRPr="00B416AE">
        <w:rPr>
          <w:rFonts w:asciiTheme="majorHAnsi" w:hAnsiTheme="majorHAnsi" w:cstheme="majorHAnsi"/>
          <w:color w:val="000000"/>
          <w:szCs w:val="18"/>
          <w:shd w:val="clear" w:color="auto" w:fill="FFFFFF"/>
        </w:rPr>
        <w:t xml:space="preserve">. According to the latest available ILO data (2010), </w:t>
      </w:r>
      <w:r w:rsidRPr="00B416AE">
        <w:rPr>
          <w:rFonts w:asciiTheme="majorHAnsi" w:hAnsiTheme="majorHAnsi" w:cstheme="majorHAnsi"/>
        </w:rPr>
        <w:t>domestic workers as percentage of total employment amounted 0.8% in developed countries</w:t>
      </w:r>
      <w:r w:rsidRPr="00B416AE">
        <w:rPr>
          <w:rStyle w:val="FootnoteReference"/>
          <w:rFonts w:asciiTheme="majorHAnsi" w:hAnsiTheme="majorHAnsi" w:cstheme="majorHAnsi"/>
        </w:rPr>
        <w:footnoteReference w:id="47"/>
      </w:r>
      <w:r w:rsidRPr="00B416AE">
        <w:rPr>
          <w:rFonts w:asciiTheme="majorHAnsi" w:hAnsiTheme="majorHAnsi" w:cstheme="majorHAnsi"/>
          <w:color w:val="000000"/>
          <w:szCs w:val="18"/>
          <w:shd w:val="clear" w:color="auto" w:fill="FFFFFF"/>
        </w:rPr>
        <w:t xml:space="preserve">. </w:t>
      </w:r>
    </w:p>
    <w:p w14:paraId="7B9BB651" w14:textId="3CDE8B98" w:rsidR="0044550B" w:rsidRPr="00B416AE" w:rsidRDefault="007C2286" w:rsidP="001B14C2">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The RIA team </w:t>
      </w:r>
      <w:r w:rsidR="0044550B" w:rsidRPr="00B416AE">
        <w:rPr>
          <w:rFonts w:asciiTheme="majorHAnsi" w:hAnsiTheme="majorHAnsi" w:cstheme="majorHAnsi"/>
          <w:color w:val="000000"/>
          <w:szCs w:val="18"/>
          <w:shd w:val="clear" w:color="auto" w:fill="FFFFFF"/>
        </w:rPr>
        <w:t>re</w:t>
      </w:r>
      <w:r w:rsidRPr="00B416AE">
        <w:rPr>
          <w:rFonts w:asciiTheme="majorHAnsi" w:hAnsiTheme="majorHAnsi" w:cstheme="majorHAnsi"/>
          <w:color w:val="000000"/>
          <w:szCs w:val="18"/>
          <w:shd w:val="clear" w:color="auto" w:fill="FFFFFF"/>
        </w:rPr>
        <w:t>constructed domestic worker</w:t>
      </w:r>
      <w:r w:rsidR="0044550B"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profile in Georgia for the last three years, using available data. </w:t>
      </w:r>
      <w:r w:rsidR="0044550B" w:rsidRPr="00B416AE">
        <w:rPr>
          <w:rFonts w:asciiTheme="majorHAnsi" w:hAnsiTheme="majorHAnsi" w:cstheme="majorHAnsi"/>
          <w:color w:val="000000"/>
          <w:szCs w:val="18"/>
          <w:shd w:val="clear" w:color="auto" w:fill="FFFFFF"/>
        </w:rPr>
        <w:t>The t</w:t>
      </w:r>
      <w:r w:rsidRPr="00B416AE">
        <w:rPr>
          <w:rFonts w:asciiTheme="majorHAnsi" w:hAnsiTheme="majorHAnsi" w:cstheme="majorHAnsi"/>
          <w:color w:val="000000"/>
          <w:szCs w:val="18"/>
          <w:shd w:val="clear" w:color="auto" w:fill="FFFFFF"/>
        </w:rPr>
        <w:t xml:space="preserve">able </w:t>
      </w:r>
      <w:r w:rsidR="00EC57EB">
        <w:rPr>
          <w:rFonts w:asciiTheme="majorHAnsi" w:hAnsiTheme="majorHAnsi" w:cstheme="majorHAnsi"/>
          <w:color w:val="000000"/>
          <w:szCs w:val="18"/>
          <w:shd w:val="clear" w:color="auto" w:fill="FFFFFF"/>
        </w:rPr>
        <w:t xml:space="preserve">4 </w:t>
      </w:r>
      <w:r w:rsidRPr="00B416AE">
        <w:rPr>
          <w:rFonts w:asciiTheme="majorHAnsi" w:hAnsiTheme="majorHAnsi" w:cstheme="majorHAnsi"/>
          <w:color w:val="000000"/>
          <w:szCs w:val="18"/>
          <w:shd w:val="clear" w:color="auto" w:fill="FFFFFF"/>
        </w:rPr>
        <w:t xml:space="preserve">below presents the findings. </w:t>
      </w:r>
    </w:p>
    <w:p w14:paraId="07D22F54" w14:textId="3B9F2EBB" w:rsidR="001B14C2" w:rsidRPr="00B416AE" w:rsidRDefault="0044550B" w:rsidP="001B14C2">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To begin, almost the entirety (</w:t>
      </w:r>
      <w:r w:rsidR="007C2286" w:rsidRPr="00B416AE">
        <w:rPr>
          <w:rFonts w:asciiTheme="majorHAnsi" w:hAnsiTheme="majorHAnsi" w:cstheme="majorHAnsi"/>
          <w:color w:val="000000"/>
          <w:szCs w:val="18"/>
          <w:shd w:val="clear" w:color="auto" w:fill="FFFFFF"/>
        </w:rPr>
        <w:t>98-9</w:t>
      </w:r>
      <w:r w:rsidRPr="00B416AE">
        <w:rPr>
          <w:rFonts w:asciiTheme="majorHAnsi" w:hAnsiTheme="majorHAnsi" w:cstheme="majorHAnsi"/>
          <w:color w:val="000000"/>
          <w:szCs w:val="18"/>
          <w:shd w:val="clear" w:color="auto" w:fill="FFFFFF"/>
        </w:rPr>
        <w:t>9</w:t>
      </w:r>
      <w:r w:rsidR="007C2286" w:rsidRPr="00B416AE">
        <w:rPr>
          <w:rFonts w:asciiTheme="majorHAnsi" w:hAnsiTheme="majorHAnsi" w:cstheme="majorHAnsi"/>
          <w:color w:val="000000"/>
          <w:szCs w:val="18"/>
          <w:shd w:val="clear" w:color="auto" w:fill="FFFFFF"/>
        </w:rPr>
        <w:t xml:space="preserve"> </w:t>
      </w:r>
      <w:r w:rsidR="00666BBB"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w:t>
      </w:r>
      <w:r w:rsidR="00666BBB" w:rsidRPr="00B416AE">
        <w:rPr>
          <w:rFonts w:asciiTheme="majorHAnsi" w:hAnsiTheme="majorHAnsi" w:cstheme="majorHAnsi"/>
          <w:color w:val="000000"/>
          <w:szCs w:val="18"/>
          <w:shd w:val="clear" w:color="auto" w:fill="FFFFFF"/>
        </w:rPr>
        <w:t xml:space="preserve"> </w:t>
      </w:r>
      <w:r w:rsidR="00704C0C" w:rsidRPr="00B416AE">
        <w:rPr>
          <w:rFonts w:asciiTheme="majorHAnsi" w:hAnsiTheme="majorHAnsi" w:cstheme="majorHAnsi"/>
          <w:color w:val="000000"/>
          <w:szCs w:val="18"/>
          <w:shd w:val="clear" w:color="auto" w:fill="FFFFFF"/>
        </w:rPr>
        <w:t xml:space="preserve">of the domestic workers are </w:t>
      </w:r>
      <w:r w:rsidR="00704C0C" w:rsidRPr="00B416AE">
        <w:rPr>
          <w:rFonts w:asciiTheme="majorHAnsi" w:hAnsiTheme="majorHAnsi" w:cstheme="majorHAnsi"/>
          <w:i/>
          <w:color w:val="000000"/>
          <w:szCs w:val="18"/>
          <w:shd w:val="clear" w:color="auto" w:fill="FFFFFF"/>
        </w:rPr>
        <w:t>female</w:t>
      </w:r>
      <w:r w:rsidRPr="00B416AE">
        <w:rPr>
          <w:rFonts w:asciiTheme="majorHAnsi" w:hAnsiTheme="majorHAnsi" w:cstheme="majorHAnsi"/>
          <w:color w:val="000000"/>
          <w:szCs w:val="18"/>
          <w:shd w:val="clear" w:color="auto" w:fill="FFFFFF"/>
        </w:rPr>
        <w:t>. T</w:t>
      </w:r>
      <w:r w:rsidR="001E0C3A" w:rsidRPr="00B416AE">
        <w:rPr>
          <w:rFonts w:asciiTheme="majorHAnsi" w:hAnsiTheme="majorHAnsi" w:cstheme="majorHAnsi"/>
          <w:color w:val="000000"/>
          <w:szCs w:val="18"/>
          <w:shd w:val="clear" w:color="auto" w:fill="FFFFFF"/>
        </w:rPr>
        <w:t xml:space="preserve">his means that dealing with the problem of domestic workers will benefit mostly </w:t>
      </w:r>
      <w:r w:rsidR="002852D2" w:rsidRPr="00B416AE">
        <w:rPr>
          <w:rFonts w:asciiTheme="majorHAnsi" w:hAnsiTheme="majorHAnsi" w:cstheme="majorHAnsi"/>
          <w:color w:val="000000"/>
          <w:szCs w:val="18"/>
          <w:shd w:val="clear" w:color="auto" w:fill="FFFFFF"/>
        </w:rPr>
        <w:t>women and</w:t>
      </w:r>
      <w:r w:rsidR="001E0C3A" w:rsidRPr="00B416AE">
        <w:rPr>
          <w:rFonts w:asciiTheme="majorHAnsi" w:hAnsiTheme="majorHAnsi" w:cstheme="majorHAnsi"/>
          <w:color w:val="000000"/>
          <w:szCs w:val="18"/>
          <w:shd w:val="clear" w:color="auto" w:fill="FFFFFF"/>
        </w:rPr>
        <w:t xml:space="preserve"> has </w:t>
      </w:r>
      <w:r w:rsidRPr="00B416AE">
        <w:rPr>
          <w:rFonts w:asciiTheme="majorHAnsi" w:hAnsiTheme="majorHAnsi" w:cstheme="majorHAnsi"/>
          <w:color w:val="000000"/>
          <w:szCs w:val="18"/>
          <w:shd w:val="clear" w:color="auto" w:fill="FFFFFF"/>
        </w:rPr>
        <w:t xml:space="preserve">the </w:t>
      </w:r>
      <w:r w:rsidR="001E0C3A" w:rsidRPr="00B416AE">
        <w:rPr>
          <w:rFonts w:asciiTheme="majorHAnsi" w:hAnsiTheme="majorHAnsi" w:cstheme="majorHAnsi"/>
          <w:color w:val="000000"/>
          <w:szCs w:val="18"/>
          <w:shd w:val="clear" w:color="auto" w:fill="FFFFFF"/>
        </w:rPr>
        <w:t xml:space="preserve">potential to contribute </w:t>
      </w:r>
      <w:r w:rsidR="00070E6E" w:rsidRPr="00B416AE">
        <w:rPr>
          <w:rFonts w:asciiTheme="majorHAnsi" w:hAnsiTheme="majorHAnsi" w:cstheme="majorHAnsi"/>
          <w:color w:val="000000"/>
          <w:szCs w:val="18"/>
          <w:shd w:val="clear" w:color="auto" w:fill="FFFFFF"/>
        </w:rPr>
        <w:t>to</w:t>
      </w:r>
      <w:r w:rsidR="001E0C3A" w:rsidRPr="00B416AE">
        <w:rPr>
          <w:rFonts w:asciiTheme="majorHAnsi" w:hAnsiTheme="majorHAnsi" w:cstheme="majorHAnsi"/>
          <w:color w:val="000000"/>
          <w:szCs w:val="18"/>
          <w:shd w:val="clear" w:color="auto" w:fill="FFFFFF"/>
        </w:rPr>
        <w:t xml:space="preserve"> gender equality. </w:t>
      </w:r>
      <w:r w:rsidR="002852D2" w:rsidRPr="00B416AE">
        <w:rPr>
          <w:rFonts w:asciiTheme="majorHAnsi" w:hAnsiTheme="majorHAnsi" w:cstheme="majorHAnsi"/>
          <w:color w:val="000000"/>
          <w:szCs w:val="18"/>
          <w:shd w:val="clear" w:color="auto" w:fill="FFFFFF"/>
        </w:rPr>
        <w:t>The o</w:t>
      </w:r>
      <w:r w:rsidR="001E0C3A" w:rsidRPr="00B416AE">
        <w:rPr>
          <w:rFonts w:asciiTheme="majorHAnsi" w:hAnsiTheme="majorHAnsi" w:cstheme="majorHAnsi"/>
          <w:color w:val="000000"/>
          <w:szCs w:val="18"/>
          <w:shd w:val="clear" w:color="auto" w:fill="FFFFFF"/>
        </w:rPr>
        <w:t xml:space="preserve">verrepresentation of women in domestic work </w:t>
      </w:r>
      <w:r w:rsidR="00704C0C" w:rsidRPr="00B416AE">
        <w:rPr>
          <w:rFonts w:asciiTheme="majorHAnsi" w:hAnsiTheme="majorHAnsi" w:cstheme="majorHAnsi"/>
          <w:color w:val="000000"/>
          <w:szCs w:val="18"/>
          <w:shd w:val="clear" w:color="auto" w:fill="FFFFFF"/>
        </w:rPr>
        <w:t>is not a surprising outcome, as it was already mentioned</w:t>
      </w:r>
      <w:r w:rsidR="002852D2" w:rsidRPr="00B416AE">
        <w:rPr>
          <w:rFonts w:asciiTheme="majorHAnsi" w:hAnsiTheme="majorHAnsi" w:cstheme="majorHAnsi"/>
          <w:color w:val="000000"/>
          <w:szCs w:val="18"/>
          <w:shd w:val="clear" w:color="auto" w:fill="FFFFFF"/>
        </w:rPr>
        <w:t xml:space="preserve"> that </w:t>
      </w:r>
      <w:r w:rsidR="00704C0C" w:rsidRPr="00B416AE">
        <w:rPr>
          <w:rFonts w:asciiTheme="majorHAnsi" w:hAnsiTheme="majorHAnsi" w:cstheme="majorHAnsi"/>
          <w:color w:val="000000"/>
          <w:szCs w:val="18"/>
          <w:shd w:val="clear" w:color="auto" w:fill="FFFFFF"/>
        </w:rPr>
        <w:t xml:space="preserve">domestic tasks are usually considered to be females’ responsibility in Georgia. </w:t>
      </w:r>
      <w:r w:rsidR="007C2286" w:rsidRPr="00B416AE">
        <w:rPr>
          <w:rFonts w:asciiTheme="majorHAnsi" w:hAnsiTheme="majorHAnsi" w:cstheme="majorHAnsi"/>
          <w:color w:val="000000"/>
          <w:szCs w:val="18"/>
          <w:shd w:val="clear" w:color="auto" w:fill="FFFFFF"/>
        </w:rPr>
        <w:t>However, these figures are much higher if we compare them to other countries. According to ILO estimates</w:t>
      </w:r>
      <w:r w:rsidR="00FF2F33" w:rsidRPr="00B416AE">
        <w:rPr>
          <w:rFonts w:asciiTheme="majorHAnsi" w:hAnsiTheme="majorHAnsi" w:cstheme="majorHAnsi"/>
          <w:color w:val="000000"/>
          <w:szCs w:val="18"/>
          <w:shd w:val="clear" w:color="auto" w:fill="FFFFFF"/>
        </w:rPr>
        <w:t xml:space="preserve"> (the latest available ones) women represent 83% of all domestic workers worldwide</w:t>
      </w:r>
      <w:sdt>
        <w:sdtPr>
          <w:rPr>
            <w:rFonts w:asciiTheme="majorHAnsi" w:hAnsiTheme="majorHAnsi" w:cstheme="majorHAnsi"/>
            <w:color w:val="000000"/>
            <w:szCs w:val="18"/>
            <w:shd w:val="clear" w:color="auto" w:fill="FFFFFF"/>
          </w:rPr>
          <w:id w:val="1591501845"/>
          <w:citation/>
        </w:sdtPr>
        <w:sdtContent>
          <w:r w:rsidR="00FF2F33" w:rsidRPr="00B416AE">
            <w:rPr>
              <w:rFonts w:asciiTheme="majorHAnsi" w:hAnsiTheme="majorHAnsi" w:cstheme="majorHAnsi"/>
              <w:color w:val="000000"/>
              <w:szCs w:val="18"/>
              <w:shd w:val="clear" w:color="auto" w:fill="FFFFFF"/>
            </w:rPr>
            <w:fldChar w:fldCharType="begin"/>
          </w:r>
          <w:r w:rsidR="00FF2F33" w:rsidRPr="00B416AE">
            <w:rPr>
              <w:rFonts w:asciiTheme="majorHAnsi" w:hAnsiTheme="majorHAnsi" w:cstheme="majorHAnsi"/>
              <w:color w:val="000000"/>
              <w:szCs w:val="18"/>
              <w:shd w:val="clear" w:color="auto" w:fill="FFFFFF"/>
            </w:rPr>
            <w:instrText xml:space="preserve"> CITATION ILO111 \l 2057 </w:instrText>
          </w:r>
          <w:r w:rsidR="00FF2F33" w:rsidRPr="00B416AE">
            <w:rPr>
              <w:rFonts w:asciiTheme="majorHAnsi" w:hAnsiTheme="majorHAnsi" w:cstheme="majorHAnsi"/>
              <w:color w:val="000000"/>
              <w:szCs w:val="18"/>
              <w:shd w:val="clear" w:color="auto" w:fill="FFFFFF"/>
            </w:rPr>
            <w:fldChar w:fldCharType="separate"/>
          </w:r>
          <w:r w:rsidR="00BE25CA">
            <w:rPr>
              <w:rFonts w:asciiTheme="majorHAnsi" w:hAnsiTheme="majorHAnsi" w:cstheme="majorHAnsi"/>
              <w:noProof/>
              <w:color w:val="000000"/>
              <w:szCs w:val="18"/>
              <w:shd w:val="clear" w:color="auto" w:fill="FFFFFF"/>
            </w:rPr>
            <w:t xml:space="preserve"> </w:t>
          </w:r>
          <w:r w:rsidR="00BE25CA" w:rsidRPr="00BE25CA">
            <w:rPr>
              <w:rFonts w:asciiTheme="majorHAnsi" w:hAnsiTheme="majorHAnsi" w:cstheme="majorHAnsi"/>
              <w:noProof/>
              <w:color w:val="000000"/>
              <w:szCs w:val="18"/>
              <w:shd w:val="clear" w:color="auto" w:fill="FFFFFF"/>
            </w:rPr>
            <w:t>(ILO, 2011)</w:t>
          </w:r>
          <w:r w:rsidR="00FF2F33" w:rsidRPr="00B416AE">
            <w:rPr>
              <w:rFonts w:asciiTheme="majorHAnsi" w:hAnsiTheme="majorHAnsi" w:cstheme="majorHAnsi"/>
              <w:color w:val="000000"/>
              <w:szCs w:val="18"/>
              <w:shd w:val="clear" w:color="auto" w:fill="FFFFFF"/>
            </w:rPr>
            <w:fldChar w:fldCharType="end"/>
          </w:r>
        </w:sdtContent>
      </w:sdt>
      <w:r w:rsidR="00FF2F33" w:rsidRPr="00B416AE">
        <w:rPr>
          <w:rFonts w:asciiTheme="majorHAnsi" w:hAnsiTheme="majorHAnsi" w:cstheme="majorHAnsi"/>
          <w:color w:val="000000"/>
          <w:szCs w:val="18"/>
          <w:shd w:val="clear" w:color="auto" w:fill="FFFFFF"/>
        </w:rPr>
        <w:t>.</w:t>
      </w:r>
    </w:p>
    <w:p w14:paraId="256E6862" w14:textId="77777777" w:rsidR="001B14C2" w:rsidRPr="00B416AE" w:rsidRDefault="001B14C2" w:rsidP="00704C0C">
      <w:pPr>
        <w:autoSpaceDE w:val="0"/>
        <w:autoSpaceDN w:val="0"/>
        <w:adjustRightInd w:val="0"/>
        <w:spacing w:line="276" w:lineRule="auto"/>
        <w:rPr>
          <w:rFonts w:asciiTheme="majorHAnsi" w:hAnsiTheme="majorHAnsi" w:cstheme="majorHAnsi"/>
          <w:color w:val="000000"/>
          <w:szCs w:val="18"/>
          <w:shd w:val="clear" w:color="auto" w:fill="FFFFFF"/>
        </w:rPr>
      </w:pPr>
    </w:p>
    <w:p w14:paraId="3E150C35" w14:textId="37081E63" w:rsidR="00704C0C" w:rsidRPr="00B416AE" w:rsidRDefault="00A24BBF" w:rsidP="00A24BBF">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4</w:t>
      </w:r>
      <w:r w:rsidRPr="00B416AE">
        <w:rPr>
          <w:rFonts w:asciiTheme="majorHAnsi" w:hAnsiTheme="majorHAnsi" w:cstheme="majorHAnsi"/>
          <w:b/>
        </w:rPr>
        <w:fldChar w:fldCharType="end"/>
      </w:r>
      <w:r w:rsidRPr="00B416AE">
        <w:rPr>
          <w:rFonts w:asciiTheme="majorHAnsi" w:hAnsiTheme="majorHAnsi" w:cstheme="majorHAnsi"/>
          <w:b/>
        </w:rPr>
        <w:t xml:space="preserve">. </w:t>
      </w:r>
      <w:r w:rsidR="00704C0C" w:rsidRPr="00B416AE">
        <w:rPr>
          <w:rFonts w:asciiTheme="majorHAnsi" w:hAnsiTheme="majorHAnsi" w:cstheme="majorHAnsi"/>
          <w:b/>
          <w:shd w:val="clear" w:color="auto" w:fill="FFFFFF"/>
        </w:rPr>
        <w:t>Domestic workers profile in Georgia for 2017-2019 years</w:t>
      </w:r>
      <w:r w:rsidR="00322B46">
        <w:rPr>
          <w:rStyle w:val="FootnoteReference"/>
          <w:rFonts w:asciiTheme="majorHAnsi" w:hAnsiTheme="majorHAnsi" w:cstheme="majorHAnsi"/>
          <w:b/>
          <w:shd w:val="clear" w:color="auto" w:fill="FFFFFF"/>
        </w:rPr>
        <w:footnoteReference w:id="48"/>
      </w:r>
      <w:r w:rsidR="00776C36" w:rsidRPr="00B416AE">
        <w:rPr>
          <w:rFonts w:asciiTheme="majorHAnsi" w:hAnsiTheme="majorHAnsi" w:cstheme="majorHAnsi"/>
          <w:b/>
          <w:shd w:val="clear" w:color="auto" w:fill="FFFFFF"/>
        </w:rPr>
        <w:t>.</w:t>
      </w:r>
    </w:p>
    <w:tbl>
      <w:tblPr>
        <w:tblStyle w:val="LightList-Accent11"/>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99"/>
        <w:gridCol w:w="862"/>
        <w:gridCol w:w="850"/>
        <w:gridCol w:w="851"/>
      </w:tblGrid>
      <w:tr w:rsidR="00704C0C" w:rsidRPr="00B416AE" w14:paraId="7D837B57" w14:textId="77777777" w:rsidTr="0095528F">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662" w:type="dxa"/>
            <w:gridSpan w:val="2"/>
            <w:shd w:val="clear" w:color="auto" w:fill="C00000"/>
            <w:hideMark/>
          </w:tcPr>
          <w:p w14:paraId="48822033" w14:textId="77777777" w:rsidR="00704C0C" w:rsidRPr="0095528F" w:rsidRDefault="00704C0C" w:rsidP="00F448F2">
            <w:pPr>
              <w:rPr>
                <w:rFonts w:asciiTheme="majorHAnsi" w:hAnsiTheme="majorHAnsi" w:cstheme="majorHAnsi"/>
              </w:rPr>
            </w:pPr>
          </w:p>
        </w:tc>
        <w:tc>
          <w:tcPr>
            <w:tcW w:w="862" w:type="dxa"/>
            <w:shd w:val="clear" w:color="auto" w:fill="C00000"/>
          </w:tcPr>
          <w:p w14:paraId="431A214A" w14:textId="77777777" w:rsidR="00704C0C" w:rsidRPr="0095528F" w:rsidRDefault="00704C0C" w:rsidP="00F448F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95528F">
              <w:rPr>
                <w:rFonts w:asciiTheme="majorHAnsi" w:hAnsiTheme="majorHAnsi" w:cstheme="majorHAnsi"/>
              </w:rPr>
              <w:t>2017</w:t>
            </w:r>
          </w:p>
        </w:tc>
        <w:tc>
          <w:tcPr>
            <w:tcW w:w="850" w:type="dxa"/>
            <w:shd w:val="clear" w:color="auto" w:fill="C00000"/>
          </w:tcPr>
          <w:p w14:paraId="5C7BE8C6" w14:textId="77777777" w:rsidR="00704C0C" w:rsidRPr="0095528F" w:rsidRDefault="00704C0C" w:rsidP="00F448F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95528F">
              <w:rPr>
                <w:rFonts w:asciiTheme="majorHAnsi" w:hAnsiTheme="majorHAnsi" w:cstheme="majorHAnsi"/>
              </w:rPr>
              <w:t xml:space="preserve">   2018</w:t>
            </w:r>
          </w:p>
        </w:tc>
        <w:tc>
          <w:tcPr>
            <w:tcW w:w="851" w:type="dxa"/>
            <w:shd w:val="clear" w:color="auto" w:fill="C00000"/>
          </w:tcPr>
          <w:p w14:paraId="189DEC6B" w14:textId="77777777" w:rsidR="00704C0C" w:rsidRPr="0095528F" w:rsidRDefault="00704C0C" w:rsidP="00F448F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95528F">
              <w:rPr>
                <w:rFonts w:asciiTheme="majorHAnsi" w:hAnsiTheme="majorHAnsi" w:cstheme="majorHAnsi"/>
              </w:rPr>
              <w:t>2019</w:t>
            </w:r>
          </w:p>
        </w:tc>
      </w:tr>
      <w:tr w:rsidR="00704C0C" w:rsidRPr="00B416AE" w14:paraId="7A2ECDDA" w14:textId="77777777" w:rsidTr="0095528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662" w:type="dxa"/>
            <w:gridSpan w:val="2"/>
            <w:tcBorders>
              <w:top w:val="none" w:sz="0" w:space="0" w:color="auto"/>
              <w:left w:val="none" w:sz="0" w:space="0" w:color="auto"/>
              <w:bottom w:val="none" w:sz="0" w:space="0" w:color="auto"/>
            </w:tcBorders>
          </w:tcPr>
          <w:p w14:paraId="381FBAD5" w14:textId="47182B17" w:rsidR="00704C0C" w:rsidRPr="00B416AE" w:rsidRDefault="00704C0C" w:rsidP="00F448F2">
            <w:pPr>
              <w:rPr>
                <w:rFonts w:asciiTheme="majorHAnsi" w:hAnsiTheme="majorHAnsi" w:cstheme="majorHAnsi"/>
                <w:color w:val="000000"/>
              </w:rPr>
            </w:pPr>
            <w:r w:rsidRPr="00B416AE">
              <w:rPr>
                <w:rFonts w:asciiTheme="majorHAnsi" w:hAnsiTheme="majorHAnsi" w:cstheme="majorHAnsi"/>
                <w:bCs w:val="0"/>
                <w:color w:val="000000"/>
              </w:rPr>
              <w:t>Total number of domestic workers</w:t>
            </w:r>
            <w:r w:rsidR="00AE451E">
              <w:rPr>
                <w:rStyle w:val="FootnoteReference"/>
                <w:rFonts w:asciiTheme="majorHAnsi" w:hAnsiTheme="majorHAnsi" w:cstheme="majorHAnsi"/>
                <w:bCs w:val="0"/>
                <w:color w:val="000000"/>
              </w:rPr>
              <w:footnoteReference w:id="49"/>
            </w:r>
          </w:p>
        </w:tc>
        <w:tc>
          <w:tcPr>
            <w:tcW w:w="862" w:type="dxa"/>
            <w:tcBorders>
              <w:top w:val="none" w:sz="0" w:space="0" w:color="auto"/>
              <w:bottom w:val="none" w:sz="0" w:space="0" w:color="auto"/>
            </w:tcBorders>
          </w:tcPr>
          <w:p w14:paraId="344F4B88" w14:textId="77777777" w:rsidR="00704C0C" w:rsidRPr="00B416AE" w:rsidRDefault="00704C0C" w:rsidP="00F448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rPr>
            </w:pPr>
            <w:r w:rsidRPr="00B416AE">
              <w:rPr>
                <w:rFonts w:asciiTheme="majorHAnsi" w:hAnsiTheme="majorHAnsi" w:cstheme="majorHAnsi"/>
                <w:b/>
                <w:color w:val="000000"/>
              </w:rPr>
              <w:t>14 191</w:t>
            </w:r>
          </w:p>
          <w:p w14:paraId="61116530" w14:textId="77777777" w:rsidR="00704C0C" w:rsidRPr="00B416AE" w:rsidRDefault="00704C0C" w:rsidP="00F448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rPr>
            </w:pPr>
          </w:p>
        </w:tc>
        <w:tc>
          <w:tcPr>
            <w:tcW w:w="850" w:type="dxa"/>
            <w:tcBorders>
              <w:top w:val="none" w:sz="0" w:space="0" w:color="auto"/>
              <w:bottom w:val="none" w:sz="0" w:space="0" w:color="auto"/>
            </w:tcBorders>
          </w:tcPr>
          <w:p w14:paraId="7363D8E5" w14:textId="77777777" w:rsidR="00704C0C" w:rsidRPr="00B416AE" w:rsidRDefault="00704C0C" w:rsidP="00F448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rPr>
            </w:pPr>
            <w:r w:rsidRPr="00B416AE">
              <w:rPr>
                <w:rFonts w:asciiTheme="majorHAnsi" w:hAnsiTheme="majorHAnsi" w:cstheme="majorHAnsi"/>
                <w:b/>
                <w:color w:val="000000"/>
              </w:rPr>
              <w:t>19 430</w:t>
            </w:r>
          </w:p>
        </w:tc>
        <w:tc>
          <w:tcPr>
            <w:tcW w:w="851" w:type="dxa"/>
            <w:tcBorders>
              <w:top w:val="none" w:sz="0" w:space="0" w:color="auto"/>
              <w:bottom w:val="none" w:sz="0" w:space="0" w:color="auto"/>
              <w:right w:val="none" w:sz="0" w:space="0" w:color="auto"/>
            </w:tcBorders>
          </w:tcPr>
          <w:p w14:paraId="5884D010" w14:textId="77777777" w:rsidR="00704C0C" w:rsidRPr="00B416AE" w:rsidRDefault="00704C0C" w:rsidP="00F448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rPr>
            </w:pPr>
            <w:r w:rsidRPr="00B416AE">
              <w:rPr>
                <w:rFonts w:asciiTheme="majorHAnsi" w:hAnsiTheme="majorHAnsi" w:cstheme="majorHAnsi"/>
                <w:b/>
                <w:color w:val="000000"/>
              </w:rPr>
              <w:t>17 994</w:t>
            </w:r>
          </w:p>
        </w:tc>
      </w:tr>
      <w:tr w:rsidR="00704C0C" w:rsidRPr="00B416AE" w14:paraId="1F81BA88" w14:textId="77777777" w:rsidTr="0095528F">
        <w:trPr>
          <w:trHeight w:val="250"/>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14:paraId="709C0E71" w14:textId="77777777" w:rsidR="00704C0C" w:rsidRPr="00B416AE" w:rsidRDefault="00704C0C" w:rsidP="00F448F2">
            <w:pPr>
              <w:rPr>
                <w:rFonts w:asciiTheme="majorHAnsi" w:hAnsiTheme="majorHAnsi" w:cstheme="majorHAnsi"/>
                <w:color w:val="000000"/>
              </w:rPr>
            </w:pPr>
            <w:r w:rsidRPr="00B416AE">
              <w:rPr>
                <w:rFonts w:asciiTheme="majorHAnsi" w:hAnsiTheme="majorHAnsi" w:cstheme="majorHAnsi"/>
                <w:color w:val="000000"/>
              </w:rPr>
              <w:t>Sex</w:t>
            </w:r>
          </w:p>
        </w:tc>
        <w:tc>
          <w:tcPr>
            <w:tcW w:w="2399" w:type="dxa"/>
            <w:noWrap/>
            <w:hideMark/>
          </w:tcPr>
          <w:p w14:paraId="2DE2F4C5" w14:textId="77777777" w:rsidR="00704C0C" w:rsidRPr="00B416AE" w:rsidRDefault="00704C0C" w:rsidP="00F448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 xml:space="preserve">Male </w:t>
            </w:r>
          </w:p>
        </w:tc>
        <w:tc>
          <w:tcPr>
            <w:tcW w:w="862" w:type="dxa"/>
            <w:vAlign w:val="bottom"/>
          </w:tcPr>
          <w:p w14:paraId="76D4FCCF"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2%</w:t>
            </w:r>
          </w:p>
        </w:tc>
        <w:tc>
          <w:tcPr>
            <w:tcW w:w="850" w:type="dxa"/>
            <w:vAlign w:val="bottom"/>
          </w:tcPr>
          <w:p w14:paraId="63F389D5"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1%</w:t>
            </w:r>
          </w:p>
        </w:tc>
        <w:tc>
          <w:tcPr>
            <w:tcW w:w="851" w:type="dxa"/>
            <w:vAlign w:val="bottom"/>
          </w:tcPr>
          <w:p w14:paraId="10FB9B4E"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1%</w:t>
            </w:r>
          </w:p>
        </w:tc>
      </w:tr>
      <w:tr w:rsidR="00704C0C" w:rsidRPr="00B416AE" w14:paraId="4C2FCE8B" w14:textId="77777777" w:rsidTr="009552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263" w:type="dxa"/>
            <w:vMerge/>
            <w:tcBorders>
              <w:top w:val="none" w:sz="0" w:space="0" w:color="auto"/>
              <w:left w:val="none" w:sz="0" w:space="0" w:color="auto"/>
              <w:bottom w:val="none" w:sz="0" w:space="0" w:color="auto"/>
            </w:tcBorders>
            <w:hideMark/>
          </w:tcPr>
          <w:p w14:paraId="4EDDB9EA" w14:textId="77777777" w:rsidR="00704C0C" w:rsidRPr="00B416AE" w:rsidRDefault="00704C0C" w:rsidP="00F448F2">
            <w:pPr>
              <w:rPr>
                <w:rFonts w:asciiTheme="majorHAnsi" w:hAnsiTheme="majorHAnsi" w:cstheme="majorHAnsi"/>
                <w:color w:val="000000"/>
              </w:rPr>
            </w:pPr>
          </w:p>
        </w:tc>
        <w:tc>
          <w:tcPr>
            <w:tcW w:w="2399" w:type="dxa"/>
            <w:tcBorders>
              <w:top w:val="none" w:sz="0" w:space="0" w:color="auto"/>
              <w:bottom w:val="none" w:sz="0" w:space="0" w:color="auto"/>
            </w:tcBorders>
            <w:noWrap/>
            <w:hideMark/>
          </w:tcPr>
          <w:p w14:paraId="2B321CED" w14:textId="77777777" w:rsidR="00704C0C" w:rsidRPr="00B416AE" w:rsidRDefault="00704C0C" w:rsidP="00F448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Female</w:t>
            </w:r>
          </w:p>
        </w:tc>
        <w:tc>
          <w:tcPr>
            <w:tcW w:w="862" w:type="dxa"/>
            <w:tcBorders>
              <w:top w:val="none" w:sz="0" w:space="0" w:color="auto"/>
              <w:bottom w:val="none" w:sz="0" w:space="0" w:color="auto"/>
            </w:tcBorders>
            <w:vAlign w:val="bottom"/>
          </w:tcPr>
          <w:p w14:paraId="3C8C7E8C"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98%</w:t>
            </w:r>
          </w:p>
        </w:tc>
        <w:tc>
          <w:tcPr>
            <w:tcW w:w="850" w:type="dxa"/>
            <w:tcBorders>
              <w:top w:val="none" w:sz="0" w:space="0" w:color="auto"/>
              <w:bottom w:val="none" w:sz="0" w:space="0" w:color="auto"/>
            </w:tcBorders>
            <w:vAlign w:val="bottom"/>
          </w:tcPr>
          <w:p w14:paraId="74DFA184"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99%</w:t>
            </w:r>
          </w:p>
        </w:tc>
        <w:tc>
          <w:tcPr>
            <w:tcW w:w="851" w:type="dxa"/>
            <w:tcBorders>
              <w:top w:val="none" w:sz="0" w:space="0" w:color="auto"/>
              <w:bottom w:val="none" w:sz="0" w:space="0" w:color="auto"/>
              <w:right w:val="none" w:sz="0" w:space="0" w:color="auto"/>
            </w:tcBorders>
            <w:vAlign w:val="bottom"/>
          </w:tcPr>
          <w:p w14:paraId="42442AEE"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99%</w:t>
            </w:r>
          </w:p>
        </w:tc>
      </w:tr>
      <w:tr w:rsidR="00704C0C" w:rsidRPr="00B416AE" w14:paraId="328786C2" w14:textId="77777777" w:rsidTr="0095528F">
        <w:trPr>
          <w:trHeight w:val="314"/>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14:paraId="61137B6B" w14:textId="77777777" w:rsidR="00704C0C" w:rsidRPr="00B416AE" w:rsidRDefault="00704C0C" w:rsidP="00F448F2">
            <w:pPr>
              <w:rPr>
                <w:rFonts w:asciiTheme="majorHAnsi" w:hAnsiTheme="majorHAnsi" w:cstheme="majorHAnsi"/>
                <w:color w:val="000000"/>
              </w:rPr>
            </w:pPr>
            <w:r w:rsidRPr="00B416AE">
              <w:rPr>
                <w:rFonts w:asciiTheme="majorHAnsi" w:hAnsiTheme="majorHAnsi" w:cstheme="majorHAnsi"/>
                <w:color w:val="000000"/>
              </w:rPr>
              <w:t>Settlement type</w:t>
            </w:r>
          </w:p>
        </w:tc>
        <w:tc>
          <w:tcPr>
            <w:tcW w:w="2399" w:type="dxa"/>
            <w:noWrap/>
            <w:hideMark/>
          </w:tcPr>
          <w:p w14:paraId="4372984E" w14:textId="77777777" w:rsidR="00704C0C" w:rsidRPr="00B416AE" w:rsidRDefault="00704C0C" w:rsidP="00F448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Urban</w:t>
            </w:r>
          </w:p>
        </w:tc>
        <w:tc>
          <w:tcPr>
            <w:tcW w:w="862" w:type="dxa"/>
            <w:vAlign w:val="bottom"/>
          </w:tcPr>
          <w:p w14:paraId="1E49B969"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72%</w:t>
            </w:r>
          </w:p>
        </w:tc>
        <w:tc>
          <w:tcPr>
            <w:tcW w:w="850" w:type="dxa"/>
            <w:vAlign w:val="bottom"/>
          </w:tcPr>
          <w:p w14:paraId="0D5AB927"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70%</w:t>
            </w:r>
          </w:p>
        </w:tc>
        <w:tc>
          <w:tcPr>
            <w:tcW w:w="851" w:type="dxa"/>
            <w:vAlign w:val="bottom"/>
          </w:tcPr>
          <w:p w14:paraId="6C7DD5FF"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68%</w:t>
            </w:r>
          </w:p>
        </w:tc>
      </w:tr>
      <w:tr w:rsidR="00704C0C" w:rsidRPr="00B416AE" w14:paraId="270DABEF" w14:textId="77777777" w:rsidTr="0095528F">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263" w:type="dxa"/>
            <w:vMerge/>
            <w:tcBorders>
              <w:top w:val="none" w:sz="0" w:space="0" w:color="auto"/>
              <w:left w:val="none" w:sz="0" w:space="0" w:color="auto"/>
              <w:bottom w:val="none" w:sz="0" w:space="0" w:color="auto"/>
            </w:tcBorders>
            <w:hideMark/>
          </w:tcPr>
          <w:p w14:paraId="14498257" w14:textId="77777777" w:rsidR="00704C0C" w:rsidRPr="00B416AE" w:rsidRDefault="00704C0C" w:rsidP="00F448F2">
            <w:pPr>
              <w:rPr>
                <w:rFonts w:asciiTheme="majorHAnsi" w:hAnsiTheme="majorHAnsi" w:cstheme="majorHAnsi"/>
                <w:color w:val="000000"/>
              </w:rPr>
            </w:pPr>
          </w:p>
        </w:tc>
        <w:tc>
          <w:tcPr>
            <w:tcW w:w="2399" w:type="dxa"/>
            <w:tcBorders>
              <w:top w:val="none" w:sz="0" w:space="0" w:color="auto"/>
              <w:bottom w:val="none" w:sz="0" w:space="0" w:color="auto"/>
            </w:tcBorders>
            <w:noWrap/>
            <w:hideMark/>
          </w:tcPr>
          <w:p w14:paraId="631A107B" w14:textId="77777777" w:rsidR="00704C0C" w:rsidRPr="00B416AE" w:rsidRDefault="00704C0C" w:rsidP="00F448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Rural</w:t>
            </w:r>
          </w:p>
        </w:tc>
        <w:tc>
          <w:tcPr>
            <w:tcW w:w="862" w:type="dxa"/>
            <w:tcBorders>
              <w:top w:val="none" w:sz="0" w:space="0" w:color="auto"/>
              <w:bottom w:val="none" w:sz="0" w:space="0" w:color="auto"/>
            </w:tcBorders>
            <w:vAlign w:val="bottom"/>
          </w:tcPr>
          <w:p w14:paraId="79F72675"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28%</w:t>
            </w:r>
          </w:p>
        </w:tc>
        <w:tc>
          <w:tcPr>
            <w:tcW w:w="850" w:type="dxa"/>
            <w:tcBorders>
              <w:top w:val="none" w:sz="0" w:space="0" w:color="auto"/>
              <w:bottom w:val="none" w:sz="0" w:space="0" w:color="auto"/>
            </w:tcBorders>
            <w:vAlign w:val="bottom"/>
          </w:tcPr>
          <w:p w14:paraId="198B464D"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30%</w:t>
            </w:r>
          </w:p>
        </w:tc>
        <w:tc>
          <w:tcPr>
            <w:tcW w:w="851" w:type="dxa"/>
            <w:tcBorders>
              <w:top w:val="none" w:sz="0" w:space="0" w:color="auto"/>
              <w:bottom w:val="none" w:sz="0" w:space="0" w:color="auto"/>
              <w:right w:val="none" w:sz="0" w:space="0" w:color="auto"/>
            </w:tcBorders>
            <w:vAlign w:val="bottom"/>
          </w:tcPr>
          <w:p w14:paraId="0F14ABC0"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32%</w:t>
            </w:r>
          </w:p>
        </w:tc>
      </w:tr>
      <w:tr w:rsidR="00704C0C" w:rsidRPr="00B416AE" w14:paraId="48496E88" w14:textId="77777777" w:rsidTr="0095528F">
        <w:trPr>
          <w:trHeight w:val="314"/>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14:paraId="5289B8BB" w14:textId="77777777" w:rsidR="00704C0C" w:rsidRPr="00B416AE" w:rsidRDefault="00704C0C" w:rsidP="00F448F2">
            <w:pPr>
              <w:rPr>
                <w:rFonts w:asciiTheme="majorHAnsi" w:hAnsiTheme="majorHAnsi" w:cstheme="majorHAnsi"/>
                <w:color w:val="000000"/>
              </w:rPr>
            </w:pPr>
            <w:r w:rsidRPr="00B416AE">
              <w:rPr>
                <w:rFonts w:asciiTheme="majorHAnsi" w:hAnsiTheme="majorHAnsi" w:cstheme="majorHAnsi"/>
                <w:color w:val="000000"/>
              </w:rPr>
              <w:t>Age</w:t>
            </w:r>
          </w:p>
        </w:tc>
        <w:tc>
          <w:tcPr>
            <w:tcW w:w="2399" w:type="dxa"/>
            <w:noWrap/>
            <w:hideMark/>
          </w:tcPr>
          <w:p w14:paraId="0880ADA9" w14:textId="77777777" w:rsidR="00704C0C" w:rsidRPr="00B416AE" w:rsidRDefault="00704C0C" w:rsidP="00F448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Age (20,35]</w:t>
            </w:r>
          </w:p>
        </w:tc>
        <w:tc>
          <w:tcPr>
            <w:tcW w:w="862" w:type="dxa"/>
            <w:vAlign w:val="bottom"/>
          </w:tcPr>
          <w:p w14:paraId="4B92EA0F"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13%</w:t>
            </w:r>
          </w:p>
        </w:tc>
        <w:tc>
          <w:tcPr>
            <w:tcW w:w="850" w:type="dxa"/>
            <w:vAlign w:val="bottom"/>
          </w:tcPr>
          <w:p w14:paraId="5E2A2E18"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15%</w:t>
            </w:r>
          </w:p>
        </w:tc>
        <w:tc>
          <w:tcPr>
            <w:tcW w:w="851" w:type="dxa"/>
            <w:vAlign w:val="bottom"/>
          </w:tcPr>
          <w:p w14:paraId="13373719"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12%</w:t>
            </w:r>
          </w:p>
        </w:tc>
      </w:tr>
      <w:tr w:rsidR="00704C0C" w:rsidRPr="00B416AE" w14:paraId="71A2171B" w14:textId="77777777" w:rsidTr="0095528F">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263" w:type="dxa"/>
            <w:vMerge/>
            <w:tcBorders>
              <w:top w:val="none" w:sz="0" w:space="0" w:color="auto"/>
              <w:left w:val="none" w:sz="0" w:space="0" w:color="auto"/>
              <w:bottom w:val="none" w:sz="0" w:space="0" w:color="auto"/>
            </w:tcBorders>
            <w:hideMark/>
          </w:tcPr>
          <w:p w14:paraId="442236F1" w14:textId="77777777" w:rsidR="00704C0C" w:rsidRPr="00B416AE" w:rsidRDefault="00704C0C" w:rsidP="00F448F2">
            <w:pPr>
              <w:rPr>
                <w:rFonts w:asciiTheme="majorHAnsi" w:hAnsiTheme="majorHAnsi" w:cstheme="majorHAnsi"/>
                <w:color w:val="000000"/>
              </w:rPr>
            </w:pPr>
          </w:p>
        </w:tc>
        <w:tc>
          <w:tcPr>
            <w:tcW w:w="2399" w:type="dxa"/>
            <w:tcBorders>
              <w:top w:val="none" w:sz="0" w:space="0" w:color="auto"/>
              <w:bottom w:val="none" w:sz="0" w:space="0" w:color="auto"/>
            </w:tcBorders>
            <w:noWrap/>
            <w:hideMark/>
          </w:tcPr>
          <w:p w14:paraId="6FA285BA" w14:textId="77777777" w:rsidR="00704C0C" w:rsidRPr="00B416AE" w:rsidRDefault="00704C0C" w:rsidP="00F448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Age (35,50]</w:t>
            </w:r>
          </w:p>
        </w:tc>
        <w:tc>
          <w:tcPr>
            <w:tcW w:w="862" w:type="dxa"/>
            <w:tcBorders>
              <w:top w:val="none" w:sz="0" w:space="0" w:color="auto"/>
              <w:bottom w:val="none" w:sz="0" w:space="0" w:color="auto"/>
            </w:tcBorders>
            <w:vAlign w:val="bottom"/>
          </w:tcPr>
          <w:p w14:paraId="48F12A07"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44%</w:t>
            </w:r>
          </w:p>
        </w:tc>
        <w:tc>
          <w:tcPr>
            <w:tcW w:w="850" w:type="dxa"/>
            <w:tcBorders>
              <w:top w:val="none" w:sz="0" w:space="0" w:color="auto"/>
              <w:bottom w:val="none" w:sz="0" w:space="0" w:color="auto"/>
            </w:tcBorders>
            <w:vAlign w:val="bottom"/>
          </w:tcPr>
          <w:p w14:paraId="66E63950"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45%</w:t>
            </w:r>
          </w:p>
        </w:tc>
        <w:tc>
          <w:tcPr>
            <w:tcW w:w="851" w:type="dxa"/>
            <w:tcBorders>
              <w:top w:val="none" w:sz="0" w:space="0" w:color="auto"/>
              <w:bottom w:val="none" w:sz="0" w:space="0" w:color="auto"/>
              <w:right w:val="none" w:sz="0" w:space="0" w:color="auto"/>
            </w:tcBorders>
            <w:vAlign w:val="bottom"/>
          </w:tcPr>
          <w:p w14:paraId="2931AC0C"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43%</w:t>
            </w:r>
          </w:p>
        </w:tc>
      </w:tr>
      <w:tr w:rsidR="00704C0C" w:rsidRPr="00B416AE" w14:paraId="517FB74E" w14:textId="77777777" w:rsidTr="0095528F">
        <w:trPr>
          <w:trHeight w:val="314"/>
        </w:trPr>
        <w:tc>
          <w:tcPr>
            <w:cnfStyle w:val="001000000000" w:firstRow="0" w:lastRow="0" w:firstColumn="1" w:lastColumn="0" w:oddVBand="0" w:evenVBand="0" w:oddHBand="0" w:evenHBand="0" w:firstRowFirstColumn="0" w:firstRowLastColumn="0" w:lastRowFirstColumn="0" w:lastRowLastColumn="0"/>
            <w:tcW w:w="2263" w:type="dxa"/>
            <w:vMerge/>
            <w:hideMark/>
          </w:tcPr>
          <w:p w14:paraId="725D6356" w14:textId="77777777" w:rsidR="00704C0C" w:rsidRPr="00B416AE" w:rsidRDefault="00704C0C" w:rsidP="00F448F2">
            <w:pPr>
              <w:rPr>
                <w:rFonts w:asciiTheme="majorHAnsi" w:hAnsiTheme="majorHAnsi" w:cstheme="majorHAnsi"/>
                <w:color w:val="000000"/>
              </w:rPr>
            </w:pPr>
          </w:p>
        </w:tc>
        <w:tc>
          <w:tcPr>
            <w:tcW w:w="2399" w:type="dxa"/>
            <w:noWrap/>
            <w:hideMark/>
          </w:tcPr>
          <w:p w14:paraId="03B8D641" w14:textId="77777777" w:rsidR="00704C0C" w:rsidRPr="00B416AE" w:rsidRDefault="00704C0C" w:rsidP="00F448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Age (50,70]</w:t>
            </w:r>
          </w:p>
        </w:tc>
        <w:tc>
          <w:tcPr>
            <w:tcW w:w="862" w:type="dxa"/>
            <w:vAlign w:val="bottom"/>
          </w:tcPr>
          <w:p w14:paraId="65002067"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42%</w:t>
            </w:r>
          </w:p>
        </w:tc>
        <w:tc>
          <w:tcPr>
            <w:tcW w:w="850" w:type="dxa"/>
            <w:vAlign w:val="bottom"/>
          </w:tcPr>
          <w:p w14:paraId="50E7F060"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40%</w:t>
            </w:r>
          </w:p>
        </w:tc>
        <w:tc>
          <w:tcPr>
            <w:tcW w:w="851" w:type="dxa"/>
            <w:vAlign w:val="bottom"/>
          </w:tcPr>
          <w:p w14:paraId="6CFD6E5C"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44%</w:t>
            </w:r>
          </w:p>
        </w:tc>
      </w:tr>
      <w:tr w:rsidR="00704C0C" w:rsidRPr="00B416AE" w14:paraId="0B65D79F" w14:textId="77777777" w:rsidTr="0095528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none" w:sz="0" w:space="0" w:color="auto"/>
              <w:left w:val="none" w:sz="0" w:space="0" w:color="auto"/>
              <w:bottom w:val="none" w:sz="0" w:space="0" w:color="auto"/>
            </w:tcBorders>
            <w:noWrap/>
            <w:hideMark/>
          </w:tcPr>
          <w:p w14:paraId="2BA81D27" w14:textId="77777777" w:rsidR="00704C0C" w:rsidRPr="00B416AE" w:rsidRDefault="00704C0C" w:rsidP="00F448F2">
            <w:pPr>
              <w:rPr>
                <w:rFonts w:asciiTheme="majorHAnsi" w:hAnsiTheme="majorHAnsi" w:cstheme="majorHAnsi"/>
                <w:color w:val="000000"/>
              </w:rPr>
            </w:pPr>
            <w:r w:rsidRPr="00B416AE">
              <w:rPr>
                <w:rFonts w:asciiTheme="majorHAnsi" w:hAnsiTheme="majorHAnsi" w:cstheme="majorHAnsi"/>
                <w:color w:val="000000"/>
              </w:rPr>
              <w:t>Nationality</w:t>
            </w:r>
          </w:p>
        </w:tc>
        <w:tc>
          <w:tcPr>
            <w:tcW w:w="2399" w:type="dxa"/>
            <w:tcBorders>
              <w:top w:val="none" w:sz="0" w:space="0" w:color="auto"/>
              <w:bottom w:val="none" w:sz="0" w:space="0" w:color="auto"/>
            </w:tcBorders>
            <w:noWrap/>
            <w:hideMark/>
          </w:tcPr>
          <w:p w14:paraId="6B7337A2" w14:textId="77777777" w:rsidR="00704C0C" w:rsidRPr="00B416AE" w:rsidRDefault="00704C0C" w:rsidP="00F448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 xml:space="preserve">Georgian </w:t>
            </w:r>
          </w:p>
        </w:tc>
        <w:tc>
          <w:tcPr>
            <w:tcW w:w="862" w:type="dxa"/>
            <w:tcBorders>
              <w:top w:val="none" w:sz="0" w:space="0" w:color="auto"/>
              <w:bottom w:val="none" w:sz="0" w:space="0" w:color="auto"/>
            </w:tcBorders>
            <w:vAlign w:val="bottom"/>
          </w:tcPr>
          <w:p w14:paraId="3E2A3338"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93%</w:t>
            </w:r>
          </w:p>
        </w:tc>
        <w:tc>
          <w:tcPr>
            <w:tcW w:w="850" w:type="dxa"/>
            <w:tcBorders>
              <w:top w:val="none" w:sz="0" w:space="0" w:color="auto"/>
              <w:bottom w:val="none" w:sz="0" w:space="0" w:color="auto"/>
            </w:tcBorders>
            <w:vAlign w:val="bottom"/>
          </w:tcPr>
          <w:p w14:paraId="73FBBE70"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94%</w:t>
            </w:r>
          </w:p>
        </w:tc>
        <w:tc>
          <w:tcPr>
            <w:tcW w:w="851" w:type="dxa"/>
            <w:tcBorders>
              <w:top w:val="none" w:sz="0" w:space="0" w:color="auto"/>
              <w:bottom w:val="none" w:sz="0" w:space="0" w:color="auto"/>
              <w:right w:val="none" w:sz="0" w:space="0" w:color="auto"/>
            </w:tcBorders>
            <w:vAlign w:val="bottom"/>
          </w:tcPr>
          <w:p w14:paraId="1BC5B963"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92%</w:t>
            </w:r>
          </w:p>
        </w:tc>
      </w:tr>
      <w:tr w:rsidR="00704C0C" w:rsidRPr="00B416AE" w14:paraId="7B6FA52D" w14:textId="77777777" w:rsidTr="0095528F">
        <w:trPr>
          <w:trHeight w:val="329"/>
        </w:trPr>
        <w:tc>
          <w:tcPr>
            <w:cnfStyle w:val="001000000000" w:firstRow="0" w:lastRow="0" w:firstColumn="1" w:lastColumn="0" w:oddVBand="0" w:evenVBand="0" w:oddHBand="0" w:evenHBand="0" w:firstRowFirstColumn="0" w:firstRowLastColumn="0" w:lastRowFirstColumn="0" w:lastRowLastColumn="0"/>
            <w:tcW w:w="2263" w:type="dxa"/>
            <w:vMerge/>
            <w:hideMark/>
          </w:tcPr>
          <w:p w14:paraId="5D0D9B45" w14:textId="77777777" w:rsidR="00704C0C" w:rsidRPr="00B416AE" w:rsidRDefault="00704C0C" w:rsidP="00F448F2">
            <w:pPr>
              <w:rPr>
                <w:rFonts w:asciiTheme="majorHAnsi" w:hAnsiTheme="majorHAnsi" w:cstheme="majorHAnsi"/>
                <w:color w:val="000000"/>
              </w:rPr>
            </w:pPr>
          </w:p>
        </w:tc>
        <w:tc>
          <w:tcPr>
            <w:tcW w:w="2399" w:type="dxa"/>
            <w:noWrap/>
            <w:hideMark/>
          </w:tcPr>
          <w:p w14:paraId="6E0A7BDB" w14:textId="77777777" w:rsidR="00704C0C" w:rsidRPr="00B416AE" w:rsidRDefault="00704C0C" w:rsidP="00F448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Non-Georgian</w:t>
            </w:r>
          </w:p>
        </w:tc>
        <w:tc>
          <w:tcPr>
            <w:tcW w:w="862" w:type="dxa"/>
            <w:vAlign w:val="bottom"/>
          </w:tcPr>
          <w:p w14:paraId="233E7FF0"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7%</w:t>
            </w:r>
          </w:p>
        </w:tc>
        <w:tc>
          <w:tcPr>
            <w:tcW w:w="850" w:type="dxa"/>
            <w:vAlign w:val="bottom"/>
          </w:tcPr>
          <w:p w14:paraId="2FBEEBF0"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6%</w:t>
            </w:r>
          </w:p>
        </w:tc>
        <w:tc>
          <w:tcPr>
            <w:tcW w:w="851" w:type="dxa"/>
            <w:vAlign w:val="bottom"/>
          </w:tcPr>
          <w:p w14:paraId="4A6E102F"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8%</w:t>
            </w:r>
          </w:p>
        </w:tc>
      </w:tr>
      <w:tr w:rsidR="001B14C2" w:rsidRPr="00B416AE" w14:paraId="7B4632A8" w14:textId="77777777" w:rsidTr="0095528F">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none" w:sz="0" w:space="0" w:color="auto"/>
              <w:left w:val="none" w:sz="0" w:space="0" w:color="auto"/>
              <w:bottom w:val="none" w:sz="0" w:space="0" w:color="auto"/>
            </w:tcBorders>
            <w:noWrap/>
            <w:hideMark/>
          </w:tcPr>
          <w:p w14:paraId="0520A1D8" w14:textId="77777777" w:rsidR="001B14C2" w:rsidRPr="00B416AE" w:rsidRDefault="001B14C2" w:rsidP="001B14C2">
            <w:pPr>
              <w:rPr>
                <w:rFonts w:asciiTheme="majorHAnsi" w:hAnsiTheme="majorHAnsi" w:cstheme="majorHAnsi"/>
                <w:color w:val="000000"/>
              </w:rPr>
            </w:pPr>
            <w:r w:rsidRPr="00B416AE">
              <w:rPr>
                <w:rFonts w:asciiTheme="majorHAnsi" w:hAnsiTheme="majorHAnsi" w:cstheme="majorHAnsi"/>
                <w:color w:val="000000"/>
              </w:rPr>
              <w:t>Marital Status</w:t>
            </w:r>
          </w:p>
        </w:tc>
        <w:tc>
          <w:tcPr>
            <w:tcW w:w="2399" w:type="dxa"/>
            <w:tcBorders>
              <w:top w:val="none" w:sz="0" w:space="0" w:color="auto"/>
              <w:bottom w:val="none" w:sz="0" w:space="0" w:color="auto"/>
            </w:tcBorders>
            <w:noWrap/>
            <w:hideMark/>
          </w:tcPr>
          <w:p w14:paraId="4FED7D8F" w14:textId="6815F3D8" w:rsidR="001B14C2" w:rsidRPr="00B416AE" w:rsidRDefault="001B14C2" w:rsidP="001B14C2">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Married and non-registered marriage</w:t>
            </w:r>
          </w:p>
        </w:tc>
        <w:tc>
          <w:tcPr>
            <w:tcW w:w="862" w:type="dxa"/>
            <w:tcBorders>
              <w:top w:val="none" w:sz="0" w:space="0" w:color="auto"/>
              <w:bottom w:val="none" w:sz="0" w:space="0" w:color="auto"/>
            </w:tcBorders>
          </w:tcPr>
          <w:p w14:paraId="64F6C996" w14:textId="0BA867F8" w:rsidR="001B14C2" w:rsidRPr="00B416AE" w:rsidRDefault="001B14C2" w:rsidP="001B14C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70%</w:t>
            </w:r>
          </w:p>
        </w:tc>
        <w:tc>
          <w:tcPr>
            <w:tcW w:w="850" w:type="dxa"/>
            <w:tcBorders>
              <w:top w:val="none" w:sz="0" w:space="0" w:color="auto"/>
              <w:bottom w:val="none" w:sz="0" w:space="0" w:color="auto"/>
            </w:tcBorders>
          </w:tcPr>
          <w:p w14:paraId="6AA07C3F" w14:textId="3A59F7CB" w:rsidR="001B14C2" w:rsidRPr="00B416AE" w:rsidRDefault="001B14C2" w:rsidP="001B14C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65%</w:t>
            </w:r>
          </w:p>
        </w:tc>
        <w:tc>
          <w:tcPr>
            <w:tcW w:w="851" w:type="dxa"/>
            <w:tcBorders>
              <w:top w:val="none" w:sz="0" w:space="0" w:color="auto"/>
              <w:bottom w:val="none" w:sz="0" w:space="0" w:color="auto"/>
              <w:right w:val="none" w:sz="0" w:space="0" w:color="auto"/>
            </w:tcBorders>
          </w:tcPr>
          <w:p w14:paraId="29CB6749" w14:textId="6B004D32" w:rsidR="001B14C2" w:rsidRPr="00B416AE" w:rsidRDefault="001B14C2" w:rsidP="001B14C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68%</w:t>
            </w:r>
          </w:p>
        </w:tc>
      </w:tr>
      <w:tr w:rsidR="00704C0C" w:rsidRPr="00B416AE" w14:paraId="5DA76959" w14:textId="77777777" w:rsidTr="0095528F">
        <w:trPr>
          <w:trHeight w:val="359"/>
        </w:trPr>
        <w:tc>
          <w:tcPr>
            <w:cnfStyle w:val="001000000000" w:firstRow="0" w:lastRow="0" w:firstColumn="1" w:lastColumn="0" w:oddVBand="0" w:evenVBand="0" w:oddHBand="0" w:evenHBand="0" w:firstRowFirstColumn="0" w:firstRowLastColumn="0" w:lastRowFirstColumn="0" w:lastRowLastColumn="0"/>
            <w:tcW w:w="2263" w:type="dxa"/>
            <w:vMerge/>
            <w:hideMark/>
          </w:tcPr>
          <w:p w14:paraId="7C0B704B" w14:textId="77777777" w:rsidR="00704C0C" w:rsidRPr="00B416AE" w:rsidRDefault="00704C0C" w:rsidP="00F448F2">
            <w:pPr>
              <w:rPr>
                <w:rFonts w:asciiTheme="majorHAnsi" w:hAnsiTheme="majorHAnsi" w:cstheme="majorHAnsi"/>
                <w:color w:val="000000"/>
              </w:rPr>
            </w:pPr>
          </w:p>
        </w:tc>
        <w:tc>
          <w:tcPr>
            <w:tcW w:w="2399" w:type="dxa"/>
            <w:noWrap/>
            <w:hideMark/>
          </w:tcPr>
          <w:p w14:paraId="5DDFDCF6" w14:textId="77777777" w:rsidR="00704C0C" w:rsidRPr="00B416AE" w:rsidRDefault="00704C0C" w:rsidP="00F448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Single</w:t>
            </w:r>
          </w:p>
        </w:tc>
        <w:tc>
          <w:tcPr>
            <w:tcW w:w="862" w:type="dxa"/>
            <w:vAlign w:val="bottom"/>
          </w:tcPr>
          <w:p w14:paraId="702CC2F9"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6%</w:t>
            </w:r>
          </w:p>
        </w:tc>
        <w:tc>
          <w:tcPr>
            <w:tcW w:w="850" w:type="dxa"/>
            <w:vAlign w:val="bottom"/>
          </w:tcPr>
          <w:p w14:paraId="0040C319"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7%</w:t>
            </w:r>
          </w:p>
        </w:tc>
        <w:tc>
          <w:tcPr>
            <w:tcW w:w="851" w:type="dxa"/>
            <w:vAlign w:val="bottom"/>
          </w:tcPr>
          <w:p w14:paraId="4F893447"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9%</w:t>
            </w:r>
          </w:p>
        </w:tc>
      </w:tr>
      <w:tr w:rsidR="001B14C2" w:rsidRPr="00B416AE" w14:paraId="73B4AF02" w14:textId="77777777" w:rsidTr="0095528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263" w:type="dxa"/>
            <w:vMerge/>
            <w:tcBorders>
              <w:top w:val="none" w:sz="0" w:space="0" w:color="auto"/>
              <w:left w:val="none" w:sz="0" w:space="0" w:color="auto"/>
              <w:bottom w:val="none" w:sz="0" w:space="0" w:color="auto"/>
            </w:tcBorders>
            <w:hideMark/>
          </w:tcPr>
          <w:p w14:paraId="7A817696" w14:textId="77777777" w:rsidR="001B14C2" w:rsidRPr="00B416AE" w:rsidRDefault="001B14C2" w:rsidP="001B14C2">
            <w:pPr>
              <w:rPr>
                <w:rFonts w:asciiTheme="majorHAnsi" w:hAnsiTheme="majorHAnsi" w:cstheme="majorHAnsi"/>
                <w:color w:val="000000"/>
              </w:rPr>
            </w:pPr>
          </w:p>
        </w:tc>
        <w:tc>
          <w:tcPr>
            <w:tcW w:w="2399" w:type="dxa"/>
            <w:tcBorders>
              <w:top w:val="none" w:sz="0" w:space="0" w:color="auto"/>
              <w:bottom w:val="none" w:sz="0" w:space="0" w:color="auto"/>
            </w:tcBorders>
            <w:noWrap/>
            <w:hideMark/>
          </w:tcPr>
          <w:p w14:paraId="53AF50FA" w14:textId="09114815" w:rsidR="001B14C2" w:rsidRPr="00B416AE" w:rsidRDefault="001B14C2" w:rsidP="001B14C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Divorced/separated and widowed</w:t>
            </w:r>
          </w:p>
        </w:tc>
        <w:tc>
          <w:tcPr>
            <w:tcW w:w="862" w:type="dxa"/>
            <w:tcBorders>
              <w:top w:val="none" w:sz="0" w:space="0" w:color="auto"/>
              <w:bottom w:val="none" w:sz="0" w:space="0" w:color="auto"/>
            </w:tcBorders>
          </w:tcPr>
          <w:p w14:paraId="07C263A9" w14:textId="4698B664" w:rsidR="001B14C2" w:rsidRPr="00B416AE" w:rsidRDefault="001B14C2" w:rsidP="001B14C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24%</w:t>
            </w:r>
          </w:p>
        </w:tc>
        <w:tc>
          <w:tcPr>
            <w:tcW w:w="850" w:type="dxa"/>
            <w:tcBorders>
              <w:top w:val="none" w:sz="0" w:space="0" w:color="auto"/>
              <w:bottom w:val="none" w:sz="0" w:space="0" w:color="auto"/>
            </w:tcBorders>
          </w:tcPr>
          <w:p w14:paraId="4775FFE5" w14:textId="0B4A5208" w:rsidR="001B14C2" w:rsidRPr="00B416AE" w:rsidRDefault="001B14C2" w:rsidP="001B14C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28%</w:t>
            </w:r>
          </w:p>
        </w:tc>
        <w:tc>
          <w:tcPr>
            <w:tcW w:w="851" w:type="dxa"/>
            <w:tcBorders>
              <w:top w:val="none" w:sz="0" w:space="0" w:color="auto"/>
              <w:bottom w:val="none" w:sz="0" w:space="0" w:color="auto"/>
              <w:right w:val="none" w:sz="0" w:space="0" w:color="auto"/>
            </w:tcBorders>
          </w:tcPr>
          <w:p w14:paraId="14E6C232" w14:textId="68A6777B" w:rsidR="001B14C2" w:rsidRPr="00B416AE" w:rsidRDefault="001B14C2" w:rsidP="001B14C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23%</w:t>
            </w:r>
          </w:p>
        </w:tc>
      </w:tr>
      <w:tr w:rsidR="001B14C2" w:rsidRPr="00B416AE" w14:paraId="29281FBC" w14:textId="77777777" w:rsidTr="0095528F">
        <w:trPr>
          <w:trHeight w:val="329"/>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0C0F3175" w14:textId="77777777" w:rsidR="001B14C2" w:rsidRPr="00B416AE" w:rsidRDefault="001B14C2" w:rsidP="001B14C2">
            <w:pPr>
              <w:rPr>
                <w:rFonts w:asciiTheme="majorHAnsi" w:hAnsiTheme="majorHAnsi" w:cstheme="majorHAnsi"/>
                <w:color w:val="000000"/>
              </w:rPr>
            </w:pPr>
            <w:r w:rsidRPr="00B416AE">
              <w:rPr>
                <w:rFonts w:asciiTheme="majorHAnsi" w:hAnsiTheme="majorHAnsi" w:cstheme="majorHAnsi"/>
                <w:color w:val="000000"/>
              </w:rPr>
              <w:t>Achieved level of education</w:t>
            </w:r>
            <w:r w:rsidRPr="00B416AE">
              <w:rPr>
                <w:rStyle w:val="FootnoteReference"/>
                <w:rFonts w:asciiTheme="majorHAnsi" w:hAnsiTheme="majorHAnsi" w:cstheme="majorHAnsi"/>
                <w:color w:val="000000"/>
              </w:rPr>
              <w:footnoteReference w:id="50"/>
            </w:r>
          </w:p>
        </w:tc>
        <w:tc>
          <w:tcPr>
            <w:tcW w:w="2399" w:type="dxa"/>
            <w:noWrap/>
          </w:tcPr>
          <w:p w14:paraId="3DE91EEF" w14:textId="698E0877" w:rsidR="001B14C2" w:rsidRPr="00B416AE" w:rsidRDefault="001B14C2" w:rsidP="001B14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Illiterate, primary and basic general education</w:t>
            </w:r>
          </w:p>
        </w:tc>
        <w:tc>
          <w:tcPr>
            <w:tcW w:w="862" w:type="dxa"/>
          </w:tcPr>
          <w:p w14:paraId="335490F7" w14:textId="307A8DD3" w:rsidR="001B14C2" w:rsidRPr="00B416AE" w:rsidRDefault="001B14C2" w:rsidP="001B14C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1%</w:t>
            </w:r>
          </w:p>
        </w:tc>
        <w:tc>
          <w:tcPr>
            <w:tcW w:w="850" w:type="dxa"/>
          </w:tcPr>
          <w:p w14:paraId="4E4A1AE9" w14:textId="4EA30063" w:rsidR="001B14C2" w:rsidRPr="00B416AE" w:rsidRDefault="001B14C2" w:rsidP="001B14C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w:t>
            </w:r>
          </w:p>
        </w:tc>
        <w:tc>
          <w:tcPr>
            <w:tcW w:w="851" w:type="dxa"/>
          </w:tcPr>
          <w:p w14:paraId="0BF74BEB" w14:textId="282EC0FB" w:rsidR="001B14C2" w:rsidRPr="00B416AE" w:rsidRDefault="001B14C2" w:rsidP="001B14C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5%</w:t>
            </w:r>
          </w:p>
        </w:tc>
      </w:tr>
      <w:tr w:rsidR="00704C0C" w:rsidRPr="00B416AE" w14:paraId="64B75F1D" w14:textId="77777777" w:rsidTr="0095528F">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263" w:type="dxa"/>
            <w:vMerge/>
            <w:tcBorders>
              <w:top w:val="none" w:sz="0" w:space="0" w:color="auto"/>
              <w:left w:val="none" w:sz="0" w:space="0" w:color="auto"/>
              <w:bottom w:val="none" w:sz="0" w:space="0" w:color="auto"/>
            </w:tcBorders>
          </w:tcPr>
          <w:p w14:paraId="37616297" w14:textId="77777777" w:rsidR="00704C0C" w:rsidRPr="00B416AE" w:rsidRDefault="00704C0C" w:rsidP="00F448F2">
            <w:pPr>
              <w:rPr>
                <w:rFonts w:asciiTheme="majorHAnsi" w:hAnsiTheme="majorHAnsi" w:cstheme="majorHAnsi"/>
                <w:color w:val="000000"/>
              </w:rPr>
            </w:pPr>
          </w:p>
        </w:tc>
        <w:tc>
          <w:tcPr>
            <w:tcW w:w="2399" w:type="dxa"/>
            <w:tcBorders>
              <w:top w:val="none" w:sz="0" w:space="0" w:color="auto"/>
              <w:bottom w:val="none" w:sz="0" w:space="0" w:color="auto"/>
            </w:tcBorders>
            <w:noWrap/>
          </w:tcPr>
          <w:p w14:paraId="2E0FFF31" w14:textId="77777777" w:rsidR="00704C0C" w:rsidRPr="00B416AE" w:rsidRDefault="00704C0C" w:rsidP="00F448F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General education</w:t>
            </w:r>
          </w:p>
        </w:tc>
        <w:tc>
          <w:tcPr>
            <w:tcW w:w="862" w:type="dxa"/>
            <w:tcBorders>
              <w:top w:val="none" w:sz="0" w:space="0" w:color="auto"/>
              <w:bottom w:val="none" w:sz="0" w:space="0" w:color="auto"/>
            </w:tcBorders>
            <w:vAlign w:val="bottom"/>
          </w:tcPr>
          <w:p w14:paraId="36BDC774"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29%</w:t>
            </w:r>
          </w:p>
        </w:tc>
        <w:tc>
          <w:tcPr>
            <w:tcW w:w="850" w:type="dxa"/>
            <w:tcBorders>
              <w:top w:val="none" w:sz="0" w:space="0" w:color="auto"/>
              <w:bottom w:val="none" w:sz="0" w:space="0" w:color="auto"/>
            </w:tcBorders>
            <w:vAlign w:val="bottom"/>
          </w:tcPr>
          <w:p w14:paraId="29998003"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42%</w:t>
            </w:r>
          </w:p>
        </w:tc>
        <w:tc>
          <w:tcPr>
            <w:tcW w:w="851" w:type="dxa"/>
            <w:tcBorders>
              <w:top w:val="none" w:sz="0" w:space="0" w:color="auto"/>
              <w:bottom w:val="none" w:sz="0" w:space="0" w:color="auto"/>
              <w:right w:val="none" w:sz="0" w:space="0" w:color="auto"/>
            </w:tcBorders>
            <w:vAlign w:val="bottom"/>
          </w:tcPr>
          <w:p w14:paraId="00D0C8E3"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41%</w:t>
            </w:r>
          </w:p>
        </w:tc>
      </w:tr>
      <w:tr w:rsidR="00704C0C" w:rsidRPr="00B416AE" w14:paraId="1020AC8B" w14:textId="77777777" w:rsidTr="0095528F">
        <w:trPr>
          <w:trHeight w:val="329"/>
        </w:trPr>
        <w:tc>
          <w:tcPr>
            <w:cnfStyle w:val="001000000000" w:firstRow="0" w:lastRow="0" w:firstColumn="1" w:lastColumn="0" w:oddVBand="0" w:evenVBand="0" w:oddHBand="0" w:evenHBand="0" w:firstRowFirstColumn="0" w:firstRowLastColumn="0" w:lastRowFirstColumn="0" w:lastRowLastColumn="0"/>
            <w:tcW w:w="2263" w:type="dxa"/>
            <w:vMerge/>
          </w:tcPr>
          <w:p w14:paraId="69C8D3A5" w14:textId="77777777" w:rsidR="00704C0C" w:rsidRPr="00B416AE" w:rsidRDefault="00704C0C" w:rsidP="00F448F2">
            <w:pPr>
              <w:rPr>
                <w:rFonts w:asciiTheme="majorHAnsi" w:hAnsiTheme="majorHAnsi" w:cstheme="majorHAnsi"/>
                <w:color w:val="000000"/>
              </w:rPr>
            </w:pPr>
          </w:p>
        </w:tc>
        <w:tc>
          <w:tcPr>
            <w:tcW w:w="2399" w:type="dxa"/>
            <w:noWrap/>
          </w:tcPr>
          <w:p w14:paraId="586C4CC3" w14:textId="77777777" w:rsidR="00704C0C" w:rsidRPr="00B416AE" w:rsidRDefault="00704C0C" w:rsidP="00F448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Vocational</w:t>
            </w:r>
          </w:p>
        </w:tc>
        <w:tc>
          <w:tcPr>
            <w:tcW w:w="862" w:type="dxa"/>
            <w:vAlign w:val="bottom"/>
          </w:tcPr>
          <w:p w14:paraId="4DC9BD4A"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41%</w:t>
            </w:r>
          </w:p>
        </w:tc>
        <w:tc>
          <w:tcPr>
            <w:tcW w:w="850" w:type="dxa"/>
            <w:vAlign w:val="bottom"/>
          </w:tcPr>
          <w:p w14:paraId="4F6FA1AA"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32%</w:t>
            </w:r>
          </w:p>
        </w:tc>
        <w:tc>
          <w:tcPr>
            <w:tcW w:w="851" w:type="dxa"/>
            <w:vAlign w:val="bottom"/>
          </w:tcPr>
          <w:p w14:paraId="0899D22D" w14:textId="77777777" w:rsidR="00704C0C" w:rsidRPr="00B416AE" w:rsidRDefault="00704C0C" w:rsidP="00F448F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34%</w:t>
            </w:r>
          </w:p>
        </w:tc>
      </w:tr>
      <w:tr w:rsidR="00704C0C" w:rsidRPr="00B416AE" w14:paraId="7BB6B057" w14:textId="77777777" w:rsidTr="0095528F">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263" w:type="dxa"/>
            <w:vMerge/>
            <w:tcBorders>
              <w:top w:val="none" w:sz="0" w:space="0" w:color="auto"/>
              <w:left w:val="none" w:sz="0" w:space="0" w:color="auto"/>
              <w:bottom w:val="none" w:sz="0" w:space="0" w:color="auto"/>
            </w:tcBorders>
          </w:tcPr>
          <w:p w14:paraId="5087F9B5" w14:textId="77777777" w:rsidR="00704C0C" w:rsidRPr="00B416AE" w:rsidRDefault="00704C0C" w:rsidP="00F448F2">
            <w:pPr>
              <w:rPr>
                <w:rFonts w:asciiTheme="majorHAnsi" w:hAnsiTheme="majorHAnsi" w:cstheme="majorHAnsi"/>
                <w:color w:val="000000"/>
              </w:rPr>
            </w:pPr>
          </w:p>
        </w:tc>
        <w:tc>
          <w:tcPr>
            <w:tcW w:w="2399" w:type="dxa"/>
            <w:tcBorders>
              <w:top w:val="none" w:sz="0" w:space="0" w:color="auto"/>
              <w:bottom w:val="none" w:sz="0" w:space="0" w:color="auto"/>
            </w:tcBorders>
            <w:noWrap/>
          </w:tcPr>
          <w:p w14:paraId="0B836ADA" w14:textId="588728A9" w:rsidR="00704C0C" w:rsidRPr="00B416AE" w:rsidRDefault="00704C0C" w:rsidP="00F448F2">
            <w:pPr>
              <w:spacing w:before="200" w:after="20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Advanced -higher professional or equivalent, bachelor or equivalent, master or equivalent, doctor or</w:t>
            </w:r>
            <w:r w:rsidR="001B14C2" w:rsidRPr="00B416AE">
              <w:rPr>
                <w:rFonts w:asciiTheme="majorHAnsi" w:hAnsiTheme="majorHAnsi" w:cstheme="majorHAnsi"/>
                <w:color w:val="000000"/>
              </w:rPr>
              <w:t xml:space="preserve"> </w:t>
            </w:r>
            <w:r w:rsidRPr="00B416AE">
              <w:rPr>
                <w:rFonts w:asciiTheme="majorHAnsi" w:hAnsiTheme="majorHAnsi" w:cstheme="majorHAnsi"/>
                <w:color w:val="000000"/>
              </w:rPr>
              <w:t>equivalent</w:t>
            </w:r>
          </w:p>
        </w:tc>
        <w:tc>
          <w:tcPr>
            <w:tcW w:w="862" w:type="dxa"/>
            <w:tcBorders>
              <w:top w:val="none" w:sz="0" w:space="0" w:color="auto"/>
              <w:bottom w:val="none" w:sz="0" w:space="0" w:color="auto"/>
            </w:tcBorders>
            <w:vAlign w:val="center"/>
          </w:tcPr>
          <w:p w14:paraId="4BA6D55B"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B416AE">
              <w:rPr>
                <w:rFonts w:asciiTheme="majorHAnsi" w:hAnsiTheme="majorHAnsi" w:cstheme="majorHAnsi"/>
                <w:color w:val="000000"/>
              </w:rPr>
              <w:t>29%</w:t>
            </w:r>
          </w:p>
        </w:tc>
        <w:tc>
          <w:tcPr>
            <w:tcW w:w="850" w:type="dxa"/>
            <w:tcBorders>
              <w:top w:val="none" w:sz="0" w:space="0" w:color="auto"/>
              <w:bottom w:val="none" w:sz="0" w:space="0" w:color="auto"/>
            </w:tcBorders>
            <w:vAlign w:val="center"/>
          </w:tcPr>
          <w:p w14:paraId="5A53EBAF"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B416AE">
              <w:rPr>
                <w:rFonts w:asciiTheme="majorHAnsi" w:hAnsiTheme="majorHAnsi" w:cstheme="majorHAnsi"/>
                <w:color w:val="000000"/>
              </w:rPr>
              <w:t>22%</w:t>
            </w:r>
          </w:p>
        </w:tc>
        <w:tc>
          <w:tcPr>
            <w:tcW w:w="851" w:type="dxa"/>
            <w:tcBorders>
              <w:top w:val="none" w:sz="0" w:space="0" w:color="auto"/>
              <w:bottom w:val="none" w:sz="0" w:space="0" w:color="auto"/>
              <w:right w:val="none" w:sz="0" w:space="0" w:color="auto"/>
            </w:tcBorders>
            <w:vAlign w:val="center"/>
          </w:tcPr>
          <w:p w14:paraId="60857A6E" w14:textId="77777777" w:rsidR="00704C0C" w:rsidRPr="00B416AE" w:rsidRDefault="00704C0C" w:rsidP="00F448F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B416AE">
              <w:rPr>
                <w:rFonts w:asciiTheme="majorHAnsi" w:hAnsiTheme="majorHAnsi" w:cstheme="majorHAnsi"/>
                <w:color w:val="000000"/>
              </w:rPr>
              <w:t>20%</w:t>
            </w:r>
          </w:p>
        </w:tc>
      </w:tr>
      <w:tr w:rsidR="00D17EFD" w:rsidRPr="00B416AE" w14:paraId="1103EA36" w14:textId="77777777" w:rsidTr="0095528F">
        <w:trPr>
          <w:trHeight w:val="449"/>
        </w:trPr>
        <w:tc>
          <w:tcPr>
            <w:cnfStyle w:val="001000000000" w:firstRow="0" w:lastRow="0" w:firstColumn="1" w:lastColumn="0" w:oddVBand="0" w:evenVBand="0" w:oddHBand="0" w:evenHBand="0" w:firstRowFirstColumn="0" w:firstRowLastColumn="0" w:lastRowFirstColumn="0" w:lastRowLastColumn="0"/>
            <w:tcW w:w="2263" w:type="dxa"/>
          </w:tcPr>
          <w:p w14:paraId="64860A6D" w14:textId="41304702" w:rsidR="00D17EFD" w:rsidRPr="00B416AE" w:rsidRDefault="00596578" w:rsidP="00D17EFD">
            <w:pPr>
              <w:rPr>
                <w:rFonts w:asciiTheme="majorHAnsi" w:hAnsiTheme="majorHAnsi" w:cstheme="majorHAnsi"/>
                <w:color w:val="000000"/>
              </w:rPr>
            </w:pPr>
            <w:ins w:id="18" w:author="m.tsulukidze" w:date="2020-12-16T14:51:00Z">
              <w:r>
                <w:rPr>
                  <w:rFonts w:asciiTheme="majorHAnsi" w:hAnsiTheme="majorHAnsi" w:cstheme="majorHAnsi"/>
                  <w:color w:val="000000"/>
                </w:rPr>
                <w:t>Child in the family</w:t>
              </w:r>
            </w:ins>
          </w:p>
        </w:tc>
        <w:tc>
          <w:tcPr>
            <w:tcW w:w="2399" w:type="dxa"/>
            <w:noWrap/>
          </w:tcPr>
          <w:p w14:paraId="054AE1B3" w14:textId="40625E20" w:rsidR="00D17EFD" w:rsidRPr="00B416AE" w:rsidRDefault="00596578" w:rsidP="00D17EFD">
            <w:pPr>
              <w:spacing w:before="200" w:after="20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ins w:id="19" w:author="m.tsulukidze" w:date="2020-12-16T14:51:00Z">
              <w:r>
                <w:rPr>
                  <w:rFonts w:asciiTheme="majorHAnsi" w:hAnsiTheme="majorHAnsi" w:cstheme="majorHAnsi"/>
                  <w:color w:val="000000"/>
                </w:rPr>
                <w:t>Yes</w:t>
              </w:r>
            </w:ins>
          </w:p>
        </w:tc>
        <w:tc>
          <w:tcPr>
            <w:tcW w:w="862" w:type="dxa"/>
          </w:tcPr>
          <w:p w14:paraId="24C14B4C" w14:textId="705B96E1" w:rsidR="00D17EFD" w:rsidRPr="00B416AE" w:rsidRDefault="00596578" w:rsidP="00D17EFD">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ins w:id="20" w:author="m.tsulukidze" w:date="2020-12-16T14:52:00Z">
              <w:r>
                <w:rPr>
                  <w:rFonts w:asciiTheme="majorHAnsi" w:hAnsiTheme="majorHAnsi" w:cstheme="majorHAnsi"/>
                  <w:color w:val="000000"/>
                </w:rPr>
                <w:t>57%</w:t>
              </w:r>
            </w:ins>
          </w:p>
        </w:tc>
        <w:tc>
          <w:tcPr>
            <w:tcW w:w="850" w:type="dxa"/>
          </w:tcPr>
          <w:p w14:paraId="26727016" w14:textId="162587CE" w:rsidR="00D17EFD" w:rsidRPr="00B416AE" w:rsidRDefault="00596578" w:rsidP="00D17EFD">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ins w:id="21" w:author="m.tsulukidze" w:date="2020-12-16T14:52:00Z">
              <w:r>
                <w:rPr>
                  <w:rFonts w:asciiTheme="majorHAnsi" w:hAnsiTheme="majorHAnsi" w:cstheme="majorHAnsi"/>
                  <w:color w:val="000000"/>
                </w:rPr>
                <w:t>52%</w:t>
              </w:r>
            </w:ins>
          </w:p>
        </w:tc>
        <w:tc>
          <w:tcPr>
            <w:tcW w:w="851" w:type="dxa"/>
          </w:tcPr>
          <w:p w14:paraId="0F42CECB" w14:textId="3DDCBEE2" w:rsidR="00D17EFD" w:rsidRPr="00B416AE" w:rsidRDefault="00596578" w:rsidP="00D17EFD">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ins w:id="22" w:author="m.tsulukidze" w:date="2020-12-16T14:52:00Z">
              <w:r>
                <w:rPr>
                  <w:rFonts w:asciiTheme="majorHAnsi" w:hAnsiTheme="majorHAnsi" w:cstheme="majorHAnsi"/>
                  <w:color w:val="000000"/>
                </w:rPr>
                <w:t>50%</w:t>
              </w:r>
            </w:ins>
          </w:p>
        </w:tc>
      </w:tr>
      <w:tr w:rsidR="00596578" w:rsidRPr="00B416AE" w14:paraId="06F016F1" w14:textId="77777777" w:rsidTr="0095528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263" w:type="dxa"/>
          </w:tcPr>
          <w:p w14:paraId="1EF7B4CB" w14:textId="045C56EC" w:rsidR="00596578" w:rsidRPr="00B416AE" w:rsidRDefault="00596578" w:rsidP="00596578">
            <w:pPr>
              <w:rPr>
                <w:rFonts w:asciiTheme="majorHAnsi" w:hAnsiTheme="majorHAnsi" w:cstheme="majorHAnsi"/>
                <w:color w:val="000000"/>
              </w:rPr>
            </w:pPr>
            <w:r w:rsidRPr="00B416AE">
              <w:rPr>
                <w:rFonts w:asciiTheme="majorHAnsi" w:hAnsiTheme="majorHAnsi" w:cstheme="majorHAnsi"/>
                <w:color w:val="000000"/>
              </w:rPr>
              <w:t xml:space="preserve">Disabled </w:t>
            </w:r>
            <w:commentRangeStart w:id="23"/>
            <w:commentRangeStart w:id="24"/>
            <w:r w:rsidRPr="00B416AE">
              <w:rPr>
                <w:rFonts w:asciiTheme="majorHAnsi" w:hAnsiTheme="majorHAnsi" w:cstheme="majorHAnsi"/>
                <w:color w:val="000000"/>
              </w:rPr>
              <w:t>person</w:t>
            </w:r>
            <w:commentRangeEnd w:id="23"/>
            <w:r>
              <w:rPr>
                <w:rStyle w:val="CommentReference"/>
                <w:rFonts w:eastAsiaTheme="minorHAnsi"/>
                <w:b w:val="0"/>
                <w:bCs w:val="0"/>
              </w:rPr>
              <w:commentReference w:id="23"/>
            </w:r>
            <w:commentRangeEnd w:id="24"/>
            <w:r w:rsidR="00D7728D">
              <w:rPr>
                <w:rStyle w:val="CommentReference"/>
                <w:rFonts w:eastAsiaTheme="minorHAnsi"/>
                <w:b w:val="0"/>
                <w:bCs w:val="0"/>
              </w:rPr>
              <w:commentReference w:id="24"/>
            </w:r>
            <w:r w:rsidRPr="00B416AE">
              <w:rPr>
                <w:rFonts w:asciiTheme="majorHAnsi" w:hAnsiTheme="majorHAnsi" w:cstheme="majorHAnsi"/>
                <w:color w:val="000000"/>
              </w:rPr>
              <w:t xml:space="preserve"> in the family</w:t>
            </w:r>
          </w:p>
        </w:tc>
        <w:tc>
          <w:tcPr>
            <w:tcW w:w="2399" w:type="dxa"/>
            <w:noWrap/>
          </w:tcPr>
          <w:p w14:paraId="1FDF9369" w14:textId="4EC38E47" w:rsidR="00596578" w:rsidRPr="00B416AE" w:rsidRDefault="00596578" w:rsidP="00596578">
            <w:pPr>
              <w:spacing w:before="200" w:after="20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Yes</w:t>
            </w:r>
          </w:p>
        </w:tc>
        <w:tc>
          <w:tcPr>
            <w:tcW w:w="862" w:type="dxa"/>
          </w:tcPr>
          <w:p w14:paraId="5F26D771" w14:textId="3F36119C" w:rsidR="00596578" w:rsidRPr="00B416AE" w:rsidRDefault="00596578" w:rsidP="0059657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5%</w:t>
            </w:r>
          </w:p>
        </w:tc>
        <w:tc>
          <w:tcPr>
            <w:tcW w:w="850" w:type="dxa"/>
          </w:tcPr>
          <w:p w14:paraId="70240202" w14:textId="184E6305" w:rsidR="00596578" w:rsidRPr="00B416AE" w:rsidRDefault="00596578" w:rsidP="0059657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8%</w:t>
            </w:r>
          </w:p>
        </w:tc>
        <w:tc>
          <w:tcPr>
            <w:tcW w:w="851" w:type="dxa"/>
          </w:tcPr>
          <w:p w14:paraId="306DFF83" w14:textId="12396606" w:rsidR="00596578" w:rsidRPr="00B416AE" w:rsidRDefault="00596578" w:rsidP="0059657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6%</w:t>
            </w:r>
          </w:p>
        </w:tc>
      </w:tr>
      <w:tr w:rsidR="00596578" w:rsidRPr="00B416AE" w14:paraId="353FF0D8" w14:textId="77777777" w:rsidTr="0095528F">
        <w:trPr>
          <w:trHeight w:val="442"/>
        </w:trPr>
        <w:tc>
          <w:tcPr>
            <w:cnfStyle w:val="001000000000" w:firstRow="0" w:lastRow="0" w:firstColumn="1" w:lastColumn="0" w:oddVBand="0" w:evenVBand="0" w:oddHBand="0" w:evenHBand="0" w:firstRowFirstColumn="0" w:firstRowLastColumn="0" w:lastRowFirstColumn="0" w:lastRowLastColumn="0"/>
            <w:tcW w:w="2263" w:type="dxa"/>
          </w:tcPr>
          <w:p w14:paraId="64A37F9F" w14:textId="0EBCF4F8" w:rsidR="00596578" w:rsidRPr="00B416AE" w:rsidRDefault="00596578" w:rsidP="00596578">
            <w:pPr>
              <w:rPr>
                <w:rFonts w:asciiTheme="majorHAnsi" w:hAnsiTheme="majorHAnsi" w:cstheme="majorHAnsi"/>
                <w:color w:val="000000"/>
              </w:rPr>
            </w:pPr>
            <w:r w:rsidRPr="00B416AE">
              <w:rPr>
                <w:rFonts w:asciiTheme="majorHAnsi" w:hAnsiTheme="majorHAnsi" w:cstheme="majorHAnsi"/>
                <w:color w:val="000000"/>
              </w:rPr>
              <w:t>Chronic patient in the family</w:t>
            </w:r>
          </w:p>
        </w:tc>
        <w:tc>
          <w:tcPr>
            <w:tcW w:w="2399" w:type="dxa"/>
            <w:noWrap/>
          </w:tcPr>
          <w:p w14:paraId="6F63DE4F" w14:textId="0A5931A9" w:rsidR="00596578" w:rsidRPr="00B416AE" w:rsidRDefault="00596578" w:rsidP="00596578">
            <w:pPr>
              <w:spacing w:before="200" w:after="20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Yes</w:t>
            </w:r>
          </w:p>
        </w:tc>
        <w:tc>
          <w:tcPr>
            <w:tcW w:w="862" w:type="dxa"/>
          </w:tcPr>
          <w:p w14:paraId="65547DF3" w14:textId="63FF3C4C" w:rsidR="00596578" w:rsidRPr="00B416AE" w:rsidRDefault="00596578" w:rsidP="0059657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17%</w:t>
            </w:r>
          </w:p>
        </w:tc>
        <w:tc>
          <w:tcPr>
            <w:tcW w:w="850" w:type="dxa"/>
          </w:tcPr>
          <w:p w14:paraId="7570B9DA" w14:textId="51B92938" w:rsidR="00596578" w:rsidRPr="00B416AE" w:rsidRDefault="00596578" w:rsidP="0059657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19%</w:t>
            </w:r>
          </w:p>
        </w:tc>
        <w:tc>
          <w:tcPr>
            <w:tcW w:w="851" w:type="dxa"/>
          </w:tcPr>
          <w:p w14:paraId="0096D397" w14:textId="476F1B9D" w:rsidR="00596578" w:rsidRPr="00B416AE" w:rsidRDefault="00596578" w:rsidP="0059657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20%</w:t>
            </w:r>
          </w:p>
        </w:tc>
      </w:tr>
      <w:tr w:rsidR="00596578" w:rsidRPr="00B416AE" w14:paraId="4E0543F6" w14:textId="77777777" w:rsidTr="0095528F">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263" w:type="dxa"/>
          </w:tcPr>
          <w:p w14:paraId="2CCD16C5" w14:textId="3B0D19F8" w:rsidR="00596578" w:rsidRPr="00B416AE" w:rsidRDefault="00596578" w:rsidP="00596578">
            <w:pPr>
              <w:rPr>
                <w:rFonts w:asciiTheme="majorHAnsi" w:hAnsiTheme="majorHAnsi" w:cstheme="majorHAnsi"/>
                <w:color w:val="000000"/>
              </w:rPr>
            </w:pPr>
            <w:r w:rsidRPr="00B416AE">
              <w:rPr>
                <w:rFonts w:asciiTheme="majorHAnsi" w:hAnsiTheme="majorHAnsi" w:cstheme="majorHAnsi"/>
                <w:color w:val="000000"/>
              </w:rPr>
              <w:t xml:space="preserve">Pensioner at family </w:t>
            </w:r>
          </w:p>
        </w:tc>
        <w:tc>
          <w:tcPr>
            <w:tcW w:w="2399" w:type="dxa"/>
            <w:noWrap/>
          </w:tcPr>
          <w:p w14:paraId="52EF5C0E" w14:textId="00AA24A0" w:rsidR="00596578" w:rsidRPr="00B416AE" w:rsidRDefault="00596578" w:rsidP="00596578">
            <w:pPr>
              <w:spacing w:before="200" w:after="20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 xml:space="preserve">Yes </w:t>
            </w:r>
          </w:p>
        </w:tc>
        <w:tc>
          <w:tcPr>
            <w:tcW w:w="862" w:type="dxa"/>
          </w:tcPr>
          <w:p w14:paraId="43AB72C8" w14:textId="2C8C7DE2" w:rsidR="00596578" w:rsidRPr="00B416AE" w:rsidRDefault="00596578" w:rsidP="0059657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36%</w:t>
            </w:r>
          </w:p>
        </w:tc>
        <w:tc>
          <w:tcPr>
            <w:tcW w:w="850" w:type="dxa"/>
          </w:tcPr>
          <w:p w14:paraId="235F3980" w14:textId="24C61268" w:rsidR="00596578" w:rsidRPr="00B416AE" w:rsidRDefault="00596578" w:rsidP="0059657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41%</w:t>
            </w:r>
          </w:p>
        </w:tc>
        <w:tc>
          <w:tcPr>
            <w:tcW w:w="851" w:type="dxa"/>
          </w:tcPr>
          <w:p w14:paraId="172DAAFC" w14:textId="5DBCF3D0" w:rsidR="00596578" w:rsidRPr="00B416AE" w:rsidRDefault="00596578" w:rsidP="0059657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37%</w:t>
            </w:r>
          </w:p>
        </w:tc>
      </w:tr>
      <w:tr w:rsidR="00596578" w:rsidRPr="00B416AE" w14:paraId="609128EA" w14:textId="77777777" w:rsidTr="0095528F">
        <w:trPr>
          <w:trHeight w:val="329"/>
        </w:trPr>
        <w:tc>
          <w:tcPr>
            <w:cnfStyle w:val="001000000000" w:firstRow="0" w:lastRow="0" w:firstColumn="1" w:lastColumn="0" w:oddVBand="0" w:evenVBand="0" w:oddHBand="0" w:evenHBand="0" w:firstRowFirstColumn="0" w:firstRowLastColumn="0" w:lastRowFirstColumn="0" w:lastRowLastColumn="0"/>
            <w:tcW w:w="2263" w:type="dxa"/>
          </w:tcPr>
          <w:p w14:paraId="023BD87E" w14:textId="196F94D4" w:rsidR="00596578" w:rsidRPr="00B416AE" w:rsidRDefault="00596578" w:rsidP="00596578">
            <w:pPr>
              <w:rPr>
                <w:rFonts w:asciiTheme="majorHAnsi" w:hAnsiTheme="majorHAnsi" w:cstheme="majorHAnsi"/>
                <w:color w:val="000000"/>
              </w:rPr>
            </w:pPr>
            <w:r w:rsidRPr="00B416AE">
              <w:rPr>
                <w:rFonts w:asciiTheme="majorHAnsi" w:hAnsiTheme="majorHAnsi" w:cstheme="majorHAnsi"/>
                <w:color w:val="000000"/>
              </w:rPr>
              <w:t>The family is receiver of a TSA</w:t>
            </w:r>
          </w:p>
        </w:tc>
        <w:tc>
          <w:tcPr>
            <w:tcW w:w="2399" w:type="dxa"/>
            <w:noWrap/>
          </w:tcPr>
          <w:p w14:paraId="4CED005C" w14:textId="1E1F28CF" w:rsidR="00596578" w:rsidRPr="00B416AE" w:rsidRDefault="00596578" w:rsidP="00596578">
            <w:pPr>
              <w:spacing w:before="200" w:after="20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 xml:space="preserve">Yes </w:t>
            </w:r>
          </w:p>
        </w:tc>
        <w:tc>
          <w:tcPr>
            <w:tcW w:w="862" w:type="dxa"/>
          </w:tcPr>
          <w:p w14:paraId="3B33B82B" w14:textId="3514341B" w:rsidR="00596578" w:rsidRPr="00B416AE" w:rsidRDefault="00596578" w:rsidP="0059657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7%</w:t>
            </w:r>
          </w:p>
        </w:tc>
        <w:tc>
          <w:tcPr>
            <w:tcW w:w="850" w:type="dxa"/>
          </w:tcPr>
          <w:p w14:paraId="4A2D25EF" w14:textId="631FCD04" w:rsidR="00596578" w:rsidRPr="00B416AE" w:rsidRDefault="00596578" w:rsidP="0059657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8%</w:t>
            </w:r>
          </w:p>
        </w:tc>
        <w:tc>
          <w:tcPr>
            <w:tcW w:w="851" w:type="dxa"/>
          </w:tcPr>
          <w:p w14:paraId="41151346" w14:textId="56091128" w:rsidR="00596578" w:rsidRPr="00B416AE" w:rsidRDefault="00596578" w:rsidP="0059657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6%</w:t>
            </w:r>
          </w:p>
        </w:tc>
      </w:tr>
    </w:tbl>
    <w:p w14:paraId="3D199DEA" w14:textId="7942FCC6" w:rsidR="00FF2F33" w:rsidRPr="00B416AE" w:rsidRDefault="00FF2F33" w:rsidP="00FF2F33">
      <w:pPr>
        <w:autoSpaceDE w:val="0"/>
        <w:autoSpaceDN w:val="0"/>
        <w:adjustRightInd w:val="0"/>
        <w:spacing w:before="200" w:line="276" w:lineRule="auto"/>
        <w:rPr>
          <w:rFonts w:asciiTheme="majorHAnsi" w:hAnsiTheme="majorHAnsi" w:cstheme="majorHAnsi"/>
          <w:i/>
          <w:color w:val="000000"/>
          <w:sz w:val="18"/>
          <w:szCs w:val="18"/>
          <w:shd w:val="clear" w:color="auto" w:fill="FFFFFF"/>
        </w:rPr>
      </w:pPr>
      <w:r w:rsidRPr="00B416AE">
        <w:rPr>
          <w:rFonts w:asciiTheme="majorHAnsi" w:hAnsiTheme="majorHAnsi" w:cstheme="majorHAnsi"/>
          <w:i/>
          <w:color w:val="000000"/>
          <w:sz w:val="18"/>
          <w:szCs w:val="18"/>
          <w:shd w:val="clear" w:color="auto" w:fill="FFFFFF"/>
        </w:rPr>
        <w:t>Source: Authors</w:t>
      </w:r>
      <w:r w:rsidR="00303E28" w:rsidRPr="00B416AE">
        <w:rPr>
          <w:rFonts w:asciiTheme="majorHAnsi" w:hAnsiTheme="majorHAnsi" w:cstheme="majorHAnsi"/>
          <w:i/>
          <w:color w:val="000000"/>
          <w:sz w:val="18"/>
          <w:szCs w:val="18"/>
          <w:shd w:val="clear" w:color="auto" w:fill="FFFFFF"/>
        </w:rPr>
        <w:t>’</w:t>
      </w:r>
      <w:r w:rsidRPr="00B416AE">
        <w:rPr>
          <w:rFonts w:asciiTheme="majorHAnsi" w:hAnsiTheme="majorHAnsi" w:cstheme="majorHAnsi"/>
          <w:i/>
          <w:color w:val="000000"/>
          <w:sz w:val="18"/>
          <w:szCs w:val="18"/>
          <w:shd w:val="clear" w:color="auto" w:fill="FFFFFF"/>
        </w:rPr>
        <w:t xml:space="preserve"> calculations. The </w:t>
      </w:r>
      <w:r w:rsidR="00FF61D4">
        <w:rPr>
          <w:rFonts w:asciiTheme="majorHAnsi" w:hAnsiTheme="majorHAnsi" w:cstheme="majorHAnsi"/>
          <w:i/>
          <w:color w:val="000000"/>
          <w:sz w:val="18"/>
          <w:szCs w:val="18"/>
          <w:shd w:val="clear" w:color="auto" w:fill="FFFFFF"/>
        </w:rPr>
        <w:t>LFS</w:t>
      </w:r>
      <w:r w:rsidRPr="00B416AE">
        <w:rPr>
          <w:rFonts w:asciiTheme="majorHAnsi" w:hAnsiTheme="majorHAnsi" w:cstheme="majorHAnsi"/>
          <w:i/>
          <w:color w:val="000000"/>
          <w:sz w:val="18"/>
          <w:szCs w:val="18"/>
          <w:shd w:val="clear" w:color="auto" w:fill="FFFFFF"/>
        </w:rPr>
        <w:t xml:space="preserve"> </w:t>
      </w:r>
      <w:r w:rsidR="004A1E4D" w:rsidRPr="00B416AE">
        <w:rPr>
          <w:rFonts w:asciiTheme="majorHAnsi" w:hAnsiTheme="majorHAnsi" w:cstheme="majorHAnsi"/>
          <w:i/>
          <w:color w:val="000000"/>
          <w:sz w:val="18"/>
          <w:szCs w:val="18"/>
          <w:shd w:val="clear" w:color="auto" w:fill="FFFFFF"/>
        </w:rPr>
        <w:t>2017-</w:t>
      </w:r>
      <w:r w:rsidRPr="00B416AE">
        <w:rPr>
          <w:rFonts w:asciiTheme="majorHAnsi" w:hAnsiTheme="majorHAnsi" w:cstheme="majorHAnsi"/>
          <w:i/>
          <w:color w:val="000000"/>
          <w:sz w:val="18"/>
          <w:szCs w:val="18"/>
          <w:shd w:val="clear" w:color="auto" w:fill="FFFFFF"/>
        </w:rPr>
        <w:t xml:space="preserve">2019. </w:t>
      </w:r>
      <w:r w:rsidR="00A80CF3">
        <w:rPr>
          <w:rFonts w:asciiTheme="majorHAnsi" w:hAnsiTheme="majorHAnsi" w:cstheme="majorHAnsi"/>
          <w:i/>
          <w:color w:val="000000"/>
          <w:sz w:val="18"/>
          <w:szCs w:val="18"/>
          <w:shd w:val="clear" w:color="auto" w:fill="FFFFFF"/>
        </w:rPr>
        <w:t>Geostat</w:t>
      </w:r>
      <w:r w:rsidRPr="00B416AE">
        <w:rPr>
          <w:rFonts w:asciiTheme="majorHAnsi" w:hAnsiTheme="majorHAnsi" w:cstheme="majorHAnsi"/>
          <w:i/>
          <w:color w:val="000000"/>
          <w:sz w:val="18"/>
          <w:szCs w:val="18"/>
          <w:shd w:val="clear" w:color="auto" w:fill="FFFFFF"/>
        </w:rPr>
        <w:t>.</w:t>
      </w:r>
    </w:p>
    <w:p w14:paraId="55C961B8" w14:textId="77777777" w:rsidR="00704C0C" w:rsidRPr="00B416AE" w:rsidRDefault="00704C0C" w:rsidP="00704C0C">
      <w:pPr>
        <w:autoSpaceDE w:val="0"/>
        <w:autoSpaceDN w:val="0"/>
        <w:adjustRightInd w:val="0"/>
        <w:rPr>
          <w:rFonts w:asciiTheme="majorHAnsi" w:hAnsiTheme="majorHAnsi" w:cstheme="majorHAnsi"/>
          <w:color w:val="000000"/>
          <w:szCs w:val="18"/>
          <w:shd w:val="clear" w:color="auto" w:fill="FFFFFF"/>
        </w:rPr>
      </w:pPr>
    </w:p>
    <w:p w14:paraId="29B6B021" w14:textId="7467463F" w:rsidR="00704C0C" w:rsidRPr="00B416AE" w:rsidRDefault="00704C0C" w:rsidP="00704C0C">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The majority of domestic workers are settled in </w:t>
      </w:r>
      <w:r w:rsidRPr="00B416AE">
        <w:rPr>
          <w:rFonts w:asciiTheme="majorHAnsi" w:hAnsiTheme="majorHAnsi" w:cstheme="majorHAnsi"/>
          <w:i/>
          <w:color w:val="000000"/>
          <w:szCs w:val="18"/>
          <w:shd w:val="clear" w:color="auto" w:fill="FFFFFF"/>
        </w:rPr>
        <w:t>urban areas</w:t>
      </w:r>
      <w:r w:rsidRPr="00B416AE">
        <w:rPr>
          <w:rFonts w:asciiTheme="majorHAnsi" w:hAnsiTheme="majorHAnsi" w:cstheme="majorHAnsi"/>
          <w:color w:val="000000"/>
          <w:szCs w:val="18"/>
          <w:shd w:val="clear" w:color="auto" w:fill="FFFFFF"/>
        </w:rPr>
        <w:t xml:space="preserve"> (around 70%). Since in Georgia high-income families</w:t>
      </w:r>
      <w:r w:rsidR="002852D2"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r w:rsidR="002852D2" w:rsidRPr="00B416AE">
        <w:rPr>
          <w:rFonts w:asciiTheme="majorHAnsi" w:hAnsiTheme="majorHAnsi" w:cstheme="majorHAnsi"/>
          <w:color w:val="000000"/>
          <w:szCs w:val="18"/>
          <w:shd w:val="clear" w:color="auto" w:fill="FFFFFF"/>
        </w:rPr>
        <w:t xml:space="preserve">those who can afford to hire more domestic workers, </w:t>
      </w:r>
      <w:r w:rsidRPr="00B416AE">
        <w:rPr>
          <w:rFonts w:asciiTheme="majorHAnsi" w:hAnsiTheme="majorHAnsi" w:cstheme="majorHAnsi"/>
          <w:color w:val="000000"/>
          <w:szCs w:val="18"/>
          <w:shd w:val="clear" w:color="auto" w:fill="FFFFFF"/>
        </w:rPr>
        <w:t>mostly live in urban areas</w:t>
      </w:r>
      <w:r w:rsidRPr="00B416AE">
        <w:rPr>
          <w:rStyle w:val="FootnoteReference"/>
          <w:rFonts w:asciiTheme="majorHAnsi" w:hAnsiTheme="majorHAnsi" w:cstheme="majorHAnsi"/>
          <w:color w:val="000000"/>
          <w:szCs w:val="18"/>
          <w:shd w:val="clear" w:color="auto" w:fill="FFFFFF"/>
        </w:rPr>
        <w:footnoteReference w:id="51"/>
      </w:r>
      <w:r w:rsidRPr="00B416AE">
        <w:rPr>
          <w:rStyle w:val="FootnoteReference"/>
          <w:rFonts w:asciiTheme="majorHAnsi" w:hAnsiTheme="majorHAnsi" w:cstheme="majorHAnsi"/>
        </w:rPr>
        <w:t xml:space="preserve"> </w:t>
      </w:r>
      <w:r w:rsidRPr="00B416AE">
        <w:rPr>
          <w:rFonts w:asciiTheme="majorHAnsi" w:hAnsiTheme="majorHAnsi" w:cstheme="majorHAnsi"/>
          <w:color w:val="000000"/>
          <w:szCs w:val="18"/>
          <w:shd w:val="clear" w:color="auto" w:fill="FFFFFF"/>
        </w:rPr>
        <w:t xml:space="preserve">, </w:t>
      </w:r>
      <w:r w:rsidR="002852D2" w:rsidRPr="00B416AE">
        <w:rPr>
          <w:rFonts w:asciiTheme="majorHAnsi" w:hAnsiTheme="majorHAnsi" w:cstheme="majorHAnsi"/>
          <w:color w:val="000000"/>
          <w:szCs w:val="18"/>
          <w:shd w:val="clear" w:color="auto" w:fill="FFFFFF"/>
        </w:rPr>
        <w:t>this is not surprising</w:t>
      </w:r>
      <w:r w:rsidRPr="00B416AE">
        <w:rPr>
          <w:rFonts w:asciiTheme="majorHAnsi" w:hAnsiTheme="majorHAnsi" w:cstheme="majorHAnsi"/>
          <w:color w:val="000000"/>
          <w:szCs w:val="18"/>
          <w:shd w:val="clear" w:color="auto" w:fill="FFFFFF"/>
        </w:rPr>
        <w:t xml:space="preserve">. </w:t>
      </w:r>
    </w:p>
    <w:p w14:paraId="608FA51F" w14:textId="77777777" w:rsidR="00704C0C" w:rsidRPr="00B416AE" w:rsidRDefault="00704C0C" w:rsidP="00704C0C">
      <w:pPr>
        <w:autoSpaceDE w:val="0"/>
        <w:autoSpaceDN w:val="0"/>
        <w:adjustRightInd w:val="0"/>
        <w:rPr>
          <w:rFonts w:asciiTheme="majorHAnsi" w:hAnsiTheme="majorHAnsi" w:cstheme="majorHAnsi"/>
          <w:color w:val="000000"/>
          <w:szCs w:val="18"/>
          <w:shd w:val="clear" w:color="auto" w:fill="FFFFFF"/>
        </w:rPr>
      </w:pPr>
    </w:p>
    <w:p w14:paraId="01BE8CE1" w14:textId="2BBE812B" w:rsidR="00704C0C" w:rsidRPr="00B416AE" w:rsidRDefault="00704C0C" w:rsidP="00704C0C">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Domestic workers in Georgia </w:t>
      </w:r>
      <w:r w:rsidR="002852D2" w:rsidRPr="00B416AE">
        <w:rPr>
          <w:rFonts w:asciiTheme="majorHAnsi" w:hAnsiTheme="majorHAnsi" w:cstheme="majorHAnsi"/>
          <w:color w:val="000000"/>
          <w:szCs w:val="18"/>
          <w:shd w:val="clear" w:color="auto" w:fill="FFFFFF"/>
        </w:rPr>
        <w:t xml:space="preserve">include </w:t>
      </w:r>
      <w:r w:rsidR="001E0C3A" w:rsidRPr="00B416AE">
        <w:rPr>
          <w:rFonts w:asciiTheme="majorHAnsi" w:hAnsiTheme="majorHAnsi" w:cstheme="majorHAnsi"/>
          <w:color w:val="000000"/>
          <w:szCs w:val="18"/>
          <w:shd w:val="clear" w:color="auto" w:fill="FFFFFF"/>
        </w:rPr>
        <w:t xml:space="preserve">mostly </w:t>
      </w:r>
      <w:r w:rsidRPr="00B416AE">
        <w:rPr>
          <w:rFonts w:asciiTheme="majorHAnsi" w:hAnsiTheme="majorHAnsi" w:cstheme="majorHAnsi"/>
          <w:i/>
          <w:color w:val="000000"/>
          <w:szCs w:val="18"/>
          <w:shd w:val="clear" w:color="auto" w:fill="FFFFFF"/>
        </w:rPr>
        <w:t xml:space="preserve">middle and older age </w:t>
      </w:r>
      <w:r w:rsidR="007427D5" w:rsidRPr="00B416AE">
        <w:rPr>
          <w:rFonts w:asciiTheme="majorHAnsi" w:hAnsiTheme="majorHAnsi" w:cstheme="majorHAnsi"/>
          <w:i/>
          <w:color w:val="000000"/>
          <w:szCs w:val="18"/>
          <w:shd w:val="clear" w:color="auto" w:fill="FFFFFF"/>
        </w:rPr>
        <w:t xml:space="preserve">married </w:t>
      </w:r>
      <w:r w:rsidR="00557FCF" w:rsidRPr="00B416AE">
        <w:rPr>
          <w:rFonts w:asciiTheme="majorHAnsi" w:hAnsiTheme="majorHAnsi" w:cstheme="majorHAnsi"/>
          <w:i/>
          <w:color w:val="000000"/>
          <w:szCs w:val="18"/>
          <w:shd w:val="clear" w:color="auto" w:fill="FFFFFF"/>
        </w:rPr>
        <w:t>population</w:t>
      </w:r>
      <w:r w:rsidR="001E0C3A"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According to 2019 data, </w:t>
      </w:r>
      <w:r w:rsidR="002852D2" w:rsidRPr="00B416AE">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 xml:space="preserve">substantial share </w:t>
      </w:r>
      <w:r w:rsidR="002852D2"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88%</w:t>
      </w:r>
      <w:r w:rsidR="002852D2"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of domestic workers come from </w:t>
      </w:r>
      <w:r w:rsidR="007427D5"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35-70 age group and </w:t>
      </w:r>
      <w:r w:rsidR="007427D5" w:rsidRPr="00B416AE">
        <w:rPr>
          <w:rFonts w:asciiTheme="majorHAnsi" w:hAnsiTheme="majorHAnsi" w:cstheme="majorHAnsi"/>
          <w:color w:val="000000"/>
          <w:szCs w:val="18"/>
          <w:shd w:val="clear" w:color="auto" w:fill="FFFFFF"/>
        </w:rPr>
        <w:t>68</w:t>
      </w:r>
      <w:r w:rsidRPr="00B416AE">
        <w:rPr>
          <w:rFonts w:asciiTheme="majorHAnsi" w:hAnsiTheme="majorHAnsi" w:cstheme="majorHAnsi"/>
          <w:color w:val="000000"/>
          <w:szCs w:val="18"/>
          <w:shd w:val="clear" w:color="auto" w:fill="FFFFFF"/>
        </w:rPr>
        <w:t xml:space="preserve">% of them are either married, or in non-registered marriage. </w:t>
      </w:r>
      <w:r w:rsidR="007427D5" w:rsidRPr="00B416AE">
        <w:rPr>
          <w:rFonts w:asciiTheme="majorHAnsi" w:hAnsiTheme="majorHAnsi" w:cstheme="majorHAnsi"/>
          <w:color w:val="000000"/>
          <w:szCs w:val="18"/>
          <w:shd w:val="clear" w:color="auto" w:fill="FFFFFF"/>
        </w:rPr>
        <w:t xml:space="preserve">An additional 23% of them have been in a marriage in the past but are now separated/divorced or widowed. It has to be mentioned that in the sample we do not observe any domestic workers below 20 or above 70 years of age. </w:t>
      </w:r>
      <w:r w:rsidRPr="00B416AE">
        <w:rPr>
          <w:rFonts w:asciiTheme="majorHAnsi" w:hAnsiTheme="majorHAnsi" w:cstheme="majorHAnsi"/>
          <w:color w:val="000000"/>
          <w:szCs w:val="18"/>
          <w:shd w:val="clear" w:color="auto" w:fill="FFFFFF"/>
        </w:rPr>
        <w:t>These outcomes may ref</w:t>
      </w:r>
      <w:r w:rsidR="007427D5" w:rsidRPr="00B416AE">
        <w:rPr>
          <w:rFonts w:asciiTheme="majorHAnsi" w:hAnsiTheme="majorHAnsi" w:cstheme="majorHAnsi"/>
          <w:color w:val="000000"/>
          <w:szCs w:val="18"/>
          <w:shd w:val="clear" w:color="auto" w:fill="FFFFFF"/>
        </w:rPr>
        <w:t>lect</w:t>
      </w:r>
      <w:r w:rsidRPr="00B416AE">
        <w:rPr>
          <w:rFonts w:asciiTheme="majorHAnsi" w:hAnsiTheme="majorHAnsi" w:cstheme="majorHAnsi"/>
          <w:color w:val="000000"/>
          <w:szCs w:val="18"/>
          <w:shd w:val="clear" w:color="auto" w:fill="FFFFFF"/>
        </w:rPr>
        <w:t xml:space="preserve"> different facts: (a) families in Georgia prefer to hire usually middle aged and older domestic workers who have previous domestic work experience, since most of them have been once married </w:t>
      </w:r>
      <w:r w:rsidRPr="00B416AE">
        <w:rPr>
          <w:rFonts w:asciiTheme="majorHAnsi" w:hAnsiTheme="majorHAnsi" w:cstheme="majorHAnsi"/>
          <w:color w:val="000000"/>
          <w:szCs w:val="18"/>
          <w:shd w:val="clear" w:color="auto" w:fill="FFFFFF"/>
        </w:rPr>
        <w:lastRenderedPageBreak/>
        <w:t xml:space="preserve">or/and (b) </w:t>
      </w:r>
      <w:r w:rsidR="001E0C3A" w:rsidRPr="00B416AE">
        <w:rPr>
          <w:rFonts w:asciiTheme="majorHAnsi" w:hAnsiTheme="majorHAnsi" w:cstheme="majorHAnsi"/>
          <w:color w:val="000000"/>
          <w:szCs w:val="18"/>
          <w:shd w:val="clear" w:color="auto" w:fill="FFFFFF"/>
        </w:rPr>
        <w:t>m</w:t>
      </w:r>
      <w:r w:rsidRPr="00B416AE">
        <w:rPr>
          <w:rFonts w:asciiTheme="majorHAnsi" w:hAnsiTheme="majorHAnsi" w:cstheme="majorHAnsi"/>
          <w:color w:val="000000"/>
          <w:szCs w:val="18"/>
          <w:shd w:val="clear" w:color="auto" w:fill="FFFFFF"/>
        </w:rPr>
        <w:t xml:space="preserve">iddle and older age </w:t>
      </w:r>
      <w:r w:rsidR="007427D5" w:rsidRPr="00B416AE">
        <w:rPr>
          <w:rFonts w:asciiTheme="majorHAnsi" w:hAnsiTheme="majorHAnsi" w:cstheme="majorHAnsi"/>
          <w:color w:val="000000"/>
          <w:szCs w:val="18"/>
          <w:shd w:val="clear" w:color="auto" w:fill="FFFFFF"/>
        </w:rPr>
        <w:t>women</w:t>
      </w:r>
      <w:r w:rsidRPr="00B416AE">
        <w:rPr>
          <w:rFonts w:asciiTheme="majorHAnsi" w:hAnsiTheme="majorHAnsi" w:cstheme="majorHAnsi"/>
          <w:color w:val="000000"/>
          <w:szCs w:val="18"/>
          <w:shd w:val="clear" w:color="auto" w:fill="FFFFFF"/>
        </w:rPr>
        <w:t xml:space="preserve"> are the ones who prefer</w:t>
      </w:r>
      <w:r w:rsidR="007427D5" w:rsidRPr="00B416AE">
        <w:rPr>
          <w:rFonts w:asciiTheme="majorHAnsi" w:hAnsiTheme="majorHAnsi" w:cstheme="majorHAnsi"/>
          <w:color w:val="000000"/>
          <w:szCs w:val="18"/>
          <w:shd w:val="clear" w:color="auto" w:fill="FFFFFF"/>
        </w:rPr>
        <w:t xml:space="preserve"> (and/or </w:t>
      </w:r>
      <w:r w:rsidR="007427D5" w:rsidRPr="00120606">
        <w:rPr>
          <w:rFonts w:asciiTheme="majorHAnsi" w:hAnsiTheme="majorHAnsi" w:cstheme="majorHAnsi"/>
          <w:color w:val="000000"/>
          <w:szCs w:val="18"/>
          <w:shd w:val="clear" w:color="auto" w:fill="FFFFFF"/>
        </w:rPr>
        <w:t>need more)</w:t>
      </w:r>
      <w:r w:rsidRPr="00120606">
        <w:rPr>
          <w:rFonts w:asciiTheme="majorHAnsi" w:hAnsiTheme="majorHAnsi" w:cstheme="majorHAnsi"/>
          <w:color w:val="000000"/>
          <w:szCs w:val="18"/>
          <w:shd w:val="clear" w:color="auto" w:fill="FFFFFF"/>
        </w:rPr>
        <w:t xml:space="preserve"> to become domestic workers. </w:t>
      </w:r>
      <w:r w:rsidR="007427D5" w:rsidRPr="00120606">
        <w:rPr>
          <w:rFonts w:asciiTheme="majorHAnsi" w:hAnsiTheme="majorHAnsi" w:cstheme="majorHAnsi"/>
          <w:color w:val="000000"/>
          <w:szCs w:val="18"/>
          <w:shd w:val="clear" w:color="auto" w:fill="FFFFFF"/>
        </w:rPr>
        <w:t xml:space="preserve">It is impossible, </w:t>
      </w:r>
      <w:r w:rsidRPr="00120606">
        <w:rPr>
          <w:rFonts w:asciiTheme="majorHAnsi" w:hAnsiTheme="majorHAnsi" w:cstheme="majorHAnsi"/>
          <w:color w:val="000000"/>
          <w:szCs w:val="18"/>
          <w:shd w:val="clear" w:color="auto" w:fill="FFFFFF"/>
        </w:rPr>
        <w:t xml:space="preserve">without </w:t>
      </w:r>
      <w:r w:rsidR="007427D5" w:rsidRPr="00120606">
        <w:rPr>
          <w:rFonts w:asciiTheme="majorHAnsi" w:hAnsiTheme="majorHAnsi" w:cstheme="majorHAnsi"/>
          <w:color w:val="000000"/>
          <w:szCs w:val="18"/>
          <w:shd w:val="clear" w:color="auto" w:fill="FFFFFF"/>
        </w:rPr>
        <w:t xml:space="preserve">additional data and </w:t>
      </w:r>
      <w:r w:rsidRPr="00120606">
        <w:rPr>
          <w:rFonts w:asciiTheme="majorHAnsi" w:hAnsiTheme="majorHAnsi" w:cstheme="majorHAnsi"/>
          <w:color w:val="000000"/>
          <w:szCs w:val="18"/>
          <w:shd w:val="clear" w:color="auto" w:fill="FFFFFF"/>
        </w:rPr>
        <w:t xml:space="preserve">further analysis, </w:t>
      </w:r>
      <w:r w:rsidR="007427D5" w:rsidRPr="00120606">
        <w:rPr>
          <w:rFonts w:asciiTheme="majorHAnsi" w:hAnsiTheme="majorHAnsi" w:cstheme="majorHAnsi"/>
          <w:color w:val="000000"/>
          <w:szCs w:val="18"/>
          <w:shd w:val="clear" w:color="auto" w:fill="FFFFFF"/>
        </w:rPr>
        <w:t>to</w:t>
      </w:r>
      <w:r w:rsidRPr="00120606">
        <w:rPr>
          <w:rFonts w:asciiTheme="majorHAnsi" w:hAnsiTheme="majorHAnsi" w:cstheme="majorHAnsi"/>
          <w:color w:val="000000"/>
          <w:szCs w:val="18"/>
          <w:shd w:val="clear" w:color="auto" w:fill="FFFFFF"/>
        </w:rPr>
        <w:t xml:space="preserve"> </w:t>
      </w:r>
      <w:r w:rsidR="007427D5" w:rsidRPr="00120606">
        <w:rPr>
          <w:rFonts w:asciiTheme="majorHAnsi" w:hAnsiTheme="majorHAnsi" w:cstheme="majorHAnsi"/>
          <w:color w:val="000000"/>
          <w:szCs w:val="18"/>
          <w:shd w:val="clear" w:color="auto" w:fill="FFFFFF"/>
        </w:rPr>
        <w:t xml:space="preserve">disentangle </w:t>
      </w:r>
      <w:r w:rsidRPr="00120606">
        <w:rPr>
          <w:rFonts w:asciiTheme="majorHAnsi" w:hAnsiTheme="majorHAnsi" w:cstheme="majorHAnsi"/>
          <w:color w:val="000000"/>
          <w:szCs w:val="18"/>
          <w:shd w:val="clear" w:color="auto" w:fill="FFFFFF"/>
        </w:rPr>
        <w:t>motivations and preferences underlining demand and supply sides of the domestic labour market.</w:t>
      </w:r>
      <w:r w:rsidRPr="00B416AE">
        <w:rPr>
          <w:rFonts w:asciiTheme="majorHAnsi" w:hAnsiTheme="majorHAnsi" w:cstheme="majorHAnsi"/>
          <w:color w:val="000000"/>
          <w:szCs w:val="18"/>
          <w:shd w:val="clear" w:color="auto" w:fill="FFFFFF"/>
        </w:rPr>
        <w:t xml:space="preserve"> </w:t>
      </w:r>
    </w:p>
    <w:p w14:paraId="062F3576" w14:textId="77777777" w:rsidR="00704C0C" w:rsidRPr="00B416AE" w:rsidRDefault="00704C0C" w:rsidP="00704C0C">
      <w:pPr>
        <w:autoSpaceDE w:val="0"/>
        <w:autoSpaceDN w:val="0"/>
        <w:adjustRightInd w:val="0"/>
        <w:spacing w:line="276" w:lineRule="auto"/>
        <w:rPr>
          <w:rFonts w:asciiTheme="majorHAnsi" w:hAnsiTheme="majorHAnsi" w:cstheme="majorHAnsi"/>
          <w:color w:val="000000"/>
          <w:szCs w:val="18"/>
          <w:shd w:val="clear" w:color="auto" w:fill="FFFFFF"/>
        </w:rPr>
      </w:pPr>
    </w:p>
    <w:p w14:paraId="5C22994E" w14:textId="4161E195" w:rsidR="00704C0C" w:rsidRPr="00B416AE" w:rsidRDefault="00704C0C" w:rsidP="00704C0C">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Based on the marital status data and </w:t>
      </w:r>
      <w:r w:rsidR="00EC5D98" w:rsidRPr="00B416AE">
        <w:rPr>
          <w:rFonts w:asciiTheme="majorHAnsi" w:hAnsiTheme="majorHAnsi" w:cstheme="majorHAnsi"/>
          <w:color w:val="000000"/>
          <w:szCs w:val="18"/>
          <w:shd w:val="clear" w:color="auto" w:fill="FFFFFF"/>
        </w:rPr>
        <w:t>the observed patterns of</w:t>
      </w:r>
      <w:r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i/>
          <w:color w:val="000000"/>
          <w:szCs w:val="18"/>
          <w:shd w:val="clear" w:color="auto" w:fill="FFFFFF"/>
        </w:rPr>
        <w:t>household task divisions</w:t>
      </w:r>
      <w:r w:rsidRPr="00B416AE">
        <w:rPr>
          <w:rFonts w:asciiTheme="majorHAnsi" w:hAnsiTheme="majorHAnsi" w:cstheme="majorHAnsi"/>
          <w:color w:val="000000"/>
          <w:szCs w:val="18"/>
          <w:shd w:val="clear" w:color="auto" w:fill="FFFFFF"/>
        </w:rPr>
        <w:t xml:space="preserve"> in Georgia, it is evident that</w:t>
      </w:r>
      <w:r w:rsidR="00EC5D98" w:rsidRPr="00B416AE">
        <w:rPr>
          <w:rFonts w:asciiTheme="majorHAnsi" w:hAnsiTheme="majorHAnsi" w:cstheme="majorHAnsi"/>
          <w:color w:val="000000"/>
          <w:szCs w:val="18"/>
          <w:shd w:val="clear" w:color="auto" w:fill="FFFFFF"/>
        </w:rPr>
        <w:t xml:space="preserve"> the</w:t>
      </w:r>
      <w:r w:rsidRPr="00B416AE">
        <w:rPr>
          <w:rFonts w:asciiTheme="majorHAnsi" w:hAnsiTheme="majorHAnsi" w:cstheme="majorHAnsi"/>
          <w:color w:val="000000"/>
          <w:szCs w:val="18"/>
          <w:shd w:val="clear" w:color="auto" w:fill="FFFFFF"/>
        </w:rPr>
        <w:t xml:space="preserve"> majority of the domestic workers have their own family responsibilities and household tasks at home. </w:t>
      </w:r>
      <w:r w:rsidR="00EC5D98" w:rsidRPr="00B416AE">
        <w:rPr>
          <w:rFonts w:asciiTheme="majorHAnsi" w:hAnsiTheme="majorHAnsi" w:cstheme="majorHAnsi"/>
          <w:color w:val="000000"/>
          <w:szCs w:val="18"/>
          <w:shd w:val="clear" w:color="auto" w:fill="FFFFFF"/>
        </w:rPr>
        <w:t>In the LFS sample</w:t>
      </w:r>
      <w:r w:rsidR="00894AAD">
        <w:rPr>
          <w:rFonts w:asciiTheme="majorHAnsi" w:hAnsiTheme="majorHAnsi" w:cstheme="majorHAnsi"/>
          <w:color w:val="000000"/>
          <w:szCs w:val="18"/>
          <w:shd w:val="clear" w:color="auto" w:fill="FFFFFF"/>
        </w:rPr>
        <w:t xml:space="preserve"> of</w:t>
      </w:r>
      <w:r w:rsidR="00EC5D98" w:rsidRPr="00B416AE">
        <w:rPr>
          <w:rFonts w:asciiTheme="majorHAnsi" w:hAnsiTheme="majorHAnsi" w:cstheme="majorHAnsi"/>
          <w:color w:val="000000"/>
          <w:szCs w:val="18"/>
          <w:shd w:val="clear" w:color="auto" w:fill="FFFFFF"/>
        </w:rPr>
        <w:t xml:space="preserve"> 2019, 50% of domestic workers ha</w:t>
      </w:r>
      <w:r w:rsidR="00894AAD">
        <w:rPr>
          <w:rFonts w:asciiTheme="majorHAnsi" w:hAnsiTheme="majorHAnsi" w:cstheme="majorHAnsi"/>
          <w:color w:val="000000"/>
          <w:szCs w:val="18"/>
          <w:shd w:val="clear" w:color="auto" w:fill="FFFFFF"/>
        </w:rPr>
        <w:t>s</w:t>
      </w:r>
      <w:r w:rsidR="00EC5D98" w:rsidRPr="00B416AE">
        <w:rPr>
          <w:rFonts w:asciiTheme="majorHAnsi" w:hAnsiTheme="majorHAnsi" w:cstheme="majorHAnsi"/>
          <w:color w:val="000000"/>
          <w:szCs w:val="18"/>
          <w:shd w:val="clear" w:color="auto" w:fill="FFFFFF"/>
        </w:rPr>
        <w:t xml:space="preserve"> a child in the family, 6% had a disabled, dependent person, while 20% ha</w:t>
      </w:r>
      <w:r w:rsidR="00894AAD">
        <w:rPr>
          <w:rFonts w:asciiTheme="majorHAnsi" w:hAnsiTheme="majorHAnsi" w:cstheme="majorHAnsi"/>
          <w:color w:val="000000"/>
          <w:szCs w:val="18"/>
          <w:shd w:val="clear" w:color="auto" w:fill="FFFFFF"/>
        </w:rPr>
        <w:t>s</w:t>
      </w:r>
      <w:r w:rsidR="00EC5D98" w:rsidRPr="00B416AE">
        <w:rPr>
          <w:rFonts w:asciiTheme="majorHAnsi" w:hAnsiTheme="majorHAnsi" w:cstheme="majorHAnsi"/>
          <w:color w:val="000000"/>
          <w:szCs w:val="18"/>
          <w:shd w:val="clear" w:color="auto" w:fill="FFFFFF"/>
        </w:rPr>
        <w:t xml:space="preserve"> a person with a chronical disease. </w:t>
      </w:r>
      <w:r w:rsidRPr="00B416AE">
        <w:rPr>
          <w:rFonts w:asciiTheme="majorHAnsi" w:hAnsiTheme="majorHAnsi" w:cstheme="majorHAnsi"/>
          <w:color w:val="000000"/>
          <w:szCs w:val="18"/>
          <w:shd w:val="clear" w:color="auto" w:fill="FFFFFF"/>
        </w:rPr>
        <w:t xml:space="preserve">This might create an even more need for decent domestic work conditions including fair holiday times and social security. </w:t>
      </w:r>
    </w:p>
    <w:p w14:paraId="2777A664" w14:textId="7F660B0B" w:rsidR="002109A3" w:rsidRPr="00B416AE" w:rsidRDefault="0001455B" w:rsidP="001E0C3A">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As we mentioned, approximately every fourth domestic workers, is </w:t>
      </w:r>
      <w:r w:rsidRPr="00B416AE">
        <w:rPr>
          <w:rFonts w:asciiTheme="majorHAnsi" w:hAnsiTheme="majorHAnsi" w:cstheme="majorHAnsi"/>
          <w:i/>
          <w:color w:val="000000"/>
          <w:szCs w:val="18"/>
          <w:shd w:val="clear" w:color="auto" w:fill="FFFFFF"/>
        </w:rPr>
        <w:t>widowed and divorced/separated</w:t>
      </w:r>
      <w:r w:rsidRPr="00B416AE">
        <w:rPr>
          <w:rFonts w:asciiTheme="majorHAnsi" w:hAnsiTheme="majorHAnsi" w:cstheme="majorHAnsi"/>
          <w:color w:val="000000"/>
          <w:szCs w:val="18"/>
          <w:shd w:val="clear" w:color="auto" w:fill="FFFFFF"/>
        </w:rPr>
        <w:t>. These individuals are usually in a more vulnerable position than individuals in a marriage, especially if they have dependent children. Indeed, looking at the 2019 data, we can see that average family income of widowed and divorced separated workers are lower than those of married</w:t>
      </w:r>
      <w:r w:rsidRPr="00B416AE">
        <w:rPr>
          <w:rStyle w:val="FootnoteReference"/>
          <w:rFonts w:asciiTheme="majorHAnsi" w:hAnsiTheme="majorHAnsi" w:cstheme="majorHAnsi"/>
          <w:color w:val="000000"/>
          <w:szCs w:val="18"/>
          <w:shd w:val="clear" w:color="auto" w:fill="FFFFFF"/>
        </w:rPr>
        <w:footnoteReference w:id="52"/>
      </w:r>
      <w:r w:rsidRPr="00B416AE">
        <w:rPr>
          <w:rFonts w:asciiTheme="majorHAnsi" w:hAnsiTheme="majorHAnsi" w:cstheme="majorHAnsi"/>
          <w:color w:val="000000"/>
          <w:szCs w:val="18"/>
          <w:shd w:val="clear" w:color="auto" w:fill="FFFFFF"/>
        </w:rPr>
        <w:t>. In addition, 51% of widowed domestic workers have at least one child in a family and the same figure for divorced/separated domestic workers is - 55%</w:t>
      </w:r>
      <w:r w:rsidRPr="00B416AE">
        <w:rPr>
          <w:rStyle w:val="FootnoteReference"/>
          <w:rFonts w:asciiTheme="majorHAnsi" w:hAnsiTheme="majorHAnsi" w:cstheme="majorHAnsi"/>
          <w:color w:val="000000"/>
          <w:szCs w:val="18"/>
          <w:shd w:val="clear" w:color="auto" w:fill="FFFFFF"/>
        </w:rPr>
        <w:footnoteReference w:id="53"/>
      </w:r>
      <w:r w:rsidRPr="00B416AE">
        <w:rPr>
          <w:rFonts w:asciiTheme="majorHAnsi" w:hAnsiTheme="majorHAnsi" w:cstheme="majorHAnsi"/>
          <w:color w:val="000000"/>
          <w:szCs w:val="18"/>
          <w:shd w:val="clear" w:color="auto" w:fill="FFFFFF"/>
        </w:rPr>
        <w:t xml:space="preserve">. </w:t>
      </w:r>
    </w:p>
    <w:p w14:paraId="7694C5F8" w14:textId="640D65DD" w:rsidR="00EE7A5A" w:rsidRPr="00B416AE" w:rsidRDefault="00EE7A5A" w:rsidP="001E0C3A">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According to </w:t>
      </w:r>
      <w:r w:rsidR="00EC5D98" w:rsidRPr="00B416AE">
        <w:rPr>
          <w:rFonts w:asciiTheme="majorHAnsi" w:hAnsiTheme="majorHAnsi" w:cstheme="majorHAnsi"/>
          <w:color w:val="000000"/>
          <w:szCs w:val="18"/>
          <w:shd w:val="clear" w:color="auto" w:fill="FFFFFF"/>
        </w:rPr>
        <w:t>LFS</w:t>
      </w:r>
      <w:r w:rsidRPr="00B416AE">
        <w:rPr>
          <w:rFonts w:asciiTheme="majorHAnsi" w:hAnsiTheme="majorHAnsi" w:cstheme="majorHAnsi"/>
          <w:color w:val="000000"/>
          <w:szCs w:val="18"/>
          <w:shd w:val="clear" w:color="auto" w:fill="FFFFFF"/>
        </w:rPr>
        <w:t xml:space="preserve"> data, </w:t>
      </w:r>
      <w:r w:rsidR="00EC5D98" w:rsidRPr="00B416AE">
        <w:rPr>
          <w:rFonts w:asciiTheme="majorHAnsi" w:hAnsiTheme="majorHAnsi" w:cstheme="majorHAnsi"/>
          <w:color w:val="000000"/>
          <w:szCs w:val="18"/>
          <w:shd w:val="clear" w:color="auto" w:fill="FFFFFF"/>
        </w:rPr>
        <w:t xml:space="preserve">during </w:t>
      </w:r>
      <w:r w:rsidRPr="00B416AE">
        <w:rPr>
          <w:rFonts w:asciiTheme="majorHAnsi" w:hAnsiTheme="majorHAnsi" w:cstheme="majorHAnsi"/>
          <w:color w:val="000000"/>
          <w:szCs w:val="18"/>
          <w:shd w:val="clear" w:color="auto" w:fill="FFFFFF"/>
        </w:rPr>
        <w:t>the recent years only 6-8% of domestic workers’ families receive</w:t>
      </w:r>
      <w:r w:rsidR="00EC5D98" w:rsidRPr="00B416AE">
        <w:rPr>
          <w:rFonts w:asciiTheme="majorHAnsi" w:hAnsiTheme="majorHAnsi" w:cstheme="majorHAnsi"/>
          <w:color w:val="000000"/>
          <w:szCs w:val="18"/>
          <w:shd w:val="clear" w:color="auto" w:fill="FFFFFF"/>
        </w:rPr>
        <w:t>d</w:t>
      </w:r>
      <w:r w:rsidRPr="00B416AE">
        <w:rPr>
          <w:rFonts w:asciiTheme="majorHAnsi" w:hAnsiTheme="majorHAnsi" w:cstheme="majorHAnsi"/>
          <w:color w:val="000000"/>
          <w:szCs w:val="18"/>
          <w:shd w:val="clear" w:color="auto" w:fill="FFFFFF"/>
        </w:rPr>
        <w:t xml:space="preserve"> Targeted Social Assistance (TSA</w:t>
      </w:r>
      <w:r w:rsidR="00070E6E" w:rsidRPr="00B416AE">
        <w:rPr>
          <w:rStyle w:val="FootnoteReference"/>
          <w:rFonts w:asciiTheme="majorHAnsi" w:hAnsiTheme="majorHAnsi" w:cstheme="majorHAnsi"/>
          <w:color w:val="000000"/>
          <w:szCs w:val="18"/>
          <w:shd w:val="clear" w:color="auto" w:fill="FFFFFF"/>
        </w:rPr>
        <w:footnoteReference w:id="54"/>
      </w:r>
      <w:r w:rsidRPr="00B416AE">
        <w:rPr>
          <w:rFonts w:asciiTheme="majorHAnsi" w:hAnsiTheme="majorHAnsi" w:cstheme="majorHAnsi"/>
          <w:color w:val="000000"/>
          <w:szCs w:val="18"/>
          <w:shd w:val="clear" w:color="auto" w:fill="FFFFFF"/>
        </w:rPr>
        <w:t xml:space="preserve">). Such a small share among such a </w:t>
      </w:r>
      <w:r w:rsidR="00EC5D98" w:rsidRPr="00B416AE">
        <w:rPr>
          <w:rFonts w:asciiTheme="majorHAnsi" w:hAnsiTheme="majorHAnsi" w:cstheme="majorHAnsi"/>
          <w:color w:val="000000"/>
          <w:szCs w:val="18"/>
          <w:shd w:val="clear" w:color="auto" w:fill="FFFFFF"/>
        </w:rPr>
        <w:t xml:space="preserve">potentially </w:t>
      </w:r>
      <w:r w:rsidRPr="00B416AE">
        <w:rPr>
          <w:rFonts w:asciiTheme="majorHAnsi" w:hAnsiTheme="majorHAnsi" w:cstheme="majorHAnsi"/>
          <w:color w:val="000000"/>
          <w:szCs w:val="18"/>
          <w:shd w:val="clear" w:color="auto" w:fill="FFFFFF"/>
        </w:rPr>
        <w:t>vulnerable group questions</w:t>
      </w:r>
      <w:r w:rsidR="00EC5D98" w:rsidRPr="00B416AE">
        <w:rPr>
          <w:rFonts w:asciiTheme="majorHAnsi" w:hAnsiTheme="majorHAnsi" w:cstheme="majorHAnsi"/>
          <w:color w:val="000000"/>
          <w:szCs w:val="18"/>
          <w:shd w:val="clear" w:color="auto" w:fill="FFFFFF"/>
        </w:rPr>
        <w:t xml:space="preserve"> the</w:t>
      </w:r>
      <w:r w:rsidRPr="00B416AE">
        <w:rPr>
          <w:rFonts w:asciiTheme="majorHAnsi" w:hAnsiTheme="majorHAnsi" w:cstheme="majorHAnsi"/>
          <w:color w:val="000000"/>
          <w:szCs w:val="18"/>
          <w:shd w:val="clear" w:color="auto" w:fill="FFFFFF"/>
        </w:rPr>
        <w:t xml:space="preserve"> accuracy </w:t>
      </w:r>
      <w:r w:rsidR="00EC5D98" w:rsidRPr="00B416AE">
        <w:rPr>
          <w:rFonts w:asciiTheme="majorHAnsi" w:hAnsiTheme="majorHAnsi" w:cstheme="majorHAnsi"/>
          <w:color w:val="000000"/>
          <w:szCs w:val="18"/>
          <w:shd w:val="clear" w:color="auto" w:fill="FFFFFF"/>
        </w:rPr>
        <w:t xml:space="preserve">and representativeness </w:t>
      </w:r>
      <w:r w:rsidRPr="00B416AE">
        <w:rPr>
          <w:rFonts w:asciiTheme="majorHAnsi" w:hAnsiTheme="majorHAnsi" w:cstheme="majorHAnsi"/>
          <w:color w:val="000000"/>
          <w:szCs w:val="18"/>
          <w:shd w:val="clear" w:color="auto" w:fill="FFFFFF"/>
        </w:rPr>
        <w:t xml:space="preserve">of the </w:t>
      </w:r>
      <w:r w:rsidR="00EC5D98" w:rsidRPr="00B416AE">
        <w:rPr>
          <w:rFonts w:asciiTheme="majorHAnsi" w:hAnsiTheme="majorHAnsi" w:cstheme="majorHAnsi"/>
          <w:color w:val="000000"/>
          <w:szCs w:val="18"/>
          <w:shd w:val="clear" w:color="auto" w:fill="FFFFFF"/>
        </w:rPr>
        <w:t xml:space="preserve">available statistics. </w:t>
      </w:r>
      <w:r w:rsidR="009F1826">
        <w:rPr>
          <w:rFonts w:asciiTheme="majorHAnsi" w:hAnsiTheme="majorHAnsi" w:cstheme="majorHAnsi"/>
          <w:color w:val="000000"/>
          <w:szCs w:val="18"/>
          <w:shd w:val="clear" w:color="auto" w:fill="FFFFFF"/>
        </w:rPr>
        <w:t>There is a high risk</w:t>
      </w:r>
      <w:r w:rsidR="00EC5D98" w:rsidRPr="00B416AE">
        <w:rPr>
          <w:rFonts w:asciiTheme="majorHAnsi" w:hAnsiTheme="majorHAnsi" w:cstheme="majorHAnsi"/>
          <w:color w:val="000000"/>
          <w:szCs w:val="18"/>
          <w:shd w:val="clear" w:color="auto" w:fill="FFFFFF"/>
        </w:rPr>
        <w:t xml:space="preserve"> that the most disadvantaged (in terms of income) and vulnerable domestic workers might have incentives to hide their employment history and status because of the fear of losing state support</w:t>
      </w:r>
      <w:r w:rsidR="00303E28" w:rsidRPr="00B416AE">
        <w:rPr>
          <w:rStyle w:val="FootnoteReference"/>
          <w:rFonts w:asciiTheme="majorHAnsi" w:hAnsiTheme="majorHAnsi" w:cstheme="majorHAnsi"/>
          <w:color w:val="000000"/>
          <w:szCs w:val="18"/>
          <w:shd w:val="clear" w:color="auto" w:fill="FFFFFF"/>
        </w:rPr>
        <w:footnoteReference w:id="55"/>
      </w:r>
      <w:r w:rsidR="00282267" w:rsidRPr="00B416AE">
        <w:rPr>
          <w:rFonts w:asciiTheme="majorHAnsi" w:hAnsiTheme="majorHAnsi" w:cstheme="majorHAnsi"/>
          <w:color w:val="000000"/>
          <w:szCs w:val="18"/>
          <w:shd w:val="clear" w:color="auto" w:fill="FFFFFF"/>
        </w:rPr>
        <w:t>.</w:t>
      </w:r>
      <w:r w:rsidR="00F21A28" w:rsidRPr="00B416AE">
        <w:rPr>
          <w:rFonts w:asciiTheme="majorHAnsi" w:hAnsiTheme="majorHAnsi" w:cstheme="majorHAnsi"/>
          <w:color w:val="000000"/>
          <w:szCs w:val="18"/>
          <w:shd w:val="clear" w:color="auto" w:fill="FFFFFF"/>
        </w:rPr>
        <w:t xml:space="preserve"> Therefore, t</w:t>
      </w:r>
      <w:r w:rsidRPr="00B416AE">
        <w:rPr>
          <w:rFonts w:asciiTheme="majorHAnsi" w:hAnsiTheme="majorHAnsi" w:cstheme="majorHAnsi"/>
          <w:color w:val="000000"/>
          <w:szCs w:val="18"/>
          <w:shd w:val="clear" w:color="auto" w:fill="FFFFFF"/>
        </w:rPr>
        <w:t xml:space="preserve">here is </w:t>
      </w:r>
      <w:r w:rsidR="00F21A28" w:rsidRPr="00B416AE">
        <w:rPr>
          <w:rFonts w:asciiTheme="majorHAnsi" w:hAnsiTheme="majorHAnsi" w:cstheme="majorHAnsi"/>
          <w:color w:val="000000"/>
          <w:szCs w:val="18"/>
          <w:shd w:val="clear" w:color="auto" w:fill="FFFFFF"/>
        </w:rPr>
        <w:t xml:space="preserve">the concrete </w:t>
      </w:r>
      <w:r w:rsidRPr="00B416AE">
        <w:rPr>
          <w:rFonts w:asciiTheme="majorHAnsi" w:hAnsiTheme="majorHAnsi" w:cstheme="majorHAnsi"/>
          <w:color w:val="000000"/>
          <w:szCs w:val="18"/>
          <w:shd w:val="clear" w:color="auto" w:fill="FFFFFF"/>
        </w:rPr>
        <w:t>possibility that estimated numbers of domestic workers represent</w:t>
      </w:r>
      <w:r w:rsidR="00F21A28"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actually </w:t>
      </w:r>
      <w:r w:rsidR="00F21A28" w:rsidRPr="00B416AE">
        <w:rPr>
          <w:rFonts w:asciiTheme="majorHAnsi" w:hAnsiTheme="majorHAnsi" w:cstheme="majorHAnsi"/>
          <w:color w:val="000000"/>
          <w:szCs w:val="18"/>
          <w:shd w:val="clear" w:color="auto" w:fill="FFFFFF"/>
        </w:rPr>
        <w:t xml:space="preserve">lower bound estimates of </w:t>
      </w:r>
      <w:r w:rsidRPr="00B416AE">
        <w:rPr>
          <w:rFonts w:asciiTheme="majorHAnsi" w:hAnsiTheme="majorHAnsi" w:cstheme="majorHAnsi"/>
          <w:color w:val="000000"/>
          <w:szCs w:val="18"/>
          <w:shd w:val="clear" w:color="auto" w:fill="FFFFFF"/>
        </w:rPr>
        <w:t>th</w:t>
      </w:r>
      <w:r w:rsidR="00F21A28" w:rsidRPr="00B416AE">
        <w:rPr>
          <w:rFonts w:asciiTheme="majorHAnsi" w:hAnsiTheme="majorHAnsi" w:cstheme="majorHAnsi"/>
          <w:color w:val="000000"/>
          <w:szCs w:val="18"/>
          <w:shd w:val="clear" w:color="auto" w:fill="FFFFFF"/>
        </w:rPr>
        <w:t>e</w:t>
      </w:r>
      <w:r w:rsidRPr="00B416AE">
        <w:rPr>
          <w:rFonts w:asciiTheme="majorHAnsi" w:hAnsiTheme="majorHAnsi" w:cstheme="majorHAnsi"/>
          <w:color w:val="000000"/>
          <w:szCs w:val="18"/>
          <w:shd w:val="clear" w:color="auto" w:fill="FFFFFF"/>
        </w:rPr>
        <w:t xml:space="preserve"> true </w:t>
      </w:r>
      <w:r w:rsidR="00F21A28" w:rsidRPr="00B416AE">
        <w:rPr>
          <w:rFonts w:asciiTheme="majorHAnsi" w:hAnsiTheme="majorHAnsi" w:cstheme="majorHAnsi"/>
          <w:color w:val="000000"/>
          <w:szCs w:val="18"/>
          <w:shd w:val="clear" w:color="auto" w:fill="FFFFFF"/>
        </w:rPr>
        <w:t>number of domestic workers</w:t>
      </w:r>
      <w:r w:rsidRPr="00B416AE">
        <w:rPr>
          <w:rFonts w:asciiTheme="majorHAnsi" w:hAnsiTheme="majorHAnsi" w:cstheme="majorHAnsi"/>
          <w:color w:val="000000"/>
          <w:szCs w:val="18"/>
          <w:shd w:val="clear" w:color="auto" w:fill="FFFFFF"/>
        </w:rPr>
        <w:t xml:space="preserve">. </w:t>
      </w:r>
    </w:p>
    <w:p w14:paraId="20DD73E8" w14:textId="0C2A5553" w:rsidR="00704C0C" w:rsidRPr="00B416AE" w:rsidRDefault="00704C0C" w:rsidP="002109A3">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International literature shows that non-migrant domestic workers mostly have very </w:t>
      </w:r>
      <w:r w:rsidRPr="00130476">
        <w:rPr>
          <w:rFonts w:asciiTheme="majorHAnsi" w:hAnsiTheme="majorHAnsi" w:cstheme="majorHAnsi"/>
          <w:i/>
          <w:iCs/>
          <w:color w:val="000000"/>
          <w:szCs w:val="18"/>
          <w:shd w:val="clear" w:color="auto" w:fill="FFFFFF"/>
          <w:rPrChange w:id="25" w:author="Norberto Pignatti" w:date="2020-12-15T14:34:00Z">
            <w:rPr>
              <w:rFonts w:asciiTheme="majorHAnsi" w:hAnsiTheme="majorHAnsi" w:cstheme="majorHAnsi"/>
              <w:color w:val="000000"/>
              <w:szCs w:val="18"/>
              <w:shd w:val="clear" w:color="auto" w:fill="FFFFFF"/>
            </w:rPr>
          </w:rPrChange>
        </w:rPr>
        <w:t>low levels of</w:t>
      </w:r>
      <w:r w:rsidRPr="00B416AE">
        <w:rPr>
          <w:rFonts w:asciiTheme="majorHAnsi" w:hAnsiTheme="majorHAnsi" w:cstheme="majorHAnsi"/>
          <w:color w:val="000000"/>
          <w:szCs w:val="18"/>
          <w:shd w:val="clear" w:color="auto" w:fill="FFFFFF"/>
        </w:rPr>
        <w:t xml:space="preserve"> </w:t>
      </w:r>
      <w:commentRangeStart w:id="26"/>
      <w:commentRangeStart w:id="27"/>
      <w:r w:rsidRPr="00B416AE">
        <w:rPr>
          <w:rFonts w:asciiTheme="majorHAnsi" w:hAnsiTheme="majorHAnsi" w:cstheme="majorHAnsi"/>
          <w:i/>
          <w:color w:val="000000"/>
          <w:szCs w:val="18"/>
          <w:shd w:val="clear" w:color="auto" w:fill="FFFFFF"/>
        </w:rPr>
        <w:t xml:space="preserve">education </w:t>
      </w:r>
      <w:commentRangeEnd w:id="26"/>
      <w:r w:rsidR="009F1826">
        <w:rPr>
          <w:rStyle w:val="CommentReference"/>
        </w:rPr>
        <w:commentReference w:id="26"/>
      </w:r>
      <w:commentRangeEnd w:id="27"/>
      <w:r w:rsidR="00130476">
        <w:rPr>
          <w:rStyle w:val="CommentReference"/>
        </w:rPr>
        <w:commentReference w:id="27"/>
      </w:r>
      <w:sdt>
        <w:sdtPr>
          <w:rPr>
            <w:rFonts w:asciiTheme="majorHAnsi" w:hAnsiTheme="majorHAnsi" w:cstheme="majorHAnsi"/>
            <w:color w:val="000000"/>
            <w:szCs w:val="18"/>
            <w:shd w:val="clear" w:color="auto" w:fill="FFFFFF"/>
          </w:rPr>
          <w:id w:val="-1300845306"/>
          <w:citation/>
        </w:sdtPr>
        <w:sdtContent>
          <w:r w:rsidRPr="00B416AE">
            <w:rPr>
              <w:rFonts w:asciiTheme="majorHAnsi" w:hAnsiTheme="majorHAnsi" w:cstheme="majorHAnsi"/>
              <w:color w:val="000000"/>
              <w:szCs w:val="18"/>
              <w:shd w:val="clear" w:color="auto" w:fill="FFFFFF"/>
            </w:rPr>
            <w:fldChar w:fldCharType="begin"/>
          </w:r>
          <w:r w:rsidR="00B60F48" w:rsidRPr="00B416AE">
            <w:rPr>
              <w:rFonts w:asciiTheme="majorHAnsi" w:hAnsiTheme="majorHAnsi" w:cstheme="majorHAnsi"/>
              <w:color w:val="000000"/>
              <w:szCs w:val="18"/>
              <w:shd w:val="clear" w:color="auto" w:fill="FFFFFF"/>
            </w:rPr>
            <w:instrText xml:space="preserve">CITATION ILO13 \l 2057 </w:instrText>
          </w:r>
          <w:r w:rsidRPr="00B416AE">
            <w:rPr>
              <w:rFonts w:asciiTheme="majorHAnsi" w:hAnsiTheme="majorHAnsi" w:cstheme="majorHAnsi"/>
              <w:color w:val="000000"/>
              <w:szCs w:val="18"/>
              <w:shd w:val="clear" w:color="auto" w:fill="FFFFFF"/>
            </w:rPr>
            <w:fldChar w:fldCharType="separate"/>
          </w:r>
          <w:r w:rsidR="00BE25CA">
            <w:rPr>
              <w:rFonts w:asciiTheme="majorHAnsi" w:hAnsiTheme="majorHAnsi" w:cstheme="majorHAnsi"/>
              <w:noProof/>
              <w:color w:val="000000"/>
              <w:szCs w:val="18"/>
              <w:shd w:val="clear" w:color="auto" w:fill="FFFFFF"/>
            </w:rPr>
            <w:t xml:space="preserve"> </w:t>
          </w:r>
          <w:r w:rsidR="00BE25CA" w:rsidRPr="00BE25CA">
            <w:rPr>
              <w:rFonts w:asciiTheme="majorHAnsi" w:hAnsiTheme="majorHAnsi" w:cstheme="majorHAnsi"/>
              <w:noProof/>
              <w:color w:val="000000"/>
              <w:szCs w:val="18"/>
              <w:shd w:val="clear" w:color="auto" w:fill="FFFFFF"/>
            </w:rPr>
            <w:t>(ILO, 2013)</w:t>
          </w:r>
          <w:r w:rsidRPr="00B416AE">
            <w:rPr>
              <w:rFonts w:asciiTheme="majorHAnsi" w:hAnsiTheme="majorHAnsi" w:cstheme="majorHAnsi"/>
              <w:color w:val="000000"/>
              <w:szCs w:val="18"/>
              <w:shd w:val="clear" w:color="auto" w:fill="FFFFFF"/>
            </w:rPr>
            <w:fldChar w:fldCharType="end"/>
          </w:r>
        </w:sdtContent>
      </w:sdt>
      <w:r w:rsidRPr="00B416AE">
        <w:rPr>
          <w:rFonts w:asciiTheme="majorHAnsi" w:hAnsiTheme="majorHAnsi" w:cstheme="majorHAnsi"/>
          <w:color w:val="000000"/>
          <w:szCs w:val="18"/>
          <w:shd w:val="clear" w:color="auto" w:fill="FFFFFF"/>
        </w:rPr>
        <w:t xml:space="preserve">. However, Georgia deviates from the general trend. According to the data, 75% of the domestic workers have general or vocational education in 2019 and 20% have even Bachelor's or equivalent or even higher education attainments. This can be explained by relatively good </w:t>
      </w:r>
      <w:r w:rsidR="00FF2FFA" w:rsidRPr="00B416AE">
        <w:rPr>
          <w:rFonts w:asciiTheme="majorHAnsi" w:hAnsiTheme="majorHAnsi" w:cstheme="majorHAnsi"/>
          <w:color w:val="000000"/>
          <w:szCs w:val="18"/>
          <w:shd w:val="clear" w:color="auto" w:fill="FFFFFF"/>
        </w:rPr>
        <w:t>ranking</w:t>
      </w:r>
      <w:r w:rsidRPr="00B416AE">
        <w:rPr>
          <w:rFonts w:asciiTheme="majorHAnsi" w:hAnsiTheme="majorHAnsi" w:cstheme="majorHAnsi"/>
          <w:color w:val="000000"/>
          <w:szCs w:val="18"/>
          <w:shd w:val="clear" w:color="auto" w:fill="FFFFFF"/>
        </w:rPr>
        <w:t xml:space="preserve"> of the country in </w:t>
      </w:r>
      <w:r w:rsidR="00FF2FFA" w:rsidRPr="00B416AE">
        <w:rPr>
          <w:rFonts w:asciiTheme="majorHAnsi" w:hAnsiTheme="majorHAnsi" w:cstheme="majorHAnsi"/>
          <w:color w:val="000000"/>
          <w:szCs w:val="18"/>
          <w:shd w:val="clear" w:color="auto" w:fill="FFFFFF"/>
        </w:rPr>
        <w:t xml:space="preserve">terms of </w:t>
      </w:r>
      <w:r w:rsidRPr="00B416AE">
        <w:rPr>
          <w:rFonts w:asciiTheme="majorHAnsi" w:hAnsiTheme="majorHAnsi" w:cstheme="majorHAnsi"/>
          <w:color w:val="000000"/>
          <w:szCs w:val="18"/>
          <w:shd w:val="clear" w:color="auto" w:fill="FFFFFF"/>
        </w:rPr>
        <w:t>education attainment</w:t>
      </w:r>
      <w:r w:rsidRPr="00B416AE">
        <w:rPr>
          <w:rStyle w:val="FootnoteReference"/>
          <w:rFonts w:asciiTheme="majorHAnsi" w:hAnsiTheme="majorHAnsi" w:cstheme="majorHAnsi"/>
          <w:color w:val="000000"/>
          <w:szCs w:val="18"/>
          <w:shd w:val="clear" w:color="auto" w:fill="FFFFFF"/>
        </w:rPr>
        <w:footnoteReference w:id="56"/>
      </w:r>
      <w:r w:rsidRPr="00B416AE">
        <w:rPr>
          <w:rFonts w:asciiTheme="majorHAnsi" w:hAnsiTheme="majorHAnsi" w:cstheme="majorHAnsi"/>
          <w:color w:val="000000"/>
          <w:szCs w:val="18"/>
          <w:shd w:val="clear" w:color="auto" w:fill="FFFFFF"/>
        </w:rPr>
        <w:t>. Having this in mind</w:t>
      </w:r>
      <w:r w:rsidR="00FF2FFA" w:rsidRPr="00B416AE">
        <w:rPr>
          <w:rFonts w:asciiTheme="majorHAnsi" w:hAnsiTheme="majorHAnsi" w:cstheme="majorHAnsi"/>
          <w:color w:val="000000"/>
          <w:szCs w:val="18"/>
          <w:shd w:val="clear" w:color="auto" w:fill="FFFFFF"/>
        </w:rPr>
        <w:t>, the</w:t>
      </w:r>
      <w:r w:rsidRPr="00B416AE">
        <w:rPr>
          <w:rFonts w:asciiTheme="majorHAnsi" w:hAnsiTheme="majorHAnsi" w:cstheme="majorHAnsi"/>
          <w:color w:val="000000"/>
          <w:szCs w:val="18"/>
          <w:shd w:val="clear" w:color="auto" w:fill="FFFFFF"/>
        </w:rPr>
        <w:t xml:space="preserve"> educational background of domestic workers </w:t>
      </w:r>
      <w:r w:rsidR="00FF2FFA" w:rsidRPr="00B416AE">
        <w:rPr>
          <w:rFonts w:asciiTheme="majorHAnsi" w:hAnsiTheme="majorHAnsi" w:cstheme="majorHAnsi"/>
          <w:color w:val="000000"/>
          <w:szCs w:val="18"/>
          <w:shd w:val="clear" w:color="auto" w:fill="FFFFFF"/>
        </w:rPr>
        <w:t xml:space="preserve">is not so </w:t>
      </w:r>
      <w:r w:rsidRPr="00B416AE">
        <w:rPr>
          <w:rFonts w:asciiTheme="majorHAnsi" w:hAnsiTheme="majorHAnsi" w:cstheme="majorHAnsi"/>
          <w:color w:val="000000"/>
          <w:szCs w:val="18"/>
          <w:shd w:val="clear" w:color="auto" w:fill="FFFFFF"/>
        </w:rPr>
        <w:t>surprising. High urban unemployment level</w:t>
      </w:r>
      <w:r w:rsidR="00FF2FFA"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probably add another brick to over education of domestic workers, as in </w:t>
      </w:r>
      <w:r w:rsidR="00FF2FFA" w:rsidRPr="00B416AE">
        <w:rPr>
          <w:rFonts w:asciiTheme="majorHAnsi" w:hAnsiTheme="majorHAnsi" w:cstheme="majorHAnsi"/>
          <w:color w:val="000000"/>
          <w:szCs w:val="18"/>
          <w:shd w:val="clear" w:color="auto" w:fill="FFFFFF"/>
        </w:rPr>
        <w:t>presence of an exc</w:t>
      </w:r>
      <w:r w:rsidRPr="00B416AE">
        <w:rPr>
          <w:rFonts w:asciiTheme="majorHAnsi" w:hAnsiTheme="majorHAnsi" w:cstheme="majorHAnsi"/>
          <w:color w:val="000000"/>
          <w:szCs w:val="18"/>
          <w:shd w:val="clear" w:color="auto" w:fill="FFFFFF"/>
        </w:rPr>
        <w:t>ess</w:t>
      </w:r>
      <w:r w:rsidR="00FF2FFA" w:rsidRPr="00B416AE">
        <w:rPr>
          <w:rFonts w:asciiTheme="majorHAnsi" w:hAnsiTheme="majorHAnsi" w:cstheme="majorHAnsi"/>
          <w:color w:val="000000"/>
          <w:szCs w:val="18"/>
          <w:shd w:val="clear" w:color="auto" w:fill="FFFFFF"/>
        </w:rPr>
        <w:t xml:space="preserve"> supply</w:t>
      </w:r>
      <w:r w:rsidRPr="00B416AE">
        <w:rPr>
          <w:rFonts w:asciiTheme="majorHAnsi" w:hAnsiTheme="majorHAnsi" w:cstheme="majorHAnsi"/>
          <w:color w:val="000000"/>
          <w:szCs w:val="18"/>
          <w:shd w:val="clear" w:color="auto" w:fill="FFFFFF"/>
        </w:rPr>
        <w:t xml:space="preserve"> of </w:t>
      </w:r>
      <w:r w:rsidR="00FF2FFA" w:rsidRPr="00B416AE">
        <w:rPr>
          <w:rFonts w:asciiTheme="majorHAnsi" w:hAnsiTheme="majorHAnsi" w:cstheme="majorHAnsi"/>
          <w:color w:val="000000"/>
          <w:szCs w:val="18"/>
          <w:shd w:val="clear" w:color="auto" w:fill="FFFFFF"/>
        </w:rPr>
        <w:t xml:space="preserve">potential </w:t>
      </w:r>
      <w:r w:rsidRPr="00B416AE">
        <w:rPr>
          <w:rFonts w:asciiTheme="majorHAnsi" w:hAnsiTheme="majorHAnsi" w:cstheme="majorHAnsi"/>
          <w:color w:val="000000"/>
          <w:szCs w:val="18"/>
          <w:shd w:val="clear" w:color="auto" w:fill="FFFFFF"/>
        </w:rPr>
        <w:t>work</w:t>
      </w:r>
      <w:r w:rsidR="00FF2FFA" w:rsidRPr="00B416AE">
        <w:rPr>
          <w:rFonts w:asciiTheme="majorHAnsi" w:hAnsiTheme="majorHAnsi" w:cstheme="majorHAnsi"/>
          <w:color w:val="000000"/>
          <w:szCs w:val="18"/>
          <w:shd w:val="clear" w:color="auto" w:fill="FFFFFF"/>
        </w:rPr>
        <w:t>ers</w:t>
      </w:r>
      <w:r w:rsidRPr="00B416AE">
        <w:rPr>
          <w:rFonts w:asciiTheme="majorHAnsi" w:hAnsiTheme="majorHAnsi" w:cstheme="majorHAnsi"/>
          <w:color w:val="000000"/>
          <w:szCs w:val="18"/>
          <w:shd w:val="clear" w:color="auto" w:fill="FFFFFF"/>
        </w:rPr>
        <w:t xml:space="preserve"> employers are able to </w:t>
      </w:r>
      <w:r w:rsidR="00FF2FFA" w:rsidRPr="00B416AE">
        <w:rPr>
          <w:rFonts w:asciiTheme="majorHAnsi" w:hAnsiTheme="majorHAnsi" w:cstheme="majorHAnsi"/>
          <w:color w:val="000000"/>
          <w:szCs w:val="18"/>
          <w:shd w:val="clear" w:color="auto" w:fill="FFFFFF"/>
        </w:rPr>
        <w:t xml:space="preserve">pick </w:t>
      </w:r>
      <w:r w:rsidRPr="00B416AE">
        <w:rPr>
          <w:rFonts w:asciiTheme="majorHAnsi" w:hAnsiTheme="majorHAnsi" w:cstheme="majorHAnsi"/>
          <w:color w:val="000000"/>
          <w:szCs w:val="18"/>
          <w:shd w:val="clear" w:color="auto" w:fill="FFFFFF"/>
        </w:rPr>
        <w:t>th</w:t>
      </w:r>
      <w:r w:rsidR="00FF2FFA" w:rsidRPr="00B416AE">
        <w:rPr>
          <w:rFonts w:asciiTheme="majorHAnsi" w:hAnsiTheme="majorHAnsi" w:cstheme="majorHAnsi"/>
          <w:color w:val="000000"/>
          <w:szCs w:val="18"/>
          <w:shd w:val="clear" w:color="auto" w:fill="FFFFFF"/>
        </w:rPr>
        <w:t>ose with the</w:t>
      </w:r>
      <w:r w:rsidRPr="00B416AE">
        <w:rPr>
          <w:rFonts w:asciiTheme="majorHAnsi" w:hAnsiTheme="majorHAnsi" w:cstheme="majorHAnsi"/>
          <w:color w:val="000000"/>
          <w:szCs w:val="18"/>
          <w:shd w:val="clear" w:color="auto" w:fill="FFFFFF"/>
        </w:rPr>
        <w:t xml:space="preserve"> highest </w:t>
      </w:r>
      <w:r w:rsidR="00FF2FFA" w:rsidRPr="00B416AE">
        <w:rPr>
          <w:rFonts w:asciiTheme="majorHAnsi" w:hAnsiTheme="majorHAnsi" w:cstheme="majorHAnsi"/>
          <w:color w:val="000000"/>
          <w:szCs w:val="18"/>
          <w:shd w:val="clear" w:color="auto" w:fill="FFFFFF"/>
        </w:rPr>
        <w:t>human capital</w:t>
      </w:r>
      <w:r w:rsidRPr="00B416AE">
        <w:rPr>
          <w:rStyle w:val="FootnoteReference"/>
          <w:rFonts w:asciiTheme="majorHAnsi" w:hAnsiTheme="majorHAnsi" w:cstheme="majorHAnsi"/>
          <w:color w:val="000000"/>
          <w:szCs w:val="18"/>
          <w:shd w:val="clear" w:color="auto" w:fill="FFFFFF"/>
        </w:rPr>
        <w:footnoteReference w:id="57"/>
      </w:r>
      <w:r w:rsidRPr="00B416AE">
        <w:rPr>
          <w:rFonts w:asciiTheme="majorHAnsi" w:hAnsiTheme="majorHAnsi" w:cstheme="majorHAnsi"/>
          <w:color w:val="000000"/>
          <w:szCs w:val="18"/>
          <w:shd w:val="clear" w:color="auto" w:fill="FFFFFF"/>
        </w:rPr>
        <w:t xml:space="preserve">. </w:t>
      </w:r>
      <w:r w:rsidR="00FF2FFA" w:rsidRPr="00B416AE">
        <w:rPr>
          <w:rFonts w:asciiTheme="majorHAnsi" w:hAnsiTheme="majorHAnsi" w:cstheme="majorHAnsi"/>
          <w:color w:val="000000"/>
          <w:szCs w:val="18"/>
          <w:shd w:val="clear" w:color="auto" w:fill="FFFFFF"/>
        </w:rPr>
        <w:t xml:space="preserve">Moving from absolute to relative level of </w:t>
      </w:r>
      <w:r w:rsidR="00FF2FFA" w:rsidRPr="00B416AE">
        <w:rPr>
          <w:rFonts w:asciiTheme="majorHAnsi" w:hAnsiTheme="majorHAnsi" w:cstheme="majorHAnsi"/>
          <w:color w:val="000000"/>
          <w:szCs w:val="18"/>
          <w:shd w:val="clear" w:color="auto" w:fill="FFFFFF"/>
        </w:rPr>
        <w:lastRenderedPageBreak/>
        <w:t xml:space="preserve">educations, the picture becomes a bit more </w:t>
      </w:r>
      <w:r w:rsidR="00A20C2F" w:rsidRPr="00B416AE">
        <w:rPr>
          <w:rFonts w:asciiTheme="majorHAnsi" w:hAnsiTheme="majorHAnsi" w:cstheme="majorHAnsi"/>
          <w:color w:val="000000"/>
          <w:szCs w:val="18"/>
          <w:shd w:val="clear" w:color="auto" w:fill="FFFFFF"/>
        </w:rPr>
        <w:t>like</w:t>
      </w:r>
      <w:r w:rsidR="00FF2FFA" w:rsidRPr="00B416AE">
        <w:rPr>
          <w:rFonts w:asciiTheme="majorHAnsi" w:hAnsiTheme="majorHAnsi" w:cstheme="majorHAnsi"/>
          <w:color w:val="000000"/>
          <w:szCs w:val="18"/>
          <w:shd w:val="clear" w:color="auto" w:fill="FFFFFF"/>
        </w:rPr>
        <w:t xml:space="preserve"> that </w:t>
      </w:r>
      <w:r w:rsidR="00A20C2F" w:rsidRPr="00B416AE">
        <w:rPr>
          <w:rFonts w:asciiTheme="majorHAnsi" w:hAnsiTheme="majorHAnsi" w:cstheme="majorHAnsi"/>
          <w:color w:val="000000"/>
          <w:szCs w:val="18"/>
          <w:shd w:val="clear" w:color="auto" w:fill="FFFFFF"/>
        </w:rPr>
        <w:t>observed</w:t>
      </w:r>
      <w:r w:rsidR="00FF2FFA" w:rsidRPr="00B416AE">
        <w:rPr>
          <w:rFonts w:asciiTheme="majorHAnsi" w:hAnsiTheme="majorHAnsi" w:cstheme="majorHAnsi"/>
          <w:color w:val="000000"/>
          <w:szCs w:val="18"/>
          <w:shd w:val="clear" w:color="auto" w:fill="FFFFFF"/>
        </w:rPr>
        <w:t xml:space="preserve"> the international literature</w:t>
      </w:r>
      <w:r w:rsidR="00A20C2F" w:rsidRPr="00B416AE">
        <w:rPr>
          <w:rFonts w:asciiTheme="majorHAnsi" w:hAnsiTheme="majorHAnsi" w:cstheme="majorHAnsi"/>
          <w:color w:val="000000"/>
          <w:szCs w:val="18"/>
          <w:shd w:val="clear" w:color="auto" w:fill="FFFFFF"/>
        </w:rPr>
        <w:t>, with</w:t>
      </w:r>
      <w:r w:rsidR="00FF2FFA" w:rsidRPr="00B416AE">
        <w:rPr>
          <w:rFonts w:asciiTheme="majorHAnsi" w:hAnsiTheme="majorHAnsi" w:cstheme="majorHAnsi"/>
          <w:color w:val="000000"/>
          <w:szCs w:val="18"/>
          <w:shd w:val="clear" w:color="auto" w:fill="FFFFFF"/>
        </w:rPr>
        <w:t xml:space="preserve"> the average education level of domestic workers appear</w:t>
      </w:r>
      <w:r w:rsidR="00A20C2F" w:rsidRPr="00B416AE">
        <w:rPr>
          <w:rFonts w:asciiTheme="majorHAnsi" w:hAnsiTheme="majorHAnsi" w:cstheme="majorHAnsi"/>
          <w:color w:val="000000"/>
          <w:szCs w:val="18"/>
          <w:shd w:val="clear" w:color="auto" w:fill="FFFFFF"/>
        </w:rPr>
        <w:t>ing lower than that of workers in other sectors/occupations</w:t>
      </w:r>
      <w:r w:rsidR="00FF2FFA" w:rsidRPr="00B416AE">
        <w:rPr>
          <w:rFonts w:asciiTheme="majorHAnsi" w:hAnsiTheme="majorHAnsi" w:cstheme="majorHAnsi"/>
          <w:color w:val="000000"/>
          <w:szCs w:val="18"/>
          <w:shd w:val="clear" w:color="auto" w:fill="FFFFFF"/>
        </w:rPr>
        <w:t>. Unsurprisingly, this is driven by the decline in the share of individuals with</w:t>
      </w:r>
      <w:r w:rsidR="00B60F48" w:rsidRPr="00B416AE">
        <w:rPr>
          <w:rFonts w:asciiTheme="majorHAnsi" w:hAnsiTheme="majorHAnsi" w:cstheme="majorHAnsi"/>
          <w:color w:val="000000"/>
          <w:szCs w:val="18"/>
          <w:shd w:val="clear" w:color="auto" w:fill="FFFFFF"/>
        </w:rPr>
        <w:t xml:space="preserve"> high</w:t>
      </w:r>
      <w:r w:rsidR="00FF2FFA" w:rsidRPr="00B416AE">
        <w:rPr>
          <w:rFonts w:asciiTheme="majorHAnsi" w:hAnsiTheme="majorHAnsi" w:cstheme="majorHAnsi"/>
          <w:color w:val="000000"/>
          <w:szCs w:val="18"/>
          <w:shd w:val="clear" w:color="auto" w:fill="FFFFFF"/>
        </w:rPr>
        <w:t>er</w:t>
      </w:r>
      <w:r w:rsidR="00B60F48" w:rsidRPr="00B416AE">
        <w:rPr>
          <w:rFonts w:asciiTheme="majorHAnsi" w:hAnsiTheme="majorHAnsi" w:cstheme="majorHAnsi"/>
          <w:color w:val="000000"/>
          <w:szCs w:val="18"/>
          <w:shd w:val="clear" w:color="auto" w:fill="FFFFFF"/>
        </w:rPr>
        <w:t xml:space="preserve"> </w:t>
      </w:r>
      <w:r w:rsidR="00FE5A1A" w:rsidRPr="00B416AE">
        <w:rPr>
          <w:rFonts w:asciiTheme="majorHAnsi" w:hAnsiTheme="majorHAnsi" w:cstheme="majorHAnsi"/>
          <w:color w:val="000000"/>
          <w:szCs w:val="18"/>
          <w:shd w:val="clear" w:color="auto" w:fill="FFFFFF"/>
        </w:rPr>
        <w:t>education (</w:t>
      </w:r>
      <w:r w:rsidR="00FE5A1A" w:rsidRPr="00B416AE">
        <w:rPr>
          <w:rFonts w:asciiTheme="majorHAnsi" w:hAnsiTheme="majorHAnsi" w:cstheme="majorHAnsi"/>
          <w:color w:val="000000"/>
        </w:rPr>
        <w:t>higher professional or equivalent, bachelor or equivalent, master or equivalent, doctor or equivalent)</w:t>
      </w:r>
      <w:r w:rsidR="00FF2FFA" w:rsidRPr="00B416AE">
        <w:rPr>
          <w:rFonts w:asciiTheme="majorHAnsi" w:hAnsiTheme="majorHAnsi" w:cstheme="majorHAnsi"/>
          <w:color w:val="000000"/>
        </w:rPr>
        <w:t>. What is notable is that, although significantly less represented in the domestic workers group than in other types of work</w:t>
      </w:r>
      <w:r w:rsidR="00A20C2F" w:rsidRPr="00B416AE">
        <w:rPr>
          <w:rFonts w:asciiTheme="majorHAnsi" w:hAnsiTheme="majorHAnsi" w:cstheme="majorHAnsi"/>
          <w:color w:val="000000"/>
        </w:rPr>
        <w:t>, highly educated individuals still make up for one fifth of Georgian domestic workers</w:t>
      </w:r>
      <w:r w:rsidR="00FF2FFA" w:rsidRPr="00B416AE">
        <w:rPr>
          <w:rFonts w:asciiTheme="majorHAnsi" w:hAnsiTheme="majorHAnsi" w:cstheme="majorHAnsi"/>
          <w:color w:val="000000"/>
        </w:rPr>
        <w:t>.</w:t>
      </w:r>
      <w:r w:rsidR="00FE5A1A" w:rsidRPr="00B416AE">
        <w:rPr>
          <w:rFonts w:asciiTheme="majorHAnsi" w:hAnsiTheme="majorHAnsi" w:cstheme="majorHAnsi"/>
          <w:color w:val="000000"/>
        </w:rPr>
        <w:t xml:space="preserve"> </w:t>
      </w:r>
      <w:r w:rsidRPr="00B416AE">
        <w:rPr>
          <w:rFonts w:asciiTheme="majorHAnsi" w:hAnsiTheme="majorHAnsi" w:cstheme="majorHAnsi"/>
          <w:color w:val="000000"/>
          <w:szCs w:val="18"/>
          <w:shd w:val="clear" w:color="auto" w:fill="FFFFFF"/>
        </w:rPr>
        <w:t xml:space="preserve">The figure </w:t>
      </w:r>
      <w:r w:rsidR="00F87269">
        <w:rPr>
          <w:rFonts w:asciiTheme="majorHAnsi" w:hAnsiTheme="majorHAnsi" w:cstheme="majorHAnsi"/>
          <w:color w:val="000000"/>
          <w:szCs w:val="18"/>
          <w:shd w:val="clear" w:color="auto" w:fill="FFFFFF"/>
        </w:rPr>
        <w:t xml:space="preserve">1 </w:t>
      </w:r>
      <w:r w:rsidRPr="00B416AE">
        <w:rPr>
          <w:rFonts w:asciiTheme="majorHAnsi" w:hAnsiTheme="majorHAnsi" w:cstheme="majorHAnsi"/>
          <w:color w:val="000000"/>
          <w:szCs w:val="18"/>
          <w:shd w:val="clear" w:color="auto" w:fill="FFFFFF"/>
        </w:rPr>
        <w:t xml:space="preserve">below </w:t>
      </w:r>
      <w:r w:rsidR="00FE5A1A" w:rsidRPr="00B416AE">
        <w:rPr>
          <w:rFonts w:asciiTheme="majorHAnsi" w:hAnsiTheme="majorHAnsi" w:cstheme="majorHAnsi"/>
          <w:color w:val="000000"/>
          <w:szCs w:val="18"/>
          <w:shd w:val="clear" w:color="auto" w:fill="FFFFFF"/>
        </w:rPr>
        <w:t>presents</w:t>
      </w:r>
      <w:r w:rsidRPr="00B416AE">
        <w:rPr>
          <w:rFonts w:asciiTheme="majorHAnsi" w:hAnsiTheme="majorHAnsi" w:cstheme="majorHAnsi"/>
          <w:color w:val="000000"/>
          <w:szCs w:val="18"/>
          <w:shd w:val="clear" w:color="auto" w:fill="FFFFFF"/>
        </w:rPr>
        <w:t xml:space="preserve"> comparison of education attainments of domestic workers and other workers (excluding domestic workers) in 2019. The similar </w:t>
      </w:r>
      <w:r w:rsidR="00B60F48" w:rsidRPr="00B416AE">
        <w:rPr>
          <w:rFonts w:asciiTheme="majorHAnsi" w:hAnsiTheme="majorHAnsi" w:cstheme="majorHAnsi"/>
          <w:color w:val="000000"/>
          <w:szCs w:val="18"/>
          <w:shd w:val="clear" w:color="auto" w:fill="FFFFFF"/>
        </w:rPr>
        <w:t>relationship</w:t>
      </w:r>
      <w:r w:rsidRPr="00B416AE">
        <w:rPr>
          <w:rFonts w:asciiTheme="majorHAnsi" w:hAnsiTheme="majorHAnsi" w:cstheme="majorHAnsi"/>
          <w:color w:val="000000"/>
          <w:szCs w:val="18"/>
          <w:shd w:val="clear" w:color="auto" w:fill="FFFFFF"/>
        </w:rPr>
        <w:t xml:space="preserve"> is observed </w:t>
      </w:r>
      <w:r w:rsidR="00FE5A1A" w:rsidRPr="00B416AE">
        <w:rPr>
          <w:rFonts w:asciiTheme="majorHAnsi" w:hAnsiTheme="majorHAnsi" w:cstheme="majorHAnsi"/>
          <w:color w:val="000000"/>
          <w:szCs w:val="18"/>
          <w:shd w:val="clear" w:color="auto" w:fill="FFFFFF"/>
        </w:rPr>
        <w:t>for</w:t>
      </w:r>
      <w:r w:rsidRPr="00B416AE">
        <w:rPr>
          <w:rFonts w:asciiTheme="majorHAnsi" w:hAnsiTheme="majorHAnsi" w:cstheme="majorHAnsi"/>
          <w:color w:val="000000"/>
          <w:szCs w:val="18"/>
          <w:shd w:val="clear" w:color="auto" w:fill="FFFFFF"/>
        </w:rPr>
        <w:t xml:space="preserve"> 2017-2018 years.</w:t>
      </w:r>
    </w:p>
    <w:p w14:paraId="6AB44C64" w14:textId="74A4D189" w:rsidR="00704C0C" w:rsidRPr="00B416AE" w:rsidRDefault="0026658E" w:rsidP="0026658E">
      <w:pPr>
        <w:rPr>
          <w:rFonts w:asciiTheme="majorHAnsi" w:hAnsiTheme="majorHAnsi" w:cstheme="majorHAnsi"/>
          <w:b/>
          <w:shd w:val="clear" w:color="auto" w:fill="FFFFFF"/>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1</w:t>
      </w:r>
      <w:r w:rsidRPr="00B416AE">
        <w:rPr>
          <w:rFonts w:asciiTheme="majorHAnsi" w:hAnsiTheme="majorHAnsi" w:cstheme="majorHAnsi"/>
          <w:b/>
        </w:rPr>
        <w:fldChar w:fldCharType="end"/>
      </w:r>
      <w:r w:rsidRPr="00B416AE">
        <w:rPr>
          <w:rFonts w:asciiTheme="majorHAnsi" w:hAnsiTheme="majorHAnsi" w:cstheme="majorHAnsi"/>
          <w:b/>
        </w:rPr>
        <w:t xml:space="preserve">. </w:t>
      </w:r>
      <w:r w:rsidR="00704C0C" w:rsidRPr="00B416AE">
        <w:rPr>
          <w:rFonts w:asciiTheme="majorHAnsi" w:hAnsiTheme="majorHAnsi" w:cstheme="majorHAnsi"/>
          <w:b/>
          <w:shd w:val="clear" w:color="auto" w:fill="FFFFFF"/>
        </w:rPr>
        <w:t xml:space="preserve">Education attainments of </w:t>
      </w:r>
      <w:r w:rsidR="000621DE" w:rsidRPr="00B416AE">
        <w:rPr>
          <w:rFonts w:asciiTheme="majorHAnsi" w:hAnsiTheme="majorHAnsi" w:cstheme="majorHAnsi"/>
          <w:b/>
          <w:shd w:val="clear" w:color="auto" w:fill="FFFFFF"/>
        </w:rPr>
        <w:t xml:space="preserve">domestic </w:t>
      </w:r>
      <w:r w:rsidR="00704C0C" w:rsidRPr="00B416AE">
        <w:rPr>
          <w:rFonts w:asciiTheme="majorHAnsi" w:hAnsiTheme="majorHAnsi" w:cstheme="majorHAnsi"/>
          <w:b/>
          <w:shd w:val="clear" w:color="auto" w:fill="FFFFFF"/>
        </w:rPr>
        <w:t xml:space="preserve">workers </w:t>
      </w:r>
      <w:r w:rsidR="000621DE" w:rsidRPr="00B416AE">
        <w:rPr>
          <w:rFonts w:asciiTheme="majorHAnsi" w:hAnsiTheme="majorHAnsi" w:cstheme="majorHAnsi"/>
          <w:b/>
          <w:shd w:val="clear" w:color="auto" w:fill="FFFFFF"/>
        </w:rPr>
        <w:t xml:space="preserve">and workers </w:t>
      </w:r>
      <w:r w:rsidR="00704C0C" w:rsidRPr="00B416AE">
        <w:rPr>
          <w:rFonts w:asciiTheme="majorHAnsi" w:hAnsiTheme="majorHAnsi" w:cstheme="majorHAnsi"/>
          <w:b/>
          <w:shd w:val="clear" w:color="auto" w:fill="FFFFFF"/>
        </w:rPr>
        <w:t>other than domestic for 2019 year</w:t>
      </w:r>
      <w:r w:rsidR="000621DE" w:rsidRPr="00B416AE">
        <w:rPr>
          <w:rFonts w:asciiTheme="majorHAnsi" w:hAnsiTheme="majorHAnsi" w:cstheme="majorHAnsi"/>
          <w:b/>
          <w:shd w:val="clear" w:color="auto" w:fill="FFFFFF"/>
        </w:rPr>
        <w:t>.</w:t>
      </w:r>
    </w:p>
    <w:p w14:paraId="21E3929D" w14:textId="16350B8B" w:rsidR="00704C0C" w:rsidRPr="00B416AE" w:rsidRDefault="00B60F48" w:rsidP="00704C0C">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noProof/>
          <w:lang w:eastAsia="en-GB"/>
        </w:rPr>
        <w:drawing>
          <wp:inline distT="0" distB="0" distL="0" distR="0" wp14:anchorId="0C089E81" wp14:editId="25FEF562">
            <wp:extent cx="6140548" cy="2722098"/>
            <wp:effectExtent l="0" t="0" r="1270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7C554C" w14:textId="6D379490" w:rsidR="00704C0C" w:rsidRPr="00976F1E" w:rsidRDefault="00704C0C" w:rsidP="00976F1E">
      <w:pPr>
        <w:autoSpaceDE w:val="0"/>
        <w:autoSpaceDN w:val="0"/>
        <w:adjustRightInd w:val="0"/>
        <w:spacing w:after="240" w:line="276" w:lineRule="auto"/>
        <w:rPr>
          <w:rFonts w:asciiTheme="majorHAnsi" w:hAnsiTheme="majorHAnsi" w:cstheme="majorHAnsi"/>
          <w:i/>
          <w:color w:val="000000"/>
          <w:sz w:val="20"/>
          <w:szCs w:val="20"/>
          <w:shd w:val="clear" w:color="auto" w:fill="FFFFFF"/>
        </w:rPr>
      </w:pPr>
      <w:r w:rsidRPr="00976F1E">
        <w:rPr>
          <w:rFonts w:asciiTheme="majorHAnsi" w:hAnsiTheme="majorHAnsi" w:cstheme="majorHAnsi"/>
          <w:i/>
          <w:color w:val="000000"/>
          <w:sz w:val="20"/>
          <w:szCs w:val="20"/>
          <w:shd w:val="clear" w:color="auto" w:fill="FFFFFF"/>
        </w:rPr>
        <w:t>Source: Authors</w:t>
      </w:r>
      <w:r w:rsidR="00303E28" w:rsidRPr="00976F1E">
        <w:rPr>
          <w:rFonts w:asciiTheme="majorHAnsi" w:hAnsiTheme="majorHAnsi" w:cstheme="majorHAnsi"/>
          <w:i/>
          <w:color w:val="000000"/>
          <w:sz w:val="20"/>
          <w:szCs w:val="20"/>
          <w:shd w:val="clear" w:color="auto" w:fill="FFFFFF"/>
        </w:rPr>
        <w:t>’</w:t>
      </w:r>
      <w:r w:rsidRPr="00976F1E">
        <w:rPr>
          <w:rFonts w:asciiTheme="majorHAnsi" w:hAnsiTheme="majorHAnsi" w:cstheme="majorHAnsi"/>
          <w:i/>
          <w:color w:val="000000"/>
          <w:sz w:val="20"/>
          <w:szCs w:val="20"/>
          <w:shd w:val="clear" w:color="auto" w:fill="FFFFFF"/>
        </w:rPr>
        <w:t xml:space="preserve"> calculations. The </w:t>
      </w:r>
      <w:r w:rsidR="00FF61D4" w:rsidRPr="00976F1E">
        <w:rPr>
          <w:rFonts w:asciiTheme="majorHAnsi" w:hAnsiTheme="majorHAnsi" w:cstheme="majorHAnsi"/>
          <w:i/>
          <w:color w:val="000000"/>
          <w:sz w:val="20"/>
          <w:szCs w:val="20"/>
          <w:shd w:val="clear" w:color="auto" w:fill="FFFFFF"/>
        </w:rPr>
        <w:t>LFS</w:t>
      </w:r>
      <w:r w:rsidRPr="00976F1E">
        <w:rPr>
          <w:rFonts w:asciiTheme="majorHAnsi" w:hAnsiTheme="majorHAnsi" w:cstheme="majorHAnsi"/>
          <w:i/>
          <w:color w:val="000000"/>
          <w:sz w:val="20"/>
          <w:szCs w:val="20"/>
          <w:shd w:val="clear" w:color="auto" w:fill="FFFFFF"/>
        </w:rPr>
        <w:t xml:space="preserve"> 2019.</w:t>
      </w:r>
      <w:r w:rsidR="00A80CF3" w:rsidRPr="00976F1E">
        <w:rPr>
          <w:rFonts w:asciiTheme="majorHAnsi" w:hAnsiTheme="majorHAnsi" w:cstheme="majorHAnsi"/>
          <w:i/>
          <w:color w:val="000000"/>
          <w:sz w:val="20"/>
          <w:szCs w:val="20"/>
          <w:shd w:val="clear" w:color="auto" w:fill="FFFFFF"/>
        </w:rPr>
        <w:t xml:space="preserve"> Geostat</w:t>
      </w:r>
      <w:r w:rsidRPr="00976F1E">
        <w:rPr>
          <w:rFonts w:asciiTheme="majorHAnsi" w:hAnsiTheme="majorHAnsi" w:cstheme="majorHAnsi"/>
          <w:i/>
          <w:color w:val="000000"/>
          <w:sz w:val="20"/>
          <w:szCs w:val="20"/>
          <w:shd w:val="clear" w:color="auto" w:fill="FFFFFF"/>
        </w:rPr>
        <w:t>.</w:t>
      </w:r>
    </w:p>
    <w:p w14:paraId="5CEE236E" w14:textId="7833E5B6" w:rsidR="002852D2" w:rsidRPr="00B416AE" w:rsidRDefault="003D14EC" w:rsidP="00005D5D">
      <w:pPr>
        <w:autoSpaceDE w:val="0"/>
        <w:autoSpaceDN w:val="0"/>
        <w:adjustRightInd w:val="0"/>
        <w:spacing w:before="240" w:after="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Given its social and economic invisibility</w:t>
      </w:r>
      <w:r w:rsidR="00EE5A0F"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informality, domestic work is often </w:t>
      </w:r>
      <w:r w:rsidR="003F05F8" w:rsidRPr="00B416AE">
        <w:rPr>
          <w:rFonts w:asciiTheme="majorHAnsi" w:hAnsiTheme="majorHAnsi" w:cstheme="majorHAnsi"/>
          <w:color w:val="000000"/>
          <w:szCs w:val="18"/>
          <w:shd w:val="clear" w:color="auto" w:fill="FFFFFF"/>
        </w:rPr>
        <w:t xml:space="preserve">more exposed to the risk of </w:t>
      </w:r>
      <w:r w:rsidRPr="00B416AE">
        <w:rPr>
          <w:rFonts w:asciiTheme="majorHAnsi" w:hAnsiTheme="majorHAnsi" w:cstheme="majorHAnsi"/>
          <w:color w:val="000000"/>
          <w:szCs w:val="18"/>
          <w:shd w:val="clear" w:color="auto" w:fill="FFFFFF"/>
        </w:rPr>
        <w:t>exploitat</w:t>
      </w:r>
      <w:r w:rsidR="003F05F8" w:rsidRPr="00B416AE">
        <w:rPr>
          <w:rFonts w:asciiTheme="majorHAnsi" w:hAnsiTheme="majorHAnsi" w:cstheme="majorHAnsi"/>
          <w:color w:val="000000"/>
          <w:szCs w:val="18"/>
          <w:shd w:val="clear" w:color="auto" w:fill="FFFFFF"/>
        </w:rPr>
        <w:t>ion</w:t>
      </w:r>
      <w:r w:rsidRPr="00B416AE">
        <w:rPr>
          <w:rFonts w:asciiTheme="majorHAnsi" w:hAnsiTheme="majorHAnsi" w:cstheme="majorHAnsi"/>
          <w:color w:val="000000"/>
          <w:szCs w:val="18"/>
          <w:shd w:val="clear" w:color="auto" w:fill="FFFFFF"/>
        </w:rPr>
        <w:t xml:space="preserve">. </w:t>
      </w:r>
      <w:r w:rsidR="003F05F8" w:rsidRPr="00B416AE">
        <w:rPr>
          <w:rFonts w:asciiTheme="majorHAnsi" w:hAnsiTheme="majorHAnsi" w:cstheme="majorHAnsi"/>
          <w:color w:val="000000"/>
          <w:szCs w:val="18"/>
          <w:shd w:val="clear" w:color="auto" w:fill="FFFFFF"/>
        </w:rPr>
        <w:t xml:space="preserve">The RIA team has worked to </w:t>
      </w:r>
      <w:r w:rsidR="00DF57B7" w:rsidRPr="00B416AE">
        <w:rPr>
          <w:rFonts w:asciiTheme="majorHAnsi" w:hAnsiTheme="majorHAnsi" w:cstheme="majorHAnsi"/>
          <w:color w:val="000000"/>
          <w:szCs w:val="18"/>
          <w:shd w:val="clear" w:color="auto" w:fill="FFFFFF"/>
        </w:rPr>
        <w:t>analyse</w:t>
      </w:r>
      <w:r w:rsidR="003F05F8" w:rsidRPr="00B416AE">
        <w:rPr>
          <w:rFonts w:asciiTheme="majorHAnsi" w:hAnsiTheme="majorHAnsi" w:cstheme="majorHAnsi"/>
          <w:color w:val="000000"/>
          <w:szCs w:val="18"/>
          <w:shd w:val="clear" w:color="auto" w:fill="FFFFFF"/>
        </w:rPr>
        <w:t xml:space="preserve"> the working and remuneration conditions of domestic workers in Georgia, using LFS data. The results are reported below</w:t>
      </w:r>
      <w:r w:rsidR="002442A0" w:rsidRPr="00B416AE">
        <w:rPr>
          <w:rFonts w:asciiTheme="majorHAnsi" w:hAnsiTheme="majorHAnsi" w:cstheme="majorHAnsi"/>
          <w:color w:val="000000"/>
          <w:szCs w:val="18"/>
          <w:shd w:val="clear" w:color="auto" w:fill="FFFFFF"/>
        </w:rPr>
        <w:t>.</w:t>
      </w:r>
    </w:p>
    <w:p w14:paraId="3529447E" w14:textId="790C097F" w:rsidR="003F05F8" w:rsidRPr="00B416AE" w:rsidRDefault="003F05F8" w:rsidP="00005D5D">
      <w:pPr>
        <w:autoSpaceDE w:val="0"/>
        <w:autoSpaceDN w:val="0"/>
        <w:adjustRightInd w:val="0"/>
        <w:spacing w:before="240" w:after="240" w:line="276" w:lineRule="auto"/>
        <w:rPr>
          <w:rFonts w:asciiTheme="majorHAnsi" w:hAnsiTheme="majorHAnsi" w:cstheme="majorHAnsi"/>
          <w:i/>
          <w:iCs/>
          <w:color w:val="000000"/>
          <w:szCs w:val="18"/>
          <w:shd w:val="clear" w:color="auto" w:fill="FFFFFF"/>
        </w:rPr>
      </w:pPr>
      <w:r w:rsidRPr="00B416AE">
        <w:rPr>
          <w:rFonts w:asciiTheme="majorHAnsi" w:hAnsiTheme="majorHAnsi" w:cstheme="majorHAnsi"/>
          <w:i/>
          <w:iCs/>
          <w:color w:val="000000"/>
          <w:szCs w:val="18"/>
          <w:shd w:val="clear" w:color="auto" w:fill="FFFFFF"/>
        </w:rPr>
        <w:t>Workload</w:t>
      </w:r>
    </w:p>
    <w:p w14:paraId="7EECC3DC" w14:textId="2B39FE3E" w:rsidR="00F506E3" w:rsidRPr="00B416AE" w:rsidRDefault="003D14EC" w:rsidP="00005D5D">
      <w:pPr>
        <w:autoSpaceDE w:val="0"/>
        <w:autoSpaceDN w:val="0"/>
        <w:adjustRightInd w:val="0"/>
        <w:spacing w:before="240" w:after="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As it was already discussed</w:t>
      </w:r>
      <w:r w:rsidR="00A20C2F"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domestic workers frequently face</w:t>
      </w:r>
      <w:r w:rsidR="00A20C2F"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long hours of work</w:t>
      </w:r>
      <w:r w:rsidR="00A20C2F" w:rsidRPr="00B416AE">
        <w:rPr>
          <w:rFonts w:asciiTheme="majorHAnsi" w:hAnsiTheme="majorHAnsi" w:cstheme="majorHAnsi"/>
          <w:color w:val="000000"/>
          <w:szCs w:val="18"/>
          <w:shd w:val="clear" w:color="auto" w:fill="FFFFFF"/>
        </w:rPr>
        <w:t>. Even though LFS</w:t>
      </w:r>
      <w:r w:rsidR="0000465B" w:rsidRPr="00B416AE">
        <w:rPr>
          <w:rFonts w:asciiTheme="majorHAnsi" w:hAnsiTheme="majorHAnsi" w:cstheme="majorHAnsi"/>
          <w:color w:val="000000"/>
          <w:szCs w:val="18"/>
          <w:shd w:val="clear" w:color="auto" w:fill="FFFFFF"/>
        </w:rPr>
        <w:t xml:space="preserve"> data do not </w:t>
      </w:r>
      <w:r w:rsidR="00A20C2F" w:rsidRPr="00B416AE">
        <w:rPr>
          <w:rFonts w:asciiTheme="majorHAnsi" w:hAnsiTheme="majorHAnsi" w:cstheme="majorHAnsi"/>
          <w:color w:val="000000"/>
          <w:szCs w:val="18"/>
          <w:shd w:val="clear" w:color="auto" w:fill="FFFFFF"/>
        </w:rPr>
        <w:t xml:space="preserve">provide a </w:t>
      </w:r>
      <w:r w:rsidR="0000465B" w:rsidRPr="00B416AE">
        <w:rPr>
          <w:rFonts w:asciiTheme="majorHAnsi" w:hAnsiTheme="majorHAnsi" w:cstheme="majorHAnsi"/>
          <w:color w:val="000000"/>
          <w:szCs w:val="18"/>
          <w:shd w:val="clear" w:color="auto" w:fill="FFFFFF"/>
        </w:rPr>
        <w:t>full picture about these vulnerabilities</w:t>
      </w:r>
      <w:r w:rsidR="00A20C2F" w:rsidRPr="00B416AE">
        <w:rPr>
          <w:rFonts w:asciiTheme="majorHAnsi" w:hAnsiTheme="majorHAnsi" w:cstheme="majorHAnsi"/>
          <w:color w:val="000000"/>
          <w:szCs w:val="18"/>
          <w:shd w:val="clear" w:color="auto" w:fill="FFFFFF"/>
        </w:rPr>
        <w:t xml:space="preserve">, it </w:t>
      </w:r>
      <w:r w:rsidR="0000465B" w:rsidRPr="00B416AE">
        <w:rPr>
          <w:rFonts w:asciiTheme="majorHAnsi" w:hAnsiTheme="majorHAnsi" w:cstheme="majorHAnsi"/>
          <w:color w:val="000000"/>
          <w:szCs w:val="18"/>
          <w:shd w:val="clear" w:color="auto" w:fill="FFFFFF"/>
        </w:rPr>
        <w:t xml:space="preserve">still </w:t>
      </w:r>
      <w:r w:rsidR="00A20C2F" w:rsidRPr="00B416AE">
        <w:rPr>
          <w:rFonts w:asciiTheme="majorHAnsi" w:hAnsiTheme="majorHAnsi" w:cstheme="majorHAnsi"/>
          <w:color w:val="000000"/>
          <w:szCs w:val="18"/>
          <w:shd w:val="clear" w:color="auto" w:fill="FFFFFF"/>
        </w:rPr>
        <w:t xml:space="preserve">possible to draw </w:t>
      </w:r>
      <w:r w:rsidR="0000465B" w:rsidRPr="00B416AE">
        <w:rPr>
          <w:rFonts w:asciiTheme="majorHAnsi" w:hAnsiTheme="majorHAnsi" w:cstheme="majorHAnsi"/>
          <w:color w:val="000000"/>
          <w:szCs w:val="18"/>
          <w:shd w:val="clear" w:color="auto" w:fill="FFFFFF"/>
        </w:rPr>
        <w:t xml:space="preserve">some conclusions based on </w:t>
      </w:r>
      <w:r w:rsidR="00A20C2F" w:rsidRPr="00B416AE">
        <w:rPr>
          <w:rFonts w:asciiTheme="majorHAnsi" w:hAnsiTheme="majorHAnsi" w:cstheme="majorHAnsi"/>
          <w:color w:val="000000"/>
          <w:szCs w:val="18"/>
          <w:shd w:val="clear" w:color="auto" w:fill="FFFFFF"/>
        </w:rPr>
        <w:t>them</w:t>
      </w:r>
      <w:r w:rsidR="0000465B" w:rsidRPr="00B416AE">
        <w:rPr>
          <w:rFonts w:asciiTheme="majorHAnsi" w:hAnsiTheme="majorHAnsi" w:cstheme="majorHAnsi"/>
          <w:color w:val="000000"/>
          <w:szCs w:val="18"/>
          <w:shd w:val="clear" w:color="auto" w:fill="FFFFFF"/>
        </w:rPr>
        <w:t xml:space="preserve">. </w:t>
      </w:r>
    </w:p>
    <w:p w14:paraId="4C43C6C0" w14:textId="092F97F8" w:rsidR="00F506E3" w:rsidRPr="00B416AE" w:rsidRDefault="0000465B" w:rsidP="00005D5D">
      <w:pPr>
        <w:autoSpaceDE w:val="0"/>
        <w:autoSpaceDN w:val="0"/>
        <w:adjustRightInd w:val="0"/>
        <w:spacing w:before="240" w:after="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Table</w:t>
      </w:r>
      <w:r w:rsidR="00EC57EB">
        <w:rPr>
          <w:rFonts w:asciiTheme="majorHAnsi" w:hAnsiTheme="majorHAnsi" w:cstheme="majorHAnsi"/>
          <w:color w:val="000000"/>
          <w:szCs w:val="18"/>
          <w:shd w:val="clear" w:color="auto" w:fill="FFFFFF"/>
        </w:rPr>
        <w:t>s 5 and 6</w:t>
      </w:r>
      <w:r w:rsidRPr="00B416AE">
        <w:rPr>
          <w:rFonts w:asciiTheme="majorHAnsi" w:hAnsiTheme="majorHAnsi" w:cstheme="majorHAnsi"/>
          <w:color w:val="000000"/>
          <w:szCs w:val="18"/>
          <w:shd w:val="clear" w:color="auto" w:fill="FFFFFF"/>
        </w:rPr>
        <w:t xml:space="preserve"> below present basic features of domestic work in Georgia, over the last three years</w:t>
      </w:r>
      <w:r w:rsidR="00CF0A96"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Domestic </w:t>
      </w:r>
      <w:r w:rsidR="00F506E3" w:rsidRPr="00B416AE">
        <w:rPr>
          <w:rFonts w:asciiTheme="majorHAnsi" w:hAnsiTheme="majorHAnsi" w:cstheme="majorHAnsi"/>
          <w:color w:val="000000"/>
          <w:szCs w:val="18"/>
          <w:shd w:val="clear" w:color="auto" w:fill="FFFFFF"/>
        </w:rPr>
        <w:t xml:space="preserve">workers’ </w:t>
      </w:r>
      <w:r w:rsidRPr="00B416AE">
        <w:rPr>
          <w:rFonts w:asciiTheme="majorHAnsi" w:hAnsiTheme="majorHAnsi" w:cstheme="majorHAnsi"/>
          <w:color w:val="000000"/>
          <w:szCs w:val="18"/>
          <w:shd w:val="clear" w:color="auto" w:fill="FFFFFF"/>
        </w:rPr>
        <w:t>workload is mostly full time (98% in 2019). The majority</w:t>
      </w:r>
      <w:r w:rsidR="00F506E3"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93-98 %</w:t>
      </w:r>
      <w:r w:rsidR="00F506E3"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of contracts are oral agreements, while only handful of them are settled with a written form. </w:t>
      </w:r>
      <w:r w:rsidR="00F506E3" w:rsidRPr="00B416AE">
        <w:rPr>
          <w:rFonts w:asciiTheme="majorHAnsi" w:hAnsiTheme="majorHAnsi" w:cstheme="majorHAnsi"/>
          <w:color w:val="000000"/>
          <w:szCs w:val="18"/>
          <w:shd w:val="clear" w:color="auto" w:fill="FFFFFF"/>
        </w:rPr>
        <w:t>Finally, about half of the</w:t>
      </w:r>
      <w:r w:rsidR="00B416AE" w:rsidRPr="00B416AE">
        <w:rPr>
          <w:rFonts w:asciiTheme="majorHAnsi" w:hAnsiTheme="majorHAnsi" w:cstheme="majorHAnsi"/>
          <w:color w:val="000000"/>
          <w:szCs w:val="18"/>
          <w:shd w:val="clear" w:color="auto" w:fill="FFFFFF"/>
        </w:rPr>
        <w:t xml:space="preserve"> labour </w:t>
      </w:r>
      <w:r w:rsidR="00F506E3" w:rsidRPr="00B416AE">
        <w:rPr>
          <w:rFonts w:asciiTheme="majorHAnsi" w:hAnsiTheme="majorHAnsi" w:cstheme="majorHAnsi"/>
          <w:color w:val="000000"/>
          <w:szCs w:val="18"/>
          <w:shd w:val="clear" w:color="auto" w:fill="FFFFFF"/>
        </w:rPr>
        <w:t>relations (49 to 61% between 2017 and 2019) are of a permanent type.</w:t>
      </w:r>
    </w:p>
    <w:p w14:paraId="474F621D" w14:textId="084B3F91" w:rsidR="00A20C2F" w:rsidRPr="00B416AE" w:rsidRDefault="0000465B" w:rsidP="00474D74">
      <w:pPr>
        <w:autoSpaceDE w:val="0"/>
        <w:autoSpaceDN w:val="0"/>
        <w:adjustRightInd w:val="0"/>
        <w:spacing w:before="240" w:after="240" w:line="276" w:lineRule="auto"/>
        <w:rPr>
          <w:rFonts w:asciiTheme="majorHAnsi" w:hAnsiTheme="majorHAnsi" w:cstheme="majorHAnsi"/>
          <w:color w:val="000000"/>
          <w:szCs w:val="18"/>
          <w:shd w:val="clear" w:color="auto" w:fill="FFFFFF"/>
        </w:rPr>
      </w:pPr>
      <w:r w:rsidRPr="00B416AE">
        <w:rPr>
          <w:rFonts w:asciiTheme="majorHAnsi" w:hAnsiTheme="majorHAnsi" w:cstheme="majorHAnsi"/>
          <w:szCs w:val="18"/>
          <w:shd w:val="clear" w:color="auto" w:fill="FFFFFF"/>
        </w:rPr>
        <w:t>Verbal contract</w:t>
      </w:r>
      <w:r w:rsidR="00F506E3" w:rsidRPr="00B416AE">
        <w:rPr>
          <w:rFonts w:asciiTheme="majorHAnsi" w:hAnsiTheme="majorHAnsi" w:cstheme="majorHAnsi"/>
          <w:szCs w:val="18"/>
          <w:shd w:val="clear" w:color="auto" w:fill="FFFFFF"/>
        </w:rPr>
        <w:t>s are</w:t>
      </w:r>
      <w:r w:rsidRPr="00B416AE">
        <w:rPr>
          <w:rFonts w:asciiTheme="majorHAnsi" w:hAnsiTheme="majorHAnsi" w:cstheme="majorHAnsi"/>
          <w:szCs w:val="18"/>
          <w:shd w:val="clear" w:color="auto" w:fill="FFFFFF"/>
        </w:rPr>
        <w:t xml:space="preserve"> officially recognized by the Labour Code of Georgia</w:t>
      </w:r>
      <w:r w:rsidR="00F506E3" w:rsidRPr="00B416AE">
        <w:rPr>
          <w:rFonts w:asciiTheme="majorHAnsi" w:hAnsiTheme="majorHAnsi" w:cstheme="majorHAnsi"/>
          <w:szCs w:val="18"/>
          <w:shd w:val="clear" w:color="auto" w:fill="FFFFFF"/>
        </w:rPr>
        <w:t>, but while</w:t>
      </w:r>
      <w:r w:rsidR="00887C20" w:rsidRPr="00B416AE">
        <w:rPr>
          <w:rFonts w:asciiTheme="majorHAnsi" w:hAnsiTheme="majorHAnsi" w:cstheme="majorHAnsi"/>
          <w:szCs w:val="18"/>
          <w:shd w:val="clear" w:color="auto" w:fill="FFFFFF"/>
        </w:rPr>
        <w:t xml:space="preserve"> verbal and written contracts have the same legal power,</w:t>
      </w:r>
      <w:r w:rsidRPr="00B416AE">
        <w:rPr>
          <w:rFonts w:asciiTheme="majorHAnsi" w:hAnsiTheme="majorHAnsi" w:cstheme="majorHAnsi"/>
          <w:szCs w:val="18"/>
          <w:shd w:val="clear" w:color="auto" w:fill="FFFFFF"/>
        </w:rPr>
        <w:t xml:space="preserve"> “a labour agreement shall be in</w:t>
      </w:r>
      <w:r w:rsidR="00F506E3"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writing, if</w:t>
      </w:r>
      <w:r w:rsidR="00F506E3"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labour relations last for more than </w:t>
      </w:r>
      <w:r w:rsidR="00D603B1">
        <w:rPr>
          <w:rFonts w:asciiTheme="majorHAnsi" w:hAnsiTheme="majorHAnsi" w:cstheme="majorHAnsi"/>
          <w:szCs w:val="18"/>
          <w:shd w:val="clear" w:color="auto" w:fill="FFFFFF"/>
          <w:lang w:val="en-US"/>
        </w:rPr>
        <w:t>one</w:t>
      </w:r>
      <w:r w:rsidRPr="00B416AE">
        <w:rPr>
          <w:rFonts w:asciiTheme="majorHAnsi" w:hAnsiTheme="majorHAnsi" w:cstheme="majorHAnsi"/>
          <w:szCs w:val="18"/>
          <w:shd w:val="clear" w:color="auto" w:fill="FFFFFF"/>
        </w:rPr>
        <w:t xml:space="preserve"> </w:t>
      </w:r>
      <w:r w:rsidR="00561897" w:rsidRPr="00B416AE">
        <w:rPr>
          <w:rFonts w:asciiTheme="majorHAnsi" w:hAnsiTheme="majorHAnsi" w:cstheme="majorHAnsi"/>
          <w:szCs w:val="18"/>
          <w:shd w:val="clear" w:color="auto" w:fill="FFFFFF"/>
        </w:rPr>
        <w:t>months “</w:t>
      </w:r>
      <w:r w:rsidRPr="00B416AE">
        <w:rPr>
          <w:rFonts w:asciiTheme="majorHAnsi" w:hAnsiTheme="majorHAnsi" w:cstheme="majorHAnsi"/>
          <w:szCs w:val="18"/>
          <w:shd w:val="clear" w:color="auto" w:fill="FFFFFF"/>
        </w:rPr>
        <w:t xml:space="preserve">(article </w:t>
      </w:r>
      <w:r w:rsidR="00D603B1">
        <w:rPr>
          <w:rFonts w:asciiTheme="majorHAnsi" w:hAnsiTheme="majorHAnsi" w:cstheme="majorHAnsi"/>
          <w:szCs w:val="18"/>
          <w:shd w:val="clear" w:color="auto" w:fill="FFFFFF"/>
        </w:rPr>
        <w:t>12, section 2</w:t>
      </w:r>
      <w:r w:rsidRPr="00B416AE">
        <w:rPr>
          <w:rFonts w:asciiTheme="majorHAnsi" w:hAnsiTheme="majorHAnsi" w:cstheme="majorHAnsi"/>
          <w:szCs w:val="18"/>
          <w:shd w:val="clear" w:color="auto" w:fill="FFFFFF"/>
        </w:rPr>
        <w:t xml:space="preserve">). </w:t>
      </w:r>
      <w:r w:rsidR="00887C20" w:rsidRPr="00B416AE">
        <w:rPr>
          <w:rFonts w:asciiTheme="majorHAnsi" w:hAnsiTheme="majorHAnsi" w:cstheme="majorHAnsi"/>
          <w:szCs w:val="18"/>
          <w:shd w:val="clear" w:color="auto" w:fill="FFFFFF"/>
        </w:rPr>
        <w:t xml:space="preserve">The latter statement means that </w:t>
      </w:r>
      <w:r w:rsidR="00F506E3" w:rsidRPr="00B416AE">
        <w:rPr>
          <w:rFonts w:asciiTheme="majorHAnsi" w:hAnsiTheme="majorHAnsi" w:cstheme="majorHAnsi"/>
          <w:szCs w:val="18"/>
          <w:shd w:val="clear" w:color="auto" w:fill="FFFFFF"/>
        </w:rPr>
        <w:t xml:space="preserve">under </w:t>
      </w:r>
      <w:r w:rsidR="00887C20" w:rsidRPr="00B416AE">
        <w:rPr>
          <w:rFonts w:asciiTheme="majorHAnsi" w:hAnsiTheme="majorHAnsi" w:cstheme="majorHAnsi"/>
          <w:szCs w:val="18"/>
          <w:shd w:val="clear" w:color="auto" w:fill="FFFFFF"/>
        </w:rPr>
        <w:t xml:space="preserve">existing conditions most of the households employing domestic workers </w:t>
      </w:r>
      <w:r w:rsidR="00F506E3" w:rsidRPr="00B416AE">
        <w:rPr>
          <w:rFonts w:asciiTheme="majorHAnsi" w:hAnsiTheme="majorHAnsi" w:cstheme="majorHAnsi"/>
          <w:szCs w:val="18"/>
          <w:shd w:val="clear" w:color="auto" w:fill="FFFFFF"/>
        </w:rPr>
        <w:t xml:space="preserve">might </w:t>
      </w:r>
      <w:r w:rsidR="00887C20" w:rsidRPr="00B416AE">
        <w:rPr>
          <w:rFonts w:asciiTheme="majorHAnsi" w:hAnsiTheme="majorHAnsi" w:cstheme="majorHAnsi"/>
          <w:szCs w:val="18"/>
          <w:shd w:val="clear" w:color="auto" w:fill="FFFFFF"/>
        </w:rPr>
        <w:t>need</w:t>
      </w:r>
      <w:r w:rsidR="00F506E3" w:rsidRPr="00B416AE">
        <w:rPr>
          <w:rFonts w:asciiTheme="majorHAnsi" w:hAnsiTheme="majorHAnsi" w:cstheme="majorHAnsi"/>
          <w:szCs w:val="18"/>
          <w:shd w:val="clear" w:color="auto" w:fill="FFFFFF"/>
        </w:rPr>
        <w:t xml:space="preserve"> to</w:t>
      </w:r>
      <w:r w:rsidR="00887C20" w:rsidRPr="00B416AE">
        <w:rPr>
          <w:rFonts w:asciiTheme="majorHAnsi" w:hAnsiTheme="majorHAnsi" w:cstheme="majorHAnsi"/>
          <w:szCs w:val="18"/>
          <w:shd w:val="clear" w:color="auto" w:fill="FFFFFF"/>
        </w:rPr>
        <w:t xml:space="preserve"> have written contracts</w:t>
      </w:r>
      <w:r w:rsidR="00F506E3" w:rsidRPr="00B416AE">
        <w:rPr>
          <w:rFonts w:asciiTheme="majorHAnsi" w:hAnsiTheme="majorHAnsi" w:cstheme="majorHAnsi"/>
          <w:szCs w:val="18"/>
          <w:shd w:val="clear" w:color="auto" w:fill="FFFFFF"/>
        </w:rPr>
        <w:t xml:space="preserve"> </w:t>
      </w:r>
      <w:r w:rsidR="00F506E3" w:rsidRPr="00B416AE">
        <w:rPr>
          <w:rFonts w:asciiTheme="majorHAnsi" w:hAnsiTheme="majorHAnsi" w:cstheme="majorHAnsi"/>
          <w:szCs w:val="18"/>
          <w:shd w:val="clear" w:color="auto" w:fill="FFFFFF"/>
        </w:rPr>
        <w:lastRenderedPageBreak/>
        <w:t>if</w:t>
      </w:r>
      <w:r w:rsidR="00887C20" w:rsidRPr="00B416AE">
        <w:rPr>
          <w:rFonts w:asciiTheme="majorHAnsi" w:hAnsiTheme="majorHAnsi" w:cstheme="majorHAnsi"/>
          <w:szCs w:val="18"/>
          <w:shd w:val="clear" w:color="auto" w:fill="FFFFFF"/>
        </w:rPr>
        <w:t xml:space="preserve"> domestic work </w:t>
      </w:r>
      <w:r w:rsidR="00F506E3" w:rsidRPr="00B416AE">
        <w:rPr>
          <w:rFonts w:asciiTheme="majorHAnsi" w:hAnsiTheme="majorHAnsi" w:cstheme="majorHAnsi"/>
          <w:szCs w:val="18"/>
          <w:shd w:val="clear" w:color="auto" w:fill="FFFFFF"/>
        </w:rPr>
        <w:t xml:space="preserve">becomes </w:t>
      </w:r>
      <w:r w:rsidR="00887C20" w:rsidRPr="00B416AE">
        <w:rPr>
          <w:rFonts w:asciiTheme="majorHAnsi" w:hAnsiTheme="majorHAnsi" w:cstheme="majorHAnsi"/>
          <w:szCs w:val="18"/>
          <w:shd w:val="clear" w:color="auto" w:fill="FFFFFF"/>
        </w:rPr>
        <w:t>covered by the Labour Code</w:t>
      </w:r>
      <w:r w:rsidR="00F506E3" w:rsidRPr="00B416AE">
        <w:rPr>
          <w:rFonts w:asciiTheme="majorHAnsi" w:hAnsiTheme="majorHAnsi" w:cstheme="majorHAnsi"/>
          <w:szCs w:val="18"/>
          <w:shd w:val="clear" w:color="auto" w:fill="FFFFFF"/>
        </w:rPr>
        <w:t>.</w:t>
      </w:r>
      <w:r w:rsidR="00887C20" w:rsidRPr="00B416AE">
        <w:rPr>
          <w:rFonts w:asciiTheme="majorHAnsi" w:hAnsiTheme="majorHAnsi" w:cstheme="majorHAnsi"/>
          <w:szCs w:val="18"/>
          <w:shd w:val="clear" w:color="auto" w:fill="FFFFFF"/>
        </w:rPr>
        <w:t xml:space="preserve"> </w:t>
      </w:r>
      <w:r w:rsidR="002F58BF" w:rsidRPr="00B416AE">
        <w:rPr>
          <w:rFonts w:asciiTheme="majorHAnsi" w:hAnsiTheme="majorHAnsi" w:cstheme="majorHAnsi"/>
          <w:color w:val="000000"/>
          <w:szCs w:val="18"/>
          <w:shd w:val="clear" w:color="auto" w:fill="FFFFFF"/>
        </w:rPr>
        <w:t>Unfortunately,</w:t>
      </w:r>
      <w:r w:rsidR="00F506E3" w:rsidRPr="00B416AE">
        <w:rPr>
          <w:rFonts w:asciiTheme="majorHAnsi" w:hAnsiTheme="majorHAnsi" w:cstheme="majorHAnsi"/>
          <w:color w:val="000000"/>
          <w:szCs w:val="18"/>
          <w:shd w:val="clear" w:color="auto" w:fill="FFFFFF"/>
        </w:rPr>
        <w:t xml:space="preserve"> these results are just suggestive, as the LFS data about contract duration periods had a lot of missing values, which prevented us from drawing statistically significant results, representative of the whole population. </w:t>
      </w:r>
      <w:r w:rsidR="002E624B" w:rsidRPr="00B416AE">
        <w:rPr>
          <w:rFonts w:asciiTheme="majorHAnsi" w:hAnsiTheme="majorHAnsi" w:cstheme="majorHAnsi"/>
          <w:szCs w:val="18"/>
          <w:shd w:val="clear" w:color="auto" w:fill="FFFFFF"/>
        </w:rPr>
        <w:t>Verbal</w:t>
      </w:r>
      <w:r w:rsidR="00887C20" w:rsidRPr="00B416AE">
        <w:rPr>
          <w:rFonts w:asciiTheme="majorHAnsi" w:hAnsiTheme="majorHAnsi" w:cstheme="majorHAnsi"/>
          <w:szCs w:val="18"/>
          <w:shd w:val="clear" w:color="auto" w:fill="FFFFFF"/>
        </w:rPr>
        <w:t xml:space="preserve"> contracts probably are eas</w:t>
      </w:r>
      <w:r w:rsidR="00F506E3" w:rsidRPr="00B416AE">
        <w:rPr>
          <w:rFonts w:asciiTheme="majorHAnsi" w:hAnsiTheme="majorHAnsi" w:cstheme="majorHAnsi"/>
          <w:szCs w:val="18"/>
          <w:shd w:val="clear" w:color="auto" w:fill="FFFFFF"/>
        </w:rPr>
        <w:t>ier</w:t>
      </w:r>
      <w:r w:rsidR="00887C20" w:rsidRPr="00B416AE">
        <w:rPr>
          <w:rFonts w:asciiTheme="majorHAnsi" w:hAnsiTheme="majorHAnsi" w:cstheme="majorHAnsi"/>
          <w:szCs w:val="18"/>
          <w:shd w:val="clear" w:color="auto" w:fill="FFFFFF"/>
        </w:rPr>
        <w:t xml:space="preserve">, </w:t>
      </w:r>
      <w:r w:rsidR="00F506E3" w:rsidRPr="00B416AE">
        <w:rPr>
          <w:rFonts w:asciiTheme="majorHAnsi" w:hAnsiTheme="majorHAnsi" w:cstheme="majorHAnsi"/>
          <w:szCs w:val="18"/>
          <w:shd w:val="clear" w:color="auto" w:fill="FFFFFF"/>
        </w:rPr>
        <w:t xml:space="preserve">more </w:t>
      </w:r>
      <w:r w:rsidR="00887C20" w:rsidRPr="00B416AE">
        <w:rPr>
          <w:rFonts w:asciiTheme="majorHAnsi" w:hAnsiTheme="majorHAnsi" w:cstheme="majorHAnsi"/>
          <w:szCs w:val="18"/>
          <w:shd w:val="clear" w:color="auto" w:fill="FFFFFF"/>
        </w:rPr>
        <w:t>con</w:t>
      </w:r>
      <w:r w:rsidR="00F506E3" w:rsidRPr="00B416AE">
        <w:rPr>
          <w:rFonts w:asciiTheme="majorHAnsi" w:hAnsiTheme="majorHAnsi" w:cstheme="majorHAnsi"/>
          <w:szCs w:val="18"/>
          <w:shd w:val="clear" w:color="auto" w:fill="FFFFFF"/>
        </w:rPr>
        <w:t>venie</w:t>
      </w:r>
      <w:r w:rsidR="00887C20" w:rsidRPr="00B416AE">
        <w:rPr>
          <w:rFonts w:asciiTheme="majorHAnsi" w:hAnsiTheme="majorHAnsi" w:cstheme="majorHAnsi"/>
          <w:szCs w:val="18"/>
          <w:shd w:val="clear" w:color="auto" w:fill="FFFFFF"/>
        </w:rPr>
        <w:t>nt and flexible for household emplo</w:t>
      </w:r>
      <w:r w:rsidR="005C7746" w:rsidRPr="00B416AE">
        <w:rPr>
          <w:rFonts w:asciiTheme="majorHAnsi" w:hAnsiTheme="majorHAnsi" w:cstheme="majorHAnsi"/>
          <w:szCs w:val="18"/>
          <w:shd w:val="clear" w:color="auto" w:fill="FFFFFF"/>
        </w:rPr>
        <w:t>yers</w:t>
      </w:r>
      <w:r w:rsidR="00F506E3" w:rsidRPr="00B416AE">
        <w:rPr>
          <w:rFonts w:asciiTheme="majorHAnsi" w:hAnsiTheme="majorHAnsi" w:cstheme="majorHAnsi"/>
          <w:szCs w:val="18"/>
          <w:shd w:val="clear" w:color="auto" w:fill="FFFFFF"/>
        </w:rPr>
        <w:t xml:space="preserve"> (and, possibly, for domestic workers themselves)</w:t>
      </w:r>
      <w:r w:rsidR="00887C20" w:rsidRPr="00B416AE">
        <w:rPr>
          <w:rFonts w:asciiTheme="majorHAnsi" w:hAnsiTheme="majorHAnsi" w:cstheme="majorHAnsi"/>
          <w:szCs w:val="18"/>
          <w:shd w:val="clear" w:color="auto" w:fill="FFFFFF"/>
        </w:rPr>
        <w:t>. Unfortunately</w:t>
      </w:r>
      <w:r w:rsidR="00F506E3" w:rsidRPr="00B416AE">
        <w:rPr>
          <w:rFonts w:asciiTheme="majorHAnsi" w:hAnsiTheme="majorHAnsi" w:cstheme="majorHAnsi"/>
          <w:szCs w:val="18"/>
          <w:shd w:val="clear" w:color="auto" w:fill="FFFFFF"/>
        </w:rPr>
        <w:t>,</w:t>
      </w:r>
      <w:r w:rsidR="00887C20" w:rsidRPr="00B416AE">
        <w:rPr>
          <w:rFonts w:asciiTheme="majorHAnsi" w:hAnsiTheme="majorHAnsi" w:cstheme="majorHAnsi"/>
          <w:szCs w:val="18"/>
          <w:shd w:val="clear" w:color="auto" w:fill="FFFFFF"/>
        </w:rPr>
        <w:t xml:space="preserve"> we do not have </w:t>
      </w:r>
      <w:r w:rsidR="00F506E3" w:rsidRPr="00B416AE">
        <w:rPr>
          <w:rFonts w:asciiTheme="majorHAnsi" w:hAnsiTheme="majorHAnsi" w:cstheme="majorHAnsi"/>
          <w:szCs w:val="18"/>
          <w:shd w:val="clear" w:color="auto" w:fill="FFFFFF"/>
        </w:rPr>
        <w:t xml:space="preserve">any </w:t>
      </w:r>
      <w:r w:rsidR="00887C20" w:rsidRPr="00B416AE">
        <w:rPr>
          <w:rFonts w:asciiTheme="majorHAnsi" w:hAnsiTheme="majorHAnsi" w:cstheme="majorHAnsi"/>
          <w:szCs w:val="18"/>
          <w:shd w:val="clear" w:color="auto" w:fill="FFFFFF"/>
        </w:rPr>
        <w:t xml:space="preserve">quantitative data to </w:t>
      </w:r>
      <w:r w:rsidR="00F506E3" w:rsidRPr="00B416AE">
        <w:rPr>
          <w:rFonts w:asciiTheme="majorHAnsi" w:hAnsiTheme="majorHAnsi" w:cstheme="majorHAnsi"/>
          <w:szCs w:val="18"/>
          <w:shd w:val="clear" w:color="auto" w:fill="FFFFFF"/>
        </w:rPr>
        <w:t xml:space="preserve">assess whether </w:t>
      </w:r>
      <w:r w:rsidR="00887C20" w:rsidRPr="00B416AE">
        <w:rPr>
          <w:rFonts w:asciiTheme="majorHAnsi" w:hAnsiTheme="majorHAnsi" w:cstheme="majorHAnsi"/>
          <w:szCs w:val="18"/>
          <w:shd w:val="clear" w:color="auto" w:fill="FFFFFF"/>
        </w:rPr>
        <w:t>employers of domestic workers</w:t>
      </w:r>
      <w:r w:rsidR="00F506E3" w:rsidRPr="00B416AE">
        <w:rPr>
          <w:rFonts w:asciiTheme="majorHAnsi" w:hAnsiTheme="majorHAnsi" w:cstheme="majorHAnsi"/>
          <w:szCs w:val="18"/>
          <w:shd w:val="clear" w:color="auto" w:fill="FFFFFF"/>
        </w:rPr>
        <w:t xml:space="preserve"> are more or less likely to</w:t>
      </w:r>
      <w:r w:rsidR="00887C20" w:rsidRPr="00B416AE">
        <w:rPr>
          <w:rFonts w:asciiTheme="majorHAnsi" w:hAnsiTheme="majorHAnsi" w:cstheme="majorHAnsi"/>
          <w:szCs w:val="18"/>
          <w:shd w:val="clear" w:color="auto" w:fill="FFFFFF"/>
        </w:rPr>
        <w:t xml:space="preserve"> </w:t>
      </w:r>
      <w:r w:rsidR="00F506E3" w:rsidRPr="00B416AE">
        <w:rPr>
          <w:rFonts w:asciiTheme="majorHAnsi" w:hAnsiTheme="majorHAnsi" w:cstheme="majorHAnsi"/>
          <w:szCs w:val="18"/>
          <w:shd w:val="clear" w:color="auto" w:fill="FFFFFF"/>
        </w:rPr>
        <w:t>actually comply with</w:t>
      </w:r>
      <w:r w:rsidR="00887C20" w:rsidRPr="00B416AE">
        <w:rPr>
          <w:rFonts w:asciiTheme="majorHAnsi" w:hAnsiTheme="majorHAnsi" w:cstheme="majorHAnsi"/>
          <w:szCs w:val="18"/>
          <w:shd w:val="clear" w:color="auto" w:fill="FFFFFF"/>
        </w:rPr>
        <w:t xml:space="preserve"> all pre-agreed terms and conditions</w:t>
      </w:r>
      <w:r w:rsidR="00F506E3" w:rsidRPr="00B416AE">
        <w:rPr>
          <w:rFonts w:asciiTheme="majorHAnsi" w:hAnsiTheme="majorHAnsi" w:cstheme="majorHAnsi"/>
          <w:szCs w:val="18"/>
          <w:shd w:val="clear" w:color="auto" w:fill="FFFFFF"/>
        </w:rPr>
        <w:t xml:space="preserve"> when the oral form is used instead of the written one. </w:t>
      </w:r>
    </w:p>
    <w:p w14:paraId="13D737D7" w14:textId="76C5D510" w:rsidR="007B61A8" w:rsidRPr="00B416AE" w:rsidRDefault="00915ABB" w:rsidP="003708AD">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5</w:t>
      </w:r>
      <w:r w:rsidRPr="00B416AE">
        <w:rPr>
          <w:rFonts w:asciiTheme="majorHAnsi" w:hAnsiTheme="majorHAnsi" w:cstheme="majorHAnsi"/>
          <w:b/>
        </w:rPr>
        <w:fldChar w:fldCharType="end"/>
      </w:r>
      <w:r w:rsidR="003708AD" w:rsidRPr="00B416AE">
        <w:rPr>
          <w:rFonts w:asciiTheme="majorHAnsi" w:hAnsiTheme="majorHAnsi" w:cstheme="majorHAnsi"/>
          <w:b/>
        </w:rPr>
        <w:t xml:space="preserve">. </w:t>
      </w:r>
      <w:r w:rsidR="007B61A8" w:rsidRPr="00B416AE">
        <w:rPr>
          <w:rFonts w:asciiTheme="majorHAnsi" w:hAnsiTheme="majorHAnsi" w:cstheme="majorHAnsi"/>
          <w:b/>
          <w:shd w:val="clear" w:color="auto" w:fill="FFFFFF"/>
        </w:rPr>
        <w:t xml:space="preserve">The terms and conditions of domestic work </w:t>
      </w:r>
      <w:r w:rsidR="003D14EC" w:rsidRPr="00B416AE">
        <w:rPr>
          <w:rFonts w:asciiTheme="majorHAnsi" w:hAnsiTheme="majorHAnsi" w:cstheme="majorHAnsi"/>
          <w:b/>
          <w:shd w:val="clear" w:color="auto" w:fill="FFFFFF"/>
        </w:rPr>
        <w:t>1</w:t>
      </w:r>
      <w:r w:rsidR="00E22239">
        <w:rPr>
          <w:rStyle w:val="FootnoteReference"/>
          <w:rFonts w:asciiTheme="majorHAnsi" w:hAnsiTheme="majorHAnsi" w:cstheme="majorHAnsi"/>
          <w:b/>
          <w:shd w:val="clear" w:color="auto" w:fill="FFFFFF"/>
        </w:rPr>
        <w:footnoteReference w:id="58"/>
      </w:r>
      <w:r w:rsidR="009C7B82" w:rsidRPr="00B416AE">
        <w:rPr>
          <w:rFonts w:asciiTheme="majorHAnsi" w:hAnsiTheme="majorHAnsi" w:cstheme="majorHAnsi"/>
          <w:b/>
          <w:shd w:val="clear" w:color="auto" w:fill="FFFFFF"/>
        </w:rPr>
        <w:t>.</w:t>
      </w:r>
    </w:p>
    <w:p w14:paraId="7B5CF8BA" w14:textId="77777777" w:rsidR="003B1B39" w:rsidRPr="00B416AE" w:rsidRDefault="003B1B39" w:rsidP="003B1B39">
      <w:pPr>
        <w:autoSpaceDE w:val="0"/>
        <w:autoSpaceDN w:val="0"/>
        <w:adjustRightInd w:val="0"/>
        <w:rPr>
          <w:rFonts w:cstheme="minorHAnsi"/>
          <w:color w:val="000000"/>
          <w:szCs w:val="18"/>
          <w:shd w:val="clear" w:color="auto" w:fill="FFFFFF"/>
        </w:rPr>
      </w:pPr>
    </w:p>
    <w:tbl>
      <w:tblPr>
        <w:tblStyle w:val="LightList-Accent111"/>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7"/>
        <w:gridCol w:w="3347"/>
        <w:gridCol w:w="786"/>
        <w:gridCol w:w="720"/>
        <w:gridCol w:w="1260"/>
      </w:tblGrid>
      <w:tr w:rsidR="003B1B39" w:rsidRPr="00B416AE" w14:paraId="3AF89450" w14:textId="77777777" w:rsidTr="0095528F">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67" w:type="dxa"/>
            <w:vMerge w:val="restart"/>
            <w:shd w:val="clear" w:color="auto" w:fill="C00000"/>
            <w:noWrap/>
          </w:tcPr>
          <w:p w14:paraId="38BEE890" w14:textId="77777777" w:rsidR="003B1B39" w:rsidRPr="0095528F" w:rsidRDefault="003B1B39" w:rsidP="009A3A3C">
            <w:pPr>
              <w:rPr>
                <w:rFonts w:asciiTheme="majorHAnsi" w:hAnsiTheme="majorHAnsi" w:cstheme="majorHAnsi"/>
                <w:sz w:val="24"/>
              </w:rPr>
            </w:pPr>
            <w:r w:rsidRPr="0095528F">
              <w:rPr>
                <w:rFonts w:asciiTheme="majorHAnsi" w:hAnsiTheme="majorHAnsi" w:cstheme="majorHAnsi"/>
                <w:sz w:val="24"/>
              </w:rPr>
              <w:t>Domestic Work</w:t>
            </w:r>
          </w:p>
        </w:tc>
        <w:tc>
          <w:tcPr>
            <w:tcW w:w="3347" w:type="dxa"/>
            <w:vMerge w:val="restart"/>
            <w:shd w:val="clear" w:color="auto" w:fill="C00000"/>
            <w:noWrap/>
          </w:tcPr>
          <w:p w14:paraId="0EECC13F" w14:textId="77777777" w:rsidR="003B1B39" w:rsidRPr="0095528F" w:rsidRDefault="003B1B39" w:rsidP="009A3A3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rPr>
            </w:pPr>
            <w:r w:rsidRPr="0095528F">
              <w:rPr>
                <w:rFonts w:asciiTheme="majorHAnsi" w:hAnsiTheme="majorHAnsi" w:cstheme="majorHAnsi"/>
                <w:sz w:val="24"/>
              </w:rPr>
              <w:t>Job Characteristics</w:t>
            </w:r>
          </w:p>
        </w:tc>
        <w:tc>
          <w:tcPr>
            <w:tcW w:w="2766" w:type="dxa"/>
            <w:gridSpan w:val="3"/>
            <w:shd w:val="clear" w:color="auto" w:fill="C00000"/>
          </w:tcPr>
          <w:p w14:paraId="2BBE34B3" w14:textId="77777777" w:rsidR="003B1B39" w:rsidRPr="0095528F" w:rsidRDefault="003B1B39" w:rsidP="0095528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rPr>
            </w:pPr>
            <w:r w:rsidRPr="0095528F">
              <w:rPr>
                <w:rFonts w:asciiTheme="majorHAnsi" w:hAnsiTheme="majorHAnsi" w:cstheme="majorHAnsi"/>
                <w:sz w:val="24"/>
              </w:rPr>
              <w:t>Shares</w:t>
            </w:r>
          </w:p>
        </w:tc>
      </w:tr>
      <w:tr w:rsidR="003B1B39" w:rsidRPr="00B416AE" w14:paraId="302A653C" w14:textId="77777777" w:rsidTr="0095528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shd w:val="clear" w:color="auto" w:fill="C00000"/>
            <w:noWrap/>
          </w:tcPr>
          <w:p w14:paraId="6D5EA05E" w14:textId="77777777" w:rsidR="003B1B39" w:rsidRPr="0095528F" w:rsidRDefault="003B1B39" w:rsidP="009A3A3C">
            <w:pPr>
              <w:rPr>
                <w:rFonts w:asciiTheme="majorHAnsi" w:hAnsiTheme="majorHAnsi" w:cstheme="majorHAnsi"/>
                <w:color w:val="FFFFFF" w:themeColor="background1"/>
                <w:sz w:val="24"/>
              </w:rPr>
            </w:pPr>
          </w:p>
        </w:tc>
        <w:tc>
          <w:tcPr>
            <w:tcW w:w="3347" w:type="dxa"/>
            <w:vMerge/>
            <w:tcBorders>
              <w:top w:val="none" w:sz="0" w:space="0" w:color="auto"/>
              <w:bottom w:val="none" w:sz="0" w:space="0" w:color="auto"/>
            </w:tcBorders>
            <w:shd w:val="clear" w:color="auto" w:fill="C00000"/>
            <w:noWrap/>
          </w:tcPr>
          <w:p w14:paraId="623B3826" w14:textId="77777777" w:rsidR="003B1B39" w:rsidRPr="0095528F" w:rsidRDefault="003B1B39"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p>
        </w:tc>
        <w:tc>
          <w:tcPr>
            <w:tcW w:w="786" w:type="dxa"/>
            <w:tcBorders>
              <w:top w:val="none" w:sz="0" w:space="0" w:color="auto"/>
              <w:bottom w:val="none" w:sz="0" w:space="0" w:color="auto"/>
            </w:tcBorders>
            <w:shd w:val="clear" w:color="auto" w:fill="C00000"/>
          </w:tcPr>
          <w:p w14:paraId="14E5E957" w14:textId="77777777" w:rsidR="003B1B39" w:rsidRPr="0095528F" w:rsidRDefault="003B1B39"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2017</w:t>
            </w:r>
          </w:p>
        </w:tc>
        <w:tc>
          <w:tcPr>
            <w:tcW w:w="720" w:type="dxa"/>
            <w:tcBorders>
              <w:top w:val="none" w:sz="0" w:space="0" w:color="auto"/>
              <w:bottom w:val="none" w:sz="0" w:space="0" w:color="auto"/>
            </w:tcBorders>
            <w:shd w:val="clear" w:color="auto" w:fill="C00000"/>
          </w:tcPr>
          <w:p w14:paraId="533578C9" w14:textId="77777777" w:rsidR="003B1B39" w:rsidRPr="0095528F" w:rsidRDefault="003B1B39"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2018</w:t>
            </w:r>
          </w:p>
        </w:tc>
        <w:tc>
          <w:tcPr>
            <w:tcW w:w="1260" w:type="dxa"/>
            <w:tcBorders>
              <w:top w:val="none" w:sz="0" w:space="0" w:color="auto"/>
              <w:bottom w:val="none" w:sz="0" w:space="0" w:color="auto"/>
              <w:right w:val="none" w:sz="0" w:space="0" w:color="auto"/>
            </w:tcBorders>
            <w:shd w:val="clear" w:color="auto" w:fill="C00000"/>
            <w:noWrap/>
          </w:tcPr>
          <w:p w14:paraId="45678A1D" w14:textId="77777777" w:rsidR="003B1B39" w:rsidRPr="0095528F" w:rsidRDefault="003B1B39"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2019</w:t>
            </w:r>
          </w:p>
        </w:tc>
      </w:tr>
      <w:tr w:rsidR="003B1B39" w:rsidRPr="00B416AE" w14:paraId="47A02860" w14:textId="77777777" w:rsidTr="0095528F">
        <w:trPr>
          <w:trHeight w:val="391"/>
        </w:trPr>
        <w:tc>
          <w:tcPr>
            <w:cnfStyle w:val="001000000000" w:firstRow="0" w:lastRow="0" w:firstColumn="1" w:lastColumn="0" w:oddVBand="0" w:evenVBand="0" w:oddHBand="0" w:evenHBand="0" w:firstRowFirstColumn="0" w:firstRowLastColumn="0" w:lastRowFirstColumn="0" w:lastRowLastColumn="0"/>
            <w:tcW w:w="2967" w:type="dxa"/>
            <w:vMerge w:val="restart"/>
            <w:noWrap/>
            <w:hideMark/>
          </w:tcPr>
          <w:p w14:paraId="657A7B72" w14:textId="5DF1FEFB" w:rsidR="003B1B39" w:rsidRPr="00B416AE" w:rsidRDefault="003B1B39" w:rsidP="005B6324">
            <w:pPr>
              <w:jc w:val="left"/>
              <w:rPr>
                <w:rFonts w:asciiTheme="majorHAnsi" w:hAnsiTheme="majorHAnsi" w:cstheme="majorHAnsi"/>
                <w:color w:val="000000"/>
                <w:sz w:val="24"/>
              </w:rPr>
            </w:pPr>
            <w:r w:rsidRPr="00B416AE">
              <w:rPr>
                <w:rFonts w:asciiTheme="majorHAnsi" w:hAnsiTheme="majorHAnsi" w:cstheme="majorHAnsi"/>
                <w:color w:val="000000"/>
                <w:sz w:val="24"/>
              </w:rPr>
              <w:t>Type of workload</w:t>
            </w:r>
          </w:p>
        </w:tc>
        <w:tc>
          <w:tcPr>
            <w:tcW w:w="3347" w:type="dxa"/>
            <w:noWrap/>
            <w:hideMark/>
          </w:tcPr>
          <w:p w14:paraId="26DEBDA6" w14:textId="00205564" w:rsidR="003B1B39" w:rsidRPr="00B416AE" w:rsidRDefault="003B1B39" w:rsidP="003B1B39">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Full time</w:t>
            </w:r>
          </w:p>
        </w:tc>
        <w:tc>
          <w:tcPr>
            <w:tcW w:w="786" w:type="dxa"/>
          </w:tcPr>
          <w:p w14:paraId="4A1E5F19" w14:textId="186D13C0" w:rsidR="003B1B39" w:rsidRPr="00B416AE" w:rsidRDefault="003B1B39"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91%</w:t>
            </w:r>
          </w:p>
        </w:tc>
        <w:tc>
          <w:tcPr>
            <w:tcW w:w="720" w:type="dxa"/>
          </w:tcPr>
          <w:p w14:paraId="0A331B1A" w14:textId="030C5FA4" w:rsidR="003B1B39" w:rsidRPr="00B416AE" w:rsidRDefault="003B1B39"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95%</w:t>
            </w:r>
          </w:p>
        </w:tc>
        <w:tc>
          <w:tcPr>
            <w:tcW w:w="1260" w:type="dxa"/>
            <w:noWrap/>
          </w:tcPr>
          <w:p w14:paraId="65A35FD4" w14:textId="0CBDD9CB" w:rsidR="003B1B39" w:rsidRPr="00B416AE" w:rsidRDefault="003B1B39"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98%</w:t>
            </w:r>
          </w:p>
        </w:tc>
      </w:tr>
      <w:tr w:rsidR="003B1B39" w:rsidRPr="00B416AE" w14:paraId="34CC9425" w14:textId="77777777" w:rsidTr="0095528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hideMark/>
          </w:tcPr>
          <w:p w14:paraId="6639B4FA" w14:textId="77777777" w:rsidR="003B1B39" w:rsidRPr="00B416AE" w:rsidRDefault="003B1B39" w:rsidP="005B6324">
            <w:pPr>
              <w:jc w:val="left"/>
              <w:rPr>
                <w:rFonts w:asciiTheme="majorHAnsi" w:hAnsiTheme="majorHAnsi" w:cstheme="majorHAnsi"/>
                <w:color w:val="000000"/>
                <w:sz w:val="24"/>
              </w:rPr>
            </w:pPr>
          </w:p>
        </w:tc>
        <w:tc>
          <w:tcPr>
            <w:tcW w:w="3347" w:type="dxa"/>
            <w:tcBorders>
              <w:top w:val="none" w:sz="0" w:space="0" w:color="auto"/>
              <w:bottom w:val="none" w:sz="0" w:space="0" w:color="auto"/>
            </w:tcBorders>
            <w:noWrap/>
            <w:hideMark/>
          </w:tcPr>
          <w:p w14:paraId="4EE0CD4F" w14:textId="71191A5F" w:rsidR="003B1B39" w:rsidRPr="00B416AE" w:rsidRDefault="003B1B39" w:rsidP="003B1B3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Part time</w:t>
            </w:r>
          </w:p>
        </w:tc>
        <w:tc>
          <w:tcPr>
            <w:tcW w:w="786" w:type="dxa"/>
            <w:tcBorders>
              <w:top w:val="none" w:sz="0" w:space="0" w:color="auto"/>
              <w:bottom w:val="none" w:sz="0" w:space="0" w:color="auto"/>
            </w:tcBorders>
          </w:tcPr>
          <w:p w14:paraId="21313E85" w14:textId="6A58F199" w:rsidR="003B1B39" w:rsidRPr="00B416AE" w:rsidRDefault="003B1B39"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w:t>
            </w:r>
          </w:p>
        </w:tc>
        <w:tc>
          <w:tcPr>
            <w:tcW w:w="720" w:type="dxa"/>
            <w:tcBorders>
              <w:top w:val="none" w:sz="0" w:space="0" w:color="auto"/>
              <w:bottom w:val="none" w:sz="0" w:space="0" w:color="auto"/>
            </w:tcBorders>
          </w:tcPr>
          <w:p w14:paraId="79384097" w14:textId="455304BD" w:rsidR="003B1B39" w:rsidRPr="00B416AE" w:rsidRDefault="003B1B39"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w:t>
            </w:r>
          </w:p>
        </w:tc>
        <w:tc>
          <w:tcPr>
            <w:tcW w:w="1260" w:type="dxa"/>
            <w:tcBorders>
              <w:top w:val="none" w:sz="0" w:space="0" w:color="auto"/>
              <w:bottom w:val="none" w:sz="0" w:space="0" w:color="auto"/>
              <w:right w:val="none" w:sz="0" w:space="0" w:color="auto"/>
            </w:tcBorders>
            <w:noWrap/>
          </w:tcPr>
          <w:p w14:paraId="7E12DD9C" w14:textId="1CE9ACF1" w:rsidR="003B1B39" w:rsidRPr="00B416AE" w:rsidRDefault="003B1B39"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w:t>
            </w:r>
          </w:p>
        </w:tc>
      </w:tr>
      <w:tr w:rsidR="003B1B39" w:rsidRPr="00B416AE" w14:paraId="48AAE901" w14:textId="77777777" w:rsidTr="0095528F">
        <w:trPr>
          <w:trHeight w:val="319"/>
        </w:trPr>
        <w:tc>
          <w:tcPr>
            <w:cnfStyle w:val="001000000000" w:firstRow="0" w:lastRow="0" w:firstColumn="1" w:lastColumn="0" w:oddVBand="0" w:evenVBand="0" w:oddHBand="0" w:evenHBand="0" w:firstRowFirstColumn="0" w:firstRowLastColumn="0" w:lastRowFirstColumn="0" w:lastRowLastColumn="0"/>
            <w:tcW w:w="2967" w:type="dxa"/>
            <w:vMerge w:val="restart"/>
            <w:hideMark/>
          </w:tcPr>
          <w:p w14:paraId="7705ED03" w14:textId="77777777" w:rsidR="003B1B39" w:rsidRPr="00B416AE" w:rsidRDefault="003B1B39" w:rsidP="005B6324">
            <w:pPr>
              <w:jc w:val="left"/>
              <w:rPr>
                <w:rFonts w:asciiTheme="majorHAnsi" w:hAnsiTheme="majorHAnsi" w:cstheme="majorHAnsi"/>
                <w:color w:val="000000"/>
                <w:sz w:val="24"/>
              </w:rPr>
            </w:pPr>
            <w:r w:rsidRPr="00B416AE">
              <w:rPr>
                <w:rFonts w:asciiTheme="majorHAnsi" w:hAnsiTheme="majorHAnsi" w:cstheme="majorHAnsi"/>
                <w:color w:val="000000"/>
                <w:sz w:val="24"/>
              </w:rPr>
              <w:t>Permanency of the job</w:t>
            </w:r>
          </w:p>
        </w:tc>
        <w:tc>
          <w:tcPr>
            <w:tcW w:w="3347" w:type="dxa"/>
            <w:noWrap/>
            <w:hideMark/>
          </w:tcPr>
          <w:p w14:paraId="39629642" w14:textId="77777777" w:rsidR="003B1B39" w:rsidRPr="00B416AE" w:rsidRDefault="003B1B39" w:rsidP="003B1B39">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Permanent</w:t>
            </w:r>
          </w:p>
        </w:tc>
        <w:tc>
          <w:tcPr>
            <w:tcW w:w="786" w:type="dxa"/>
          </w:tcPr>
          <w:p w14:paraId="162B39B8" w14:textId="0B482E6A" w:rsidR="003B1B39" w:rsidRPr="00B416AE" w:rsidRDefault="003B1B39"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49%</w:t>
            </w:r>
          </w:p>
        </w:tc>
        <w:tc>
          <w:tcPr>
            <w:tcW w:w="720" w:type="dxa"/>
          </w:tcPr>
          <w:p w14:paraId="13521639" w14:textId="2A0177F9" w:rsidR="003B1B39" w:rsidRPr="00B416AE" w:rsidRDefault="003B1B39"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49%</w:t>
            </w:r>
          </w:p>
        </w:tc>
        <w:tc>
          <w:tcPr>
            <w:tcW w:w="1260" w:type="dxa"/>
            <w:noWrap/>
          </w:tcPr>
          <w:p w14:paraId="4F2B3C08" w14:textId="156442FB" w:rsidR="003B1B39" w:rsidRPr="00B416AE" w:rsidRDefault="003B1B39"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61%</w:t>
            </w:r>
          </w:p>
        </w:tc>
      </w:tr>
      <w:tr w:rsidR="003B1B39" w:rsidRPr="00B416AE" w14:paraId="26B5AE4F" w14:textId="77777777" w:rsidTr="0095528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hideMark/>
          </w:tcPr>
          <w:p w14:paraId="5FB9ACFE" w14:textId="77777777" w:rsidR="003B1B39" w:rsidRPr="00B416AE" w:rsidRDefault="003B1B39" w:rsidP="005B6324">
            <w:pPr>
              <w:jc w:val="left"/>
              <w:rPr>
                <w:rFonts w:asciiTheme="majorHAnsi" w:hAnsiTheme="majorHAnsi" w:cstheme="majorHAnsi"/>
                <w:color w:val="000000"/>
                <w:sz w:val="24"/>
              </w:rPr>
            </w:pPr>
          </w:p>
        </w:tc>
        <w:tc>
          <w:tcPr>
            <w:tcW w:w="3347" w:type="dxa"/>
            <w:tcBorders>
              <w:top w:val="none" w:sz="0" w:space="0" w:color="auto"/>
              <w:bottom w:val="none" w:sz="0" w:space="0" w:color="auto"/>
            </w:tcBorders>
            <w:noWrap/>
            <w:hideMark/>
          </w:tcPr>
          <w:p w14:paraId="712E801C" w14:textId="57631937" w:rsidR="003B1B39" w:rsidRPr="00B416AE" w:rsidRDefault="003B1B39" w:rsidP="003B1B3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Temporary, seasonal, casual and other*</w:t>
            </w:r>
          </w:p>
        </w:tc>
        <w:tc>
          <w:tcPr>
            <w:tcW w:w="786" w:type="dxa"/>
            <w:tcBorders>
              <w:top w:val="none" w:sz="0" w:space="0" w:color="auto"/>
              <w:bottom w:val="none" w:sz="0" w:space="0" w:color="auto"/>
            </w:tcBorders>
          </w:tcPr>
          <w:p w14:paraId="1FF5AB55" w14:textId="48C25DA9" w:rsidR="003B1B39" w:rsidRPr="00B416AE" w:rsidRDefault="003B1B39"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51%</w:t>
            </w:r>
          </w:p>
        </w:tc>
        <w:tc>
          <w:tcPr>
            <w:tcW w:w="720" w:type="dxa"/>
            <w:tcBorders>
              <w:top w:val="none" w:sz="0" w:space="0" w:color="auto"/>
              <w:bottom w:val="none" w:sz="0" w:space="0" w:color="auto"/>
            </w:tcBorders>
          </w:tcPr>
          <w:p w14:paraId="2EBAAAC8" w14:textId="275031AA" w:rsidR="003B1B39" w:rsidRPr="00B416AE" w:rsidRDefault="003B1B39"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51%</w:t>
            </w:r>
          </w:p>
        </w:tc>
        <w:tc>
          <w:tcPr>
            <w:tcW w:w="1260" w:type="dxa"/>
            <w:tcBorders>
              <w:top w:val="none" w:sz="0" w:space="0" w:color="auto"/>
              <w:bottom w:val="none" w:sz="0" w:space="0" w:color="auto"/>
              <w:right w:val="none" w:sz="0" w:space="0" w:color="auto"/>
            </w:tcBorders>
            <w:noWrap/>
          </w:tcPr>
          <w:p w14:paraId="4A367866" w14:textId="4A8E1C7A" w:rsidR="003B1B39" w:rsidRPr="00B416AE" w:rsidRDefault="003B1B39"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39%</w:t>
            </w:r>
          </w:p>
        </w:tc>
      </w:tr>
      <w:tr w:rsidR="00305067" w:rsidRPr="00B416AE" w14:paraId="6FC98075" w14:textId="77777777" w:rsidTr="0095528F">
        <w:trPr>
          <w:trHeight w:val="346"/>
        </w:trPr>
        <w:tc>
          <w:tcPr>
            <w:cnfStyle w:val="001000000000" w:firstRow="0" w:lastRow="0" w:firstColumn="1" w:lastColumn="0" w:oddVBand="0" w:evenVBand="0" w:oddHBand="0" w:evenHBand="0" w:firstRowFirstColumn="0" w:firstRowLastColumn="0" w:lastRowFirstColumn="0" w:lastRowLastColumn="0"/>
            <w:tcW w:w="2967" w:type="dxa"/>
            <w:vMerge w:val="restart"/>
            <w:hideMark/>
          </w:tcPr>
          <w:p w14:paraId="208EADF2" w14:textId="77777777" w:rsidR="00305067" w:rsidRPr="00B416AE" w:rsidRDefault="00305067" w:rsidP="005B6324">
            <w:pPr>
              <w:jc w:val="left"/>
              <w:rPr>
                <w:rFonts w:asciiTheme="majorHAnsi" w:hAnsiTheme="majorHAnsi" w:cstheme="majorHAnsi"/>
                <w:color w:val="000000"/>
                <w:sz w:val="24"/>
              </w:rPr>
            </w:pPr>
            <w:r w:rsidRPr="00B416AE">
              <w:rPr>
                <w:rFonts w:asciiTheme="majorHAnsi" w:hAnsiTheme="majorHAnsi" w:cstheme="majorHAnsi"/>
                <w:color w:val="000000"/>
                <w:sz w:val="24"/>
              </w:rPr>
              <w:t>Agreement type</w:t>
            </w:r>
          </w:p>
        </w:tc>
        <w:tc>
          <w:tcPr>
            <w:tcW w:w="3347" w:type="dxa"/>
            <w:noWrap/>
            <w:hideMark/>
          </w:tcPr>
          <w:p w14:paraId="1CB3E00D" w14:textId="565088E4" w:rsidR="00305067" w:rsidRPr="00B416AE" w:rsidRDefault="00305067" w:rsidP="0030506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Written contract</w:t>
            </w:r>
          </w:p>
        </w:tc>
        <w:tc>
          <w:tcPr>
            <w:tcW w:w="786" w:type="dxa"/>
          </w:tcPr>
          <w:p w14:paraId="3BA722F9" w14:textId="058DB73E" w:rsidR="00305067" w:rsidRPr="00B416AE" w:rsidRDefault="00305067"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w:t>
            </w:r>
          </w:p>
        </w:tc>
        <w:tc>
          <w:tcPr>
            <w:tcW w:w="720" w:type="dxa"/>
          </w:tcPr>
          <w:p w14:paraId="15F5728A" w14:textId="38F2FFA2" w:rsidR="00305067" w:rsidRPr="00B416AE" w:rsidRDefault="00305067"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w:t>
            </w:r>
          </w:p>
        </w:tc>
        <w:tc>
          <w:tcPr>
            <w:tcW w:w="1260" w:type="dxa"/>
            <w:noWrap/>
          </w:tcPr>
          <w:p w14:paraId="0437E7EF" w14:textId="5D45B8F9" w:rsidR="00305067" w:rsidRPr="00B416AE" w:rsidRDefault="00305067"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w:t>
            </w:r>
          </w:p>
        </w:tc>
      </w:tr>
      <w:tr w:rsidR="00305067" w:rsidRPr="00B416AE" w14:paraId="1391A9CE" w14:textId="77777777" w:rsidTr="0095528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hideMark/>
          </w:tcPr>
          <w:p w14:paraId="2051F108" w14:textId="77777777" w:rsidR="00305067" w:rsidRPr="00B416AE" w:rsidRDefault="00305067" w:rsidP="005B6324">
            <w:pPr>
              <w:jc w:val="left"/>
              <w:rPr>
                <w:rFonts w:asciiTheme="majorHAnsi" w:hAnsiTheme="majorHAnsi" w:cstheme="majorHAnsi"/>
                <w:color w:val="000000"/>
                <w:sz w:val="24"/>
              </w:rPr>
            </w:pPr>
          </w:p>
        </w:tc>
        <w:tc>
          <w:tcPr>
            <w:tcW w:w="3347" w:type="dxa"/>
            <w:tcBorders>
              <w:top w:val="none" w:sz="0" w:space="0" w:color="auto"/>
              <w:bottom w:val="none" w:sz="0" w:space="0" w:color="auto"/>
            </w:tcBorders>
            <w:noWrap/>
            <w:hideMark/>
          </w:tcPr>
          <w:p w14:paraId="0298825F" w14:textId="38175906" w:rsidR="00305067" w:rsidRPr="00B416AE" w:rsidRDefault="00305067" w:rsidP="0030506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Oral agreement</w:t>
            </w:r>
          </w:p>
        </w:tc>
        <w:tc>
          <w:tcPr>
            <w:tcW w:w="786" w:type="dxa"/>
            <w:tcBorders>
              <w:top w:val="none" w:sz="0" w:space="0" w:color="auto"/>
              <w:bottom w:val="none" w:sz="0" w:space="0" w:color="auto"/>
            </w:tcBorders>
          </w:tcPr>
          <w:p w14:paraId="2FCE2E69" w14:textId="56D62177" w:rsidR="00305067" w:rsidRPr="00B416AE" w:rsidRDefault="00305067"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93%</w:t>
            </w:r>
          </w:p>
        </w:tc>
        <w:tc>
          <w:tcPr>
            <w:tcW w:w="720" w:type="dxa"/>
            <w:tcBorders>
              <w:top w:val="none" w:sz="0" w:space="0" w:color="auto"/>
              <w:bottom w:val="none" w:sz="0" w:space="0" w:color="auto"/>
            </w:tcBorders>
          </w:tcPr>
          <w:p w14:paraId="13D738F5" w14:textId="68AE890F" w:rsidR="00305067" w:rsidRPr="00B416AE" w:rsidRDefault="00305067"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98%</w:t>
            </w:r>
          </w:p>
        </w:tc>
        <w:tc>
          <w:tcPr>
            <w:tcW w:w="1260" w:type="dxa"/>
            <w:tcBorders>
              <w:top w:val="none" w:sz="0" w:space="0" w:color="auto"/>
              <w:bottom w:val="none" w:sz="0" w:space="0" w:color="auto"/>
              <w:right w:val="none" w:sz="0" w:space="0" w:color="auto"/>
            </w:tcBorders>
            <w:noWrap/>
          </w:tcPr>
          <w:p w14:paraId="42B0CC12" w14:textId="0ACCFB84" w:rsidR="00305067" w:rsidRPr="00B416AE" w:rsidRDefault="00305067"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96%</w:t>
            </w:r>
          </w:p>
        </w:tc>
      </w:tr>
    </w:tbl>
    <w:p w14:paraId="7FB94794" w14:textId="6C984B38" w:rsidR="007B61A8" w:rsidRPr="00976F1E" w:rsidRDefault="007B61A8" w:rsidP="003B1B39">
      <w:pPr>
        <w:autoSpaceDE w:val="0"/>
        <w:autoSpaceDN w:val="0"/>
        <w:adjustRightInd w:val="0"/>
        <w:rPr>
          <w:rFonts w:asciiTheme="majorHAnsi" w:hAnsiTheme="majorHAnsi" w:cstheme="majorHAnsi"/>
          <w:i/>
          <w:color w:val="000000"/>
          <w:sz w:val="18"/>
          <w:szCs w:val="18"/>
          <w:shd w:val="clear" w:color="auto" w:fill="FFFFFF"/>
        </w:rPr>
      </w:pPr>
      <w:r w:rsidRPr="00976F1E">
        <w:rPr>
          <w:rFonts w:asciiTheme="majorHAnsi" w:hAnsiTheme="majorHAnsi" w:cstheme="majorHAnsi"/>
          <w:i/>
          <w:color w:val="000000"/>
          <w:sz w:val="18"/>
          <w:szCs w:val="18"/>
          <w:shd w:val="clear" w:color="auto" w:fill="FFFFFF"/>
        </w:rPr>
        <w:t>Source: Authors</w:t>
      </w:r>
      <w:r w:rsidR="00303E28" w:rsidRPr="00976F1E">
        <w:rPr>
          <w:rFonts w:asciiTheme="majorHAnsi" w:hAnsiTheme="majorHAnsi" w:cstheme="majorHAnsi"/>
          <w:i/>
          <w:color w:val="000000"/>
          <w:sz w:val="18"/>
          <w:szCs w:val="18"/>
          <w:shd w:val="clear" w:color="auto" w:fill="FFFFFF"/>
        </w:rPr>
        <w:t>’</w:t>
      </w:r>
      <w:r w:rsidRPr="00976F1E">
        <w:rPr>
          <w:rFonts w:asciiTheme="majorHAnsi" w:hAnsiTheme="majorHAnsi" w:cstheme="majorHAnsi"/>
          <w:i/>
          <w:color w:val="000000"/>
          <w:sz w:val="18"/>
          <w:szCs w:val="18"/>
          <w:shd w:val="clear" w:color="auto" w:fill="FFFFFF"/>
        </w:rPr>
        <w:t xml:space="preserve"> calculations. The </w:t>
      </w:r>
      <w:r w:rsidR="00FF61D4" w:rsidRPr="00976F1E">
        <w:rPr>
          <w:rFonts w:asciiTheme="majorHAnsi" w:hAnsiTheme="majorHAnsi" w:cstheme="majorHAnsi"/>
          <w:i/>
          <w:color w:val="000000"/>
          <w:sz w:val="18"/>
          <w:szCs w:val="18"/>
          <w:shd w:val="clear" w:color="auto" w:fill="FFFFFF"/>
        </w:rPr>
        <w:t>LFS</w:t>
      </w:r>
      <w:r w:rsidRPr="00976F1E">
        <w:rPr>
          <w:rFonts w:asciiTheme="majorHAnsi" w:hAnsiTheme="majorHAnsi" w:cstheme="majorHAnsi"/>
          <w:i/>
          <w:color w:val="000000"/>
          <w:sz w:val="18"/>
          <w:szCs w:val="18"/>
          <w:shd w:val="clear" w:color="auto" w:fill="FFFFFF"/>
        </w:rPr>
        <w:t xml:space="preserve"> </w:t>
      </w:r>
      <w:r w:rsidR="004A1E4D" w:rsidRPr="00976F1E">
        <w:rPr>
          <w:rFonts w:asciiTheme="majorHAnsi" w:hAnsiTheme="majorHAnsi" w:cstheme="majorHAnsi"/>
          <w:i/>
          <w:color w:val="000000"/>
          <w:sz w:val="18"/>
          <w:szCs w:val="18"/>
          <w:shd w:val="clear" w:color="auto" w:fill="FFFFFF"/>
        </w:rPr>
        <w:t>2017-</w:t>
      </w:r>
      <w:r w:rsidRPr="00976F1E">
        <w:rPr>
          <w:rFonts w:asciiTheme="majorHAnsi" w:hAnsiTheme="majorHAnsi" w:cstheme="majorHAnsi"/>
          <w:i/>
          <w:color w:val="000000"/>
          <w:sz w:val="18"/>
          <w:szCs w:val="18"/>
          <w:shd w:val="clear" w:color="auto" w:fill="FFFFFF"/>
        </w:rPr>
        <w:t>2019. National Statistics Office of Georgia</w:t>
      </w:r>
      <w:r w:rsidR="00FA2AC0" w:rsidRPr="00976F1E">
        <w:rPr>
          <w:rFonts w:asciiTheme="majorHAnsi" w:hAnsiTheme="majorHAnsi" w:cstheme="majorHAnsi"/>
          <w:i/>
          <w:color w:val="000000"/>
          <w:sz w:val="18"/>
          <w:szCs w:val="18"/>
          <w:shd w:val="clear" w:color="auto" w:fill="FFFFFF"/>
        </w:rPr>
        <w:t>.</w:t>
      </w:r>
      <w:r w:rsidRPr="00976F1E">
        <w:rPr>
          <w:rFonts w:asciiTheme="majorHAnsi" w:hAnsiTheme="majorHAnsi" w:cstheme="majorHAnsi"/>
          <w:i/>
          <w:color w:val="000000"/>
          <w:sz w:val="18"/>
          <w:szCs w:val="18"/>
          <w:shd w:val="clear" w:color="auto" w:fill="FFFFFF"/>
        </w:rPr>
        <w:t xml:space="preserve"> </w:t>
      </w:r>
    </w:p>
    <w:p w14:paraId="35D29518" w14:textId="77777777" w:rsidR="0078537D" w:rsidRPr="00B416AE" w:rsidRDefault="0078537D" w:rsidP="0078537D">
      <w:pPr>
        <w:autoSpaceDE w:val="0"/>
        <w:autoSpaceDN w:val="0"/>
        <w:adjustRightInd w:val="0"/>
        <w:spacing w:line="276" w:lineRule="auto"/>
        <w:rPr>
          <w:rFonts w:cstheme="minorHAnsi"/>
          <w:color w:val="000000"/>
          <w:szCs w:val="18"/>
          <w:shd w:val="clear" w:color="auto" w:fill="FFFFFF"/>
        </w:rPr>
      </w:pPr>
    </w:p>
    <w:p w14:paraId="6B04F170" w14:textId="66BB1090" w:rsidR="004A1E4D" w:rsidRPr="00B416AE" w:rsidRDefault="00EC57EB" w:rsidP="000515BD">
      <w:pPr>
        <w:autoSpaceDE w:val="0"/>
        <w:autoSpaceDN w:val="0"/>
        <w:adjustRightInd w:val="0"/>
        <w:spacing w:line="276" w:lineRule="auto"/>
        <w:rPr>
          <w:rFonts w:asciiTheme="majorHAnsi" w:hAnsiTheme="majorHAnsi" w:cstheme="majorHAnsi"/>
          <w:szCs w:val="18"/>
          <w:shd w:val="clear" w:color="auto" w:fill="FFFFFF"/>
        </w:rPr>
      </w:pPr>
      <w:r>
        <w:rPr>
          <w:rFonts w:asciiTheme="majorHAnsi" w:hAnsiTheme="majorHAnsi" w:cstheme="majorHAnsi"/>
          <w:color w:val="000000"/>
          <w:szCs w:val="18"/>
          <w:shd w:val="clear" w:color="auto" w:fill="FFFFFF"/>
        </w:rPr>
        <w:t>Table 6</w:t>
      </w:r>
      <w:r w:rsidR="005B26B3" w:rsidRPr="00B416AE">
        <w:rPr>
          <w:rFonts w:asciiTheme="majorHAnsi" w:hAnsiTheme="majorHAnsi" w:cstheme="majorHAnsi"/>
          <w:color w:val="000000"/>
          <w:szCs w:val="18"/>
          <w:shd w:val="clear" w:color="auto" w:fill="FFFFFF"/>
        </w:rPr>
        <w:t xml:space="preserve"> below provides more insights about</w:t>
      </w:r>
      <w:r w:rsidR="005B26B3" w:rsidRPr="00B416AE">
        <w:rPr>
          <w:rFonts w:asciiTheme="majorHAnsi" w:hAnsiTheme="majorHAnsi" w:cstheme="majorHAnsi"/>
          <w:szCs w:val="18"/>
          <w:shd w:val="clear" w:color="auto" w:fill="FFFFFF"/>
        </w:rPr>
        <w:t xml:space="preserve"> the terms</w:t>
      </w:r>
      <w:r w:rsidR="00F506E3" w:rsidRPr="00B416AE">
        <w:rPr>
          <w:rFonts w:asciiTheme="majorHAnsi" w:hAnsiTheme="majorHAnsi" w:cstheme="majorHAnsi"/>
          <w:szCs w:val="18"/>
          <w:shd w:val="clear" w:color="auto" w:fill="FFFFFF"/>
        </w:rPr>
        <w:t xml:space="preserve"> and</w:t>
      </w:r>
      <w:r w:rsidR="005B26B3" w:rsidRPr="00B416AE">
        <w:rPr>
          <w:rFonts w:asciiTheme="majorHAnsi" w:hAnsiTheme="majorHAnsi" w:cstheme="majorHAnsi"/>
          <w:szCs w:val="18"/>
          <w:shd w:val="clear" w:color="auto" w:fill="FFFFFF"/>
        </w:rPr>
        <w:t xml:space="preserve"> conditions of domestic work</w:t>
      </w:r>
      <w:r w:rsidR="00F506E3" w:rsidRPr="00B416AE">
        <w:rPr>
          <w:rFonts w:asciiTheme="majorHAnsi" w:hAnsiTheme="majorHAnsi" w:cstheme="majorHAnsi"/>
          <w:color w:val="000000"/>
          <w:szCs w:val="18"/>
          <w:shd w:val="clear" w:color="auto" w:fill="FFFFFF"/>
        </w:rPr>
        <w:t>, as well as</w:t>
      </w:r>
      <w:r w:rsidR="005B26B3" w:rsidRPr="00B416AE">
        <w:rPr>
          <w:rFonts w:asciiTheme="majorHAnsi" w:hAnsiTheme="majorHAnsi" w:cstheme="majorHAnsi"/>
          <w:color w:val="000000"/>
          <w:szCs w:val="18"/>
          <w:shd w:val="clear" w:color="auto" w:fill="FFFFFF"/>
        </w:rPr>
        <w:t xml:space="preserve"> some insights about attitudes.</w:t>
      </w:r>
      <w:r w:rsidR="00A54BDE" w:rsidRPr="00B416AE">
        <w:rPr>
          <w:rFonts w:asciiTheme="majorHAnsi" w:hAnsiTheme="majorHAnsi" w:cstheme="majorHAnsi"/>
          <w:color w:val="000000"/>
          <w:szCs w:val="18"/>
          <w:shd w:val="clear" w:color="auto" w:fill="FFFFFF"/>
        </w:rPr>
        <w:t xml:space="preserve"> </w:t>
      </w:r>
      <w:r w:rsidR="005B26B3" w:rsidRPr="00B416AE">
        <w:rPr>
          <w:rFonts w:asciiTheme="majorHAnsi" w:hAnsiTheme="majorHAnsi" w:cstheme="majorHAnsi"/>
          <w:color w:val="000000"/>
          <w:szCs w:val="18"/>
          <w:shd w:val="clear" w:color="auto" w:fill="FFFFFF"/>
        </w:rPr>
        <w:t xml:space="preserve">It is interesting to note that </w:t>
      </w:r>
      <w:r w:rsidR="008F752A" w:rsidRPr="00B416AE">
        <w:rPr>
          <w:rFonts w:asciiTheme="majorHAnsi" w:hAnsiTheme="majorHAnsi" w:cstheme="majorHAnsi"/>
          <w:color w:val="000000"/>
          <w:szCs w:val="18"/>
          <w:shd w:val="clear" w:color="auto" w:fill="FFFFFF"/>
        </w:rPr>
        <w:t xml:space="preserve">the </w:t>
      </w:r>
      <w:r w:rsidR="005B26B3" w:rsidRPr="00B416AE">
        <w:rPr>
          <w:rFonts w:asciiTheme="majorHAnsi" w:hAnsiTheme="majorHAnsi" w:cstheme="majorHAnsi"/>
          <w:color w:val="000000"/>
          <w:szCs w:val="18"/>
          <w:shd w:val="clear" w:color="auto" w:fill="FFFFFF"/>
        </w:rPr>
        <w:t xml:space="preserve">percentage of domestic workers who think that the job is </w:t>
      </w:r>
      <w:r w:rsidR="004A1E4D" w:rsidRPr="00B416AE">
        <w:rPr>
          <w:rFonts w:asciiTheme="majorHAnsi" w:hAnsiTheme="majorHAnsi" w:cstheme="majorHAnsi"/>
          <w:color w:val="000000"/>
          <w:szCs w:val="18"/>
          <w:shd w:val="clear" w:color="auto" w:fill="FFFFFF"/>
        </w:rPr>
        <w:t>below</w:t>
      </w:r>
      <w:r w:rsidR="005B26B3" w:rsidRPr="00B416AE">
        <w:rPr>
          <w:rFonts w:asciiTheme="majorHAnsi" w:hAnsiTheme="majorHAnsi" w:cstheme="majorHAnsi"/>
          <w:color w:val="000000"/>
          <w:szCs w:val="18"/>
          <w:shd w:val="clear" w:color="auto" w:fill="FFFFFF"/>
        </w:rPr>
        <w:t xml:space="preserve"> their qualification is </w:t>
      </w:r>
      <w:r w:rsidR="004A1E4D" w:rsidRPr="00B416AE">
        <w:rPr>
          <w:rFonts w:asciiTheme="majorHAnsi" w:hAnsiTheme="majorHAnsi" w:cstheme="majorHAnsi"/>
          <w:color w:val="000000"/>
          <w:szCs w:val="18"/>
          <w:shd w:val="clear" w:color="auto" w:fill="FFFFFF"/>
        </w:rPr>
        <w:t>decreasing</w:t>
      </w:r>
      <w:r w:rsidR="005B26B3" w:rsidRPr="00B416AE">
        <w:rPr>
          <w:rFonts w:asciiTheme="majorHAnsi" w:hAnsiTheme="majorHAnsi" w:cstheme="majorHAnsi"/>
          <w:color w:val="000000"/>
          <w:szCs w:val="18"/>
          <w:shd w:val="clear" w:color="auto" w:fill="FFFFFF"/>
        </w:rPr>
        <w:t xml:space="preserve"> from </w:t>
      </w:r>
      <w:r w:rsidR="004A1E4D" w:rsidRPr="00B416AE">
        <w:rPr>
          <w:rFonts w:asciiTheme="majorHAnsi" w:hAnsiTheme="majorHAnsi" w:cstheme="majorHAnsi"/>
          <w:color w:val="000000"/>
          <w:szCs w:val="18"/>
          <w:shd w:val="clear" w:color="auto" w:fill="FFFFFF"/>
        </w:rPr>
        <w:t>54</w:t>
      </w:r>
      <w:r w:rsidR="005B26B3" w:rsidRPr="00B416AE">
        <w:rPr>
          <w:rFonts w:asciiTheme="majorHAnsi" w:hAnsiTheme="majorHAnsi" w:cstheme="majorHAnsi"/>
          <w:color w:val="000000"/>
          <w:szCs w:val="18"/>
          <w:shd w:val="clear" w:color="auto" w:fill="FFFFFF"/>
        </w:rPr>
        <w:t xml:space="preserve">% to </w:t>
      </w:r>
      <w:r w:rsidR="004A1E4D" w:rsidRPr="00B416AE">
        <w:rPr>
          <w:rFonts w:asciiTheme="majorHAnsi" w:hAnsiTheme="majorHAnsi" w:cstheme="majorHAnsi"/>
          <w:color w:val="000000"/>
          <w:szCs w:val="18"/>
          <w:shd w:val="clear" w:color="auto" w:fill="FFFFFF"/>
        </w:rPr>
        <w:t>29</w:t>
      </w:r>
      <w:r w:rsidR="005B26B3" w:rsidRPr="00B416AE">
        <w:rPr>
          <w:rFonts w:asciiTheme="majorHAnsi" w:hAnsiTheme="majorHAnsi" w:cstheme="majorHAnsi"/>
          <w:color w:val="000000"/>
          <w:szCs w:val="18"/>
          <w:shd w:val="clear" w:color="auto" w:fill="FFFFFF"/>
        </w:rPr>
        <w:t xml:space="preserve">% between the </w:t>
      </w:r>
      <w:r w:rsidR="00074783" w:rsidRPr="00B416AE">
        <w:rPr>
          <w:rFonts w:asciiTheme="majorHAnsi" w:hAnsiTheme="majorHAnsi" w:cstheme="majorHAnsi"/>
          <w:color w:val="000000"/>
          <w:szCs w:val="18"/>
          <w:shd w:val="clear" w:color="auto" w:fill="FFFFFF"/>
        </w:rPr>
        <w:t>periods</w:t>
      </w:r>
      <w:r w:rsidR="005B26B3" w:rsidRPr="00B416AE">
        <w:rPr>
          <w:rFonts w:asciiTheme="majorHAnsi" w:hAnsiTheme="majorHAnsi" w:cstheme="majorHAnsi"/>
          <w:color w:val="000000"/>
          <w:szCs w:val="18"/>
          <w:shd w:val="clear" w:color="auto" w:fill="FFFFFF"/>
        </w:rPr>
        <w:t xml:space="preserve">. </w:t>
      </w:r>
      <w:r w:rsidR="008F752A" w:rsidRPr="00B416AE">
        <w:rPr>
          <w:rFonts w:asciiTheme="majorHAnsi" w:hAnsiTheme="majorHAnsi" w:cstheme="majorHAnsi"/>
          <w:color w:val="000000"/>
          <w:szCs w:val="18"/>
          <w:shd w:val="clear" w:color="auto" w:fill="FFFFFF"/>
        </w:rPr>
        <w:t>It is hard to claim whether this points to an improvement in the labo</w:t>
      </w:r>
      <w:r w:rsidR="0007515A" w:rsidRPr="00B416AE">
        <w:rPr>
          <w:rFonts w:asciiTheme="majorHAnsi" w:hAnsiTheme="majorHAnsi" w:cstheme="majorHAnsi"/>
          <w:color w:val="000000"/>
          <w:szCs w:val="18"/>
          <w:shd w:val="clear" w:color="auto" w:fill="FFFFFF"/>
        </w:rPr>
        <w:t>u</w:t>
      </w:r>
      <w:r w:rsidR="008F752A" w:rsidRPr="00B416AE">
        <w:rPr>
          <w:rFonts w:asciiTheme="majorHAnsi" w:hAnsiTheme="majorHAnsi" w:cstheme="majorHAnsi"/>
          <w:color w:val="000000"/>
          <w:szCs w:val="18"/>
          <w:shd w:val="clear" w:color="auto" w:fill="FFFFFF"/>
        </w:rPr>
        <w:t>r market opportunities for domestic workers. On one hand, this</w:t>
      </w:r>
      <w:r w:rsidR="004A1E4D" w:rsidRPr="00B416AE">
        <w:rPr>
          <w:rFonts w:asciiTheme="majorHAnsi" w:hAnsiTheme="majorHAnsi" w:cstheme="majorHAnsi"/>
          <w:color w:val="000000"/>
          <w:szCs w:val="18"/>
          <w:shd w:val="clear" w:color="auto" w:fill="FFFFFF"/>
        </w:rPr>
        <w:t xml:space="preserve"> </w:t>
      </w:r>
      <w:r w:rsidR="008F752A" w:rsidRPr="00B416AE">
        <w:rPr>
          <w:rFonts w:asciiTheme="majorHAnsi" w:hAnsiTheme="majorHAnsi" w:cstheme="majorHAnsi"/>
          <w:color w:val="000000"/>
          <w:szCs w:val="18"/>
          <w:shd w:val="clear" w:color="auto" w:fill="FFFFFF"/>
        </w:rPr>
        <w:t xml:space="preserve">might </w:t>
      </w:r>
      <w:r w:rsidR="004A1E4D" w:rsidRPr="00B416AE">
        <w:rPr>
          <w:rFonts w:asciiTheme="majorHAnsi" w:hAnsiTheme="majorHAnsi" w:cstheme="majorHAnsi"/>
          <w:color w:val="000000"/>
          <w:szCs w:val="18"/>
          <w:shd w:val="clear" w:color="auto" w:fill="FFFFFF"/>
        </w:rPr>
        <w:t xml:space="preserve">mean that over time domestic workers </w:t>
      </w:r>
      <w:r w:rsidR="008F752A" w:rsidRPr="00B416AE">
        <w:rPr>
          <w:rFonts w:asciiTheme="majorHAnsi" w:hAnsiTheme="majorHAnsi" w:cstheme="majorHAnsi"/>
          <w:color w:val="000000"/>
          <w:szCs w:val="18"/>
          <w:shd w:val="clear" w:color="auto" w:fill="FFFFFF"/>
        </w:rPr>
        <w:t xml:space="preserve">find jobs </w:t>
      </w:r>
      <w:r w:rsidR="009F1826">
        <w:rPr>
          <w:rFonts w:asciiTheme="majorHAnsi" w:hAnsiTheme="majorHAnsi" w:cstheme="majorHAnsi"/>
          <w:color w:val="000000"/>
          <w:szCs w:val="18"/>
          <w:shd w:val="clear" w:color="auto" w:fill="FFFFFF"/>
        </w:rPr>
        <w:t xml:space="preserve">in other occupations </w:t>
      </w:r>
      <w:r w:rsidR="008F752A" w:rsidRPr="00B416AE">
        <w:rPr>
          <w:rFonts w:asciiTheme="majorHAnsi" w:hAnsiTheme="majorHAnsi" w:cstheme="majorHAnsi"/>
          <w:color w:val="000000"/>
          <w:szCs w:val="18"/>
          <w:shd w:val="clear" w:color="auto" w:fill="FFFFFF"/>
        </w:rPr>
        <w:t xml:space="preserve">that match </w:t>
      </w:r>
      <w:r w:rsidR="004A1E4D" w:rsidRPr="00B416AE">
        <w:rPr>
          <w:rFonts w:asciiTheme="majorHAnsi" w:hAnsiTheme="majorHAnsi" w:cstheme="majorHAnsi"/>
          <w:color w:val="000000"/>
          <w:szCs w:val="18"/>
          <w:shd w:val="clear" w:color="auto" w:fill="FFFFFF"/>
        </w:rPr>
        <w:t xml:space="preserve">better with their qualifications. </w:t>
      </w:r>
      <w:r w:rsidR="008F752A" w:rsidRPr="00B416AE">
        <w:rPr>
          <w:rFonts w:asciiTheme="majorHAnsi" w:hAnsiTheme="majorHAnsi" w:cstheme="majorHAnsi"/>
          <w:color w:val="000000"/>
          <w:szCs w:val="18"/>
          <w:shd w:val="clear" w:color="auto" w:fill="FFFFFF"/>
        </w:rPr>
        <w:t xml:space="preserve">On the other hand, however, this might simply mean that domestic workers’ assessment of their qualification is shaped by the type of job opportunities open to them and to the type of skills and human capital they develop/maintain working as domestic workers. </w:t>
      </w:r>
    </w:p>
    <w:p w14:paraId="4CF5E6B5" w14:textId="2F0EDDED" w:rsidR="00754F3E" w:rsidRPr="00B416AE" w:rsidRDefault="005C7746" w:rsidP="002329F9">
      <w:pPr>
        <w:rPr>
          <w:rFonts w:asciiTheme="majorHAnsi" w:hAnsiTheme="majorHAnsi" w:cstheme="majorHAnsi"/>
          <w:b/>
          <w:shd w:val="clear" w:color="auto" w:fill="FFFFFF"/>
        </w:rPr>
      </w:pPr>
      <w:r w:rsidRPr="00B416AE">
        <w:rPr>
          <w:rFonts w:asciiTheme="majorHAnsi" w:hAnsiTheme="majorHAnsi" w:cstheme="majorHAnsi"/>
          <w:b/>
          <w:shd w:val="clear" w:color="auto" w:fill="FFFFFF"/>
        </w:rPr>
        <w:t xml:space="preserve"> </w:t>
      </w:r>
      <w:r w:rsidR="002329F9" w:rsidRPr="00B416AE">
        <w:rPr>
          <w:rFonts w:asciiTheme="majorHAnsi" w:hAnsiTheme="majorHAnsi" w:cstheme="majorHAnsi"/>
          <w:b/>
        </w:rPr>
        <w:t xml:space="preserve">Table </w:t>
      </w:r>
      <w:r w:rsidR="002329F9" w:rsidRPr="00B416AE">
        <w:rPr>
          <w:rFonts w:asciiTheme="majorHAnsi" w:hAnsiTheme="majorHAnsi" w:cstheme="majorHAnsi"/>
          <w:b/>
        </w:rPr>
        <w:fldChar w:fldCharType="begin"/>
      </w:r>
      <w:r w:rsidR="002329F9" w:rsidRPr="00B416AE">
        <w:rPr>
          <w:rFonts w:asciiTheme="majorHAnsi" w:hAnsiTheme="majorHAnsi" w:cstheme="majorHAnsi"/>
          <w:b/>
        </w:rPr>
        <w:instrText xml:space="preserve"> SEQ Table \* ARABIC </w:instrText>
      </w:r>
      <w:r w:rsidR="002329F9" w:rsidRPr="00B416AE">
        <w:rPr>
          <w:rFonts w:asciiTheme="majorHAnsi" w:hAnsiTheme="majorHAnsi" w:cstheme="majorHAnsi"/>
          <w:b/>
        </w:rPr>
        <w:fldChar w:fldCharType="separate"/>
      </w:r>
      <w:r w:rsidR="0068165E">
        <w:rPr>
          <w:rFonts w:asciiTheme="majorHAnsi" w:hAnsiTheme="majorHAnsi" w:cstheme="majorHAnsi"/>
          <w:b/>
          <w:noProof/>
        </w:rPr>
        <w:t>6</w:t>
      </w:r>
      <w:r w:rsidR="002329F9" w:rsidRPr="00B416AE">
        <w:rPr>
          <w:rFonts w:asciiTheme="majorHAnsi" w:hAnsiTheme="majorHAnsi" w:cstheme="majorHAnsi"/>
          <w:b/>
        </w:rPr>
        <w:fldChar w:fldCharType="end"/>
      </w:r>
      <w:r w:rsidR="002329F9" w:rsidRPr="00B416AE">
        <w:rPr>
          <w:rFonts w:asciiTheme="majorHAnsi" w:hAnsiTheme="majorHAnsi" w:cstheme="majorHAnsi"/>
          <w:b/>
        </w:rPr>
        <w:t xml:space="preserve">. </w:t>
      </w:r>
      <w:r w:rsidRPr="00B416AE">
        <w:rPr>
          <w:rFonts w:asciiTheme="majorHAnsi" w:hAnsiTheme="majorHAnsi" w:cstheme="majorHAnsi"/>
          <w:b/>
          <w:shd w:val="clear" w:color="auto" w:fill="FFFFFF"/>
        </w:rPr>
        <w:t>The terms and conditions of domestic work 2</w:t>
      </w:r>
      <w:r w:rsidR="00E22239">
        <w:rPr>
          <w:rStyle w:val="FootnoteReference"/>
          <w:rFonts w:asciiTheme="majorHAnsi" w:hAnsiTheme="majorHAnsi" w:cstheme="majorHAnsi"/>
          <w:b/>
          <w:shd w:val="clear" w:color="auto" w:fill="FFFFFF"/>
        </w:rPr>
        <w:footnoteReference w:id="59"/>
      </w:r>
      <w:r w:rsidR="009C7B82" w:rsidRPr="00B416AE">
        <w:rPr>
          <w:rFonts w:asciiTheme="majorHAnsi" w:hAnsiTheme="majorHAnsi" w:cstheme="majorHAnsi"/>
          <w:b/>
          <w:shd w:val="clear" w:color="auto" w:fill="FFFFFF"/>
        </w:rPr>
        <w:t>.</w:t>
      </w:r>
    </w:p>
    <w:tbl>
      <w:tblPr>
        <w:tblStyle w:val="LightList-Accent111"/>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7"/>
        <w:gridCol w:w="3347"/>
        <w:gridCol w:w="786"/>
        <w:gridCol w:w="720"/>
        <w:gridCol w:w="1260"/>
      </w:tblGrid>
      <w:tr w:rsidR="003D14EC" w:rsidRPr="00B416AE" w14:paraId="7788494C" w14:textId="77777777" w:rsidTr="0095528F">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67" w:type="dxa"/>
            <w:vMerge w:val="restart"/>
            <w:shd w:val="clear" w:color="auto" w:fill="C00000"/>
            <w:noWrap/>
          </w:tcPr>
          <w:p w14:paraId="6C92AF2D" w14:textId="77777777" w:rsidR="003D14EC" w:rsidRPr="0095528F" w:rsidRDefault="003D14EC" w:rsidP="009A3A3C">
            <w:pPr>
              <w:rPr>
                <w:rFonts w:asciiTheme="majorHAnsi" w:hAnsiTheme="majorHAnsi" w:cstheme="majorHAnsi"/>
                <w:sz w:val="24"/>
              </w:rPr>
            </w:pPr>
            <w:r w:rsidRPr="0095528F">
              <w:rPr>
                <w:rFonts w:asciiTheme="majorHAnsi" w:hAnsiTheme="majorHAnsi" w:cstheme="majorHAnsi"/>
                <w:sz w:val="24"/>
              </w:rPr>
              <w:t>Domestic Work</w:t>
            </w:r>
          </w:p>
        </w:tc>
        <w:tc>
          <w:tcPr>
            <w:tcW w:w="3347" w:type="dxa"/>
            <w:vMerge w:val="restart"/>
            <w:shd w:val="clear" w:color="auto" w:fill="C00000"/>
            <w:noWrap/>
          </w:tcPr>
          <w:p w14:paraId="5257427D" w14:textId="77777777" w:rsidR="003D14EC" w:rsidRPr="0095528F" w:rsidRDefault="003D14EC" w:rsidP="009A3A3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rPr>
            </w:pPr>
            <w:r w:rsidRPr="0095528F">
              <w:rPr>
                <w:rFonts w:asciiTheme="majorHAnsi" w:hAnsiTheme="majorHAnsi" w:cstheme="majorHAnsi"/>
                <w:sz w:val="24"/>
              </w:rPr>
              <w:t>Job Characteristics</w:t>
            </w:r>
          </w:p>
        </w:tc>
        <w:tc>
          <w:tcPr>
            <w:tcW w:w="2766" w:type="dxa"/>
            <w:gridSpan w:val="3"/>
            <w:shd w:val="clear" w:color="auto" w:fill="C00000"/>
          </w:tcPr>
          <w:p w14:paraId="789E9A09" w14:textId="77777777" w:rsidR="003D14EC" w:rsidRPr="0095528F" w:rsidRDefault="003D14EC" w:rsidP="0095528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rPr>
            </w:pPr>
            <w:r w:rsidRPr="0095528F">
              <w:rPr>
                <w:rFonts w:asciiTheme="majorHAnsi" w:hAnsiTheme="majorHAnsi" w:cstheme="majorHAnsi"/>
                <w:sz w:val="24"/>
              </w:rPr>
              <w:t>Shares</w:t>
            </w:r>
          </w:p>
        </w:tc>
      </w:tr>
      <w:tr w:rsidR="003D14EC" w:rsidRPr="00B416AE" w14:paraId="39F2238C" w14:textId="77777777" w:rsidTr="0095528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shd w:val="clear" w:color="auto" w:fill="C00000"/>
            <w:noWrap/>
          </w:tcPr>
          <w:p w14:paraId="4270D688" w14:textId="77777777" w:rsidR="003D14EC" w:rsidRPr="0095528F" w:rsidRDefault="003D14EC" w:rsidP="009A3A3C">
            <w:pPr>
              <w:rPr>
                <w:rFonts w:asciiTheme="majorHAnsi" w:hAnsiTheme="majorHAnsi" w:cstheme="majorHAnsi"/>
                <w:color w:val="FFFFFF" w:themeColor="background1"/>
                <w:sz w:val="24"/>
              </w:rPr>
            </w:pPr>
          </w:p>
        </w:tc>
        <w:tc>
          <w:tcPr>
            <w:tcW w:w="3347" w:type="dxa"/>
            <w:vMerge/>
            <w:tcBorders>
              <w:top w:val="none" w:sz="0" w:space="0" w:color="auto"/>
              <w:bottom w:val="none" w:sz="0" w:space="0" w:color="auto"/>
            </w:tcBorders>
            <w:shd w:val="clear" w:color="auto" w:fill="C00000"/>
            <w:noWrap/>
          </w:tcPr>
          <w:p w14:paraId="7DE2E4DC" w14:textId="77777777" w:rsidR="003D14EC" w:rsidRPr="0095528F" w:rsidRDefault="003D14EC"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p>
        </w:tc>
        <w:tc>
          <w:tcPr>
            <w:tcW w:w="786" w:type="dxa"/>
            <w:tcBorders>
              <w:top w:val="none" w:sz="0" w:space="0" w:color="auto"/>
              <w:bottom w:val="none" w:sz="0" w:space="0" w:color="auto"/>
            </w:tcBorders>
            <w:shd w:val="clear" w:color="auto" w:fill="C00000"/>
          </w:tcPr>
          <w:p w14:paraId="0472DABD" w14:textId="77777777" w:rsidR="003D14EC" w:rsidRPr="0095528F" w:rsidRDefault="003D14EC"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2017</w:t>
            </w:r>
          </w:p>
        </w:tc>
        <w:tc>
          <w:tcPr>
            <w:tcW w:w="720" w:type="dxa"/>
            <w:tcBorders>
              <w:top w:val="none" w:sz="0" w:space="0" w:color="auto"/>
              <w:bottom w:val="none" w:sz="0" w:space="0" w:color="auto"/>
            </w:tcBorders>
            <w:shd w:val="clear" w:color="auto" w:fill="C00000"/>
          </w:tcPr>
          <w:p w14:paraId="453E403A" w14:textId="77777777" w:rsidR="003D14EC" w:rsidRPr="0095528F" w:rsidRDefault="003D14EC"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2018</w:t>
            </w:r>
          </w:p>
        </w:tc>
        <w:tc>
          <w:tcPr>
            <w:tcW w:w="1260" w:type="dxa"/>
            <w:tcBorders>
              <w:top w:val="none" w:sz="0" w:space="0" w:color="auto"/>
              <w:bottom w:val="none" w:sz="0" w:space="0" w:color="auto"/>
              <w:right w:val="none" w:sz="0" w:space="0" w:color="auto"/>
            </w:tcBorders>
            <w:shd w:val="clear" w:color="auto" w:fill="C00000"/>
            <w:noWrap/>
          </w:tcPr>
          <w:p w14:paraId="0032DA6C" w14:textId="77777777" w:rsidR="003D14EC" w:rsidRPr="0095528F" w:rsidRDefault="003D14EC"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2019</w:t>
            </w:r>
          </w:p>
        </w:tc>
      </w:tr>
      <w:tr w:rsidR="003D14EC" w:rsidRPr="00B416AE" w14:paraId="3026E119" w14:textId="77777777" w:rsidTr="0095528F">
        <w:trPr>
          <w:trHeight w:val="315"/>
        </w:trPr>
        <w:tc>
          <w:tcPr>
            <w:cnfStyle w:val="001000000000" w:firstRow="0" w:lastRow="0" w:firstColumn="1" w:lastColumn="0" w:oddVBand="0" w:evenVBand="0" w:oddHBand="0" w:evenHBand="0" w:firstRowFirstColumn="0" w:firstRowLastColumn="0" w:lastRowFirstColumn="0" w:lastRowLastColumn="0"/>
            <w:tcW w:w="2967" w:type="dxa"/>
            <w:vMerge w:val="restart"/>
            <w:hideMark/>
          </w:tcPr>
          <w:p w14:paraId="7E4D86AF" w14:textId="77777777" w:rsidR="003D14EC" w:rsidRPr="00B416AE" w:rsidRDefault="003D14EC" w:rsidP="009A3A3C">
            <w:pPr>
              <w:jc w:val="left"/>
              <w:rPr>
                <w:rFonts w:asciiTheme="majorHAnsi" w:hAnsiTheme="majorHAnsi" w:cstheme="majorHAnsi"/>
                <w:color w:val="000000"/>
                <w:sz w:val="24"/>
              </w:rPr>
            </w:pPr>
            <w:r w:rsidRPr="00B416AE">
              <w:rPr>
                <w:rFonts w:asciiTheme="majorHAnsi" w:hAnsiTheme="majorHAnsi" w:cstheme="majorHAnsi"/>
                <w:color w:val="000000"/>
                <w:sz w:val="24"/>
              </w:rPr>
              <w:t>Job correspondence to qualifications</w:t>
            </w:r>
          </w:p>
        </w:tc>
        <w:tc>
          <w:tcPr>
            <w:tcW w:w="3347" w:type="dxa"/>
            <w:noWrap/>
            <w:hideMark/>
          </w:tcPr>
          <w:p w14:paraId="7F34E06E" w14:textId="77777777" w:rsidR="003D14EC" w:rsidRPr="00B416AE" w:rsidRDefault="003D14EC" w:rsidP="009A3A3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or it is above my qualifications</w:t>
            </w:r>
          </w:p>
        </w:tc>
        <w:tc>
          <w:tcPr>
            <w:tcW w:w="786" w:type="dxa"/>
          </w:tcPr>
          <w:p w14:paraId="2A92DBB7"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46%</w:t>
            </w:r>
          </w:p>
        </w:tc>
        <w:tc>
          <w:tcPr>
            <w:tcW w:w="720" w:type="dxa"/>
          </w:tcPr>
          <w:p w14:paraId="5F03C9C7"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53%</w:t>
            </w:r>
          </w:p>
        </w:tc>
        <w:tc>
          <w:tcPr>
            <w:tcW w:w="1260" w:type="dxa"/>
            <w:noWrap/>
          </w:tcPr>
          <w:p w14:paraId="2F60D061"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71%</w:t>
            </w:r>
          </w:p>
        </w:tc>
      </w:tr>
      <w:tr w:rsidR="003D14EC" w:rsidRPr="00B416AE" w14:paraId="5B10E021" w14:textId="77777777" w:rsidTr="009552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hideMark/>
          </w:tcPr>
          <w:p w14:paraId="5E9636F9" w14:textId="77777777" w:rsidR="003D14EC" w:rsidRPr="00B416AE" w:rsidRDefault="003D14EC" w:rsidP="009A3A3C">
            <w:pPr>
              <w:rPr>
                <w:rFonts w:asciiTheme="majorHAnsi" w:hAnsiTheme="majorHAnsi" w:cstheme="majorHAnsi"/>
                <w:color w:val="000000"/>
                <w:sz w:val="24"/>
              </w:rPr>
            </w:pPr>
          </w:p>
        </w:tc>
        <w:tc>
          <w:tcPr>
            <w:tcW w:w="3347" w:type="dxa"/>
            <w:tcBorders>
              <w:top w:val="none" w:sz="0" w:space="0" w:color="auto"/>
              <w:bottom w:val="none" w:sz="0" w:space="0" w:color="auto"/>
            </w:tcBorders>
            <w:noWrap/>
            <w:hideMark/>
          </w:tcPr>
          <w:p w14:paraId="43C7E5D1" w14:textId="77777777" w:rsidR="003D14EC" w:rsidRPr="00B416AE" w:rsidRDefault="003D14EC" w:rsidP="009A3A3C">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 xml:space="preserve">No, it is below my qualifications </w:t>
            </w:r>
          </w:p>
        </w:tc>
        <w:tc>
          <w:tcPr>
            <w:tcW w:w="786" w:type="dxa"/>
            <w:tcBorders>
              <w:top w:val="none" w:sz="0" w:space="0" w:color="auto"/>
              <w:bottom w:val="none" w:sz="0" w:space="0" w:color="auto"/>
            </w:tcBorders>
          </w:tcPr>
          <w:p w14:paraId="66C86A53"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54%</w:t>
            </w:r>
          </w:p>
        </w:tc>
        <w:tc>
          <w:tcPr>
            <w:tcW w:w="720" w:type="dxa"/>
            <w:tcBorders>
              <w:top w:val="none" w:sz="0" w:space="0" w:color="auto"/>
              <w:bottom w:val="none" w:sz="0" w:space="0" w:color="auto"/>
            </w:tcBorders>
          </w:tcPr>
          <w:p w14:paraId="31A3E578"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47%</w:t>
            </w:r>
          </w:p>
        </w:tc>
        <w:tc>
          <w:tcPr>
            <w:tcW w:w="1260" w:type="dxa"/>
            <w:tcBorders>
              <w:top w:val="none" w:sz="0" w:space="0" w:color="auto"/>
              <w:bottom w:val="none" w:sz="0" w:space="0" w:color="auto"/>
              <w:right w:val="none" w:sz="0" w:space="0" w:color="auto"/>
            </w:tcBorders>
            <w:noWrap/>
          </w:tcPr>
          <w:p w14:paraId="77A6F4F9"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29%</w:t>
            </w:r>
          </w:p>
        </w:tc>
      </w:tr>
      <w:tr w:rsidR="00315CF4" w:rsidRPr="00B416AE" w14:paraId="2B41D569" w14:textId="77777777" w:rsidTr="0095528F">
        <w:trPr>
          <w:trHeight w:val="315"/>
        </w:trPr>
        <w:tc>
          <w:tcPr>
            <w:cnfStyle w:val="001000000000" w:firstRow="0" w:lastRow="0" w:firstColumn="1" w:lastColumn="0" w:oddVBand="0" w:evenVBand="0" w:oddHBand="0" w:evenHBand="0" w:firstRowFirstColumn="0" w:firstRowLastColumn="0" w:lastRowFirstColumn="0" w:lastRowLastColumn="0"/>
            <w:tcW w:w="2967" w:type="dxa"/>
            <w:vMerge w:val="restart"/>
            <w:hideMark/>
          </w:tcPr>
          <w:p w14:paraId="31732C94" w14:textId="2CB37AB7" w:rsidR="00315CF4" w:rsidRPr="00B416AE" w:rsidRDefault="00315CF4" w:rsidP="00315CF4">
            <w:pPr>
              <w:jc w:val="left"/>
              <w:rPr>
                <w:rFonts w:asciiTheme="majorHAnsi" w:hAnsiTheme="majorHAnsi" w:cstheme="majorHAnsi"/>
                <w:color w:val="000000"/>
                <w:sz w:val="24"/>
              </w:rPr>
            </w:pPr>
            <w:r w:rsidRPr="00B416AE">
              <w:rPr>
                <w:rFonts w:asciiTheme="majorHAnsi" w:hAnsiTheme="majorHAnsi" w:cstheme="majorHAnsi"/>
                <w:color w:val="000000"/>
                <w:sz w:val="24"/>
              </w:rPr>
              <w:t>Number of hours usually work per week (for full time domestic workers)</w:t>
            </w:r>
          </w:p>
        </w:tc>
        <w:tc>
          <w:tcPr>
            <w:tcW w:w="3347" w:type="dxa"/>
            <w:noWrap/>
            <w:hideMark/>
          </w:tcPr>
          <w:p w14:paraId="2A81F465" w14:textId="77777777" w:rsidR="00315CF4" w:rsidRPr="00B416AE" w:rsidRDefault="00315CF4" w:rsidP="00315CF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Below 40 hours per week</w:t>
            </w:r>
          </w:p>
        </w:tc>
        <w:tc>
          <w:tcPr>
            <w:tcW w:w="786" w:type="dxa"/>
          </w:tcPr>
          <w:p w14:paraId="56899D3C" w14:textId="3FFC4307" w:rsidR="00315CF4" w:rsidRPr="00B416AE" w:rsidRDefault="00315CF4"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16%</w:t>
            </w:r>
          </w:p>
        </w:tc>
        <w:tc>
          <w:tcPr>
            <w:tcW w:w="720" w:type="dxa"/>
          </w:tcPr>
          <w:p w14:paraId="7861D8C4" w14:textId="74BFE232" w:rsidR="00315CF4" w:rsidRPr="00B416AE" w:rsidRDefault="00315CF4"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12%</w:t>
            </w:r>
          </w:p>
        </w:tc>
        <w:tc>
          <w:tcPr>
            <w:tcW w:w="1260" w:type="dxa"/>
            <w:noWrap/>
          </w:tcPr>
          <w:p w14:paraId="5CC5CC77" w14:textId="6DF70900" w:rsidR="00315CF4" w:rsidRPr="00B416AE" w:rsidRDefault="00315CF4"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16%</w:t>
            </w:r>
          </w:p>
        </w:tc>
      </w:tr>
      <w:tr w:rsidR="00315CF4" w:rsidRPr="00B416AE" w14:paraId="0BC81252" w14:textId="77777777" w:rsidTr="0043187E">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hideMark/>
          </w:tcPr>
          <w:p w14:paraId="17A4F15E" w14:textId="77777777" w:rsidR="00315CF4" w:rsidRPr="00B416AE" w:rsidRDefault="00315CF4" w:rsidP="00315CF4">
            <w:pPr>
              <w:jc w:val="left"/>
              <w:rPr>
                <w:rFonts w:asciiTheme="majorHAnsi" w:hAnsiTheme="majorHAnsi" w:cstheme="majorHAnsi"/>
                <w:color w:val="000000"/>
                <w:sz w:val="24"/>
              </w:rPr>
            </w:pPr>
          </w:p>
        </w:tc>
        <w:tc>
          <w:tcPr>
            <w:tcW w:w="3347" w:type="dxa"/>
            <w:tcBorders>
              <w:top w:val="none" w:sz="0" w:space="0" w:color="auto"/>
              <w:bottom w:val="none" w:sz="0" w:space="0" w:color="auto"/>
            </w:tcBorders>
            <w:noWrap/>
            <w:hideMark/>
          </w:tcPr>
          <w:p w14:paraId="2DCC5CEB" w14:textId="77777777" w:rsidR="00315CF4" w:rsidRPr="00B416AE" w:rsidRDefault="00315CF4" w:rsidP="00315CF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Above 40 hours per week</w:t>
            </w:r>
          </w:p>
        </w:tc>
        <w:tc>
          <w:tcPr>
            <w:tcW w:w="786" w:type="dxa"/>
            <w:tcBorders>
              <w:top w:val="none" w:sz="0" w:space="0" w:color="auto"/>
              <w:bottom w:val="none" w:sz="0" w:space="0" w:color="auto"/>
            </w:tcBorders>
          </w:tcPr>
          <w:p w14:paraId="14157EF0" w14:textId="4A32756D" w:rsidR="00315CF4" w:rsidRPr="00B416AE" w:rsidRDefault="00315CF4"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75%</w:t>
            </w:r>
          </w:p>
        </w:tc>
        <w:tc>
          <w:tcPr>
            <w:tcW w:w="720" w:type="dxa"/>
            <w:tcBorders>
              <w:top w:val="none" w:sz="0" w:space="0" w:color="auto"/>
              <w:bottom w:val="none" w:sz="0" w:space="0" w:color="auto"/>
            </w:tcBorders>
          </w:tcPr>
          <w:p w14:paraId="17B36F51" w14:textId="16D5E8AE" w:rsidR="00315CF4" w:rsidRPr="00B416AE" w:rsidRDefault="00315CF4"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83%</w:t>
            </w:r>
          </w:p>
        </w:tc>
        <w:tc>
          <w:tcPr>
            <w:tcW w:w="1260" w:type="dxa"/>
            <w:tcBorders>
              <w:top w:val="none" w:sz="0" w:space="0" w:color="auto"/>
              <w:bottom w:val="none" w:sz="0" w:space="0" w:color="auto"/>
              <w:right w:val="none" w:sz="0" w:space="0" w:color="auto"/>
            </w:tcBorders>
            <w:noWrap/>
          </w:tcPr>
          <w:p w14:paraId="59C23DC2" w14:textId="2F43406D" w:rsidR="00315CF4" w:rsidRPr="00B416AE" w:rsidRDefault="00315CF4"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82%</w:t>
            </w:r>
          </w:p>
        </w:tc>
      </w:tr>
      <w:tr w:rsidR="003D14EC" w:rsidRPr="00B416AE" w14:paraId="4785E6FA" w14:textId="77777777" w:rsidTr="0043187E">
        <w:trPr>
          <w:trHeight w:val="427"/>
        </w:trPr>
        <w:tc>
          <w:tcPr>
            <w:cnfStyle w:val="001000000000" w:firstRow="0" w:lastRow="0" w:firstColumn="1" w:lastColumn="0" w:oddVBand="0" w:evenVBand="0" w:oddHBand="0" w:evenHBand="0" w:firstRowFirstColumn="0" w:firstRowLastColumn="0" w:lastRowFirstColumn="0" w:lastRowLastColumn="0"/>
            <w:tcW w:w="2967" w:type="dxa"/>
            <w:vMerge w:val="restart"/>
            <w:hideMark/>
          </w:tcPr>
          <w:p w14:paraId="15739B46" w14:textId="77777777" w:rsidR="003D14EC" w:rsidRPr="00B416AE" w:rsidRDefault="003D14EC" w:rsidP="009A3A3C">
            <w:pPr>
              <w:jc w:val="left"/>
              <w:rPr>
                <w:rFonts w:asciiTheme="majorHAnsi" w:hAnsiTheme="majorHAnsi" w:cstheme="majorHAnsi"/>
                <w:color w:val="000000"/>
                <w:sz w:val="24"/>
              </w:rPr>
            </w:pPr>
            <w:r w:rsidRPr="00B416AE">
              <w:rPr>
                <w:rFonts w:asciiTheme="majorHAnsi" w:hAnsiTheme="majorHAnsi" w:cstheme="majorHAnsi"/>
                <w:color w:val="000000"/>
                <w:sz w:val="24"/>
              </w:rPr>
              <w:lastRenderedPageBreak/>
              <w:t>Evening work (between 7 p.m. and 11 p.m.)</w:t>
            </w:r>
          </w:p>
        </w:tc>
        <w:tc>
          <w:tcPr>
            <w:tcW w:w="3347" w:type="dxa"/>
            <w:noWrap/>
            <w:hideMark/>
          </w:tcPr>
          <w:p w14:paraId="0F188AD9" w14:textId="77777777" w:rsidR="003D14EC" w:rsidRPr="00B416AE" w:rsidRDefault="003D14EC" w:rsidP="009A3A3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regularly</w:t>
            </w:r>
          </w:p>
        </w:tc>
        <w:tc>
          <w:tcPr>
            <w:tcW w:w="786" w:type="dxa"/>
          </w:tcPr>
          <w:p w14:paraId="3B936612"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33%</w:t>
            </w:r>
          </w:p>
        </w:tc>
        <w:tc>
          <w:tcPr>
            <w:tcW w:w="720" w:type="dxa"/>
          </w:tcPr>
          <w:p w14:paraId="20BFA612"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37%</w:t>
            </w:r>
          </w:p>
        </w:tc>
        <w:tc>
          <w:tcPr>
            <w:tcW w:w="1260" w:type="dxa"/>
            <w:noWrap/>
          </w:tcPr>
          <w:p w14:paraId="7352B8BC"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34%</w:t>
            </w:r>
          </w:p>
        </w:tc>
      </w:tr>
      <w:tr w:rsidR="003D14EC" w:rsidRPr="00B416AE" w14:paraId="3C8DBE8A" w14:textId="77777777" w:rsidTr="009552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hideMark/>
          </w:tcPr>
          <w:p w14:paraId="76FAE733" w14:textId="77777777" w:rsidR="003D14EC" w:rsidRPr="00B416AE" w:rsidRDefault="003D14EC" w:rsidP="009A3A3C">
            <w:pPr>
              <w:jc w:val="left"/>
              <w:rPr>
                <w:rFonts w:asciiTheme="majorHAnsi" w:hAnsiTheme="majorHAnsi" w:cstheme="majorHAnsi"/>
                <w:color w:val="000000"/>
                <w:sz w:val="24"/>
              </w:rPr>
            </w:pPr>
          </w:p>
        </w:tc>
        <w:tc>
          <w:tcPr>
            <w:tcW w:w="3347" w:type="dxa"/>
            <w:tcBorders>
              <w:top w:val="none" w:sz="0" w:space="0" w:color="auto"/>
              <w:bottom w:val="none" w:sz="0" w:space="0" w:color="auto"/>
            </w:tcBorders>
            <w:noWrap/>
            <w:hideMark/>
          </w:tcPr>
          <w:p w14:paraId="12847C54" w14:textId="77777777" w:rsidR="003D14EC" w:rsidRPr="00B416AE" w:rsidRDefault="003D14EC" w:rsidP="009A3A3C">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occasionally</w:t>
            </w:r>
          </w:p>
        </w:tc>
        <w:tc>
          <w:tcPr>
            <w:tcW w:w="786" w:type="dxa"/>
            <w:tcBorders>
              <w:top w:val="none" w:sz="0" w:space="0" w:color="auto"/>
              <w:bottom w:val="none" w:sz="0" w:space="0" w:color="auto"/>
            </w:tcBorders>
          </w:tcPr>
          <w:p w14:paraId="7FA24C19"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19%</w:t>
            </w:r>
          </w:p>
        </w:tc>
        <w:tc>
          <w:tcPr>
            <w:tcW w:w="720" w:type="dxa"/>
            <w:tcBorders>
              <w:top w:val="none" w:sz="0" w:space="0" w:color="auto"/>
              <w:bottom w:val="none" w:sz="0" w:space="0" w:color="auto"/>
            </w:tcBorders>
          </w:tcPr>
          <w:p w14:paraId="104E5405"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22%</w:t>
            </w:r>
          </w:p>
        </w:tc>
        <w:tc>
          <w:tcPr>
            <w:tcW w:w="1260" w:type="dxa"/>
            <w:tcBorders>
              <w:top w:val="none" w:sz="0" w:space="0" w:color="auto"/>
              <w:bottom w:val="none" w:sz="0" w:space="0" w:color="auto"/>
              <w:right w:val="none" w:sz="0" w:space="0" w:color="auto"/>
            </w:tcBorders>
            <w:noWrap/>
          </w:tcPr>
          <w:p w14:paraId="27F9FDE3"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26%</w:t>
            </w:r>
          </w:p>
        </w:tc>
      </w:tr>
      <w:tr w:rsidR="003D14EC" w:rsidRPr="00B416AE" w14:paraId="3AA50CDE" w14:textId="77777777" w:rsidTr="0095528F">
        <w:trPr>
          <w:trHeight w:val="315"/>
        </w:trPr>
        <w:tc>
          <w:tcPr>
            <w:cnfStyle w:val="001000000000" w:firstRow="0" w:lastRow="0" w:firstColumn="1" w:lastColumn="0" w:oddVBand="0" w:evenVBand="0" w:oddHBand="0" w:evenHBand="0" w:firstRowFirstColumn="0" w:firstRowLastColumn="0" w:lastRowFirstColumn="0" w:lastRowLastColumn="0"/>
            <w:tcW w:w="2967" w:type="dxa"/>
            <w:vMerge/>
          </w:tcPr>
          <w:p w14:paraId="24D37C24" w14:textId="77777777" w:rsidR="003D14EC" w:rsidRPr="00B416AE" w:rsidRDefault="003D14EC" w:rsidP="009A3A3C">
            <w:pPr>
              <w:jc w:val="left"/>
              <w:rPr>
                <w:rFonts w:asciiTheme="majorHAnsi" w:hAnsiTheme="majorHAnsi" w:cstheme="majorHAnsi"/>
                <w:color w:val="000000"/>
                <w:sz w:val="24"/>
              </w:rPr>
            </w:pPr>
          </w:p>
        </w:tc>
        <w:tc>
          <w:tcPr>
            <w:tcW w:w="3347" w:type="dxa"/>
            <w:noWrap/>
          </w:tcPr>
          <w:p w14:paraId="604E39E8" w14:textId="77777777" w:rsidR="003D14EC" w:rsidRPr="00B416AE" w:rsidRDefault="003D14EC" w:rsidP="009A3A3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Never worked</w:t>
            </w:r>
          </w:p>
        </w:tc>
        <w:tc>
          <w:tcPr>
            <w:tcW w:w="786" w:type="dxa"/>
          </w:tcPr>
          <w:p w14:paraId="34106867"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47%</w:t>
            </w:r>
          </w:p>
        </w:tc>
        <w:tc>
          <w:tcPr>
            <w:tcW w:w="720" w:type="dxa"/>
          </w:tcPr>
          <w:p w14:paraId="7481F934"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41%</w:t>
            </w:r>
          </w:p>
        </w:tc>
        <w:tc>
          <w:tcPr>
            <w:tcW w:w="1260" w:type="dxa"/>
            <w:noWrap/>
          </w:tcPr>
          <w:p w14:paraId="39422C2A"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40%</w:t>
            </w:r>
          </w:p>
        </w:tc>
      </w:tr>
      <w:tr w:rsidR="003D14EC" w:rsidRPr="00B416AE" w14:paraId="5EF4C9ED" w14:textId="77777777" w:rsidTr="0095528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967" w:type="dxa"/>
            <w:vMerge w:val="restart"/>
            <w:tcBorders>
              <w:top w:val="none" w:sz="0" w:space="0" w:color="auto"/>
              <w:left w:val="none" w:sz="0" w:space="0" w:color="auto"/>
              <w:bottom w:val="none" w:sz="0" w:space="0" w:color="auto"/>
            </w:tcBorders>
            <w:hideMark/>
          </w:tcPr>
          <w:p w14:paraId="68EB70AB" w14:textId="77777777" w:rsidR="003D14EC" w:rsidRPr="00B416AE" w:rsidRDefault="003D14EC" w:rsidP="009A3A3C">
            <w:pPr>
              <w:jc w:val="left"/>
              <w:rPr>
                <w:rFonts w:asciiTheme="majorHAnsi" w:hAnsiTheme="majorHAnsi" w:cstheme="majorHAnsi"/>
                <w:color w:val="000000"/>
                <w:sz w:val="24"/>
              </w:rPr>
            </w:pPr>
            <w:r w:rsidRPr="00B416AE">
              <w:rPr>
                <w:rFonts w:asciiTheme="majorHAnsi" w:hAnsiTheme="majorHAnsi" w:cstheme="majorHAnsi"/>
                <w:color w:val="000000"/>
                <w:sz w:val="24"/>
              </w:rPr>
              <w:t>Night work (between 11 p.m. and 6 a.m.)</w:t>
            </w:r>
          </w:p>
        </w:tc>
        <w:tc>
          <w:tcPr>
            <w:tcW w:w="3347" w:type="dxa"/>
            <w:tcBorders>
              <w:top w:val="none" w:sz="0" w:space="0" w:color="auto"/>
              <w:bottom w:val="none" w:sz="0" w:space="0" w:color="auto"/>
            </w:tcBorders>
            <w:noWrap/>
            <w:hideMark/>
          </w:tcPr>
          <w:p w14:paraId="2B4E5006" w14:textId="77777777" w:rsidR="003D14EC" w:rsidRPr="00B416AE" w:rsidRDefault="003D14EC"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regularly</w:t>
            </w:r>
          </w:p>
        </w:tc>
        <w:tc>
          <w:tcPr>
            <w:tcW w:w="786" w:type="dxa"/>
            <w:tcBorders>
              <w:top w:val="none" w:sz="0" w:space="0" w:color="auto"/>
              <w:bottom w:val="none" w:sz="0" w:space="0" w:color="auto"/>
            </w:tcBorders>
          </w:tcPr>
          <w:p w14:paraId="7660D257"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w:t>
            </w:r>
          </w:p>
        </w:tc>
        <w:tc>
          <w:tcPr>
            <w:tcW w:w="720" w:type="dxa"/>
            <w:tcBorders>
              <w:top w:val="none" w:sz="0" w:space="0" w:color="auto"/>
              <w:bottom w:val="none" w:sz="0" w:space="0" w:color="auto"/>
            </w:tcBorders>
          </w:tcPr>
          <w:p w14:paraId="7B723D7A"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11%</w:t>
            </w:r>
          </w:p>
        </w:tc>
        <w:tc>
          <w:tcPr>
            <w:tcW w:w="1260" w:type="dxa"/>
            <w:tcBorders>
              <w:top w:val="none" w:sz="0" w:space="0" w:color="auto"/>
              <w:bottom w:val="none" w:sz="0" w:space="0" w:color="auto"/>
              <w:right w:val="none" w:sz="0" w:space="0" w:color="auto"/>
            </w:tcBorders>
            <w:noWrap/>
          </w:tcPr>
          <w:p w14:paraId="68AD647C"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w:t>
            </w:r>
          </w:p>
        </w:tc>
      </w:tr>
      <w:tr w:rsidR="003D14EC" w:rsidRPr="00B416AE" w14:paraId="1732C907" w14:textId="77777777" w:rsidTr="0095528F">
        <w:trPr>
          <w:trHeight w:val="315"/>
        </w:trPr>
        <w:tc>
          <w:tcPr>
            <w:cnfStyle w:val="001000000000" w:firstRow="0" w:lastRow="0" w:firstColumn="1" w:lastColumn="0" w:oddVBand="0" w:evenVBand="0" w:oddHBand="0" w:evenHBand="0" w:firstRowFirstColumn="0" w:firstRowLastColumn="0" w:lastRowFirstColumn="0" w:lastRowLastColumn="0"/>
            <w:tcW w:w="2967" w:type="dxa"/>
            <w:vMerge/>
            <w:hideMark/>
          </w:tcPr>
          <w:p w14:paraId="6FF383FA" w14:textId="77777777" w:rsidR="003D14EC" w:rsidRPr="00B416AE" w:rsidRDefault="003D14EC" w:rsidP="009A3A3C">
            <w:pPr>
              <w:jc w:val="left"/>
              <w:rPr>
                <w:rFonts w:asciiTheme="majorHAnsi" w:hAnsiTheme="majorHAnsi" w:cstheme="majorHAnsi"/>
                <w:color w:val="000000"/>
                <w:sz w:val="24"/>
              </w:rPr>
            </w:pPr>
          </w:p>
        </w:tc>
        <w:tc>
          <w:tcPr>
            <w:tcW w:w="3347" w:type="dxa"/>
            <w:noWrap/>
            <w:hideMark/>
          </w:tcPr>
          <w:p w14:paraId="6C1B09D3" w14:textId="77777777" w:rsidR="003D14EC" w:rsidRPr="00B416AE" w:rsidRDefault="003D14EC" w:rsidP="009A3A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occasionally</w:t>
            </w:r>
          </w:p>
        </w:tc>
        <w:tc>
          <w:tcPr>
            <w:tcW w:w="786" w:type="dxa"/>
          </w:tcPr>
          <w:p w14:paraId="6454D52B"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13%</w:t>
            </w:r>
          </w:p>
        </w:tc>
        <w:tc>
          <w:tcPr>
            <w:tcW w:w="720" w:type="dxa"/>
          </w:tcPr>
          <w:p w14:paraId="2582B3A8"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11%</w:t>
            </w:r>
          </w:p>
        </w:tc>
        <w:tc>
          <w:tcPr>
            <w:tcW w:w="1260" w:type="dxa"/>
            <w:noWrap/>
          </w:tcPr>
          <w:p w14:paraId="2232F020"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21%</w:t>
            </w:r>
          </w:p>
        </w:tc>
      </w:tr>
      <w:tr w:rsidR="003D14EC" w:rsidRPr="00B416AE" w14:paraId="2898F73B" w14:textId="77777777" w:rsidTr="009552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tcPr>
          <w:p w14:paraId="1256DD60" w14:textId="77777777" w:rsidR="003D14EC" w:rsidRPr="00B416AE" w:rsidRDefault="003D14EC" w:rsidP="009A3A3C">
            <w:pPr>
              <w:jc w:val="left"/>
              <w:rPr>
                <w:rFonts w:asciiTheme="majorHAnsi" w:hAnsiTheme="majorHAnsi" w:cstheme="majorHAnsi"/>
                <w:color w:val="000000"/>
                <w:sz w:val="24"/>
              </w:rPr>
            </w:pPr>
          </w:p>
        </w:tc>
        <w:tc>
          <w:tcPr>
            <w:tcW w:w="3347" w:type="dxa"/>
            <w:tcBorders>
              <w:top w:val="none" w:sz="0" w:space="0" w:color="auto"/>
              <w:bottom w:val="none" w:sz="0" w:space="0" w:color="auto"/>
            </w:tcBorders>
            <w:noWrap/>
          </w:tcPr>
          <w:p w14:paraId="29775876" w14:textId="77777777" w:rsidR="003D14EC" w:rsidRPr="00B416AE" w:rsidRDefault="003D14EC"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Never worked</w:t>
            </w:r>
          </w:p>
        </w:tc>
        <w:tc>
          <w:tcPr>
            <w:tcW w:w="786" w:type="dxa"/>
            <w:tcBorders>
              <w:top w:val="none" w:sz="0" w:space="0" w:color="auto"/>
              <w:bottom w:val="none" w:sz="0" w:space="0" w:color="auto"/>
            </w:tcBorders>
          </w:tcPr>
          <w:p w14:paraId="62895D43"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80%</w:t>
            </w:r>
          </w:p>
        </w:tc>
        <w:tc>
          <w:tcPr>
            <w:tcW w:w="720" w:type="dxa"/>
            <w:tcBorders>
              <w:top w:val="none" w:sz="0" w:space="0" w:color="auto"/>
              <w:bottom w:val="none" w:sz="0" w:space="0" w:color="auto"/>
            </w:tcBorders>
          </w:tcPr>
          <w:p w14:paraId="4ACBCE99"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78%</w:t>
            </w:r>
          </w:p>
        </w:tc>
        <w:tc>
          <w:tcPr>
            <w:tcW w:w="1260" w:type="dxa"/>
            <w:tcBorders>
              <w:top w:val="none" w:sz="0" w:space="0" w:color="auto"/>
              <w:bottom w:val="none" w:sz="0" w:space="0" w:color="auto"/>
              <w:right w:val="none" w:sz="0" w:space="0" w:color="auto"/>
            </w:tcBorders>
            <w:noWrap/>
          </w:tcPr>
          <w:p w14:paraId="07C195B5"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76%</w:t>
            </w:r>
          </w:p>
        </w:tc>
      </w:tr>
      <w:tr w:rsidR="003D14EC" w:rsidRPr="00B416AE" w14:paraId="0B17D830" w14:textId="77777777" w:rsidTr="0095528F">
        <w:trPr>
          <w:trHeight w:val="315"/>
        </w:trPr>
        <w:tc>
          <w:tcPr>
            <w:cnfStyle w:val="001000000000" w:firstRow="0" w:lastRow="0" w:firstColumn="1" w:lastColumn="0" w:oddVBand="0" w:evenVBand="0" w:oddHBand="0" w:evenHBand="0" w:firstRowFirstColumn="0" w:firstRowLastColumn="0" w:lastRowFirstColumn="0" w:lastRowLastColumn="0"/>
            <w:tcW w:w="2967" w:type="dxa"/>
            <w:vMerge w:val="restart"/>
            <w:hideMark/>
          </w:tcPr>
          <w:p w14:paraId="0F5147F0" w14:textId="77777777" w:rsidR="003D14EC" w:rsidRPr="00B416AE" w:rsidRDefault="003D14EC" w:rsidP="009A3A3C">
            <w:pPr>
              <w:jc w:val="left"/>
              <w:rPr>
                <w:rFonts w:asciiTheme="majorHAnsi" w:hAnsiTheme="majorHAnsi" w:cstheme="majorHAnsi"/>
                <w:color w:val="000000"/>
                <w:sz w:val="24"/>
              </w:rPr>
            </w:pPr>
            <w:r w:rsidRPr="00B416AE">
              <w:rPr>
                <w:rFonts w:asciiTheme="majorHAnsi" w:hAnsiTheme="majorHAnsi" w:cstheme="majorHAnsi"/>
                <w:color w:val="000000"/>
                <w:sz w:val="24"/>
              </w:rPr>
              <w:t>Work on Saturdays</w:t>
            </w:r>
          </w:p>
        </w:tc>
        <w:tc>
          <w:tcPr>
            <w:tcW w:w="3347" w:type="dxa"/>
            <w:noWrap/>
            <w:hideMark/>
          </w:tcPr>
          <w:p w14:paraId="3C4169D3" w14:textId="77777777" w:rsidR="003D14EC" w:rsidRPr="00B416AE" w:rsidRDefault="003D14EC" w:rsidP="009A3A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regularly</w:t>
            </w:r>
          </w:p>
        </w:tc>
        <w:tc>
          <w:tcPr>
            <w:tcW w:w="786" w:type="dxa"/>
          </w:tcPr>
          <w:p w14:paraId="3485A0DD"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60%</w:t>
            </w:r>
          </w:p>
        </w:tc>
        <w:tc>
          <w:tcPr>
            <w:tcW w:w="720" w:type="dxa"/>
          </w:tcPr>
          <w:p w14:paraId="057916A1"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67%</w:t>
            </w:r>
          </w:p>
        </w:tc>
        <w:tc>
          <w:tcPr>
            <w:tcW w:w="1260" w:type="dxa"/>
            <w:noWrap/>
          </w:tcPr>
          <w:p w14:paraId="1165D7E3"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65%</w:t>
            </w:r>
          </w:p>
        </w:tc>
      </w:tr>
      <w:tr w:rsidR="003D14EC" w:rsidRPr="00B416AE" w14:paraId="676BFC98" w14:textId="77777777" w:rsidTr="009552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hideMark/>
          </w:tcPr>
          <w:p w14:paraId="2CCD702C" w14:textId="77777777" w:rsidR="003D14EC" w:rsidRPr="00B416AE" w:rsidRDefault="003D14EC" w:rsidP="009A3A3C">
            <w:pPr>
              <w:jc w:val="left"/>
              <w:rPr>
                <w:rFonts w:asciiTheme="majorHAnsi" w:hAnsiTheme="majorHAnsi" w:cstheme="majorHAnsi"/>
                <w:color w:val="000000"/>
                <w:sz w:val="24"/>
              </w:rPr>
            </w:pPr>
          </w:p>
        </w:tc>
        <w:tc>
          <w:tcPr>
            <w:tcW w:w="3347" w:type="dxa"/>
            <w:tcBorders>
              <w:top w:val="none" w:sz="0" w:space="0" w:color="auto"/>
              <w:bottom w:val="none" w:sz="0" w:space="0" w:color="auto"/>
            </w:tcBorders>
            <w:noWrap/>
            <w:hideMark/>
          </w:tcPr>
          <w:p w14:paraId="60550D71" w14:textId="77777777" w:rsidR="003D14EC" w:rsidRPr="00B416AE" w:rsidRDefault="003D14EC"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occasionally</w:t>
            </w:r>
          </w:p>
        </w:tc>
        <w:tc>
          <w:tcPr>
            <w:tcW w:w="786" w:type="dxa"/>
            <w:tcBorders>
              <w:top w:val="none" w:sz="0" w:space="0" w:color="auto"/>
              <w:bottom w:val="none" w:sz="0" w:space="0" w:color="auto"/>
            </w:tcBorders>
          </w:tcPr>
          <w:p w14:paraId="39F19080"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15%</w:t>
            </w:r>
          </w:p>
        </w:tc>
        <w:tc>
          <w:tcPr>
            <w:tcW w:w="720" w:type="dxa"/>
            <w:tcBorders>
              <w:top w:val="none" w:sz="0" w:space="0" w:color="auto"/>
              <w:bottom w:val="none" w:sz="0" w:space="0" w:color="auto"/>
            </w:tcBorders>
          </w:tcPr>
          <w:p w14:paraId="03416049"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17%</w:t>
            </w:r>
          </w:p>
        </w:tc>
        <w:tc>
          <w:tcPr>
            <w:tcW w:w="1260" w:type="dxa"/>
            <w:tcBorders>
              <w:top w:val="none" w:sz="0" w:space="0" w:color="auto"/>
              <w:bottom w:val="none" w:sz="0" w:space="0" w:color="auto"/>
              <w:right w:val="none" w:sz="0" w:space="0" w:color="auto"/>
            </w:tcBorders>
            <w:noWrap/>
          </w:tcPr>
          <w:p w14:paraId="7E178591"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15%</w:t>
            </w:r>
          </w:p>
        </w:tc>
      </w:tr>
      <w:tr w:rsidR="003D14EC" w:rsidRPr="00B416AE" w14:paraId="45051DFC" w14:textId="77777777" w:rsidTr="0095528F">
        <w:trPr>
          <w:trHeight w:val="315"/>
        </w:trPr>
        <w:tc>
          <w:tcPr>
            <w:cnfStyle w:val="001000000000" w:firstRow="0" w:lastRow="0" w:firstColumn="1" w:lastColumn="0" w:oddVBand="0" w:evenVBand="0" w:oddHBand="0" w:evenHBand="0" w:firstRowFirstColumn="0" w:firstRowLastColumn="0" w:lastRowFirstColumn="0" w:lastRowLastColumn="0"/>
            <w:tcW w:w="2967" w:type="dxa"/>
            <w:vMerge/>
          </w:tcPr>
          <w:p w14:paraId="34C639CC" w14:textId="77777777" w:rsidR="003D14EC" w:rsidRPr="00B416AE" w:rsidRDefault="003D14EC" w:rsidP="009A3A3C">
            <w:pPr>
              <w:jc w:val="left"/>
              <w:rPr>
                <w:rFonts w:asciiTheme="majorHAnsi" w:hAnsiTheme="majorHAnsi" w:cstheme="majorHAnsi"/>
                <w:color w:val="000000"/>
                <w:sz w:val="24"/>
              </w:rPr>
            </w:pPr>
          </w:p>
        </w:tc>
        <w:tc>
          <w:tcPr>
            <w:tcW w:w="3347" w:type="dxa"/>
            <w:noWrap/>
          </w:tcPr>
          <w:p w14:paraId="33A41423" w14:textId="77777777" w:rsidR="003D14EC" w:rsidRPr="00B416AE" w:rsidRDefault="003D14EC" w:rsidP="009A3A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Never worked</w:t>
            </w:r>
          </w:p>
        </w:tc>
        <w:tc>
          <w:tcPr>
            <w:tcW w:w="786" w:type="dxa"/>
          </w:tcPr>
          <w:p w14:paraId="38A55211"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24%</w:t>
            </w:r>
          </w:p>
        </w:tc>
        <w:tc>
          <w:tcPr>
            <w:tcW w:w="720" w:type="dxa"/>
          </w:tcPr>
          <w:p w14:paraId="394A175D"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16%</w:t>
            </w:r>
          </w:p>
        </w:tc>
        <w:tc>
          <w:tcPr>
            <w:tcW w:w="1260" w:type="dxa"/>
            <w:noWrap/>
          </w:tcPr>
          <w:p w14:paraId="6A6F25AC"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20%</w:t>
            </w:r>
          </w:p>
        </w:tc>
      </w:tr>
      <w:tr w:rsidR="003D14EC" w:rsidRPr="00B416AE" w14:paraId="72D563AC" w14:textId="77777777" w:rsidTr="009552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vMerge w:val="restart"/>
            <w:tcBorders>
              <w:top w:val="none" w:sz="0" w:space="0" w:color="auto"/>
              <w:left w:val="none" w:sz="0" w:space="0" w:color="auto"/>
              <w:bottom w:val="none" w:sz="0" w:space="0" w:color="auto"/>
            </w:tcBorders>
            <w:hideMark/>
          </w:tcPr>
          <w:p w14:paraId="705C38F7" w14:textId="77777777" w:rsidR="003D14EC" w:rsidRPr="00B416AE" w:rsidRDefault="003D14EC" w:rsidP="009A3A3C">
            <w:pPr>
              <w:jc w:val="left"/>
              <w:rPr>
                <w:rFonts w:asciiTheme="majorHAnsi" w:hAnsiTheme="majorHAnsi" w:cstheme="majorHAnsi"/>
                <w:color w:val="000000"/>
                <w:sz w:val="24"/>
              </w:rPr>
            </w:pPr>
            <w:r w:rsidRPr="00B416AE">
              <w:rPr>
                <w:rFonts w:asciiTheme="majorHAnsi" w:hAnsiTheme="majorHAnsi" w:cstheme="majorHAnsi"/>
                <w:color w:val="000000"/>
                <w:sz w:val="24"/>
              </w:rPr>
              <w:t>Work on Sundays</w:t>
            </w:r>
          </w:p>
        </w:tc>
        <w:tc>
          <w:tcPr>
            <w:tcW w:w="3347" w:type="dxa"/>
            <w:tcBorders>
              <w:top w:val="none" w:sz="0" w:space="0" w:color="auto"/>
              <w:bottom w:val="none" w:sz="0" w:space="0" w:color="auto"/>
            </w:tcBorders>
            <w:noWrap/>
            <w:hideMark/>
          </w:tcPr>
          <w:p w14:paraId="1D025591" w14:textId="77777777" w:rsidR="003D14EC" w:rsidRPr="00B416AE" w:rsidRDefault="003D14EC"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regularly</w:t>
            </w:r>
          </w:p>
        </w:tc>
        <w:tc>
          <w:tcPr>
            <w:tcW w:w="786" w:type="dxa"/>
            <w:tcBorders>
              <w:top w:val="none" w:sz="0" w:space="0" w:color="auto"/>
              <w:bottom w:val="none" w:sz="0" w:space="0" w:color="auto"/>
            </w:tcBorders>
          </w:tcPr>
          <w:p w14:paraId="7D995CA3"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28%</w:t>
            </w:r>
          </w:p>
        </w:tc>
        <w:tc>
          <w:tcPr>
            <w:tcW w:w="720" w:type="dxa"/>
            <w:tcBorders>
              <w:top w:val="none" w:sz="0" w:space="0" w:color="auto"/>
              <w:bottom w:val="none" w:sz="0" w:space="0" w:color="auto"/>
            </w:tcBorders>
          </w:tcPr>
          <w:p w14:paraId="7F83C58F"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24%</w:t>
            </w:r>
          </w:p>
        </w:tc>
        <w:tc>
          <w:tcPr>
            <w:tcW w:w="1260" w:type="dxa"/>
            <w:tcBorders>
              <w:top w:val="none" w:sz="0" w:space="0" w:color="auto"/>
              <w:bottom w:val="none" w:sz="0" w:space="0" w:color="auto"/>
              <w:right w:val="none" w:sz="0" w:space="0" w:color="auto"/>
            </w:tcBorders>
            <w:noWrap/>
          </w:tcPr>
          <w:p w14:paraId="7D3EF1F6"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17%</w:t>
            </w:r>
          </w:p>
        </w:tc>
      </w:tr>
      <w:tr w:rsidR="003D14EC" w:rsidRPr="00B416AE" w14:paraId="15F96CC6" w14:textId="77777777" w:rsidTr="0095528F">
        <w:trPr>
          <w:trHeight w:val="315"/>
        </w:trPr>
        <w:tc>
          <w:tcPr>
            <w:cnfStyle w:val="001000000000" w:firstRow="0" w:lastRow="0" w:firstColumn="1" w:lastColumn="0" w:oddVBand="0" w:evenVBand="0" w:oddHBand="0" w:evenHBand="0" w:firstRowFirstColumn="0" w:firstRowLastColumn="0" w:lastRowFirstColumn="0" w:lastRowLastColumn="0"/>
            <w:tcW w:w="2967" w:type="dxa"/>
            <w:vMerge/>
            <w:hideMark/>
          </w:tcPr>
          <w:p w14:paraId="7F5DC0AE" w14:textId="77777777" w:rsidR="003D14EC" w:rsidRPr="00B416AE" w:rsidRDefault="003D14EC" w:rsidP="009A3A3C">
            <w:pPr>
              <w:jc w:val="left"/>
              <w:rPr>
                <w:rFonts w:asciiTheme="majorHAnsi" w:hAnsiTheme="majorHAnsi" w:cstheme="majorHAnsi"/>
                <w:color w:val="000000"/>
                <w:sz w:val="24"/>
              </w:rPr>
            </w:pPr>
          </w:p>
        </w:tc>
        <w:tc>
          <w:tcPr>
            <w:tcW w:w="3347" w:type="dxa"/>
            <w:noWrap/>
            <w:hideMark/>
          </w:tcPr>
          <w:p w14:paraId="4AB5D583" w14:textId="77777777" w:rsidR="003D14EC" w:rsidRPr="00B416AE" w:rsidRDefault="003D14EC" w:rsidP="009A3A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occasionally</w:t>
            </w:r>
          </w:p>
        </w:tc>
        <w:tc>
          <w:tcPr>
            <w:tcW w:w="786" w:type="dxa"/>
          </w:tcPr>
          <w:p w14:paraId="3CCCD7A2"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18%</w:t>
            </w:r>
          </w:p>
        </w:tc>
        <w:tc>
          <w:tcPr>
            <w:tcW w:w="720" w:type="dxa"/>
          </w:tcPr>
          <w:p w14:paraId="197941EA"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15%</w:t>
            </w:r>
          </w:p>
        </w:tc>
        <w:tc>
          <w:tcPr>
            <w:tcW w:w="1260" w:type="dxa"/>
            <w:noWrap/>
          </w:tcPr>
          <w:p w14:paraId="5BE25C3D" w14:textId="77777777" w:rsidR="003D14EC" w:rsidRPr="00B416AE" w:rsidRDefault="003D14EC"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16%</w:t>
            </w:r>
          </w:p>
        </w:tc>
      </w:tr>
      <w:tr w:rsidR="003D14EC" w:rsidRPr="00B416AE" w14:paraId="534E27F6" w14:textId="77777777" w:rsidTr="009552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tcPr>
          <w:p w14:paraId="1CCEAEE4" w14:textId="77777777" w:rsidR="003D14EC" w:rsidRPr="00B416AE" w:rsidRDefault="003D14EC" w:rsidP="009A3A3C">
            <w:pPr>
              <w:jc w:val="left"/>
              <w:rPr>
                <w:rFonts w:asciiTheme="majorHAnsi" w:hAnsiTheme="majorHAnsi" w:cstheme="majorHAnsi"/>
                <w:color w:val="000000"/>
                <w:sz w:val="24"/>
              </w:rPr>
            </w:pPr>
          </w:p>
        </w:tc>
        <w:tc>
          <w:tcPr>
            <w:tcW w:w="3347" w:type="dxa"/>
            <w:tcBorders>
              <w:top w:val="none" w:sz="0" w:space="0" w:color="auto"/>
              <w:bottom w:val="none" w:sz="0" w:space="0" w:color="auto"/>
            </w:tcBorders>
            <w:noWrap/>
          </w:tcPr>
          <w:p w14:paraId="401814D4" w14:textId="77777777" w:rsidR="003D14EC" w:rsidRPr="00B416AE" w:rsidRDefault="003D14EC"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Never worked</w:t>
            </w:r>
          </w:p>
        </w:tc>
        <w:tc>
          <w:tcPr>
            <w:tcW w:w="786" w:type="dxa"/>
            <w:tcBorders>
              <w:top w:val="none" w:sz="0" w:space="0" w:color="auto"/>
              <w:bottom w:val="none" w:sz="0" w:space="0" w:color="auto"/>
            </w:tcBorders>
          </w:tcPr>
          <w:p w14:paraId="76E3E519"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54%</w:t>
            </w:r>
          </w:p>
        </w:tc>
        <w:tc>
          <w:tcPr>
            <w:tcW w:w="720" w:type="dxa"/>
            <w:tcBorders>
              <w:top w:val="none" w:sz="0" w:space="0" w:color="auto"/>
              <w:bottom w:val="none" w:sz="0" w:space="0" w:color="auto"/>
            </w:tcBorders>
          </w:tcPr>
          <w:p w14:paraId="1FD8F95A"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61%</w:t>
            </w:r>
          </w:p>
        </w:tc>
        <w:tc>
          <w:tcPr>
            <w:tcW w:w="1260" w:type="dxa"/>
            <w:tcBorders>
              <w:top w:val="none" w:sz="0" w:space="0" w:color="auto"/>
              <w:bottom w:val="none" w:sz="0" w:space="0" w:color="auto"/>
              <w:right w:val="none" w:sz="0" w:space="0" w:color="auto"/>
            </w:tcBorders>
            <w:noWrap/>
          </w:tcPr>
          <w:p w14:paraId="61E2C28B" w14:textId="77777777" w:rsidR="003D14EC" w:rsidRPr="00B416AE" w:rsidRDefault="003D14EC"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66%</w:t>
            </w:r>
          </w:p>
        </w:tc>
      </w:tr>
      <w:tr w:rsidR="000515BD" w:rsidRPr="00B416AE" w14:paraId="0B7E242F" w14:textId="77777777" w:rsidTr="0095528F">
        <w:trPr>
          <w:trHeight w:val="315"/>
        </w:trPr>
        <w:tc>
          <w:tcPr>
            <w:cnfStyle w:val="001000000000" w:firstRow="0" w:lastRow="0" w:firstColumn="1" w:lastColumn="0" w:oddVBand="0" w:evenVBand="0" w:oddHBand="0" w:evenHBand="0" w:firstRowFirstColumn="0" w:firstRowLastColumn="0" w:lastRowFirstColumn="0" w:lastRowLastColumn="0"/>
            <w:tcW w:w="2967" w:type="dxa"/>
            <w:vMerge w:val="restart"/>
          </w:tcPr>
          <w:p w14:paraId="29293315" w14:textId="0DC7E041" w:rsidR="000515BD" w:rsidRPr="00B416AE" w:rsidRDefault="000515BD" w:rsidP="000515BD">
            <w:pPr>
              <w:jc w:val="left"/>
              <w:rPr>
                <w:rFonts w:asciiTheme="majorHAnsi" w:hAnsiTheme="majorHAnsi" w:cstheme="majorHAnsi"/>
                <w:color w:val="000000"/>
                <w:sz w:val="24"/>
              </w:rPr>
            </w:pPr>
            <w:r w:rsidRPr="00B416AE">
              <w:rPr>
                <w:rFonts w:asciiTheme="majorHAnsi" w:hAnsiTheme="majorHAnsi" w:cstheme="majorHAnsi"/>
                <w:color w:val="000000"/>
                <w:sz w:val="24"/>
              </w:rPr>
              <w:t>Net earnings in the main job</w:t>
            </w:r>
          </w:p>
        </w:tc>
        <w:tc>
          <w:tcPr>
            <w:tcW w:w="3347" w:type="dxa"/>
            <w:noWrap/>
          </w:tcPr>
          <w:p w14:paraId="2C99667A" w14:textId="47F2CEB2" w:rsidR="000515BD" w:rsidRPr="00B416AE" w:rsidRDefault="000515BD" w:rsidP="00051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Up to 200 GEL</w:t>
            </w:r>
          </w:p>
        </w:tc>
        <w:tc>
          <w:tcPr>
            <w:tcW w:w="786" w:type="dxa"/>
          </w:tcPr>
          <w:p w14:paraId="13FD127E" w14:textId="48F04C2B" w:rsidR="000515BD" w:rsidRPr="00B416AE" w:rsidRDefault="000515BD"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13%</w:t>
            </w:r>
          </w:p>
        </w:tc>
        <w:tc>
          <w:tcPr>
            <w:tcW w:w="720" w:type="dxa"/>
          </w:tcPr>
          <w:p w14:paraId="6EBB19C7" w14:textId="45A6EEBA" w:rsidR="000515BD" w:rsidRPr="00B416AE" w:rsidRDefault="000515BD"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w:t>
            </w:r>
          </w:p>
        </w:tc>
        <w:tc>
          <w:tcPr>
            <w:tcW w:w="1260" w:type="dxa"/>
            <w:noWrap/>
          </w:tcPr>
          <w:p w14:paraId="1AD8D55D" w14:textId="30213EFF" w:rsidR="000515BD" w:rsidRPr="00B416AE" w:rsidRDefault="000515BD"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w:t>
            </w:r>
          </w:p>
        </w:tc>
      </w:tr>
      <w:tr w:rsidR="000515BD" w:rsidRPr="00B416AE" w14:paraId="6F3C60FC" w14:textId="77777777" w:rsidTr="009552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tcPr>
          <w:p w14:paraId="49D8466F" w14:textId="77777777" w:rsidR="000515BD" w:rsidRPr="00B416AE" w:rsidRDefault="000515BD" w:rsidP="000515BD">
            <w:pPr>
              <w:jc w:val="left"/>
              <w:rPr>
                <w:rFonts w:asciiTheme="majorHAnsi" w:hAnsiTheme="majorHAnsi" w:cstheme="majorHAnsi"/>
                <w:color w:val="000000"/>
                <w:sz w:val="24"/>
              </w:rPr>
            </w:pPr>
          </w:p>
        </w:tc>
        <w:tc>
          <w:tcPr>
            <w:tcW w:w="3347" w:type="dxa"/>
            <w:tcBorders>
              <w:top w:val="none" w:sz="0" w:space="0" w:color="auto"/>
              <w:bottom w:val="none" w:sz="0" w:space="0" w:color="auto"/>
            </w:tcBorders>
            <w:noWrap/>
          </w:tcPr>
          <w:p w14:paraId="0912EA2B" w14:textId="067A85EC" w:rsidR="000515BD" w:rsidRPr="00B416AE" w:rsidRDefault="000515BD" w:rsidP="00051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201-600 GEL</w:t>
            </w:r>
          </w:p>
        </w:tc>
        <w:tc>
          <w:tcPr>
            <w:tcW w:w="786" w:type="dxa"/>
            <w:tcBorders>
              <w:top w:val="none" w:sz="0" w:space="0" w:color="auto"/>
              <w:bottom w:val="none" w:sz="0" w:space="0" w:color="auto"/>
            </w:tcBorders>
          </w:tcPr>
          <w:p w14:paraId="35AE1EEE" w14:textId="25705493" w:rsidR="000515BD" w:rsidRPr="00B416AE" w:rsidRDefault="000515BD"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36%</w:t>
            </w:r>
          </w:p>
        </w:tc>
        <w:tc>
          <w:tcPr>
            <w:tcW w:w="720" w:type="dxa"/>
            <w:tcBorders>
              <w:top w:val="none" w:sz="0" w:space="0" w:color="auto"/>
              <w:bottom w:val="none" w:sz="0" w:space="0" w:color="auto"/>
            </w:tcBorders>
          </w:tcPr>
          <w:p w14:paraId="73E569D9" w14:textId="61695AD3" w:rsidR="000515BD" w:rsidRPr="00B416AE" w:rsidRDefault="000515BD"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34%</w:t>
            </w:r>
          </w:p>
        </w:tc>
        <w:tc>
          <w:tcPr>
            <w:tcW w:w="1260" w:type="dxa"/>
            <w:tcBorders>
              <w:top w:val="none" w:sz="0" w:space="0" w:color="auto"/>
              <w:bottom w:val="none" w:sz="0" w:space="0" w:color="auto"/>
              <w:right w:val="none" w:sz="0" w:space="0" w:color="auto"/>
            </w:tcBorders>
            <w:noWrap/>
          </w:tcPr>
          <w:p w14:paraId="431A9E6C" w14:textId="21CE3F2C" w:rsidR="000515BD" w:rsidRPr="00B416AE" w:rsidRDefault="000515BD"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35%</w:t>
            </w:r>
          </w:p>
        </w:tc>
      </w:tr>
      <w:tr w:rsidR="000515BD" w:rsidRPr="00B416AE" w14:paraId="4113A720" w14:textId="77777777" w:rsidTr="0095528F">
        <w:trPr>
          <w:trHeight w:val="315"/>
        </w:trPr>
        <w:tc>
          <w:tcPr>
            <w:cnfStyle w:val="001000000000" w:firstRow="0" w:lastRow="0" w:firstColumn="1" w:lastColumn="0" w:oddVBand="0" w:evenVBand="0" w:oddHBand="0" w:evenHBand="0" w:firstRowFirstColumn="0" w:firstRowLastColumn="0" w:lastRowFirstColumn="0" w:lastRowLastColumn="0"/>
            <w:tcW w:w="2967" w:type="dxa"/>
            <w:vMerge/>
          </w:tcPr>
          <w:p w14:paraId="5F28E718" w14:textId="77777777" w:rsidR="000515BD" w:rsidRPr="00B416AE" w:rsidRDefault="000515BD" w:rsidP="000515BD">
            <w:pPr>
              <w:jc w:val="left"/>
              <w:rPr>
                <w:rFonts w:asciiTheme="majorHAnsi" w:hAnsiTheme="majorHAnsi" w:cstheme="majorHAnsi"/>
                <w:color w:val="000000"/>
                <w:sz w:val="24"/>
              </w:rPr>
            </w:pPr>
          </w:p>
        </w:tc>
        <w:tc>
          <w:tcPr>
            <w:tcW w:w="3347" w:type="dxa"/>
            <w:noWrap/>
          </w:tcPr>
          <w:p w14:paraId="3F365CE2" w14:textId="005A51C1" w:rsidR="000515BD" w:rsidRPr="00B416AE" w:rsidRDefault="000515BD" w:rsidP="00051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 xml:space="preserve">601-1000 GEL </w:t>
            </w:r>
          </w:p>
        </w:tc>
        <w:tc>
          <w:tcPr>
            <w:tcW w:w="786" w:type="dxa"/>
          </w:tcPr>
          <w:p w14:paraId="239629C9" w14:textId="23FF19A1" w:rsidR="000515BD" w:rsidRPr="00B416AE" w:rsidRDefault="000515BD"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18%</w:t>
            </w:r>
          </w:p>
        </w:tc>
        <w:tc>
          <w:tcPr>
            <w:tcW w:w="720" w:type="dxa"/>
          </w:tcPr>
          <w:p w14:paraId="52CDDC22" w14:textId="0C86F808" w:rsidR="000515BD" w:rsidRPr="00B416AE" w:rsidRDefault="000515BD"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14%</w:t>
            </w:r>
          </w:p>
        </w:tc>
        <w:tc>
          <w:tcPr>
            <w:tcW w:w="1260" w:type="dxa"/>
            <w:noWrap/>
          </w:tcPr>
          <w:p w14:paraId="3E82F592" w14:textId="30E5F1CC" w:rsidR="000515BD" w:rsidRPr="00B416AE" w:rsidRDefault="000515BD"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19%</w:t>
            </w:r>
          </w:p>
        </w:tc>
      </w:tr>
      <w:tr w:rsidR="000515BD" w:rsidRPr="00B416AE" w14:paraId="774698CA" w14:textId="77777777" w:rsidTr="009552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tcPr>
          <w:p w14:paraId="39B18572" w14:textId="77777777" w:rsidR="000515BD" w:rsidRPr="00B416AE" w:rsidRDefault="000515BD" w:rsidP="000515BD">
            <w:pPr>
              <w:jc w:val="left"/>
              <w:rPr>
                <w:rFonts w:asciiTheme="majorHAnsi" w:hAnsiTheme="majorHAnsi" w:cstheme="majorHAnsi"/>
                <w:color w:val="000000"/>
                <w:sz w:val="24"/>
              </w:rPr>
            </w:pPr>
          </w:p>
        </w:tc>
        <w:tc>
          <w:tcPr>
            <w:tcW w:w="3347" w:type="dxa"/>
            <w:tcBorders>
              <w:top w:val="none" w:sz="0" w:space="0" w:color="auto"/>
              <w:bottom w:val="none" w:sz="0" w:space="0" w:color="auto"/>
            </w:tcBorders>
            <w:noWrap/>
          </w:tcPr>
          <w:p w14:paraId="6A592B92" w14:textId="0079DD01" w:rsidR="000515BD" w:rsidRPr="00B416AE" w:rsidRDefault="000515BD" w:rsidP="00051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More than 1001 GEL</w:t>
            </w:r>
          </w:p>
        </w:tc>
        <w:tc>
          <w:tcPr>
            <w:tcW w:w="786" w:type="dxa"/>
            <w:tcBorders>
              <w:top w:val="none" w:sz="0" w:space="0" w:color="auto"/>
              <w:bottom w:val="none" w:sz="0" w:space="0" w:color="auto"/>
            </w:tcBorders>
          </w:tcPr>
          <w:p w14:paraId="79E972FA" w14:textId="5E202430" w:rsidR="000515BD" w:rsidRPr="00B416AE" w:rsidRDefault="000515BD"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12%</w:t>
            </w:r>
          </w:p>
        </w:tc>
        <w:tc>
          <w:tcPr>
            <w:tcW w:w="720" w:type="dxa"/>
            <w:tcBorders>
              <w:top w:val="none" w:sz="0" w:space="0" w:color="auto"/>
              <w:bottom w:val="none" w:sz="0" w:space="0" w:color="auto"/>
            </w:tcBorders>
          </w:tcPr>
          <w:p w14:paraId="0BECD317" w14:textId="12192174" w:rsidR="000515BD" w:rsidRPr="00B416AE" w:rsidRDefault="000515BD"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12%</w:t>
            </w:r>
          </w:p>
        </w:tc>
        <w:tc>
          <w:tcPr>
            <w:tcW w:w="1260" w:type="dxa"/>
            <w:tcBorders>
              <w:top w:val="none" w:sz="0" w:space="0" w:color="auto"/>
              <w:bottom w:val="none" w:sz="0" w:space="0" w:color="auto"/>
              <w:right w:val="none" w:sz="0" w:space="0" w:color="auto"/>
            </w:tcBorders>
            <w:noWrap/>
          </w:tcPr>
          <w:p w14:paraId="176ACCFC" w14:textId="6925202D" w:rsidR="000515BD" w:rsidRPr="00B416AE" w:rsidRDefault="000515BD"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17%</w:t>
            </w:r>
          </w:p>
        </w:tc>
      </w:tr>
      <w:tr w:rsidR="000515BD" w:rsidRPr="00B416AE" w14:paraId="5D142F0C" w14:textId="77777777" w:rsidTr="0095528F">
        <w:trPr>
          <w:trHeight w:val="315"/>
        </w:trPr>
        <w:tc>
          <w:tcPr>
            <w:cnfStyle w:val="001000000000" w:firstRow="0" w:lastRow="0" w:firstColumn="1" w:lastColumn="0" w:oddVBand="0" w:evenVBand="0" w:oddHBand="0" w:evenHBand="0" w:firstRowFirstColumn="0" w:firstRowLastColumn="0" w:lastRowFirstColumn="0" w:lastRowLastColumn="0"/>
            <w:tcW w:w="2967" w:type="dxa"/>
            <w:vMerge/>
          </w:tcPr>
          <w:p w14:paraId="1754BB20" w14:textId="77777777" w:rsidR="000515BD" w:rsidRPr="00B416AE" w:rsidRDefault="000515BD" w:rsidP="000515BD">
            <w:pPr>
              <w:jc w:val="left"/>
              <w:rPr>
                <w:rFonts w:asciiTheme="majorHAnsi" w:hAnsiTheme="majorHAnsi" w:cstheme="majorHAnsi"/>
                <w:color w:val="000000"/>
                <w:sz w:val="24"/>
              </w:rPr>
            </w:pPr>
          </w:p>
        </w:tc>
        <w:tc>
          <w:tcPr>
            <w:tcW w:w="3347" w:type="dxa"/>
            <w:noWrap/>
          </w:tcPr>
          <w:p w14:paraId="289B7A8A" w14:textId="505051A9" w:rsidR="000515BD" w:rsidRPr="00B416AE" w:rsidRDefault="000515BD" w:rsidP="00051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 xml:space="preserve">Refuse to answer </w:t>
            </w:r>
          </w:p>
        </w:tc>
        <w:tc>
          <w:tcPr>
            <w:tcW w:w="786" w:type="dxa"/>
          </w:tcPr>
          <w:p w14:paraId="6FB8D7A5" w14:textId="3459AF24" w:rsidR="000515BD" w:rsidRPr="00B416AE" w:rsidRDefault="000515BD"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22%</w:t>
            </w:r>
          </w:p>
        </w:tc>
        <w:tc>
          <w:tcPr>
            <w:tcW w:w="720" w:type="dxa"/>
          </w:tcPr>
          <w:p w14:paraId="2135DB24" w14:textId="6FA0BD62" w:rsidR="000515BD" w:rsidRPr="00B416AE" w:rsidRDefault="000515BD"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31%</w:t>
            </w:r>
          </w:p>
        </w:tc>
        <w:tc>
          <w:tcPr>
            <w:tcW w:w="1260" w:type="dxa"/>
            <w:noWrap/>
          </w:tcPr>
          <w:p w14:paraId="2A24B3D8" w14:textId="048E597B" w:rsidR="000515BD" w:rsidRPr="00B416AE" w:rsidRDefault="000515BD"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22%</w:t>
            </w:r>
          </w:p>
        </w:tc>
      </w:tr>
      <w:tr w:rsidR="000F4EC8" w:rsidRPr="00B416AE" w14:paraId="648117DF" w14:textId="77777777" w:rsidTr="009552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vMerge w:val="restart"/>
            <w:tcBorders>
              <w:top w:val="none" w:sz="0" w:space="0" w:color="auto"/>
              <w:left w:val="none" w:sz="0" w:space="0" w:color="auto"/>
              <w:bottom w:val="none" w:sz="0" w:space="0" w:color="auto"/>
            </w:tcBorders>
            <w:hideMark/>
          </w:tcPr>
          <w:p w14:paraId="785FDD8F" w14:textId="77777777" w:rsidR="000F4EC8" w:rsidRPr="00B416AE" w:rsidRDefault="000F4EC8" w:rsidP="009A3A3C">
            <w:pPr>
              <w:jc w:val="left"/>
              <w:rPr>
                <w:rFonts w:asciiTheme="majorHAnsi" w:hAnsiTheme="majorHAnsi" w:cstheme="majorHAnsi"/>
                <w:color w:val="000000"/>
                <w:sz w:val="24"/>
              </w:rPr>
            </w:pPr>
            <w:r w:rsidRPr="00B416AE">
              <w:rPr>
                <w:rFonts w:asciiTheme="majorHAnsi" w:hAnsiTheme="majorHAnsi" w:cstheme="majorHAnsi"/>
                <w:color w:val="000000"/>
                <w:sz w:val="24"/>
              </w:rPr>
              <w:t>Type of transport used from home to work</w:t>
            </w:r>
          </w:p>
        </w:tc>
        <w:tc>
          <w:tcPr>
            <w:tcW w:w="3347" w:type="dxa"/>
            <w:tcBorders>
              <w:top w:val="none" w:sz="0" w:space="0" w:color="auto"/>
              <w:bottom w:val="none" w:sz="0" w:space="0" w:color="auto"/>
            </w:tcBorders>
            <w:noWrap/>
            <w:hideMark/>
          </w:tcPr>
          <w:p w14:paraId="10C3A4F2" w14:textId="77777777" w:rsidR="000F4EC8" w:rsidRPr="00B416AE" w:rsidRDefault="000F4EC8"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By walking</w:t>
            </w:r>
          </w:p>
        </w:tc>
        <w:tc>
          <w:tcPr>
            <w:tcW w:w="786" w:type="dxa"/>
            <w:tcBorders>
              <w:top w:val="none" w:sz="0" w:space="0" w:color="auto"/>
              <w:bottom w:val="none" w:sz="0" w:space="0" w:color="auto"/>
            </w:tcBorders>
          </w:tcPr>
          <w:p w14:paraId="3C9BA444" w14:textId="77777777" w:rsidR="000F4EC8" w:rsidRPr="00B416AE" w:rsidRDefault="000F4EC8"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35%</w:t>
            </w:r>
          </w:p>
        </w:tc>
        <w:tc>
          <w:tcPr>
            <w:tcW w:w="720" w:type="dxa"/>
            <w:tcBorders>
              <w:top w:val="none" w:sz="0" w:space="0" w:color="auto"/>
              <w:bottom w:val="none" w:sz="0" w:space="0" w:color="auto"/>
            </w:tcBorders>
          </w:tcPr>
          <w:p w14:paraId="39F9A211" w14:textId="77777777" w:rsidR="000F4EC8" w:rsidRPr="00B416AE" w:rsidRDefault="000F4EC8"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48%</w:t>
            </w:r>
          </w:p>
        </w:tc>
        <w:tc>
          <w:tcPr>
            <w:tcW w:w="1260" w:type="dxa"/>
            <w:tcBorders>
              <w:top w:val="none" w:sz="0" w:space="0" w:color="auto"/>
              <w:bottom w:val="none" w:sz="0" w:space="0" w:color="auto"/>
              <w:right w:val="none" w:sz="0" w:space="0" w:color="auto"/>
            </w:tcBorders>
            <w:noWrap/>
          </w:tcPr>
          <w:p w14:paraId="38CB2617" w14:textId="77777777" w:rsidR="000F4EC8" w:rsidRPr="00B416AE" w:rsidRDefault="000F4EC8"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52%</w:t>
            </w:r>
          </w:p>
        </w:tc>
      </w:tr>
      <w:tr w:rsidR="000F4EC8" w:rsidRPr="00B416AE" w14:paraId="6E2DF256" w14:textId="77777777" w:rsidTr="0095528F">
        <w:trPr>
          <w:trHeight w:val="315"/>
        </w:trPr>
        <w:tc>
          <w:tcPr>
            <w:cnfStyle w:val="001000000000" w:firstRow="0" w:lastRow="0" w:firstColumn="1" w:lastColumn="0" w:oddVBand="0" w:evenVBand="0" w:oddHBand="0" w:evenHBand="0" w:firstRowFirstColumn="0" w:firstRowLastColumn="0" w:lastRowFirstColumn="0" w:lastRowLastColumn="0"/>
            <w:tcW w:w="2967" w:type="dxa"/>
            <w:vMerge/>
            <w:hideMark/>
          </w:tcPr>
          <w:p w14:paraId="477DA5D8" w14:textId="77777777" w:rsidR="000F4EC8" w:rsidRPr="00B416AE" w:rsidRDefault="000F4EC8" w:rsidP="009A3A3C">
            <w:pPr>
              <w:jc w:val="left"/>
              <w:rPr>
                <w:rFonts w:asciiTheme="majorHAnsi" w:hAnsiTheme="majorHAnsi" w:cstheme="majorHAnsi"/>
                <w:color w:val="000000"/>
                <w:sz w:val="24"/>
              </w:rPr>
            </w:pPr>
          </w:p>
        </w:tc>
        <w:tc>
          <w:tcPr>
            <w:tcW w:w="3347" w:type="dxa"/>
            <w:noWrap/>
            <w:hideMark/>
          </w:tcPr>
          <w:p w14:paraId="3A503586" w14:textId="77777777" w:rsidR="000F4EC8" w:rsidRPr="00B416AE" w:rsidRDefault="000F4EC8" w:rsidP="009A3A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Public transport</w:t>
            </w:r>
          </w:p>
        </w:tc>
        <w:tc>
          <w:tcPr>
            <w:tcW w:w="786" w:type="dxa"/>
          </w:tcPr>
          <w:p w14:paraId="3222184B" w14:textId="77777777" w:rsidR="000F4EC8" w:rsidRPr="00B416AE" w:rsidRDefault="000F4EC8"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43%</w:t>
            </w:r>
          </w:p>
        </w:tc>
        <w:tc>
          <w:tcPr>
            <w:tcW w:w="720" w:type="dxa"/>
          </w:tcPr>
          <w:p w14:paraId="610ABB14" w14:textId="77777777" w:rsidR="000F4EC8" w:rsidRPr="00B416AE" w:rsidRDefault="000F4EC8"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39%</w:t>
            </w:r>
          </w:p>
        </w:tc>
        <w:tc>
          <w:tcPr>
            <w:tcW w:w="1260" w:type="dxa"/>
            <w:noWrap/>
          </w:tcPr>
          <w:p w14:paraId="73B7D331" w14:textId="77777777" w:rsidR="000F4EC8" w:rsidRPr="00B416AE" w:rsidRDefault="000F4EC8" w:rsidP="0095528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40%</w:t>
            </w:r>
          </w:p>
        </w:tc>
      </w:tr>
      <w:tr w:rsidR="000F4EC8" w:rsidRPr="00B416AE" w14:paraId="6F0D929F" w14:textId="77777777" w:rsidTr="009552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vMerge/>
            <w:tcBorders>
              <w:top w:val="none" w:sz="0" w:space="0" w:color="auto"/>
              <w:left w:val="none" w:sz="0" w:space="0" w:color="auto"/>
              <w:bottom w:val="none" w:sz="0" w:space="0" w:color="auto"/>
            </w:tcBorders>
          </w:tcPr>
          <w:p w14:paraId="73B6D10A" w14:textId="77777777" w:rsidR="000F4EC8" w:rsidRPr="00B416AE" w:rsidRDefault="000F4EC8" w:rsidP="009A3A3C">
            <w:pPr>
              <w:jc w:val="left"/>
              <w:rPr>
                <w:rFonts w:asciiTheme="majorHAnsi" w:hAnsiTheme="majorHAnsi" w:cstheme="majorHAnsi"/>
                <w:color w:val="000000"/>
                <w:sz w:val="24"/>
              </w:rPr>
            </w:pPr>
          </w:p>
        </w:tc>
        <w:tc>
          <w:tcPr>
            <w:tcW w:w="3347" w:type="dxa"/>
            <w:tcBorders>
              <w:top w:val="none" w:sz="0" w:space="0" w:color="auto"/>
              <w:bottom w:val="none" w:sz="0" w:space="0" w:color="auto"/>
            </w:tcBorders>
            <w:noWrap/>
          </w:tcPr>
          <w:p w14:paraId="477E59F4" w14:textId="77777777" w:rsidR="000F4EC8" w:rsidRPr="00B416AE" w:rsidRDefault="000F4EC8" w:rsidP="009A3A3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Own (family member’s) car, others car or other means of transportation</w:t>
            </w:r>
          </w:p>
        </w:tc>
        <w:tc>
          <w:tcPr>
            <w:tcW w:w="786" w:type="dxa"/>
            <w:tcBorders>
              <w:top w:val="none" w:sz="0" w:space="0" w:color="auto"/>
              <w:bottom w:val="none" w:sz="0" w:space="0" w:color="auto"/>
            </w:tcBorders>
          </w:tcPr>
          <w:p w14:paraId="554DC014" w14:textId="77777777" w:rsidR="000F4EC8" w:rsidRPr="00B416AE" w:rsidRDefault="000F4EC8"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21%</w:t>
            </w:r>
          </w:p>
        </w:tc>
        <w:tc>
          <w:tcPr>
            <w:tcW w:w="720" w:type="dxa"/>
            <w:tcBorders>
              <w:top w:val="none" w:sz="0" w:space="0" w:color="auto"/>
              <w:bottom w:val="none" w:sz="0" w:space="0" w:color="auto"/>
            </w:tcBorders>
          </w:tcPr>
          <w:p w14:paraId="22CEA253" w14:textId="77777777" w:rsidR="000F4EC8" w:rsidRPr="00B416AE" w:rsidRDefault="000F4EC8"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13%</w:t>
            </w:r>
          </w:p>
        </w:tc>
        <w:tc>
          <w:tcPr>
            <w:tcW w:w="1260" w:type="dxa"/>
            <w:tcBorders>
              <w:top w:val="none" w:sz="0" w:space="0" w:color="auto"/>
              <w:bottom w:val="none" w:sz="0" w:space="0" w:color="auto"/>
              <w:right w:val="none" w:sz="0" w:space="0" w:color="auto"/>
            </w:tcBorders>
            <w:noWrap/>
          </w:tcPr>
          <w:p w14:paraId="6C360292" w14:textId="77777777" w:rsidR="000F4EC8" w:rsidRPr="00B416AE" w:rsidRDefault="000F4EC8" w:rsidP="0095528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w:t>
            </w:r>
          </w:p>
        </w:tc>
      </w:tr>
    </w:tbl>
    <w:p w14:paraId="34D93D08" w14:textId="264082AB" w:rsidR="004A1E4D" w:rsidRPr="00976F1E" w:rsidRDefault="004A1E4D" w:rsidP="004A1E4D">
      <w:pPr>
        <w:autoSpaceDE w:val="0"/>
        <w:autoSpaceDN w:val="0"/>
        <w:adjustRightInd w:val="0"/>
        <w:spacing w:after="240" w:line="276" w:lineRule="auto"/>
        <w:rPr>
          <w:rFonts w:asciiTheme="majorHAnsi" w:hAnsiTheme="majorHAnsi" w:cstheme="majorHAnsi"/>
          <w:i/>
          <w:color w:val="000000"/>
          <w:sz w:val="18"/>
          <w:szCs w:val="18"/>
          <w:shd w:val="clear" w:color="auto" w:fill="FFFFFF"/>
        </w:rPr>
      </w:pPr>
      <w:r w:rsidRPr="00976F1E">
        <w:rPr>
          <w:rFonts w:asciiTheme="majorHAnsi" w:hAnsiTheme="majorHAnsi" w:cstheme="majorHAnsi"/>
          <w:i/>
          <w:color w:val="000000"/>
          <w:sz w:val="18"/>
          <w:szCs w:val="18"/>
          <w:shd w:val="clear" w:color="auto" w:fill="FFFFFF"/>
        </w:rPr>
        <w:t>Source: Authors</w:t>
      </w:r>
      <w:r w:rsidR="00303E28" w:rsidRPr="00976F1E">
        <w:rPr>
          <w:rFonts w:asciiTheme="majorHAnsi" w:hAnsiTheme="majorHAnsi" w:cstheme="majorHAnsi"/>
          <w:i/>
          <w:color w:val="000000"/>
          <w:sz w:val="18"/>
          <w:szCs w:val="18"/>
          <w:shd w:val="clear" w:color="auto" w:fill="FFFFFF"/>
        </w:rPr>
        <w:t>’</w:t>
      </w:r>
      <w:r w:rsidRPr="00976F1E">
        <w:rPr>
          <w:rFonts w:asciiTheme="majorHAnsi" w:hAnsiTheme="majorHAnsi" w:cstheme="majorHAnsi"/>
          <w:i/>
          <w:color w:val="000000"/>
          <w:sz w:val="18"/>
          <w:szCs w:val="18"/>
          <w:shd w:val="clear" w:color="auto" w:fill="FFFFFF"/>
        </w:rPr>
        <w:t xml:space="preserve"> calculations. The </w:t>
      </w:r>
      <w:r w:rsidR="00FF61D4" w:rsidRPr="00976F1E">
        <w:rPr>
          <w:rFonts w:asciiTheme="majorHAnsi" w:hAnsiTheme="majorHAnsi" w:cstheme="majorHAnsi"/>
          <w:i/>
          <w:color w:val="000000"/>
          <w:sz w:val="18"/>
          <w:szCs w:val="18"/>
          <w:shd w:val="clear" w:color="auto" w:fill="FFFFFF"/>
        </w:rPr>
        <w:t>LFS</w:t>
      </w:r>
      <w:r w:rsidRPr="00976F1E">
        <w:rPr>
          <w:rFonts w:asciiTheme="majorHAnsi" w:hAnsiTheme="majorHAnsi" w:cstheme="majorHAnsi"/>
          <w:i/>
          <w:color w:val="000000"/>
          <w:sz w:val="18"/>
          <w:szCs w:val="18"/>
          <w:shd w:val="clear" w:color="auto" w:fill="FFFFFF"/>
        </w:rPr>
        <w:t xml:space="preserve"> 2017-2019.</w:t>
      </w:r>
      <w:r w:rsidR="00A80CF3">
        <w:rPr>
          <w:rFonts w:asciiTheme="majorHAnsi" w:hAnsiTheme="majorHAnsi" w:cstheme="majorHAnsi"/>
          <w:i/>
          <w:color w:val="000000"/>
          <w:sz w:val="18"/>
          <w:szCs w:val="18"/>
          <w:shd w:val="clear" w:color="auto" w:fill="FFFFFF"/>
        </w:rPr>
        <w:t xml:space="preserve"> Geostat</w:t>
      </w:r>
      <w:r w:rsidR="00FA2AC0" w:rsidRPr="00976F1E">
        <w:rPr>
          <w:rFonts w:asciiTheme="majorHAnsi" w:hAnsiTheme="majorHAnsi" w:cstheme="majorHAnsi"/>
          <w:i/>
          <w:color w:val="000000"/>
          <w:sz w:val="18"/>
          <w:szCs w:val="18"/>
          <w:shd w:val="clear" w:color="auto" w:fill="FFFFFF"/>
        </w:rPr>
        <w:t>.</w:t>
      </w:r>
    </w:p>
    <w:p w14:paraId="54660445" w14:textId="505528FE" w:rsidR="004B168B" w:rsidRPr="00B416AE" w:rsidRDefault="004A1E4D" w:rsidP="004A1E4D">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Table </w:t>
      </w:r>
      <w:r w:rsidR="00EC57EB">
        <w:rPr>
          <w:rFonts w:asciiTheme="majorHAnsi" w:hAnsiTheme="majorHAnsi" w:cstheme="majorHAnsi"/>
          <w:color w:val="000000"/>
          <w:szCs w:val="18"/>
          <w:shd w:val="clear" w:color="auto" w:fill="FFFFFF"/>
        </w:rPr>
        <w:t>6</w:t>
      </w:r>
      <w:r w:rsidRPr="00B416AE">
        <w:rPr>
          <w:rFonts w:asciiTheme="majorHAnsi" w:hAnsiTheme="majorHAnsi" w:cstheme="majorHAnsi"/>
          <w:color w:val="000000"/>
          <w:szCs w:val="18"/>
          <w:shd w:val="clear" w:color="auto" w:fill="FFFFFF"/>
        </w:rPr>
        <w:t xml:space="preserve"> shows</w:t>
      </w:r>
      <w:r w:rsidR="008F752A" w:rsidRPr="00B416AE">
        <w:rPr>
          <w:rFonts w:asciiTheme="majorHAnsi" w:hAnsiTheme="majorHAnsi" w:cstheme="majorHAnsi"/>
          <w:color w:val="000000"/>
          <w:szCs w:val="18"/>
          <w:shd w:val="clear" w:color="auto" w:fill="FFFFFF"/>
        </w:rPr>
        <w:t xml:space="preserve"> also</w:t>
      </w:r>
      <w:r w:rsidRPr="00B416AE">
        <w:rPr>
          <w:rFonts w:asciiTheme="majorHAnsi" w:hAnsiTheme="majorHAnsi" w:cstheme="majorHAnsi"/>
          <w:color w:val="000000"/>
          <w:szCs w:val="18"/>
          <w:shd w:val="clear" w:color="auto" w:fill="FFFFFF"/>
        </w:rPr>
        <w:t xml:space="preserve"> that </w:t>
      </w:r>
      <w:r w:rsidR="00315CF4" w:rsidRPr="00B416AE">
        <w:rPr>
          <w:rFonts w:asciiTheme="majorHAnsi" w:hAnsiTheme="majorHAnsi" w:cstheme="majorHAnsi"/>
          <w:color w:val="000000"/>
          <w:szCs w:val="18"/>
          <w:shd w:val="clear" w:color="auto" w:fill="FFFFFF"/>
        </w:rPr>
        <w:t>approximately</w:t>
      </w:r>
      <w:r w:rsidRPr="00B416AE">
        <w:rPr>
          <w:rFonts w:asciiTheme="majorHAnsi" w:hAnsiTheme="majorHAnsi" w:cstheme="majorHAnsi"/>
          <w:color w:val="000000"/>
          <w:szCs w:val="18"/>
          <w:shd w:val="clear" w:color="auto" w:fill="FFFFFF"/>
        </w:rPr>
        <w:t xml:space="preserve"> </w:t>
      </w:r>
      <w:r w:rsidR="008F752A" w:rsidRPr="00B416AE">
        <w:rPr>
          <w:rFonts w:asciiTheme="majorHAnsi" w:hAnsiTheme="majorHAnsi" w:cstheme="majorHAnsi"/>
          <w:color w:val="000000"/>
          <w:szCs w:val="18"/>
          <w:shd w:val="clear" w:color="auto" w:fill="FFFFFF"/>
        </w:rPr>
        <w:t>80</w:t>
      </w:r>
      <w:r w:rsidRPr="00B416AE">
        <w:rPr>
          <w:rFonts w:asciiTheme="majorHAnsi" w:hAnsiTheme="majorHAnsi" w:cstheme="majorHAnsi"/>
          <w:color w:val="000000"/>
          <w:szCs w:val="18"/>
          <w:shd w:val="clear" w:color="auto" w:fill="FFFFFF"/>
        </w:rPr>
        <w:t xml:space="preserve">% of </w:t>
      </w:r>
      <w:r w:rsidR="00561897" w:rsidRPr="00B416AE">
        <w:rPr>
          <w:rFonts w:asciiTheme="majorHAnsi" w:hAnsiTheme="majorHAnsi" w:cstheme="majorHAnsi"/>
          <w:color w:val="000000"/>
          <w:szCs w:val="18"/>
          <w:shd w:val="clear" w:color="auto" w:fill="FFFFFF"/>
        </w:rPr>
        <w:t>full-time</w:t>
      </w:r>
      <w:r w:rsidR="00315CF4"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domestic workers responds that they</w:t>
      </w:r>
      <w:r w:rsidR="00315CF4" w:rsidRPr="00B416AE">
        <w:rPr>
          <w:rFonts w:asciiTheme="majorHAnsi" w:hAnsiTheme="majorHAnsi" w:cstheme="majorHAnsi"/>
          <w:color w:val="000000"/>
          <w:szCs w:val="18"/>
          <w:shd w:val="clear" w:color="auto" w:fill="FFFFFF"/>
        </w:rPr>
        <w:t xml:space="preserve"> work more than 40 hours a week, </w:t>
      </w:r>
      <w:r w:rsidR="008F752A" w:rsidRPr="00B416AE">
        <w:rPr>
          <w:rFonts w:asciiTheme="majorHAnsi" w:hAnsiTheme="majorHAnsi" w:cstheme="majorHAnsi"/>
          <w:color w:val="000000"/>
          <w:szCs w:val="18"/>
          <w:shd w:val="clear" w:color="auto" w:fill="FFFFFF"/>
        </w:rPr>
        <w:t>with a mildly</w:t>
      </w:r>
      <w:r w:rsidR="00315CF4" w:rsidRPr="00B416AE">
        <w:rPr>
          <w:rFonts w:asciiTheme="majorHAnsi" w:hAnsiTheme="majorHAnsi" w:cstheme="majorHAnsi"/>
          <w:color w:val="000000"/>
          <w:szCs w:val="18"/>
          <w:shd w:val="clear" w:color="auto" w:fill="FFFFFF"/>
        </w:rPr>
        <w:t xml:space="preserve"> increasing trend over 2017-2019 years. Thus, the</w:t>
      </w:r>
      <w:r w:rsidRPr="00B416AE">
        <w:rPr>
          <w:rFonts w:asciiTheme="majorHAnsi" w:hAnsiTheme="majorHAnsi" w:cstheme="majorHAnsi"/>
          <w:color w:val="000000"/>
          <w:szCs w:val="18"/>
          <w:shd w:val="clear" w:color="auto" w:fill="FFFFFF"/>
        </w:rPr>
        <w:t xml:space="preserve"> cases of overworking are revealed for </w:t>
      </w:r>
      <w:r w:rsidR="008F752A" w:rsidRPr="00B416AE">
        <w:rPr>
          <w:rFonts w:asciiTheme="majorHAnsi" w:hAnsiTheme="majorHAnsi" w:cstheme="majorHAnsi"/>
          <w:color w:val="000000"/>
          <w:szCs w:val="18"/>
          <w:shd w:val="clear" w:color="auto" w:fill="FFFFFF"/>
        </w:rPr>
        <w:t>most of</w:t>
      </w:r>
      <w:r w:rsidRPr="00B416AE">
        <w:rPr>
          <w:rFonts w:asciiTheme="majorHAnsi" w:hAnsiTheme="majorHAnsi" w:cstheme="majorHAnsi"/>
          <w:color w:val="000000"/>
          <w:szCs w:val="18"/>
          <w:shd w:val="clear" w:color="auto" w:fill="FFFFFF"/>
        </w:rPr>
        <w:t xml:space="preserve"> the </w:t>
      </w:r>
      <w:r w:rsidR="008F752A" w:rsidRPr="00B416AE">
        <w:rPr>
          <w:rFonts w:asciiTheme="majorHAnsi" w:hAnsiTheme="majorHAnsi" w:cstheme="majorHAnsi"/>
          <w:color w:val="000000"/>
          <w:szCs w:val="18"/>
          <w:shd w:val="clear" w:color="auto" w:fill="FFFFFF"/>
        </w:rPr>
        <w:t xml:space="preserve">domestic </w:t>
      </w:r>
      <w:r w:rsidRPr="00B416AE">
        <w:rPr>
          <w:rFonts w:asciiTheme="majorHAnsi" w:hAnsiTheme="majorHAnsi" w:cstheme="majorHAnsi"/>
          <w:color w:val="000000"/>
          <w:szCs w:val="18"/>
          <w:shd w:val="clear" w:color="auto" w:fill="FFFFFF"/>
        </w:rPr>
        <w:t xml:space="preserve">workers. </w:t>
      </w:r>
      <w:r w:rsidR="008F752A" w:rsidRPr="00B416AE">
        <w:rPr>
          <w:rFonts w:asciiTheme="majorHAnsi" w:hAnsiTheme="majorHAnsi" w:cstheme="majorHAnsi"/>
          <w:color w:val="000000"/>
          <w:szCs w:val="18"/>
          <w:shd w:val="clear" w:color="auto" w:fill="FFFFFF"/>
        </w:rPr>
        <w:t>Unfortunately,</w:t>
      </w:r>
      <w:r w:rsidRPr="00B416AE">
        <w:rPr>
          <w:rFonts w:asciiTheme="majorHAnsi" w:hAnsiTheme="majorHAnsi" w:cstheme="majorHAnsi"/>
          <w:color w:val="000000"/>
          <w:szCs w:val="18"/>
          <w:shd w:val="clear" w:color="auto" w:fill="FFFFFF"/>
        </w:rPr>
        <w:t xml:space="preserve"> information </w:t>
      </w:r>
      <w:r w:rsidR="008F752A" w:rsidRPr="00B416AE">
        <w:rPr>
          <w:rFonts w:asciiTheme="majorHAnsi" w:hAnsiTheme="majorHAnsi" w:cstheme="majorHAnsi"/>
          <w:color w:val="000000"/>
          <w:szCs w:val="18"/>
          <w:shd w:val="clear" w:color="auto" w:fill="FFFFFF"/>
        </w:rPr>
        <w:t xml:space="preserve">about </w:t>
      </w:r>
      <w:r w:rsidRPr="00B416AE">
        <w:rPr>
          <w:rFonts w:asciiTheme="majorHAnsi" w:hAnsiTheme="majorHAnsi" w:cstheme="majorHAnsi"/>
          <w:color w:val="000000"/>
          <w:szCs w:val="18"/>
          <w:shd w:val="clear" w:color="auto" w:fill="FFFFFF"/>
        </w:rPr>
        <w:t>whether those hours have been compensated or not is not available.</w:t>
      </w:r>
      <w:r w:rsidR="005E78A1" w:rsidRPr="00B416AE">
        <w:rPr>
          <w:rFonts w:asciiTheme="majorHAnsi" w:hAnsiTheme="majorHAnsi" w:cstheme="majorHAnsi"/>
          <w:color w:val="000000"/>
          <w:szCs w:val="18"/>
          <w:shd w:val="clear" w:color="auto" w:fill="FFFFFF"/>
        </w:rPr>
        <w:t xml:space="preserve"> </w:t>
      </w:r>
      <w:r w:rsidR="004B168B" w:rsidRPr="00B416AE">
        <w:rPr>
          <w:rFonts w:asciiTheme="majorHAnsi" w:hAnsiTheme="majorHAnsi" w:cstheme="majorHAnsi"/>
          <w:color w:val="000000"/>
          <w:szCs w:val="18"/>
          <w:shd w:val="clear" w:color="auto" w:fill="FFFFFF"/>
        </w:rPr>
        <w:t xml:space="preserve">It seems overworking is happening mainly </w:t>
      </w:r>
      <w:r w:rsidR="008F752A" w:rsidRPr="00B416AE">
        <w:rPr>
          <w:rFonts w:asciiTheme="majorHAnsi" w:hAnsiTheme="majorHAnsi" w:cstheme="majorHAnsi"/>
          <w:color w:val="000000"/>
          <w:szCs w:val="18"/>
          <w:shd w:val="clear" w:color="auto" w:fill="FFFFFF"/>
        </w:rPr>
        <w:t>during</w:t>
      </w:r>
      <w:r w:rsidR="004B168B" w:rsidRPr="00B416AE">
        <w:rPr>
          <w:rFonts w:asciiTheme="majorHAnsi" w:hAnsiTheme="majorHAnsi" w:cstheme="majorHAnsi"/>
          <w:color w:val="000000"/>
          <w:szCs w:val="18"/>
          <w:shd w:val="clear" w:color="auto" w:fill="FFFFFF"/>
        </w:rPr>
        <w:t xml:space="preserve"> weekend</w:t>
      </w:r>
      <w:r w:rsidR="008F752A" w:rsidRPr="00B416AE">
        <w:rPr>
          <w:rFonts w:asciiTheme="majorHAnsi" w:hAnsiTheme="majorHAnsi" w:cstheme="majorHAnsi"/>
          <w:color w:val="000000"/>
          <w:szCs w:val="18"/>
          <w:shd w:val="clear" w:color="auto" w:fill="FFFFFF"/>
        </w:rPr>
        <w:t>s</w:t>
      </w:r>
      <w:r w:rsidR="004B168B" w:rsidRPr="00B416AE">
        <w:rPr>
          <w:rFonts w:asciiTheme="majorHAnsi" w:hAnsiTheme="majorHAnsi" w:cstheme="majorHAnsi"/>
          <w:color w:val="000000"/>
          <w:szCs w:val="18"/>
          <w:shd w:val="clear" w:color="auto" w:fill="FFFFFF"/>
        </w:rPr>
        <w:t xml:space="preserve">, particularly on Saturday and during evening </w:t>
      </w:r>
      <w:r w:rsidR="008F752A" w:rsidRPr="00B416AE">
        <w:rPr>
          <w:rFonts w:asciiTheme="majorHAnsi" w:hAnsiTheme="majorHAnsi" w:cstheme="majorHAnsi"/>
          <w:color w:val="000000"/>
          <w:szCs w:val="18"/>
          <w:shd w:val="clear" w:color="auto" w:fill="FFFFFF"/>
        </w:rPr>
        <w:t xml:space="preserve">hours, </w:t>
      </w:r>
      <w:r w:rsidR="004B168B" w:rsidRPr="00B416AE">
        <w:rPr>
          <w:rFonts w:asciiTheme="majorHAnsi" w:hAnsiTheme="majorHAnsi" w:cstheme="majorHAnsi"/>
          <w:color w:val="000000"/>
          <w:szCs w:val="18"/>
          <w:shd w:val="clear" w:color="auto" w:fill="FFFFFF"/>
        </w:rPr>
        <w:t xml:space="preserve">between 7 p.m. and 11 p.m.  </w:t>
      </w:r>
    </w:p>
    <w:p w14:paraId="7EE6E160" w14:textId="1B025A4C" w:rsidR="00315CF4" w:rsidRPr="00B416AE" w:rsidRDefault="00BD7113" w:rsidP="004B168B">
      <w:pPr>
        <w:autoSpaceDE w:val="0"/>
        <w:autoSpaceDN w:val="0"/>
        <w:adjustRightInd w:val="0"/>
        <w:spacing w:before="240" w:line="276" w:lineRule="auto"/>
        <w:rPr>
          <w:rFonts w:asciiTheme="majorHAnsi" w:hAnsiTheme="majorHAnsi" w:cstheme="majorHAnsi"/>
          <w:i/>
          <w:color w:val="000000"/>
          <w:szCs w:val="18"/>
          <w:shd w:val="clear" w:color="auto" w:fill="FFFFFF"/>
        </w:rPr>
      </w:pPr>
      <w:r w:rsidRPr="00B416AE">
        <w:rPr>
          <w:rFonts w:asciiTheme="majorHAnsi" w:hAnsiTheme="majorHAnsi" w:cstheme="majorHAnsi"/>
          <w:color w:val="000000"/>
          <w:szCs w:val="18"/>
          <w:shd w:val="clear" w:color="auto" w:fill="FFFFFF"/>
        </w:rPr>
        <w:t>The RIA team compared the number of working hours for full time domestic workers and for other workers and the result are presented below.</w:t>
      </w:r>
      <w:r w:rsidR="005E78A1" w:rsidRPr="00B416AE">
        <w:rPr>
          <w:rFonts w:asciiTheme="majorHAnsi" w:hAnsiTheme="majorHAnsi" w:cstheme="majorHAnsi"/>
          <w:color w:val="000000"/>
          <w:szCs w:val="18"/>
          <w:shd w:val="clear" w:color="auto" w:fill="FFFFFF"/>
        </w:rPr>
        <w:t xml:space="preserve"> The difference is</w:t>
      </w:r>
      <w:r w:rsidR="0095384B">
        <w:rPr>
          <w:rFonts w:asciiTheme="majorHAnsi" w:hAnsiTheme="majorHAnsi" w:cstheme="majorHAnsi"/>
          <w:color w:val="000000"/>
          <w:szCs w:val="18"/>
          <w:shd w:val="clear" w:color="auto" w:fill="FFFFFF"/>
        </w:rPr>
        <w:t xml:space="preserve"> statistically significant</w:t>
      </w:r>
      <w:r w:rsidR="004B168B" w:rsidRPr="00B416AE">
        <w:rPr>
          <w:rFonts w:asciiTheme="majorHAnsi" w:hAnsiTheme="majorHAnsi" w:cstheme="majorHAnsi"/>
          <w:color w:val="000000"/>
          <w:szCs w:val="18"/>
          <w:shd w:val="clear" w:color="auto" w:fill="FFFFFF"/>
        </w:rPr>
        <w:t>.</w:t>
      </w:r>
      <w:r w:rsidR="005E78A1" w:rsidRPr="00B416AE">
        <w:rPr>
          <w:rFonts w:asciiTheme="majorHAnsi" w:hAnsiTheme="majorHAnsi" w:cstheme="majorHAnsi"/>
          <w:color w:val="000000"/>
          <w:szCs w:val="18"/>
          <w:shd w:val="clear" w:color="auto" w:fill="FFFFFF"/>
        </w:rPr>
        <w:t xml:space="preserve"> Domestic workers are working more than 40 hours per week usually and the share</w:t>
      </w:r>
      <w:r w:rsidR="004B168B" w:rsidRPr="00B416AE">
        <w:rPr>
          <w:rFonts w:asciiTheme="majorHAnsi" w:hAnsiTheme="majorHAnsi" w:cstheme="majorHAnsi"/>
          <w:color w:val="000000"/>
          <w:szCs w:val="18"/>
          <w:shd w:val="clear" w:color="auto" w:fill="FFFFFF"/>
        </w:rPr>
        <w:t xml:space="preserve"> </w:t>
      </w:r>
      <w:r w:rsidR="008F752A" w:rsidRPr="00B416AE">
        <w:rPr>
          <w:rFonts w:asciiTheme="majorHAnsi" w:hAnsiTheme="majorHAnsi" w:cstheme="majorHAnsi"/>
          <w:color w:val="000000"/>
          <w:szCs w:val="18"/>
          <w:shd w:val="clear" w:color="auto" w:fill="FFFFFF"/>
        </w:rPr>
        <w:t xml:space="preserve">of domestic workers reporting working more than 40 hours </w:t>
      </w:r>
      <w:r w:rsidR="004B168B" w:rsidRPr="00B416AE">
        <w:rPr>
          <w:rFonts w:asciiTheme="majorHAnsi" w:hAnsiTheme="majorHAnsi" w:cstheme="majorHAnsi"/>
          <w:color w:val="000000"/>
          <w:szCs w:val="18"/>
          <w:shd w:val="clear" w:color="auto" w:fill="FFFFFF"/>
        </w:rPr>
        <w:t>s</w:t>
      </w:r>
      <w:r w:rsidR="005E78A1" w:rsidRPr="00B416AE">
        <w:rPr>
          <w:rFonts w:asciiTheme="majorHAnsi" w:hAnsiTheme="majorHAnsi" w:cstheme="majorHAnsi"/>
          <w:color w:val="000000"/>
          <w:szCs w:val="18"/>
          <w:shd w:val="clear" w:color="auto" w:fill="FFFFFF"/>
        </w:rPr>
        <w:t xml:space="preserve"> is higher by almost 30 percentage points</w:t>
      </w:r>
      <w:r w:rsidR="008F752A" w:rsidRPr="00B416AE">
        <w:rPr>
          <w:rFonts w:asciiTheme="majorHAnsi" w:hAnsiTheme="majorHAnsi" w:cstheme="majorHAnsi"/>
          <w:color w:val="000000"/>
          <w:szCs w:val="18"/>
          <w:shd w:val="clear" w:color="auto" w:fill="FFFFFF"/>
        </w:rPr>
        <w:t xml:space="preserve"> compared to the same statistic for other workers</w:t>
      </w:r>
      <w:r w:rsidR="005E78A1" w:rsidRPr="00B416AE">
        <w:rPr>
          <w:rFonts w:asciiTheme="majorHAnsi" w:hAnsiTheme="majorHAnsi" w:cstheme="majorHAnsi"/>
          <w:i/>
          <w:color w:val="000000"/>
          <w:szCs w:val="18"/>
          <w:shd w:val="clear" w:color="auto" w:fill="FFFFFF"/>
        </w:rPr>
        <w:t xml:space="preserve">. This </w:t>
      </w:r>
      <w:r w:rsidR="008F752A" w:rsidRPr="00B416AE">
        <w:rPr>
          <w:rFonts w:asciiTheme="majorHAnsi" w:hAnsiTheme="majorHAnsi" w:cstheme="majorHAnsi"/>
          <w:i/>
          <w:color w:val="000000"/>
          <w:szCs w:val="18"/>
          <w:shd w:val="clear" w:color="auto" w:fill="FFFFFF"/>
        </w:rPr>
        <w:t>represents</w:t>
      </w:r>
      <w:r w:rsidR="005E78A1" w:rsidRPr="00B416AE">
        <w:rPr>
          <w:rFonts w:asciiTheme="majorHAnsi" w:hAnsiTheme="majorHAnsi" w:cstheme="majorHAnsi"/>
          <w:i/>
          <w:color w:val="000000"/>
          <w:szCs w:val="18"/>
          <w:shd w:val="clear" w:color="auto" w:fill="FFFFFF"/>
        </w:rPr>
        <w:t xml:space="preserve"> a</w:t>
      </w:r>
      <w:r w:rsidR="008F752A" w:rsidRPr="00B416AE">
        <w:rPr>
          <w:rFonts w:asciiTheme="majorHAnsi" w:hAnsiTheme="majorHAnsi" w:cstheme="majorHAnsi"/>
          <w:i/>
          <w:color w:val="000000"/>
          <w:szCs w:val="18"/>
          <w:shd w:val="clear" w:color="auto" w:fill="FFFFFF"/>
        </w:rPr>
        <w:t xml:space="preserve"> further</w:t>
      </w:r>
      <w:r w:rsidR="005E78A1" w:rsidRPr="00B416AE">
        <w:rPr>
          <w:rFonts w:asciiTheme="majorHAnsi" w:hAnsiTheme="majorHAnsi" w:cstheme="majorHAnsi"/>
          <w:i/>
          <w:color w:val="000000"/>
          <w:szCs w:val="18"/>
          <w:shd w:val="clear" w:color="auto" w:fill="FFFFFF"/>
        </w:rPr>
        <w:t xml:space="preserve"> indication that domestic workers in Georgia might be one of the most vulnerable group</w:t>
      </w:r>
      <w:r w:rsidR="008F752A" w:rsidRPr="00B416AE">
        <w:rPr>
          <w:rFonts w:asciiTheme="majorHAnsi" w:hAnsiTheme="majorHAnsi" w:cstheme="majorHAnsi"/>
          <w:i/>
          <w:color w:val="000000"/>
          <w:szCs w:val="18"/>
          <w:shd w:val="clear" w:color="auto" w:fill="FFFFFF"/>
        </w:rPr>
        <w:t>s</w:t>
      </w:r>
      <w:r w:rsidR="005E78A1" w:rsidRPr="00B416AE">
        <w:rPr>
          <w:rFonts w:asciiTheme="majorHAnsi" w:hAnsiTheme="majorHAnsi" w:cstheme="majorHAnsi"/>
          <w:i/>
          <w:color w:val="000000"/>
          <w:szCs w:val="18"/>
          <w:shd w:val="clear" w:color="auto" w:fill="FFFFFF"/>
        </w:rPr>
        <w:t xml:space="preserve"> of workers, whose right are f</w:t>
      </w:r>
      <w:r w:rsidR="008F752A" w:rsidRPr="00B416AE">
        <w:rPr>
          <w:rFonts w:asciiTheme="majorHAnsi" w:hAnsiTheme="majorHAnsi" w:cstheme="majorHAnsi"/>
          <w:i/>
          <w:color w:val="000000"/>
          <w:szCs w:val="18"/>
          <w:shd w:val="clear" w:color="auto" w:fill="FFFFFF"/>
        </w:rPr>
        <w:t>urther</w:t>
      </w:r>
      <w:r w:rsidR="005E78A1" w:rsidRPr="00B416AE">
        <w:rPr>
          <w:rFonts w:asciiTheme="majorHAnsi" w:hAnsiTheme="majorHAnsi" w:cstheme="majorHAnsi"/>
          <w:i/>
          <w:color w:val="000000"/>
          <w:szCs w:val="18"/>
          <w:shd w:val="clear" w:color="auto" w:fill="FFFFFF"/>
        </w:rPr>
        <w:t xml:space="preserve"> away from international and national standards.  </w:t>
      </w:r>
    </w:p>
    <w:p w14:paraId="4B45BFB1" w14:textId="73618253" w:rsidR="00BD7113" w:rsidRPr="0095528F" w:rsidRDefault="00AF2587" w:rsidP="0095528F">
      <w:pPr>
        <w:spacing w:before="240" w:after="160" w:line="259" w:lineRule="auto"/>
        <w:jc w:val="left"/>
        <w:rPr>
          <w:rFonts w:asciiTheme="majorHAnsi" w:hAnsiTheme="majorHAnsi" w:cstheme="majorHAnsi"/>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2</w:t>
      </w:r>
      <w:r w:rsidRPr="00B416AE">
        <w:rPr>
          <w:rFonts w:asciiTheme="majorHAnsi" w:hAnsiTheme="majorHAnsi" w:cstheme="majorHAnsi"/>
          <w:b/>
        </w:rPr>
        <w:fldChar w:fldCharType="end"/>
      </w:r>
      <w:r w:rsidR="00BD7113" w:rsidRPr="00B416AE">
        <w:rPr>
          <w:rFonts w:asciiTheme="majorHAnsi" w:hAnsiTheme="majorHAnsi" w:cstheme="majorHAnsi"/>
          <w:b/>
          <w:shd w:val="clear" w:color="auto" w:fill="FFFFFF"/>
        </w:rPr>
        <w:t xml:space="preserve">. The percentage of workers whose working hours usually exceed 40 hours per week. Domestic workers vs the other workers, 2017-2019. </w:t>
      </w:r>
    </w:p>
    <w:p w14:paraId="17816A8E" w14:textId="77777777" w:rsidR="00BD7113" w:rsidRPr="00B416AE" w:rsidRDefault="00BD7113" w:rsidP="004A1E4D">
      <w:pPr>
        <w:autoSpaceDE w:val="0"/>
        <w:autoSpaceDN w:val="0"/>
        <w:adjustRightInd w:val="0"/>
        <w:spacing w:line="276" w:lineRule="auto"/>
        <w:rPr>
          <w:rFonts w:asciiTheme="majorHAnsi" w:hAnsiTheme="majorHAnsi" w:cstheme="majorHAnsi"/>
          <w:color w:val="000000"/>
          <w:szCs w:val="18"/>
          <w:shd w:val="clear" w:color="auto" w:fill="FFFFFF"/>
        </w:rPr>
      </w:pPr>
    </w:p>
    <w:p w14:paraId="6ABB9F2A" w14:textId="6A2E12A2" w:rsidR="00BD7113" w:rsidRPr="00B416AE" w:rsidRDefault="00BD7113" w:rsidP="004A1E4D">
      <w:pPr>
        <w:autoSpaceDE w:val="0"/>
        <w:autoSpaceDN w:val="0"/>
        <w:adjustRightInd w:val="0"/>
        <w:spacing w:line="276" w:lineRule="auto"/>
        <w:rPr>
          <w:rFonts w:asciiTheme="majorHAnsi" w:hAnsiTheme="majorHAnsi" w:cstheme="majorHAnsi"/>
          <w:color w:val="000000"/>
          <w:szCs w:val="18"/>
          <w:shd w:val="clear" w:color="auto" w:fill="FFFFFF"/>
        </w:rPr>
      </w:pPr>
      <w:r w:rsidRPr="00B416AE">
        <w:rPr>
          <w:noProof/>
          <w:lang w:eastAsia="en-GB"/>
        </w:rPr>
        <w:drawing>
          <wp:inline distT="0" distB="0" distL="0" distR="0" wp14:anchorId="048DCC1A" wp14:editId="7805F47D">
            <wp:extent cx="5788549" cy="2512613"/>
            <wp:effectExtent l="0" t="0" r="3175"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93D736" w14:textId="567C7F84" w:rsidR="00BD7113" w:rsidRPr="00976F1E" w:rsidRDefault="00BD7113" w:rsidP="00BD7113">
      <w:pPr>
        <w:autoSpaceDE w:val="0"/>
        <w:autoSpaceDN w:val="0"/>
        <w:adjustRightInd w:val="0"/>
        <w:spacing w:after="240" w:line="276" w:lineRule="auto"/>
        <w:rPr>
          <w:rFonts w:asciiTheme="majorHAnsi" w:hAnsiTheme="majorHAnsi" w:cstheme="majorHAnsi"/>
          <w:i/>
          <w:color w:val="000000"/>
          <w:szCs w:val="18"/>
          <w:shd w:val="clear" w:color="auto" w:fill="FFFFFF"/>
        </w:rPr>
      </w:pPr>
      <w:r w:rsidRPr="00976F1E">
        <w:rPr>
          <w:rFonts w:asciiTheme="majorHAnsi" w:hAnsiTheme="majorHAnsi" w:cstheme="majorHAnsi"/>
          <w:i/>
          <w:color w:val="000000"/>
          <w:sz w:val="20"/>
          <w:szCs w:val="20"/>
          <w:shd w:val="clear" w:color="auto" w:fill="FFFFFF"/>
        </w:rPr>
        <w:t>Source: Authors</w:t>
      </w:r>
      <w:r w:rsidR="00303E28" w:rsidRPr="00976F1E">
        <w:rPr>
          <w:rFonts w:asciiTheme="majorHAnsi" w:hAnsiTheme="majorHAnsi" w:cstheme="majorHAnsi"/>
          <w:i/>
          <w:color w:val="000000"/>
          <w:sz w:val="20"/>
          <w:szCs w:val="20"/>
          <w:shd w:val="clear" w:color="auto" w:fill="FFFFFF"/>
        </w:rPr>
        <w:t>’</w:t>
      </w:r>
      <w:r w:rsidRPr="00976F1E">
        <w:rPr>
          <w:rFonts w:asciiTheme="majorHAnsi" w:hAnsiTheme="majorHAnsi" w:cstheme="majorHAnsi"/>
          <w:i/>
          <w:color w:val="000000"/>
          <w:sz w:val="20"/>
          <w:szCs w:val="20"/>
          <w:shd w:val="clear" w:color="auto" w:fill="FFFFFF"/>
        </w:rPr>
        <w:t xml:space="preserve"> calculations. The </w:t>
      </w:r>
      <w:r w:rsidR="00FF61D4" w:rsidRPr="00976F1E">
        <w:rPr>
          <w:rFonts w:asciiTheme="majorHAnsi" w:hAnsiTheme="majorHAnsi" w:cstheme="majorHAnsi"/>
          <w:i/>
          <w:color w:val="000000"/>
          <w:sz w:val="20"/>
          <w:szCs w:val="20"/>
          <w:shd w:val="clear" w:color="auto" w:fill="FFFFFF"/>
        </w:rPr>
        <w:t>LFS</w:t>
      </w:r>
      <w:r w:rsidRPr="00976F1E">
        <w:rPr>
          <w:rFonts w:asciiTheme="majorHAnsi" w:hAnsiTheme="majorHAnsi" w:cstheme="majorHAnsi"/>
          <w:i/>
          <w:color w:val="000000"/>
          <w:sz w:val="20"/>
          <w:szCs w:val="20"/>
          <w:shd w:val="clear" w:color="auto" w:fill="FFFFFF"/>
        </w:rPr>
        <w:t xml:space="preserve"> 2017-2019.</w:t>
      </w:r>
      <w:r w:rsidR="00A80CF3" w:rsidRPr="00976F1E">
        <w:rPr>
          <w:rFonts w:asciiTheme="majorHAnsi" w:hAnsiTheme="majorHAnsi" w:cstheme="majorHAnsi"/>
          <w:i/>
          <w:color w:val="000000"/>
          <w:sz w:val="20"/>
          <w:szCs w:val="20"/>
          <w:shd w:val="clear" w:color="auto" w:fill="FFFFFF"/>
        </w:rPr>
        <w:t xml:space="preserve"> Geostat</w:t>
      </w:r>
      <w:r w:rsidR="001E7F0B" w:rsidRPr="00976F1E">
        <w:rPr>
          <w:rFonts w:asciiTheme="majorHAnsi" w:hAnsiTheme="majorHAnsi" w:cstheme="majorHAnsi"/>
          <w:i/>
          <w:color w:val="000000"/>
          <w:sz w:val="20"/>
          <w:szCs w:val="20"/>
          <w:shd w:val="clear" w:color="auto" w:fill="FFFFFF"/>
        </w:rPr>
        <w:t>.</w:t>
      </w:r>
    </w:p>
    <w:p w14:paraId="231DEC73" w14:textId="77743EB3" w:rsidR="00760013" w:rsidRPr="00B416AE" w:rsidRDefault="00760013" w:rsidP="00760013">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Our analysis also shows that the workplace for the majority of domestic workers is near their living places since the majority states that they go to workplace by walking. It is not a startling finding, since the majority of workers are married, or with previous marriage status, thus the most likely they have their own family responsibilities to deal with, so they prefer to choose their workplace near to their living houses, especially if the majority of them works more than 40 hours per week. </w:t>
      </w:r>
      <w:commentRangeStart w:id="28"/>
      <w:commentRangeStart w:id="29"/>
      <w:r w:rsidRPr="00B416AE">
        <w:rPr>
          <w:rFonts w:asciiTheme="majorHAnsi" w:hAnsiTheme="majorHAnsi" w:cstheme="majorHAnsi"/>
          <w:color w:val="000000"/>
          <w:szCs w:val="18"/>
          <w:shd w:val="clear" w:color="auto" w:fill="FFFFFF"/>
        </w:rPr>
        <w:t>I</w:t>
      </w:r>
      <w:del w:id="30" w:author="m.tsulukidze" w:date="2020-12-16T14:53:00Z">
        <w:r w:rsidRPr="00B416AE" w:rsidDel="00596578">
          <w:rPr>
            <w:rFonts w:asciiTheme="majorHAnsi" w:hAnsiTheme="majorHAnsi" w:cstheme="majorHAnsi"/>
            <w:color w:val="000000"/>
            <w:szCs w:val="18"/>
            <w:shd w:val="clear" w:color="auto" w:fill="FFFFFF"/>
          </w:rPr>
          <w:delText>n addition, employers also might prefer to hire people whom they know well</w:delText>
        </w:r>
      </w:del>
      <w:r w:rsidRPr="00B416AE">
        <w:rPr>
          <w:rFonts w:asciiTheme="majorHAnsi" w:hAnsiTheme="majorHAnsi" w:cstheme="majorHAnsi"/>
          <w:color w:val="000000"/>
          <w:szCs w:val="18"/>
          <w:shd w:val="clear" w:color="auto" w:fill="FFFFFF"/>
        </w:rPr>
        <w:t xml:space="preserve">.  </w:t>
      </w:r>
      <w:commentRangeEnd w:id="28"/>
      <w:r w:rsidR="00173590">
        <w:rPr>
          <w:rStyle w:val="CommentReference"/>
        </w:rPr>
        <w:commentReference w:id="28"/>
      </w:r>
      <w:commentRangeEnd w:id="29"/>
      <w:r w:rsidR="00130476">
        <w:rPr>
          <w:rStyle w:val="CommentReference"/>
        </w:rPr>
        <w:commentReference w:id="29"/>
      </w:r>
    </w:p>
    <w:p w14:paraId="0C9F06D7" w14:textId="77777777" w:rsidR="00760013" w:rsidRPr="00B416AE" w:rsidRDefault="00760013" w:rsidP="00005D5D">
      <w:pPr>
        <w:autoSpaceDE w:val="0"/>
        <w:autoSpaceDN w:val="0"/>
        <w:adjustRightInd w:val="0"/>
        <w:spacing w:before="240" w:line="276" w:lineRule="auto"/>
        <w:rPr>
          <w:rFonts w:asciiTheme="majorHAnsi" w:hAnsiTheme="majorHAnsi" w:cstheme="majorHAnsi"/>
          <w:i/>
          <w:iCs/>
          <w:szCs w:val="18"/>
          <w:shd w:val="clear" w:color="auto" w:fill="FFFFFF"/>
        </w:rPr>
      </w:pPr>
      <w:r w:rsidRPr="00B416AE">
        <w:rPr>
          <w:rFonts w:asciiTheme="majorHAnsi" w:hAnsiTheme="majorHAnsi" w:cstheme="majorHAnsi"/>
          <w:i/>
          <w:iCs/>
          <w:szCs w:val="18"/>
          <w:shd w:val="clear" w:color="auto" w:fill="FFFFFF"/>
        </w:rPr>
        <w:t>Earnings</w:t>
      </w:r>
    </w:p>
    <w:p w14:paraId="20A04C7B" w14:textId="7C0F1359" w:rsidR="00760013" w:rsidRPr="00B416AE" w:rsidRDefault="000515BD" w:rsidP="00005D5D">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szCs w:val="18"/>
          <w:shd w:val="clear" w:color="auto" w:fill="FFFFFF"/>
        </w:rPr>
        <w:t>In 2018 only 85% of the respondents answered to the question about monthly earnings, while the same number</w:t>
      </w:r>
      <w:r w:rsidR="000F4EC8" w:rsidRPr="00B416AE">
        <w:rPr>
          <w:rFonts w:asciiTheme="majorHAnsi" w:hAnsiTheme="majorHAnsi" w:cstheme="majorHAnsi"/>
          <w:szCs w:val="18"/>
          <w:shd w:val="clear" w:color="auto" w:fill="FFFFFF"/>
        </w:rPr>
        <w:t>s</w:t>
      </w:r>
      <w:r w:rsidRPr="00B416AE">
        <w:rPr>
          <w:rFonts w:asciiTheme="majorHAnsi" w:hAnsiTheme="majorHAnsi" w:cstheme="majorHAnsi"/>
          <w:szCs w:val="18"/>
          <w:shd w:val="clear" w:color="auto" w:fill="FFFFFF"/>
        </w:rPr>
        <w:t xml:space="preserve"> for 2017 and 2019 </w:t>
      </w:r>
      <w:r w:rsidR="00760013" w:rsidRPr="00B416AE">
        <w:rPr>
          <w:rFonts w:asciiTheme="majorHAnsi" w:hAnsiTheme="majorHAnsi" w:cstheme="majorHAnsi"/>
          <w:szCs w:val="18"/>
          <w:shd w:val="clear" w:color="auto" w:fill="FFFFFF"/>
        </w:rPr>
        <w:t>were</w:t>
      </w:r>
      <w:r w:rsidR="000F4EC8"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99% and 100%. In addition, out of those who answered, </w:t>
      </w:r>
      <w:r w:rsidRPr="00B416AE">
        <w:rPr>
          <w:rFonts w:asciiTheme="majorHAnsi" w:hAnsiTheme="majorHAnsi" w:cstheme="majorHAnsi"/>
          <w:color w:val="000000"/>
          <w:szCs w:val="18"/>
          <w:shd w:val="clear" w:color="auto" w:fill="FFFFFF"/>
        </w:rPr>
        <w:t>22- 31 % refused to indicate the value of their monthly earnings</w:t>
      </w:r>
      <w:r w:rsidR="00760013" w:rsidRPr="00B416AE">
        <w:rPr>
          <w:rFonts w:asciiTheme="majorHAnsi" w:hAnsiTheme="majorHAnsi" w:cstheme="majorHAnsi"/>
          <w:szCs w:val="18"/>
          <w:shd w:val="clear" w:color="auto" w:fill="FFFFFF"/>
        </w:rPr>
        <w:t>. Co</w:t>
      </w:r>
      <w:r w:rsidRPr="00B416AE">
        <w:rPr>
          <w:rFonts w:asciiTheme="majorHAnsi" w:hAnsiTheme="majorHAnsi" w:cstheme="majorHAnsi"/>
          <w:szCs w:val="18"/>
          <w:shd w:val="clear" w:color="auto" w:fill="FFFFFF"/>
        </w:rPr>
        <w:t>nsequently</w:t>
      </w:r>
      <w:r w:rsidR="00760013" w:rsidRPr="00B416AE">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w:t>
      </w:r>
      <w:r w:rsidR="00760013" w:rsidRPr="00B416AE">
        <w:rPr>
          <w:rFonts w:asciiTheme="majorHAnsi" w:hAnsiTheme="majorHAnsi" w:cstheme="majorHAnsi"/>
          <w:szCs w:val="18"/>
          <w:shd w:val="clear" w:color="auto" w:fill="FFFFFF"/>
        </w:rPr>
        <w:t xml:space="preserve">we cannot claim that the analysis of domestic workers’ earnings data allows depicting </w:t>
      </w:r>
      <w:r w:rsidRPr="00B416AE">
        <w:rPr>
          <w:rFonts w:asciiTheme="majorHAnsi" w:hAnsiTheme="majorHAnsi" w:cstheme="majorHAnsi"/>
          <w:szCs w:val="18"/>
          <w:shd w:val="clear" w:color="auto" w:fill="FFFFFF"/>
        </w:rPr>
        <w:t xml:space="preserve">a representative picture of </w:t>
      </w:r>
      <w:r w:rsidR="00760013" w:rsidRPr="00B416AE">
        <w:rPr>
          <w:rFonts w:asciiTheme="majorHAnsi" w:hAnsiTheme="majorHAnsi" w:cstheme="majorHAnsi"/>
          <w:szCs w:val="18"/>
          <w:shd w:val="clear" w:color="auto" w:fill="FFFFFF"/>
        </w:rPr>
        <w:t>the earnings</w:t>
      </w:r>
      <w:r w:rsidRPr="00B416AE">
        <w:rPr>
          <w:rFonts w:asciiTheme="majorHAnsi" w:hAnsiTheme="majorHAnsi" w:cstheme="majorHAnsi"/>
          <w:szCs w:val="18"/>
          <w:shd w:val="clear" w:color="auto" w:fill="FFFFFF"/>
        </w:rPr>
        <w:t xml:space="preserve"> of </w:t>
      </w:r>
      <w:r w:rsidR="00760013" w:rsidRPr="00B416AE">
        <w:rPr>
          <w:rFonts w:asciiTheme="majorHAnsi" w:hAnsiTheme="majorHAnsi" w:cstheme="majorHAnsi"/>
          <w:szCs w:val="18"/>
          <w:shd w:val="clear" w:color="auto" w:fill="FFFFFF"/>
        </w:rPr>
        <w:t xml:space="preserve">Georgian </w:t>
      </w:r>
      <w:r w:rsidRPr="00B416AE">
        <w:rPr>
          <w:rFonts w:asciiTheme="majorHAnsi" w:hAnsiTheme="majorHAnsi" w:cstheme="majorHAnsi"/>
          <w:szCs w:val="18"/>
          <w:shd w:val="clear" w:color="auto" w:fill="FFFFFF"/>
        </w:rPr>
        <w:t xml:space="preserve">domestic workers. </w:t>
      </w:r>
    </w:p>
    <w:p w14:paraId="76510095" w14:textId="2665ED33" w:rsidR="00847689" w:rsidRPr="00B416AE" w:rsidRDefault="00760013" w:rsidP="00005D5D">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Based on</w:t>
      </w:r>
      <w:r w:rsidR="000515BD" w:rsidRPr="00B416AE">
        <w:rPr>
          <w:rFonts w:asciiTheme="majorHAnsi" w:hAnsiTheme="majorHAnsi" w:cstheme="majorHAnsi"/>
          <w:color w:val="000000"/>
          <w:szCs w:val="18"/>
          <w:shd w:val="clear" w:color="auto" w:fill="FFFFFF"/>
        </w:rPr>
        <w:t xml:space="preserve"> the </w:t>
      </w:r>
      <w:r w:rsidRPr="00B416AE">
        <w:rPr>
          <w:rFonts w:asciiTheme="majorHAnsi" w:hAnsiTheme="majorHAnsi" w:cstheme="majorHAnsi"/>
          <w:color w:val="000000"/>
          <w:szCs w:val="18"/>
          <w:shd w:val="clear" w:color="auto" w:fill="FFFFFF"/>
        </w:rPr>
        <w:t>available answers</w:t>
      </w:r>
      <w:r w:rsidR="000515BD"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the</w:t>
      </w:r>
      <w:r w:rsidR="000515BD" w:rsidRPr="00B416AE">
        <w:rPr>
          <w:rFonts w:asciiTheme="majorHAnsi" w:hAnsiTheme="majorHAnsi" w:cstheme="majorHAnsi"/>
          <w:color w:val="000000"/>
          <w:szCs w:val="18"/>
          <w:shd w:val="clear" w:color="auto" w:fill="FFFFFF"/>
        </w:rPr>
        <w:t xml:space="preserve"> percentage of the respondents’ stating that they have </w:t>
      </w:r>
      <w:r w:rsidRPr="00B416AE">
        <w:rPr>
          <w:rFonts w:asciiTheme="majorHAnsi" w:hAnsiTheme="majorHAnsi" w:cstheme="majorHAnsi"/>
          <w:color w:val="000000"/>
          <w:szCs w:val="18"/>
          <w:shd w:val="clear" w:color="auto" w:fill="FFFFFF"/>
        </w:rPr>
        <w:t xml:space="preserve">earnings </w:t>
      </w:r>
      <w:r w:rsidR="000515BD" w:rsidRPr="00B416AE">
        <w:rPr>
          <w:rFonts w:asciiTheme="majorHAnsi" w:hAnsiTheme="majorHAnsi" w:cstheme="majorHAnsi"/>
          <w:color w:val="000000"/>
          <w:szCs w:val="18"/>
          <w:shd w:val="clear" w:color="auto" w:fill="FFFFFF"/>
        </w:rPr>
        <w:t>lower than 200 GEL (which is close to subsistence minimum wage</w:t>
      </w:r>
      <w:r w:rsidR="000515BD" w:rsidRPr="00B416AE">
        <w:rPr>
          <w:rStyle w:val="FootnoteReference"/>
          <w:rFonts w:asciiTheme="majorHAnsi" w:hAnsiTheme="majorHAnsi" w:cstheme="majorHAnsi"/>
          <w:color w:val="000000"/>
          <w:szCs w:val="18"/>
          <w:shd w:val="clear" w:color="auto" w:fill="FFFFFF"/>
        </w:rPr>
        <w:footnoteReference w:id="60"/>
      </w:r>
      <w:r w:rsidR="000515BD"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seems to be</w:t>
      </w:r>
      <w:r w:rsidR="000515BD" w:rsidRPr="00B416AE">
        <w:rPr>
          <w:rFonts w:asciiTheme="majorHAnsi" w:hAnsiTheme="majorHAnsi" w:cstheme="majorHAnsi"/>
          <w:color w:val="000000"/>
          <w:szCs w:val="18"/>
          <w:shd w:val="clear" w:color="auto" w:fill="FFFFFF"/>
        </w:rPr>
        <w:t xml:space="preserve"> decreasing</w:t>
      </w:r>
      <w:r w:rsidRPr="00B416AE">
        <w:rPr>
          <w:rFonts w:asciiTheme="majorHAnsi" w:hAnsiTheme="majorHAnsi" w:cstheme="majorHAnsi"/>
          <w:color w:val="000000"/>
          <w:szCs w:val="18"/>
          <w:shd w:val="clear" w:color="auto" w:fill="FFFFFF"/>
        </w:rPr>
        <w:t xml:space="preserve"> over time,</w:t>
      </w:r>
      <w:r w:rsidR="000515BD" w:rsidRPr="00B416AE">
        <w:rPr>
          <w:rFonts w:asciiTheme="majorHAnsi" w:hAnsiTheme="majorHAnsi" w:cstheme="majorHAnsi"/>
          <w:color w:val="000000"/>
          <w:szCs w:val="18"/>
          <w:shd w:val="clear" w:color="auto" w:fill="FFFFFF"/>
        </w:rPr>
        <w:t xml:space="preserve"> from 13% in 2017 to 7% in 20</w:t>
      </w:r>
      <w:r w:rsidRPr="00B416AE">
        <w:rPr>
          <w:rFonts w:asciiTheme="majorHAnsi" w:hAnsiTheme="majorHAnsi" w:cstheme="majorHAnsi"/>
          <w:color w:val="000000"/>
          <w:szCs w:val="18"/>
          <w:shd w:val="clear" w:color="auto" w:fill="FFFFFF"/>
        </w:rPr>
        <w:t>1</w:t>
      </w:r>
      <w:r w:rsidR="000515BD" w:rsidRPr="00B416AE">
        <w:rPr>
          <w:rFonts w:asciiTheme="majorHAnsi" w:hAnsiTheme="majorHAnsi" w:cstheme="majorHAnsi"/>
          <w:color w:val="000000"/>
          <w:szCs w:val="18"/>
          <w:shd w:val="clear" w:color="auto" w:fill="FFFFFF"/>
        </w:rPr>
        <w:t xml:space="preserve">9. More than half of the domestic workers </w:t>
      </w:r>
      <w:r w:rsidRPr="00B416AE">
        <w:rPr>
          <w:rFonts w:asciiTheme="majorHAnsi" w:hAnsiTheme="majorHAnsi" w:cstheme="majorHAnsi"/>
          <w:color w:val="000000"/>
          <w:szCs w:val="18"/>
          <w:shd w:val="clear" w:color="auto" w:fill="FFFFFF"/>
        </w:rPr>
        <w:t>report</w:t>
      </w:r>
      <w:r w:rsidR="000515BD" w:rsidRPr="00B416AE">
        <w:rPr>
          <w:rFonts w:asciiTheme="majorHAnsi" w:hAnsiTheme="majorHAnsi" w:cstheme="majorHAnsi"/>
          <w:color w:val="000000"/>
          <w:szCs w:val="18"/>
          <w:shd w:val="clear" w:color="auto" w:fill="FFFFFF"/>
        </w:rPr>
        <w:t xml:space="preserve"> earnings below 1001 GEL (1000 is close to average earning in Georgia for these years</w:t>
      </w:r>
      <w:r w:rsidR="000515BD" w:rsidRPr="00B416AE">
        <w:rPr>
          <w:rStyle w:val="FootnoteReference"/>
          <w:rFonts w:asciiTheme="majorHAnsi" w:hAnsiTheme="majorHAnsi" w:cstheme="majorHAnsi"/>
          <w:color w:val="000000"/>
          <w:szCs w:val="18"/>
          <w:shd w:val="clear" w:color="auto" w:fill="FFFFFF"/>
        </w:rPr>
        <w:footnoteReference w:id="61"/>
      </w:r>
      <w:r w:rsidR="000515BD"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also apparently following a </w:t>
      </w:r>
      <w:r w:rsidR="000515BD" w:rsidRPr="00B416AE">
        <w:rPr>
          <w:rFonts w:asciiTheme="majorHAnsi" w:hAnsiTheme="majorHAnsi" w:cstheme="majorHAnsi"/>
          <w:color w:val="000000"/>
          <w:szCs w:val="18"/>
          <w:shd w:val="clear" w:color="auto" w:fill="FFFFFF"/>
        </w:rPr>
        <w:t>dec</w:t>
      </w:r>
      <w:r w:rsidRPr="00B416AE">
        <w:rPr>
          <w:rFonts w:asciiTheme="majorHAnsi" w:hAnsiTheme="majorHAnsi" w:cstheme="majorHAnsi"/>
          <w:color w:val="000000"/>
          <w:szCs w:val="18"/>
          <w:shd w:val="clear" w:color="auto" w:fill="FFFFFF"/>
        </w:rPr>
        <w:t>lining trend over time,</w:t>
      </w:r>
      <w:r w:rsidR="000515BD"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going </w:t>
      </w:r>
      <w:r w:rsidR="000515BD" w:rsidRPr="00B416AE">
        <w:rPr>
          <w:rFonts w:asciiTheme="majorHAnsi" w:hAnsiTheme="majorHAnsi" w:cstheme="majorHAnsi"/>
          <w:color w:val="000000"/>
          <w:szCs w:val="18"/>
          <w:shd w:val="clear" w:color="auto" w:fill="FFFFFF"/>
        </w:rPr>
        <w:t xml:space="preserve">from 67% (2017) to 60% (2019). </w:t>
      </w:r>
      <w:r w:rsidR="00873757">
        <w:rPr>
          <w:rFonts w:asciiTheme="majorHAnsi" w:hAnsiTheme="majorHAnsi" w:cstheme="majorHAnsi"/>
          <w:color w:val="000000"/>
          <w:szCs w:val="18"/>
          <w:shd w:val="clear" w:color="auto" w:fill="FFFFFF"/>
        </w:rPr>
        <w:t xml:space="preserve">It is worth mentioning that the earnings estimated from LFS data are likely to be underestimated. Therefore, our estimates are likely to be conservative. </w:t>
      </w:r>
      <w:r w:rsidRPr="00B416AE">
        <w:rPr>
          <w:rFonts w:asciiTheme="majorHAnsi" w:hAnsiTheme="majorHAnsi" w:cstheme="majorHAnsi"/>
          <w:color w:val="000000"/>
          <w:szCs w:val="18"/>
          <w:shd w:val="clear" w:color="auto" w:fill="FFFFFF"/>
        </w:rPr>
        <w:t xml:space="preserve">While this might suggest a progressive improvement in the remuneration of domestic workers over time, </w:t>
      </w:r>
      <w:r w:rsidR="000515BD" w:rsidRPr="00B416AE">
        <w:rPr>
          <w:rFonts w:asciiTheme="majorHAnsi" w:hAnsiTheme="majorHAnsi" w:cstheme="majorHAnsi"/>
          <w:color w:val="000000"/>
          <w:szCs w:val="18"/>
          <w:shd w:val="clear" w:color="auto" w:fill="FFFFFF"/>
        </w:rPr>
        <w:t>these indicators might not represent valid criteri</w:t>
      </w:r>
      <w:r w:rsidRPr="00B416AE">
        <w:rPr>
          <w:rFonts w:asciiTheme="majorHAnsi" w:hAnsiTheme="majorHAnsi" w:cstheme="majorHAnsi"/>
          <w:color w:val="000000"/>
          <w:szCs w:val="18"/>
          <w:shd w:val="clear" w:color="auto" w:fill="FFFFFF"/>
        </w:rPr>
        <w:t>a</w:t>
      </w:r>
      <w:r w:rsidR="000515BD" w:rsidRPr="00B416AE">
        <w:rPr>
          <w:rFonts w:asciiTheme="majorHAnsi" w:hAnsiTheme="majorHAnsi" w:cstheme="majorHAnsi"/>
          <w:color w:val="000000"/>
          <w:szCs w:val="18"/>
          <w:shd w:val="clear" w:color="auto" w:fill="FFFFFF"/>
        </w:rPr>
        <w:t xml:space="preserve"> for defining </w:t>
      </w:r>
      <w:r w:rsidRPr="00B416AE">
        <w:rPr>
          <w:rFonts w:asciiTheme="majorHAnsi" w:hAnsiTheme="majorHAnsi" w:cstheme="majorHAnsi"/>
          <w:color w:val="000000"/>
          <w:szCs w:val="18"/>
          <w:shd w:val="clear" w:color="auto" w:fill="FFFFFF"/>
        </w:rPr>
        <w:t xml:space="preserve">a </w:t>
      </w:r>
      <w:r w:rsidR="000515BD" w:rsidRPr="00B416AE">
        <w:rPr>
          <w:rFonts w:asciiTheme="majorHAnsi" w:hAnsiTheme="majorHAnsi" w:cstheme="majorHAnsi"/>
          <w:color w:val="000000"/>
          <w:szCs w:val="18"/>
          <w:shd w:val="clear" w:color="auto" w:fill="FFFFFF"/>
        </w:rPr>
        <w:t>fair remuneration rate for domestic work</w:t>
      </w:r>
      <w:r w:rsidRPr="00B416AE">
        <w:rPr>
          <w:rFonts w:asciiTheme="majorHAnsi" w:hAnsiTheme="majorHAnsi" w:cstheme="majorHAnsi"/>
          <w:color w:val="000000"/>
          <w:szCs w:val="18"/>
          <w:shd w:val="clear" w:color="auto" w:fill="FFFFFF"/>
        </w:rPr>
        <w:t>, because of the already mentioned</w:t>
      </w:r>
      <w:r w:rsidR="000515BD" w:rsidRPr="00B416AE">
        <w:rPr>
          <w:rFonts w:asciiTheme="majorHAnsi" w:hAnsiTheme="majorHAnsi" w:cstheme="majorHAnsi"/>
          <w:color w:val="000000"/>
          <w:szCs w:val="18"/>
          <w:shd w:val="clear" w:color="auto" w:fill="FFFFFF"/>
        </w:rPr>
        <w:t xml:space="preserve"> high number of missing values</w:t>
      </w:r>
      <w:r w:rsidRPr="00B416AE">
        <w:rPr>
          <w:rFonts w:asciiTheme="majorHAnsi" w:hAnsiTheme="majorHAnsi" w:cstheme="majorHAnsi"/>
          <w:color w:val="000000"/>
          <w:szCs w:val="18"/>
          <w:shd w:val="clear" w:color="auto" w:fill="FFFFFF"/>
        </w:rPr>
        <w:t xml:space="preserve">, concerns </w:t>
      </w:r>
      <w:r w:rsidRPr="00B416AE">
        <w:rPr>
          <w:rFonts w:asciiTheme="majorHAnsi" w:hAnsiTheme="majorHAnsi" w:cstheme="majorHAnsi"/>
          <w:color w:val="000000"/>
          <w:szCs w:val="18"/>
          <w:shd w:val="clear" w:color="auto" w:fill="FFFFFF"/>
        </w:rPr>
        <w:lastRenderedPageBreak/>
        <w:t>about self-selection (with the most vulnerable domestic workers under TSA le</w:t>
      </w:r>
      <w:r w:rsidR="00C90796" w:rsidRPr="00B416AE">
        <w:rPr>
          <w:rFonts w:asciiTheme="majorHAnsi" w:hAnsiTheme="majorHAnsi" w:cstheme="majorHAnsi"/>
          <w:color w:val="000000"/>
          <w:szCs w:val="18"/>
          <w:shd w:val="clear" w:color="auto" w:fill="FFFFFF"/>
        </w:rPr>
        <w:t>ss likely to report they work as</w:t>
      </w:r>
      <w:r w:rsidRPr="00B416AE">
        <w:rPr>
          <w:rFonts w:asciiTheme="majorHAnsi" w:hAnsiTheme="majorHAnsi" w:cstheme="majorHAnsi"/>
          <w:color w:val="000000"/>
          <w:szCs w:val="18"/>
          <w:shd w:val="clear" w:color="auto" w:fill="FFFFFF"/>
        </w:rPr>
        <w:t xml:space="preserve"> domestic workers)</w:t>
      </w:r>
      <w:r w:rsidR="000515BD" w:rsidRPr="00B416AE">
        <w:rPr>
          <w:rFonts w:asciiTheme="majorHAnsi" w:hAnsiTheme="majorHAnsi" w:cstheme="majorHAnsi"/>
          <w:color w:val="000000"/>
          <w:szCs w:val="18"/>
          <w:shd w:val="clear" w:color="auto" w:fill="FFFFFF"/>
        </w:rPr>
        <w:t xml:space="preserve"> and the </w:t>
      </w:r>
      <w:r w:rsidRPr="00B416AE">
        <w:rPr>
          <w:rFonts w:asciiTheme="majorHAnsi" w:hAnsiTheme="majorHAnsi" w:cstheme="majorHAnsi"/>
          <w:color w:val="000000"/>
          <w:szCs w:val="18"/>
          <w:shd w:val="clear" w:color="auto" w:fill="FFFFFF"/>
        </w:rPr>
        <w:t>existence of several cases with</w:t>
      </w:r>
      <w:r w:rsidR="000515BD" w:rsidRPr="00B416AE">
        <w:rPr>
          <w:rFonts w:asciiTheme="majorHAnsi" w:hAnsiTheme="majorHAnsi" w:cstheme="majorHAnsi"/>
          <w:color w:val="000000"/>
          <w:szCs w:val="18"/>
          <w:shd w:val="clear" w:color="auto" w:fill="FFFFFF"/>
        </w:rPr>
        <w:t xml:space="preserve"> undefined and sporadic working hours.</w:t>
      </w:r>
      <w:r w:rsidR="00847689" w:rsidRPr="00B416AE">
        <w:rPr>
          <w:rFonts w:asciiTheme="majorHAnsi" w:hAnsiTheme="majorHAnsi" w:cstheme="majorHAnsi"/>
          <w:color w:val="000000"/>
          <w:szCs w:val="18"/>
          <w:shd w:val="clear" w:color="auto" w:fill="FFFFFF"/>
        </w:rPr>
        <w:t xml:space="preserve"> </w:t>
      </w:r>
    </w:p>
    <w:p w14:paraId="71B07B38" w14:textId="54DCDE5B" w:rsidR="00474D74" w:rsidRPr="00B416AE" w:rsidRDefault="00901C88" w:rsidP="00474D74">
      <w:pPr>
        <w:autoSpaceDE w:val="0"/>
        <w:autoSpaceDN w:val="0"/>
        <w:adjustRightInd w:val="0"/>
        <w:spacing w:before="240" w:line="276" w:lineRule="auto"/>
        <w:rPr>
          <w:rFonts w:asciiTheme="majorHAnsi" w:hAnsiTheme="majorHAnsi" w:cstheme="majorHAnsi"/>
          <w:b/>
          <w:bCs/>
          <w:i/>
          <w:iCs/>
          <w:color w:val="000000"/>
          <w:szCs w:val="18"/>
          <w:shd w:val="clear" w:color="auto" w:fill="FFFFFF"/>
        </w:rPr>
      </w:pPr>
      <w:r w:rsidRPr="00B416AE">
        <w:rPr>
          <w:rFonts w:asciiTheme="majorHAnsi" w:hAnsiTheme="majorHAnsi" w:cstheme="majorHAnsi"/>
          <w:b/>
          <w:bCs/>
          <w:i/>
          <w:iCs/>
          <w:color w:val="000000"/>
          <w:szCs w:val="18"/>
          <w:shd w:val="clear" w:color="auto" w:fill="FFFFFF"/>
        </w:rPr>
        <w:t>b</w:t>
      </w:r>
      <w:r w:rsidR="00474D74" w:rsidRPr="00B416AE">
        <w:rPr>
          <w:rFonts w:asciiTheme="majorHAnsi" w:hAnsiTheme="majorHAnsi" w:cstheme="majorHAnsi"/>
          <w:b/>
          <w:bCs/>
          <w:i/>
          <w:iCs/>
          <w:color w:val="000000"/>
          <w:szCs w:val="18"/>
          <w:shd w:val="clear" w:color="auto" w:fill="FFFFFF"/>
        </w:rPr>
        <w:t xml:space="preserve">) Demand side analysis </w:t>
      </w:r>
    </w:p>
    <w:p w14:paraId="58072F9F" w14:textId="2CACB9C4" w:rsidR="00474D74" w:rsidRPr="00B416AE" w:rsidRDefault="00474D74" w:rsidP="00005D5D">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In order to have a clear picture, the RIA team </w:t>
      </w:r>
      <w:r w:rsidR="001067E3" w:rsidRPr="00B416AE">
        <w:rPr>
          <w:rFonts w:asciiTheme="majorHAnsi" w:hAnsiTheme="majorHAnsi" w:cstheme="majorHAnsi"/>
          <w:color w:val="000000"/>
          <w:szCs w:val="18"/>
          <w:shd w:val="clear" w:color="auto" w:fill="FFFFFF"/>
        </w:rPr>
        <w:t xml:space="preserve">analysed </w:t>
      </w:r>
      <w:r w:rsidR="00EE5A0F" w:rsidRPr="00B416AE">
        <w:rPr>
          <w:rFonts w:asciiTheme="majorHAnsi" w:hAnsiTheme="majorHAnsi" w:cstheme="majorHAnsi"/>
          <w:color w:val="000000"/>
          <w:szCs w:val="18"/>
          <w:shd w:val="clear" w:color="auto" w:fill="FFFFFF"/>
        </w:rPr>
        <w:t xml:space="preserve">the </w:t>
      </w:r>
      <w:r w:rsidR="001067E3" w:rsidRPr="00B416AE">
        <w:rPr>
          <w:rFonts w:asciiTheme="majorHAnsi" w:hAnsiTheme="majorHAnsi" w:cstheme="majorHAnsi"/>
          <w:color w:val="000000"/>
          <w:szCs w:val="18"/>
          <w:shd w:val="clear" w:color="auto" w:fill="FFFFFF"/>
        </w:rPr>
        <w:t xml:space="preserve">demand </w:t>
      </w:r>
      <w:r w:rsidR="00EE5A0F" w:rsidRPr="00B416AE">
        <w:rPr>
          <w:rFonts w:asciiTheme="majorHAnsi" w:hAnsiTheme="majorHAnsi" w:cstheme="majorHAnsi"/>
          <w:color w:val="000000"/>
          <w:szCs w:val="18"/>
          <w:shd w:val="clear" w:color="auto" w:fill="FFFFFF"/>
        </w:rPr>
        <w:t>for</w:t>
      </w:r>
      <w:r w:rsidR="001067E3" w:rsidRPr="00B416AE">
        <w:rPr>
          <w:rFonts w:asciiTheme="majorHAnsi" w:hAnsiTheme="majorHAnsi" w:cstheme="majorHAnsi"/>
          <w:color w:val="000000"/>
          <w:szCs w:val="18"/>
          <w:shd w:val="clear" w:color="auto" w:fill="FFFFFF"/>
        </w:rPr>
        <w:t xml:space="preserve"> domestic workers. Announced vacancies on the three domestic workers employment agencies Facebook pages for the last year (July 15, 20</w:t>
      </w:r>
      <w:r w:rsidR="00E1273B" w:rsidRPr="00B416AE">
        <w:rPr>
          <w:rFonts w:asciiTheme="majorHAnsi" w:hAnsiTheme="majorHAnsi" w:cstheme="majorHAnsi"/>
          <w:color w:val="000000"/>
          <w:szCs w:val="18"/>
          <w:shd w:val="clear" w:color="auto" w:fill="FFFFFF"/>
        </w:rPr>
        <w:t xml:space="preserve">19 </w:t>
      </w:r>
      <w:r w:rsidR="001067E3" w:rsidRPr="00B416AE">
        <w:rPr>
          <w:rFonts w:asciiTheme="majorHAnsi" w:hAnsiTheme="majorHAnsi" w:cstheme="majorHAnsi"/>
          <w:color w:val="000000"/>
          <w:szCs w:val="18"/>
          <w:shd w:val="clear" w:color="auto" w:fill="FFFFFF"/>
        </w:rPr>
        <w:t>- July 15, 20</w:t>
      </w:r>
      <w:r w:rsidR="00E1273B" w:rsidRPr="00B416AE">
        <w:rPr>
          <w:rFonts w:asciiTheme="majorHAnsi" w:hAnsiTheme="majorHAnsi" w:cstheme="majorHAnsi"/>
          <w:color w:val="000000"/>
          <w:szCs w:val="18"/>
          <w:shd w:val="clear" w:color="auto" w:fill="FFFFFF"/>
        </w:rPr>
        <w:t>20</w:t>
      </w:r>
      <w:r w:rsidR="001067E3" w:rsidRPr="00B416AE">
        <w:rPr>
          <w:rFonts w:asciiTheme="majorHAnsi" w:hAnsiTheme="majorHAnsi" w:cstheme="majorHAnsi"/>
          <w:color w:val="000000"/>
          <w:szCs w:val="18"/>
          <w:shd w:val="clear" w:color="auto" w:fill="FFFFFF"/>
        </w:rPr>
        <w:t xml:space="preserve">) were collected and analysed. After sorting and cleaning the initial data (around 1050 observations) </w:t>
      </w:r>
      <w:r w:rsidR="009B57E7" w:rsidRPr="00B416AE">
        <w:rPr>
          <w:rFonts w:asciiTheme="majorHAnsi" w:hAnsiTheme="majorHAnsi" w:cstheme="majorHAnsi"/>
          <w:color w:val="000000"/>
          <w:szCs w:val="18"/>
          <w:shd w:val="clear" w:color="auto" w:fill="FFFFFF"/>
        </w:rPr>
        <w:t>894 observations</w:t>
      </w:r>
      <w:r w:rsidR="001067E3" w:rsidRPr="00B416AE">
        <w:rPr>
          <w:rFonts w:asciiTheme="majorHAnsi" w:hAnsiTheme="majorHAnsi" w:cstheme="majorHAnsi"/>
          <w:color w:val="000000"/>
          <w:szCs w:val="18"/>
          <w:shd w:val="clear" w:color="auto" w:fill="FFFFFF"/>
        </w:rPr>
        <w:t xml:space="preserve"> were left.</w:t>
      </w:r>
      <w:r w:rsidR="00392FAD" w:rsidRPr="00B416AE">
        <w:rPr>
          <w:rFonts w:asciiTheme="majorHAnsi" w:hAnsiTheme="majorHAnsi" w:cstheme="majorHAnsi"/>
          <w:color w:val="000000"/>
          <w:szCs w:val="18"/>
          <w:shd w:val="clear" w:color="auto" w:fill="FFFFFF"/>
        </w:rPr>
        <w:t xml:space="preserve"> </w:t>
      </w:r>
    </w:p>
    <w:p w14:paraId="20F57E07" w14:textId="3011BCC5" w:rsidR="00747AAA" w:rsidRPr="00B416AE" w:rsidRDefault="00747AAA" w:rsidP="000F4EC8">
      <w:pPr>
        <w:autoSpaceDE w:val="0"/>
        <w:autoSpaceDN w:val="0"/>
        <w:adjustRightInd w:val="0"/>
        <w:spacing w:before="240" w:line="276" w:lineRule="auto"/>
        <w:rPr>
          <w:rFonts w:asciiTheme="majorHAnsi" w:hAnsiTheme="majorHAnsi" w:cstheme="majorHAnsi"/>
          <w:i/>
          <w:iCs/>
          <w:szCs w:val="18"/>
          <w:shd w:val="clear" w:color="auto" w:fill="FFFFFF"/>
        </w:rPr>
      </w:pPr>
      <w:r w:rsidRPr="00B416AE">
        <w:rPr>
          <w:rFonts w:asciiTheme="majorHAnsi" w:hAnsiTheme="majorHAnsi" w:cstheme="majorHAnsi"/>
          <w:i/>
          <w:iCs/>
          <w:szCs w:val="18"/>
          <w:shd w:val="clear" w:color="auto" w:fill="FFFFFF"/>
        </w:rPr>
        <w:t>Workload</w:t>
      </w:r>
    </w:p>
    <w:p w14:paraId="5CDCE545" w14:textId="362A9461" w:rsidR="00BE1DF5" w:rsidRPr="00B416AE" w:rsidRDefault="00F57B69" w:rsidP="000F4EC8">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It is clear that even in vacanc</w:t>
      </w:r>
      <w:r w:rsidR="00392FAD" w:rsidRPr="00B416AE">
        <w:rPr>
          <w:rFonts w:asciiTheme="majorHAnsi" w:hAnsiTheme="majorHAnsi" w:cstheme="majorHAnsi"/>
          <w:color w:val="000000"/>
          <w:szCs w:val="18"/>
          <w:shd w:val="clear" w:color="auto" w:fill="FFFFFF"/>
        </w:rPr>
        <w:t>y announcements</w:t>
      </w:r>
      <w:r w:rsidRPr="00B416AE">
        <w:rPr>
          <w:rFonts w:asciiTheme="majorHAnsi" w:hAnsiTheme="majorHAnsi" w:cstheme="majorHAnsi"/>
          <w:color w:val="000000"/>
          <w:szCs w:val="18"/>
          <w:shd w:val="clear" w:color="auto" w:fill="FFFFFF"/>
        </w:rPr>
        <w:t xml:space="preserve"> 40 hours of working requirement per week is not met.  </w:t>
      </w:r>
      <w:r w:rsidR="00392FAD" w:rsidRPr="00B416AE">
        <w:rPr>
          <w:rFonts w:asciiTheme="majorHAnsi" w:hAnsiTheme="majorHAnsi" w:cstheme="majorHAnsi"/>
          <w:color w:val="000000"/>
          <w:szCs w:val="18"/>
          <w:shd w:val="clear" w:color="auto" w:fill="FFFFFF"/>
        </w:rPr>
        <w:t xml:space="preserve">Average working hours for nannies, nannies who also work as a helpers, drivers and caretakers </w:t>
      </w:r>
      <w:r w:rsidR="00EE5A0F" w:rsidRPr="00B416AE">
        <w:rPr>
          <w:rFonts w:asciiTheme="majorHAnsi" w:hAnsiTheme="majorHAnsi" w:cstheme="majorHAnsi"/>
          <w:color w:val="000000"/>
          <w:szCs w:val="18"/>
          <w:shd w:val="clear" w:color="auto" w:fill="FFFFFF"/>
        </w:rPr>
        <w:t xml:space="preserve">exceed </w:t>
      </w:r>
      <w:r w:rsidR="00392FAD" w:rsidRPr="00B416AE">
        <w:rPr>
          <w:rFonts w:asciiTheme="majorHAnsi" w:hAnsiTheme="majorHAnsi" w:cstheme="majorHAnsi"/>
          <w:color w:val="000000"/>
          <w:szCs w:val="18"/>
          <w:shd w:val="clear" w:color="auto" w:fill="FFFFFF"/>
        </w:rPr>
        <w:t xml:space="preserve">160 working hours per month. Cooks and cleaners are requested a relatively </w:t>
      </w:r>
      <w:r w:rsidR="00EE5A0F" w:rsidRPr="00B416AE">
        <w:rPr>
          <w:rFonts w:asciiTheme="majorHAnsi" w:hAnsiTheme="majorHAnsi" w:cstheme="majorHAnsi"/>
          <w:color w:val="000000"/>
          <w:szCs w:val="18"/>
          <w:shd w:val="clear" w:color="auto" w:fill="FFFFFF"/>
        </w:rPr>
        <w:t>smaller</w:t>
      </w:r>
      <w:r w:rsidR="00392FAD" w:rsidRPr="00B416AE">
        <w:rPr>
          <w:rFonts w:asciiTheme="majorHAnsi" w:hAnsiTheme="majorHAnsi" w:cstheme="majorHAnsi"/>
          <w:color w:val="000000"/>
          <w:szCs w:val="18"/>
          <w:shd w:val="clear" w:color="auto" w:fill="FFFFFF"/>
        </w:rPr>
        <w:t xml:space="preserve"> </w:t>
      </w:r>
      <w:r w:rsidR="00EE5A0F" w:rsidRPr="00B416AE">
        <w:rPr>
          <w:rFonts w:asciiTheme="majorHAnsi" w:hAnsiTheme="majorHAnsi" w:cstheme="majorHAnsi"/>
          <w:color w:val="000000"/>
          <w:szCs w:val="18"/>
          <w:shd w:val="clear" w:color="auto" w:fill="FFFFFF"/>
        </w:rPr>
        <w:t xml:space="preserve">number of </w:t>
      </w:r>
      <w:r w:rsidR="00392FAD" w:rsidRPr="00B416AE">
        <w:rPr>
          <w:rFonts w:asciiTheme="majorHAnsi" w:hAnsiTheme="majorHAnsi" w:cstheme="majorHAnsi"/>
          <w:color w:val="000000"/>
          <w:szCs w:val="18"/>
          <w:shd w:val="clear" w:color="auto" w:fill="FFFFFF"/>
        </w:rPr>
        <w:t xml:space="preserve">working hours </w:t>
      </w:r>
      <w:r w:rsidR="00EE5A0F" w:rsidRPr="00B416AE">
        <w:rPr>
          <w:rFonts w:asciiTheme="majorHAnsi" w:hAnsiTheme="majorHAnsi" w:cstheme="majorHAnsi"/>
          <w:color w:val="000000"/>
          <w:szCs w:val="18"/>
          <w:shd w:val="clear" w:color="auto" w:fill="FFFFFF"/>
        </w:rPr>
        <w:t>because of</w:t>
      </w:r>
      <w:r w:rsidR="00392FAD" w:rsidRPr="00B416AE">
        <w:rPr>
          <w:rFonts w:asciiTheme="majorHAnsi" w:hAnsiTheme="majorHAnsi" w:cstheme="majorHAnsi"/>
          <w:color w:val="000000"/>
          <w:szCs w:val="18"/>
          <w:shd w:val="clear" w:color="auto" w:fill="FFFFFF"/>
        </w:rPr>
        <w:t xml:space="preserve"> the specific job they perform – while children and elderly need almost constant care. </w:t>
      </w:r>
      <w:r w:rsidR="00537501" w:rsidRPr="00B416AE">
        <w:rPr>
          <w:rFonts w:asciiTheme="majorHAnsi" w:hAnsiTheme="majorHAnsi" w:cstheme="majorHAnsi"/>
          <w:color w:val="000000"/>
          <w:szCs w:val="18"/>
          <w:shd w:val="clear" w:color="auto" w:fill="FFFFFF"/>
        </w:rPr>
        <w:t>The vast majority of announcements require 8-11 working hours per day (</w:t>
      </w:r>
      <w:r w:rsidR="00747AAA" w:rsidRPr="00B416AE">
        <w:rPr>
          <w:rFonts w:asciiTheme="majorHAnsi" w:hAnsiTheme="majorHAnsi" w:cstheme="majorHAnsi"/>
          <w:color w:val="000000"/>
          <w:szCs w:val="18"/>
          <w:shd w:val="clear" w:color="auto" w:fill="FFFFFF"/>
        </w:rPr>
        <w:t>60%</w:t>
      </w:r>
      <w:r w:rsidR="00537501" w:rsidRPr="00B416AE">
        <w:rPr>
          <w:rFonts w:asciiTheme="majorHAnsi" w:hAnsiTheme="majorHAnsi" w:cstheme="majorHAnsi"/>
          <w:color w:val="000000"/>
          <w:szCs w:val="18"/>
          <w:shd w:val="clear" w:color="auto" w:fill="FFFFFF"/>
        </w:rPr>
        <w:t>)</w:t>
      </w:r>
      <w:r w:rsidR="00747AAA" w:rsidRPr="00B416AE">
        <w:rPr>
          <w:rFonts w:asciiTheme="majorHAnsi" w:hAnsiTheme="majorHAnsi" w:cstheme="majorHAnsi"/>
          <w:color w:val="000000"/>
          <w:szCs w:val="18"/>
          <w:shd w:val="clear" w:color="auto" w:fill="FFFFFF"/>
        </w:rPr>
        <w:t xml:space="preserve">. </w:t>
      </w:r>
      <w:r w:rsidR="00BE1DF5" w:rsidRPr="00B416AE">
        <w:rPr>
          <w:rFonts w:asciiTheme="majorHAnsi" w:hAnsiTheme="majorHAnsi" w:cstheme="majorHAnsi"/>
        </w:rPr>
        <w:t>The majority of announcements offer a typical, 5-day</w:t>
      </w:r>
      <w:r w:rsidR="00747AAA" w:rsidRPr="00B416AE">
        <w:rPr>
          <w:rFonts w:asciiTheme="majorHAnsi" w:hAnsiTheme="majorHAnsi" w:cstheme="majorHAnsi"/>
        </w:rPr>
        <w:t xml:space="preserve"> (51 %)</w:t>
      </w:r>
      <w:r w:rsidR="00BE1DF5" w:rsidRPr="00B416AE">
        <w:rPr>
          <w:rFonts w:asciiTheme="majorHAnsi" w:hAnsiTheme="majorHAnsi" w:cstheme="majorHAnsi"/>
        </w:rPr>
        <w:t>, working week. Th</w:t>
      </w:r>
      <w:r w:rsidR="00EE5A0F" w:rsidRPr="00B416AE">
        <w:rPr>
          <w:rFonts w:asciiTheme="majorHAnsi" w:hAnsiTheme="majorHAnsi" w:cstheme="majorHAnsi"/>
        </w:rPr>
        <w:t xml:space="preserve">e second most common request is for a </w:t>
      </w:r>
      <w:r w:rsidR="00537501" w:rsidRPr="00B416AE">
        <w:rPr>
          <w:rFonts w:asciiTheme="majorHAnsi" w:hAnsiTheme="majorHAnsi" w:cstheme="majorHAnsi"/>
        </w:rPr>
        <w:t>6-day</w:t>
      </w:r>
      <w:r w:rsidR="00BE1DF5" w:rsidRPr="00B416AE">
        <w:rPr>
          <w:rFonts w:asciiTheme="majorHAnsi" w:hAnsiTheme="majorHAnsi" w:cstheme="majorHAnsi"/>
        </w:rPr>
        <w:t xml:space="preserve"> working schedule</w:t>
      </w:r>
      <w:r w:rsidR="00747AAA" w:rsidRPr="00B416AE">
        <w:rPr>
          <w:rFonts w:asciiTheme="majorHAnsi" w:hAnsiTheme="majorHAnsi" w:cstheme="majorHAnsi"/>
        </w:rPr>
        <w:t xml:space="preserve"> (21%)</w:t>
      </w:r>
      <w:r w:rsidR="00537501" w:rsidRPr="00B416AE">
        <w:rPr>
          <w:rFonts w:asciiTheme="majorHAnsi" w:hAnsiTheme="majorHAnsi" w:cstheme="majorHAnsi"/>
        </w:rPr>
        <w:t xml:space="preserve">. </w:t>
      </w:r>
      <w:r w:rsidR="00BE1DF5" w:rsidRPr="00B416AE">
        <w:rPr>
          <w:rFonts w:asciiTheme="majorHAnsi" w:hAnsiTheme="majorHAnsi" w:cstheme="majorHAnsi"/>
        </w:rPr>
        <w:t>The other offerings are relatively scarce.</w:t>
      </w:r>
      <w:r w:rsidR="00537501" w:rsidRPr="00B416AE">
        <w:rPr>
          <w:rFonts w:asciiTheme="majorHAnsi" w:hAnsiTheme="majorHAnsi" w:cstheme="majorHAnsi"/>
        </w:rPr>
        <w:t xml:space="preserve"> </w:t>
      </w:r>
      <w:r w:rsidR="004473B4" w:rsidRPr="00B416AE">
        <w:rPr>
          <w:rFonts w:asciiTheme="majorHAnsi" w:hAnsiTheme="majorHAnsi" w:cstheme="majorHAnsi"/>
          <w:color w:val="000000"/>
          <w:szCs w:val="18"/>
          <w:shd w:val="clear" w:color="auto" w:fill="FFFFFF"/>
        </w:rPr>
        <w:t xml:space="preserve">A </w:t>
      </w:r>
      <w:r w:rsidR="00537501" w:rsidRPr="00B416AE">
        <w:rPr>
          <w:rFonts w:asciiTheme="majorHAnsi" w:hAnsiTheme="majorHAnsi" w:cstheme="majorHAnsi"/>
          <w:color w:val="000000"/>
          <w:szCs w:val="18"/>
          <w:shd w:val="clear" w:color="auto" w:fill="FFFFFF"/>
        </w:rPr>
        <w:t xml:space="preserve">more detailed analysis is provided in Annex 1. </w:t>
      </w:r>
      <w:r w:rsidR="00680C30" w:rsidRPr="00B416AE">
        <w:rPr>
          <w:rFonts w:asciiTheme="majorHAnsi" w:hAnsiTheme="majorHAnsi" w:cstheme="majorHAnsi"/>
          <w:color w:val="000000"/>
          <w:szCs w:val="18"/>
          <w:shd w:val="clear" w:color="auto" w:fill="FFFFFF"/>
        </w:rPr>
        <w:t xml:space="preserve">Annex 1 presents also terms and conditions offered by domestic workers’ employment agencies. </w:t>
      </w:r>
    </w:p>
    <w:p w14:paraId="4EC58331" w14:textId="32E26941" w:rsidR="00BE1DF5" w:rsidRPr="00B416AE" w:rsidRDefault="00747AAA" w:rsidP="000F4EC8">
      <w:pPr>
        <w:autoSpaceDE w:val="0"/>
        <w:autoSpaceDN w:val="0"/>
        <w:adjustRightInd w:val="0"/>
        <w:spacing w:before="240" w:line="276" w:lineRule="auto"/>
        <w:rPr>
          <w:rFonts w:asciiTheme="majorHAnsi" w:hAnsiTheme="majorHAnsi" w:cstheme="majorHAnsi"/>
          <w:i/>
          <w:iCs/>
          <w:szCs w:val="18"/>
          <w:shd w:val="clear" w:color="auto" w:fill="FFFFFF"/>
        </w:rPr>
      </w:pPr>
      <w:r w:rsidRPr="00B416AE">
        <w:rPr>
          <w:rFonts w:asciiTheme="majorHAnsi" w:hAnsiTheme="majorHAnsi" w:cstheme="majorHAnsi"/>
          <w:i/>
          <w:iCs/>
          <w:szCs w:val="18"/>
          <w:shd w:val="clear" w:color="auto" w:fill="FFFFFF"/>
        </w:rPr>
        <w:t>Earnings</w:t>
      </w:r>
    </w:p>
    <w:p w14:paraId="5700801C" w14:textId="77777777" w:rsidR="00747AAA" w:rsidRPr="00B416AE" w:rsidRDefault="00747AAA" w:rsidP="00747AAA">
      <w:pPr>
        <w:spacing w:line="240" w:lineRule="auto"/>
        <w:rPr>
          <w:rFonts w:asciiTheme="majorHAnsi" w:hAnsiTheme="majorHAnsi" w:cstheme="majorHAnsi"/>
        </w:rPr>
      </w:pPr>
    </w:p>
    <w:p w14:paraId="02BE5CC6" w14:textId="77777777" w:rsidR="00453476" w:rsidRPr="00B416AE" w:rsidRDefault="00453476" w:rsidP="00747AAA">
      <w:p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rPr>
        <w:t>The RIA team used vacancy characteristics to identify the determinants of the hourly wage level (</w:t>
      </w:r>
      <w:r w:rsidRPr="00B416AE">
        <w:rPr>
          <w:rFonts w:asciiTheme="majorHAnsi" w:hAnsiTheme="majorHAnsi" w:cstheme="majorHAnsi"/>
          <w:color w:val="000000"/>
          <w:szCs w:val="18"/>
          <w:shd w:val="clear" w:color="auto" w:fill="FFFFFF"/>
        </w:rPr>
        <w:t>the detailed analysis is provided in Annex 1). The results show that:</w:t>
      </w:r>
    </w:p>
    <w:p w14:paraId="14BE362C" w14:textId="5F9F51ED" w:rsidR="00453476" w:rsidRPr="00B416AE" w:rsidRDefault="005E6A71" w:rsidP="00585174">
      <w:pPr>
        <w:pStyle w:val="ListParagraph"/>
        <w:numPr>
          <w:ilvl w:val="0"/>
          <w:numId w:val="53"/>
        </w:numPr>
        <w:spacing w:line="240" w:lineRule="auto"/>
        <w:rPr>
          <w:rFonts w:asciiTheme="majorHAnsi" w:hAnsiTheme="majorHAnsi" w:cstheme="majorHAnsi"/>
        </w:rPr>
      </w:pPr>
      <w:r w:rsidRPr="00B416AE">
        <w:rPr>
          <w:rFonts w:asciiTheme="majorHAnsi" w:hAnsiTheme="majorHAnsi" w:cstheme="majorHAnsi"/>
        </w:rPr>
        <w:t>on average, with one</w:t>
      </w:r>
      <w:r w:rsidR="00453476" w:rsidRPr="00B416AE">
        <w:rPr>
          <w:rFonts w:asciiTheme="majorHAnsi" w:hAnsiTheme="majorHAnsi" w:cstheme="majorHAnsi"/>
        </w:rPr>
        <w:t xml:space="preserve"> working hour</w:t>
      </w:r>
      <w:r w:rsidR="00747AAA" w:rsidRPr="00B416AE">
        <w:rPr>
          <w:rFonts w:asciiTheme="majorHAnsi" w:hAnsiTheme="majorHAnsi" w:cstheme="majorHAnsi"/>
        </w:rPr>
        <w:t xml:space="preserve"> per day (1 additional hour of work), the average hourly wage will increase</w:t>
      </w:r>
      <w:r w:rsidR="00453476" w:rsidRPr="00B416AE">
        <w:rPr>
          <w:rFonts w:asciiTheme="majorHAnsi" w:hAnsiTheme="majorHAnsi" w:cstheme="majorHAnsi"/>
        </w:rPr>
        <w:t xml:space="preserve"> by 0.11 GEL;</w:t>
      </w:r>
    </w:p>
    <w:p w14:paraId="5A602103" w14:textId="3B1CFEBD" w:rsidR="005E6A71" w:rsidRPr="00B416AE" w:rsidRDefault="00453476" w:rsidP="00585174">
      <w:pPr>
        <w:pStyle w:val="ListParagraph"/>
        <w:numPr>
          <w:ilvl w:val="0"/>
          <w:numId w:val="53"/>
        </w:numPr>
        <w:spacing w:line="240" w:lineRule="auto"/>
        <w:rPr>
          <w:rFonts w:asciiTheme="majorHAnsi" w:hAnsiTheme="majorHAnsi" w:cstheme="majorHAnsi"/>
        </w:rPr>
      </w:pPr>
      <w:r w:rsidRPr="00B416AE">
        <w:rPr>
          <w:rFonts w:asciiTheme="majorHAnsi" w:hAnsiTheme="majorHAnsi" w:cstheme="majorHAnsi"/>
        </w:rPr>
        <w:t xml:space="preserve">on average, with </w:t>
      </w:r>
      <w:r w:rsidR="005E6A71" w:rsidRPr="00B416AE">
        <w:rPr>
          <w:rFonts w:asciiTheme="majorHAnsi" w:hAnsiTheme="majorHAnsi" w:cstheme="majorHAnsi"/>
        </w:rPr>
        <w:t xml:space="preserve">one additional working day per week (If person works an additional day per week) </w:t>
      </w:r>
      <w:r w:rsidR="00747AAA" w:rsidRPr="00B416AE">
        <w:rPr>
          <w:rFonts w:asciiTheme="majorHAnsi" w:hAnsiTheme="majorHAnsi" w:cstheme="majorHAnsi"/>
        </w:rPr>
        <w:t>his/her hourly wage will decrease by 1.86, on average. This might indicate on the fact that the salary is diminishing as the number of days per week increases, in other words, with more days at work, the salary might increase, but not very dramatically, thus decreasing the hourly average</w:t>
      </w:r>
      <w:r w:rsidR="005E6A71" w:rsidRPr="00B416AE">
        <w:rPr>
          <w:rFonts w:asciiTheme="majorHAnsi" w:hAnsiTheme="majorHAnsi" w:cstheme="majorHAnsi"/>
        </w:rPr>
        <w:t>;</w:t>
      </w:r>
    </w:p>
    <w:p w14:paraId="3982507F" w14:textId="77777777" w:rsidR="005E6A71" w:rsidRPr="00B416AE" w:rsidRDefault="00747AAA" w:rsidP="00585174">
      <w:pPr>
        <w:pStyle w:val="ListParagraph"/>
        <w:numPr>
          <w:ilvl w:val="0"/>
          <w:numId w:val="53"/>
        </w:numPr>
        <w:spacing w:before="240" w:line="240" w:lineRule="auto"/>
        <w:rPr>
          <w:rFonts w:asciiTheme="majorHAnsi" w:hAnsiTheme="majorHAnsi" w:cstheme="majorHAnsi"/>
        </w:rPr>
      </w:pPr>
      <w:r w:rsidRPr="00B416AE">
        <w:rPr>
          <w:rFonts w:asciiTheme="majorHAnsi" w:hAnsiTheme="majorHAnsi" w:cstheme="majorHAnsi"/>
        </w:rPr>
        <w:t>The location</w:t>
      </w:r>
      <w:r w:rsidR="005E6A71" w:rsidRPr="00B416AE">
        <w:rPr>
          <w:rFonts w:asciiTheme="majorHAnsi" w:hAnsiTheme="majorHAnsi" w:cstheme="majorHAnsi"/>
        </w:rPr>
        <w:t xml:space="preserve"> of vacancy</w:t>
      </w:r>
      <w:r w:rsidRPr="00B416AE">
        <w:rPr>
          <w:rFonts w:asciiTheme="majorHAnsi" w:hAnsiTheme="majorHAnsi" w:cstheme="majorHAnsi"/>
        </w:rPr>
        <w:t xml:space="preserve"> significantly influence</w:t>
      </w:r>
      <w:r w:rsidR="005E6A71" w:rsidRPr="00B416AE">
        <w:rPr>
          <w:rFonts w:asciiTheme="majorHAnsi" w:hAnsiTheme="majorHAnsi" w:cstheme="majorHAnsi"/>
        </w:rPr>
        <w:t>s</w:t>
      </w:r>
      <w:r w:rsidRPr="00B416AE">
        <w:rPr>
          <w:rFonts w:asciiTheme="majorHAnsi" w:hAnsiTheme="majorHAnsi" w:cstheme="majorHAnsi"/>
        </w:rPr>
        <w:t xml:space="preserve"> the wage of a person. Generally, </w:t>
      </w:r>
      <w:r w:rsidR="005E6A71" w:rsidRPr="00B416AE">
        <w:rPr>
          <w:rFonts w:asciiTheme="majorHAnsi" w:hAnsiTheme="majorHAnsi" w:cstheme="majorHAnsi"/>
        </w:rPr>
        <w:t xml:space="preserve">vacancies located in </w:t>
      </w:r>
      <w:r w:rsidRPr="00B416AE">
        <w:rPr>
          <w:rFonts w:asciiTheme="majorHAnsi" w:hAnsiTheme="majorHAnsi" w:cstheme="majorHAnsi"/>
        </w:rPr>
        <w:t xml:space="preserve">the surroundings of Tbilisi (Tskneti, Kojori, Tsavkisi, etc.) are </w:t>
      </w:r>
      <w:r w:rsidR="005E6A71" w:rsidRPr="00B416AE">
        <w:rPr>
          <w:rFonts w:asciiTheme="majorHAnsi" w:hAnsiTheme="majorHAnsi" w:cstheme="majorHAnsi"/>
        </w:rPr>
        <w:t>paying more;</w:t>
      </w:r>
    </w:p>
    <w:p w14:paraId="6BD69DBD" w14:textId="5FC25C9F" w:rsidR="00BE1DF5" w:rsidRPr="00B416AE" w:rsidRDefault="005E6A71" w:rsidP="00585174">
      <w:pPr>
        <w:pStyle w:val="ListParagraph"/>
        <w:numPr>
          <w:ilvl w:val="0"/>
          <w:numId w:val="53"/>
        </w:numPr>
        <w:spacing w:before="240" w:line="240" w:lineRule="auto"/>
        <w:rPr>
          <w:rFonts w:asciiTheme="majorHAnsi" w:hAnsiTheme="majorHAnsi" w:cstheme="majorHAnsi"/>
        </w:rPr>
      </w:pPr>
      <w:r w:rsidRPr="00B416AE">
        <w:rPr>
          <w:rFonts w:asciiTheme="majorHAnsi" w:hAnsiTheme="majorHAnsi" w:cstheme="majorHAnsi"/>
        </w:rPr>
        <w:t>Personal driver’s profession which is considered to be a “male occupation</w:t>
      </w:r>
      <w:r w:rsidR="00206EE0" w:rsidRPr="00B416AE">
        <w:rPr>
          <w:rFonts w:asciiTheme="majorHAnsi" w:hAnsiTheme="majorHAnsi" w:cstheme="majorHAnsi"/>
        </w:rPr>
        <w:t>”</w:t>
      </w:r>
      <w:r w:rsidR="00E1273B" w:rsidRPr="00B416AE">
        <w:rPr>
          <w:rFonts w:asciiTheme="majorHAnsi" w:hAnsiTheme="majorHAnsi" w:cstheme="majorHAnsi"/>
        </w:rPr>
        <w:t xml:space="preserve"> </w:t>
      </w:r>
      <w:r w:rsidRPr="00B416AE">
        <w:rPr>
          <w:rFonts w:asciiTheme="majorHAnsi" w:hAnsiTheme="majorHAnsi" w:cstheme="majorHAnsi"/>
        </w:rPr>
        <w:t xml:space="preserve">is offered 1.69 GEL more per hour, compared to other domestic workers. This is small, however statistically significant difference. </w:t>
      </w:r>
    </w:p>
    <w:p w14:paraId="2B6800A4" w14:textId="77777777" w:rsidR="00E1273B" w:rsidRPr="00B416AE" w:rsidRDefault="00901C88" w:rsidP="00901C88">
      <w:pPr>
        <w:autoSpaceDE w:val="0"/>
        <w:autoSpaceDN w:val="0"/>
        <w:adjustRightInd w:val="0"/>
        <w:spacing w:before="240" w:line="276" w:lineRule="auto"/>
        <w:rPr>
          <w:rFonts w:asciiTheme="majorHAnsi" w:hAnsiTheme="majorHAnsi" w:cstheme="majorHAnsi"/>
          <w:b/>
          <w:bCs/>
          <w:i/>
          <w:iCs/>
          <w:color w:val="000000"/>
          <w:szCs w:val="18"/>
          <w:shd w:val="clear" w:color="auto" w:fill="FFFFFF"/>
        </w:rPr>
      </w:pPr>
      <w:r w:rsidRPr="00B416AE">
        <w:rPr>
          <w:rFonts w:asciiTheme="majorHAnsi" w:hAnsiTheme="majorHAnsi" w:cstheme="majorHAnsi"/>
          <w:b/>
          <w:bCs/>
          <w:i/>
          <w:iCs/>
          <w:color w:val="000000"/>
          <w:szCs w:val="18"/>
          <w:shd w:val="clear" w:color="auto" w:fill="FFFFFF"/>
        </w:rPr>
        <w:t>c) Supply side analysis</w:t>
      </w:r>
    </w:p>
    <w:p w14:paraId="172A4384" w14:textId="77777777" w:rsidR="00E1273B" w:rsidRPr="00B416AE" w:rsidRDefault="00E1273B" w:rsidP="00E1273B">
      <w:pPr>
        <w:spacing w:line="276" w:lineRule="auto"/>
        <w:rPr>
          <w:rFonts w:asciiTheme="majorHAnsi" w:hAnsiTheme="majorHAnsi" w:cstheme="majorHAnsi"/>
          <w:color w:val="000000"/>
          <w:szCs w:val="18"/>
          <w:shd w:val="clear" w:color="auto" w:fill="FFFFFF"/>
        </w:rPr>
      </w:pPr>
    </w:p>
    <w:p w14:paraId="4FED6985" w14:textId="7DEA825B" w:rsidR="00E1273B" w:rsidRPr="00B416AE" w:rsidRDefault="00E1273B" w:rsidP="00E1273B">
      <w:p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In order to </w:t>
      </w:r>
      <w:r w:rsidR="001539DD" w:rsidRPr="00B416AE">
        <w:rPr>
          <w:rFonts w:asciiTheme="majorHAnsi" w:hAnsiTheme="majorHAnsi" w:cstheme="majorHAnsi"/>
          <w:color w:val="000000"/>
          <w:szCs w:val="18"/>
          <w:shd w:val="clear" w:color="auto" w:fill="FFFFFF"/>
        </w:rPr>
        <w:t>analyse domestic workers awareness level, motivations and attitudes</w:t>
      </w:r>
      <w:r w:rsidRPr="00B416AE">
        <w:rPr>
          <w:rFonts w:asciiTheme="majorHAnsi" w:hAnsiTheme="majorHAnsi" w:cstheme="majorHAnsi"/>
          <w:color w:val="000000"/>
          <w:szCs w:val="18"/>
          <w:shd w:val="clear" w:color="auto" w:fill="FFFFFF"/>
        </w:rPr>
        <w:t xml:space="preserve"> the RIA team conducted online survey in July 11- 25, 2020</w:t>
      </w:r>
      <w:r w:rsidRPr="00B416AE">
        <w:rPr>
          <w:rStyle w:val="FootnoteReference"/>
          <w:rFonts w:asciiTheme="majorHAnsi" w:hAnsiTheme="majorHAnsi" w:cstheme="majorHAnsi"/>
          <w:color w:val="000000"/>
          <w:szCs w:val="18"/>
          <w:shd w:val="clear" w:color="auto" w:fill="FFFFFF"/>
        </w:rPr>
        <w:footnoteReference w:id="62"/>
      </w:r>
      <w:r w:rsidRPr="00B416AE">
        <w:rPr>
          <w:rFonts w:asciiTheme="majorHAnsi" w:hAnsiTheme="majorHAnsi" w:cstheme="majorHAnsi"/>
          <w:color w:val="000000"/>
          <w:szCs w:val="18"/>
          <w:shd w:val="clear" w:color="auto" w:fill="FFFFFF"/>
        </w:rPr>
        <w:t>.</w:t>
      </w:r>
      <w:r w:rsidR="0006342C" w:rsidRPr="00B416AE">
        <w:rPr>
          <w:rFonts w:asciiTheme="majorHAnsi" w:hAnsiTheme="majorHAnsi" w:cstheme="majorHAnsi"/>
          <w:color w:val="000000"/>
          <w:szCs w:val="18"/>
          <w:shd w:val="clear" w:color="auto" w:fill="FFFFFF"/>
        </w:rPr>
        <w:t xml:space="preserve"> In total, </w:t>
      </w:r>
      <w:r w:rsidRPr="00B416AE">
        <w:rPr>
          <w:rFonts w:asciiTheme="majorHAnsi" w:hAnsiTheme="majorHAnsi" w:cstheme="majorHAnsi"/>
          <w:color w:val="000000"/>
          <w:szCs w:val="18"/>
          <w:shd w:val="clear" w:color="auto" w:fill="FFFFFF"/>
        </w:rPr>
        <w:t xml:space="preserve">184 respondents have participated in the survey. The main purpose of the survey was </w:t>
      </w:r>
      <w:r w:rsidR="00206EE0" w:rsidRPr="00B416AE">
        <w:rPr>
          <w:rFonts w:asciiTheme="majorHAnsi" w:hAnsiTheme="majorHAnsi" w:cstheme="majorHAnsi"/>
          <w:color w:val="000000"/>
          <w:szCs w:val="18"/>
          <w:shd w:val="clear" w:color="auto" w:fill="FFFFFF"/>
        </w:rPr>
        <w:t xml:space="preserve">to </w:t>
      </w:r>
      <w:r w:rsidRPr="00B416AE">
        <w:rPr>
          <w:rFonts w:asciiTheme="majorHAnsi" w:hAnsiTheme="majorHAnsi" w:cstheme="majorHAnsi"/>
          <w:color w:val="000000"/>
          <w:szCs w:val="18"/>
          <w:shd w:val="clear" w:color="auto" w:fill="FFFFFF"/>
        </w:rPr>
        <w:t>see how domestic workers assess their working conditions</w:t>
      </w:r>
      <w:r w:rsidR="00190E51" w:rsidRPr="00B416AE">
        <w:rPr>
          <w:rFonts w:asciiTheme="majorHAnsi" w:hAnsiTheme="majorHAnsi" w:cstheme="majorHAnsi"/>
          <w:color w:val="000000"/>
          <w:szCs w:val="18"/>
          <w:shd w:val="clear" w:color="auto" w:fill="FFFFFF"/>
        </w:rPr>
        <w:t xml:space="preserve"> and </w:t>
      </w:r>
      <w:r w:rsidR="00190E51" w:rsidRPr="00B416AE">
        <w:rPr>
          <w:rFonts w:asciiTheme="majorHAnsi" w:hAnsiTheme="majorHAnsi" w:cstheme="majorHAnsi"/>
          <w:color w:val="000000"/>
          <w:szCs w:val="18"/>
          <w:shd w:val="clear" w:color="auto" w:fill="FFFFFF"/>
        </w:rPr>
        <w:lastRenderedPageBreak/>
        <w:t>their</w:t>
      </w:r>
      <w:r w:rsidRPr="00B416AE">
        <w:rPr>
          <w:rFonts w:asciiTheme="majorHAnsi" w:hAnsiTheme="majorHAnsi" w:cstheme="majorHAnsi"/>
          <w:color w:val="000000"/>
          <w:szCs w:val="18"/>
          <w:shd w:val="clear" w:color="auto" w:fill="FFFFFF"/>
        </w:rPr>
        <w:t xml:space="preserve"> relationships with their employers, </w:t>
      </w:r>
      <w:r w:rsidR="00190E51" w:rsidRPr="00B416AE">
        <w:rPr>
          <w:rFonts w:asciiTheme="majorHAnsi" w:hAnsiTheme="majorHAnsi" w:cstheme="majorHAnsi"/>
          <w:color w:val="000000"/>
          <w:szCs w:val="18"/>
          <w:shd w:val="clear" w:color="auto" w:fill="FFFFFF"/>
        </w:rPr>
        <w:t xml:space="preserve">their </w:t>
      </w:r>
      <w:r w:rsidRPr="00B416AE">
        <w:rPr>
          <w:rFonts w:asciiTheme="majorHAnsi" w:hAnsiTheme="majorHAnsi" w:cstheme="majorHAnsi"/>
          <w:color w:val="000000"/>
          <w:szCs w:val="18"/>
          <w:shd w:val="clear" w:color="auto" w:fill="FFFFFF"/>
        </w:rPr>
        <w:t>awareness about their legal rights</w:t>
      </w:r>
      <w:r w:rsidR="00190E51"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w:t>
      </w:r>
      <w:r w:rsidR="00190E51" w:rsidRPr="00B416AE">
        <w:rPr>
          <w:rFonts w:asciiTheme="majorHAnsi" w:hAnsiTheme="majorHAnsi" w:cstheme="majorHAnsi"/>
          <w:color w:val="000000"/>
          <w:szCs w:val="18"/>
          <w:shd w:val="clear" w:color="auto" w:fill="FFFFFF"/>
        </w:rPr>
        <w:t xml:space="preserve">their </w:t>
      </w:r>
      <w:r w:rsidRPr="00B416AE">
        <w:rPr>
          <w:rFonts w:asciiTheme="majorHAnsi" w:hAnsiTheme="majorHAnsi" w:cstheme="majorHAnsi"/>
          <w:color w:val="000000"/>
          <w:szCs w:val="18"/>
          <w:shd w:val="clear" w:color="auto" w:fill="FFFFFF"/>
        </w:rPr>
        <w:t xml:space="preserve">attitudes towards proposed policy alternatives. </w:t>
      </w:r>
      <w:r w:rsidR="00862CBD" w:rsidRPr="00B416AE">
        <w:rPr>
          <w:rFonts w:asciiTheme="majorHAnsi" w:hAnsiTheme="majorHAnsi" w:cstheme="majorHAnsi"/>
          <w:color w:val="000000"/>
          <w:szCs w:val="18"/>
          <w:shd w:val="clear" w:color="auto" w:fill="FFFFFF"/>
        </w:rPr>
        <w:t xml:space="preserve">It </w:t>
      </w:r>
      <w:r w:rsidR="00363B1F" w:rsidRPr="00B416AE">
        <w:rPr>
          <w:rFonts w:asciiTheme="majorHAnsi" w:hAnsiTheme="majorHAnsi" w:cstheme="majorHAnsi"/>
          <w:color w:val="000000"/>
          <w:szCs w:val="18"/>
          <w:shd w:val="clear" w:color="auto" w:fill="FFFFFF"/>
        </w:rPr>
        <w:t>must</w:t>
      </w:r>
      <w:r w:rsidR="00862CBD" w:rsidRPr="00B416AE">
        <w:rPr>
          <w:rFonts w:asciiTheme="majorHAnsi" w:hAnsiTheme="majorHAnsi" w:cstheme="majorHAnsi"/>
          <w:color w:val="000000"/>
          <w:szCs w:val="18"/>
          <w:shd w:val="clear" w:color="auto" w:fill="FFFFFF"/>
        </w:rPr>
        <w:t xml:space="preserve"> be mentioned that the survey</w:t>
      </w:r>
      <w:r w:rsidRPr="00B416AE">
        <w:rPr>
          <w:rFonts w:asciiTheme="majorHAnsi" w:hAnsiTheme="majorHAnsi" w:cstheme="majorHAnsi"/>
          <w:color w:val="000000"/>
          <w:szCs w:val="18"/>
          <w:shd w:val="clear" w:color="auto" w:fill="FFFFFF"/>
        </w:rPr>
        <w:t xml:space="preserve"> sample</w:t>
      </w:r>
      <w:r w:rsidR="00862CBD" w:rsidRPr="00B416AE">
        <w:rPr>
          <w:rFonts w:asciiTheme="majorHAnsi" w:hAnsiTheme="majorHAnsi" w:cstheme="majorHAnsi"/>
          <w:color w:val="000000"/>
          <w:szCs w:val="18"/>
          <w:shd w:val="clear" w:color="auto" w:fill="FFFFFF"/>
        </w:rPr>
        <w:t xml:space="preserve"> </w:t>
      </w:r>
      <w:r w:rsidR="00363B1F" w:rsidRPr="00B416AE">
        <w:rPr>
          <w:rFonts w:asciiTheme="majorHAnsi" w:hAnsiTheme="majorHAnsi" w:cstheme="majorHAnsi"/>
          <w:color w:val="000000"/>
          <w:szCs w:val="18"/>
          <w:shd w:val="clear" w:color="auto" w:fill="FFFFFF"/>
        </w:rPr>
        <w:t xml:space="preserve">is characterized by </w:t>
      </w:r>
      <w:r w:rsidR="00862CBD" w:rsidRPr="00B416AE">
        <w:rPr>
          <w:rFonts w:asciiTheme="majorHAnsi" w:hAnsiTheme="majorHAnsi" w:cstheme="majorHAnsi"/>
          <w:color w:val="000000"/>
          <w:szCs w:val="18"/>
          <w:shd w:val="clear" w:color="auto" w:fill="FFFFFF"/>
        </w:rPr>
        <w:t xml:space="preserve">some </w:t>
      </w:r>
      <w:r w:rsidRPr="00B416AE">
        <w:rPr>
          <w:rFonts w:asciiTheme="majorHAnsi" w:hAnsiTheme="majorHAnsi" w:cstheme="majorHAnsi"/>
          <w:color w:val="000000"/>
          <w:szCs w:val="18"/>
          <w:shd w:val="clear" w:color="auto" w:fill="FFFFFF"/>
        </w:rPr>
        <w:t>selection bias</w:t>
      </w:r>
      <w:r w:rsidR="00862CBD" w:rsidRPr="00B416AE">
        <w:rPr>
          <w:rFonts w:asciiTheme="majorHAnsi" w:hAnsiTheme="majorHAnsi" w:cstheme="majorHAnsi"/>
          <w:color w:val="000000"/>
          <w:szCs w:val="18"/>
          <w:shd w:val="clear" w:color="auto" w:fill="FFFFFF"/>
        </w:rPr>
        <w:t xml:space="preserve"> towards younger generation as it was commissioned via Facebook</w:t>
      </w:r>
      <w:r w:rsidR="00363B1F" w:rsidRPr="00B416AE">
        <w:rPr>
          <w:rStyle w:val="FootnoteReference"/>
          <w:rFonts w:asciiTheme="majorHAnsi" w:hAnsiTheme="majorHAnsi" w:cstheme="majorHAnsi"/>
          <w:color w:val="000000"/>
          <w:szCs w:val="18"/>
          <w:shd w:val="clear" w:color="auto" w:fill="FFFFFF"/>
        </w:rPr>
        <w:footnoteReference w:id="63"/>
      </w:r>
      <w:r w:rsidRPr="00B416AE">
        <w:rPr>
          <w:rFonts w:asciiTheme="majorHAnsi" w:hAnsiTheme="majorHAnsi" w:cstheme="majorHAnsi"/>
          <w:color w:val="000000"/>
          <w:szCs w:val="18"/>
          <w:shd w:val="clear" w:color="auto" w:fill="FFFFFF"/>
        </w:rPr>
        <w:t xml:space="preserve">. </w:t>
      </w:r>
    </w:p>
    <w:p w14:paraId="61F5FA44" w14:textId="77777777" w:rsidR="00E1273B" w:rsidRPr="00B416AE" w:rsidRDefault="00E1273B" w:rsidP="00E1273B">
      <w:pPr>
        <w:spacing w:line="276" w:lineRule="auto"/>
        <w:rPr>
          <w:rFonts w:asciiTheme="majorHAnsi" w:hAnsiTheme="majorHAnsi" w:cstheme="majorHAnsi"/>
          <w:color w:val="000000"/>
          <w:szCs w:val="18"/>
          <w:shd w:val="clear" w:color="auto" w:fill="FFFFFF"/>
        </w:rPr>
      </w:pPr>
    </w:p>
    <w:p w14:paraId="370AEED3" w14:textId="3E68345A" w:rsidR="00363B1F" w:rsidRPr="00B416AE" w:rsidRDefault="00873757" w:rsidP="00363B1F">
      <w:pPr>
        <w:spacing w:line="276"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T</w:t>
      </w:r>
      <w:r w:rsidR="00E1273B" w:rsidRPr="00B416AE">
        <w:rPr>
          <w:rFonts w:asciiTheme="majorHAnsi" w:hAnsiTheme="majorHAnsi" w:cstheme="majorHAnsi"/>
          <w:color w:val="000000"/>
          <w:szCs w:val="18"/>
          <w:shd w:val="clear" w:color="auto" w:fill="FFFFFF"/>
        </w:rPr>
        <w:t xml:space="preserve">he majority (87%) of the respondents are nannies. </w:t>
      </w:r>
      <w:r w:rsidR="00363B1F" w:rsidRPr="00B416AE">
        <w:rPr>
          <w:rFonts w:asciiTheme="majorHAnsi" w:hAnsiTheme="majorHAnsi" w:cstheme="majorHAnsi"/>
          <w:color w:val="000000"/>
          <w:szCs w:val="18"/>
          <w:shd w:val="clear" w:color="auto" w:fill="FFFFFF"/>
        </w:rPr>
        <w:t>M</w:t>
      </w:r>
      <w:r w:rsidR="00E1273B" w:rsidRPr="00B416AE">
        <w:rPr>
          <w:rFonts w:asciiTheme="majorHAnsi" w:hAnsiTheme="majorHAnsi" w:cstheme="majorHAnsi"/>
          <w:color w:val="000000"/>
          <w:szCs w:val="18"/>
          <w:shd w:val="clear" w:color="auto" w:fill="FFFFFF"/>
        </w:rPr>
        <w:t xml:space="preserve">ost of them found their jobs with </w:t>
      </w:r>
      <w:r w:rsidR="00363B1F" w:rsidRPr="00B416AE">
        <w:rPr>
          <w:rFonts w:asciiTheme="majorHAnsi" w:hAnsiTheme="majorHAnsi" w:cstheme="majorHAnsi"/>
          <w:color w:val="000000"/>
          <w:szCs w:val="18"/>
          <w:shd w:val="clear" w:color="auto" w:fill="FFFFFF"/>
        </w:rPr>
        <w:t xml:space="preserve">the </w:t>
      </w:r>
      <w:r w:rsidR="00E1273B" w:rsidRPr="00B416AE">
        <w:rPr>
          <w:rFonts w:asciiTheme="majorHAnsi" w:hAnsiTheme="majorHAnsi" w:cstheme="majorHAnsi"/>
          <w:color w:val="000000"/>
          <w:szCs w:val="18"/>
          <w:shd w:val="clear" w:color="auto" w:fill="FFFFFF"/>
        </w:rPr>
        <w:t>help of personal recommendations (74% of the cases)</w:t>
      </w:r>
      <w:r w:rsidR="00363B1F" w:rsidRPr="00B416AE">
        <w:rPr>
          <w:rFonts w:asciiTheme="majorHAnsi" w:hAnsiTheme="majorHAnsi" w:cstheme="majorHAnsi"/>
          <w:color w:val="000000"/>
          <w:szCs w:val="18"/>
          <w:shd w:val="clear" w:color="auto" w:fill="FFFFFF"/>
        </w:rPr>
        <w:t>, w</w:t>
      </w:r>
      <w:r w:rsidR="00E1273B" w:rsidRPr="00B416AE">
        <w:rPr>
          <w:rFonts w:asciiTheme="majorHAnsi" w:hAnsiTheme="majorHAnsi" w:cstheme="majorHAnsi"/>
          <w:color w:val="000000"/>
          <w:szCs w:val="18"/>
          <w:shd w:val="clear" w:color="auto" w:fill="FFFFFF"/>
        </w:rPr>
        <w:t xml:space="preserve">hile </w:t>
      </w:r>
      <w:r w:rsidR="00363B1F" w:rsidRPr="00B416AE">
        <w:rPr>
          <w:rFonts w:asciiTheme="majorHAnsi" w:hAnsiTheme="majorHAnsi" w:cstheme="majorHAnsi"/>
          <w:color w:val="000000"/>
          <w:szCs w:val="18"/>
          <w:shd w:val="clear" w:color="auto" w:fill="FFFFFF"/>
        </w:rPr>
        <w:t>almost all others</w:t>
      </w:r>
      <w:r w:rsidR="00E1273B" w:rsidRPr="00B416AE">
        <w:rPr>
          <w:rFonts w:asciiTheme="majorHAnsi" w:hAnsiTheme="majorHAnsi" w:cstheme="majorHAnsi"/>
          <w:color w:val="000000"/>
          <w:szCs w:val="18"/>
          <w:shd w:val="clear" w:color="auto" w:fill="FFFFFF"/>
        </w:rPr>
        <w:t xml:space="preserve"> (26%) appear to </w:t>
      </w:r>
      <w:r w:rsidR="00363B1F" w:rsidRPr="00B416AE">
        <w:rPr>
          <w:rFonts w:asciiTheme="majorHAnsi" w:hAnsiTheme="majorHAnsi" w:cstheme="majorHAnsi"/>
          <w:color w:val="000000"/>
          <w:szCs w:val="18"/>
          <w:shd w:val="clear" w:color="auto" w:fill="FFFFFF"/>
        </w:rPr>
        <w:t xml:space="preserve">have found their job though </w:t>
      </w:r>
      <w:r w:rsidR="00E1273B" w:rsidRPr="00B416AE">
        <w:rPr>
          <w:rFonts w:asciiTheme="majorHAnsi" w:hAnsiTheme="majorHAnsi" w:cstheme="majorHAnsi"/>
          <w:color w:val="000000"/>
          <w:szCs w:val="18"/>
          <w:shd w:val="clear" w:color="auto" w:fill="FFFFFF"/>
        </w:rPr>
        <w:t>agencies and social networks</w:t>
      </w:r>
      <w:r w:rsidR="00363B1F" w:rsidRPr="00B416AE">
        <w:rPr>
          <w:rFonts w:asciiTheme="majorHAnsi" w:hAnsiTheme="majorHAnsi" w:cstheme="majorHAnsi"/>
          <w:color w:val="000000"/>
          <w:szCs w:val="18"/>
          <w:shd w:val="clear" w:color="auto" w:fill="FFFFFF"/>
        </w:rPr>
        <w:t>,</w:t>
      </w:r>
      <w:r w:rsidR="00E1273B" w:rsidRPr="00B416AE">
        <w:rPr>
          <w:rFonts w:asciiTheme="majorHAnsi" w:hAnsiTheme="majorHAnsi" w:cstheme="majorHAnsi"/>
          <w:color w:val="000000"/>
          <w:szCs w:val="18"/>
          <w:shd w:val="clear" w:color="auto" w:fill="FFFFFF"/>
        </w:rPr>
        <w:t xml:space="preserve"> like Facebook. This might indicate that Georgian society values personal recommendation</w:t>
      </w:r>
      <w:r w:rsidR="00363B1F" w:rsidRPr="00B416AE">
        <w:rPr>
          <w:rFonts w:asciiTheme="majorHAnsi" w:hAnsiTheme="majorHAnsi" w:cstheme="majorHAnsi"/>
          <w:color w:val="000000"/>
          <w:szCs w:val="18"/>
          <w:shd w:val="clear" w:color="auto" w:fill="FFFFFF"/>
        </w:rPr>
        <w:t>s</w:t>
      </w:r>
      <w:r w:rsidR="00E1273B" w:rsidRPr="00B416AE">
        <w:rPr>
          <w:rFonts w:asciiTheme="majorHAnsi" w:hAnsiTheme="majorHAnsi" w:cstheme="majorHAnsi"/>
          <w:color w:val="000000"/>
          <w:szCs w:val="18"/>
          <w:shd w:val="clear" w:color="auto" w:fill="FFFFFF"/>
        </w:rPr>
        <w:t xml:space="preserve"> more than professional job announcement</w:t>
      </w:r>
      <w:r w:rsidR="00363B1F" w:rsidRPr="00B416AE">
        <w:rPr>
          <w:rFonts w:asciiTheme="majorHAnsi" w:hAnsiTheme="majorHAnsi" w:cstheme="majorHAnsi"/>
          <w:color w:val="000000"/>
          <w:szCs w:val="18"/>
          <w:shd w:val="clear" w:color="auto" w:fill="FFFFFF"/>
        </w:rPr>
        <w:t>s</w:t>
      </w:r>
      <w:r w:rsidR="00E1273B" w:rsidRPr="00B416AE">
        <w:rPr>
          <w:rFonts w:asciiTheme="majorHAnsi" w:hAnsiTheme="majorHAnsi" w:cstheme="majorHAnsi"/>
          <w:color w:val="000000"/>
          <w:szCs w:val="18"/>
          <w:shd w:val="clear" w:color="auto" w:fill="FFFFFF"/>
        </w:rPr>
        <w:t xml:space="preserve"> when it comes to this particular segment of workers. </w:t>
      </w:r>
      <w:r w:rsidR="00363B1F" w:rsidRPr="00B416AE">
        <w:rPr>
          <w:rFonts w:asciiTheme="majorHAnsi" w:hAnsiTheme="majorHAnsi" w:cstheme="majorHAnsi"/>
          <w:color w:val="000000"/>
          <w:szCs w:val="18"/>
          <w:shd w:val="clear" w:color="auto" w:fill="FFFFFF"/>
        </w:rPr>
        <w:t xml:space="preserve">Noteworthy, the two main reasons behind choosing a domestic work as a main occupation are named to be financial necessity (64%) and nonexistence of other opportunities (37%). </w:t>
      </w:r>
      <w:r w:rsidR="00FA16E2" w:rsidRPr="00B416AE">
        <w:rPr>
          <w:rFonts w:asciiTheme="majorHAnsi" w:hAnsiTheme="majorHAnsi" w:cstheme="majorHAnsi"/>
          <w:color w:val="000000"/>
          <w:szCs w:val="18"/>
          <w:shd w:val="clear" w:color="auto" w:fill="FFFFFF"/>
        </w:rPr>
        <w:t>This seems to</w:t>
      </w:r>
      <w:r w:rsidR="00363B1F" w:rsidRPr="00B416AE">
        <w:rPr>
          <w:rFonts w:asciiTheme="majorHAnsi" w:hAnsiTheme="majorHAnsi" w:cstheme="majorHAnsi"/>
          <w:color w:val="000000"/>
          <w:szCs w:val="18"/>
          <w:shd w:val="clear" w:color="auto" w:fill="FFFFFF"/>
        </w:rPr>
        <w:t xml:space="preserve"> be pointing towards </w:t>
      </w:r>
      <w:r w:rsidR="00FA16E2" w:rsidRPr="00B416AE">
        <w:rPr>
          <w:rFonts w:asciiTheme="majorHAnsi" w:hAnsiTheme="majorHAnsi" w:cstheme="majorHAnsi"/>
          <w:color w:val="000000"/>
          <w:szCs w:val="18"/>
          <w:shd w:val="clear" w:color="auto" w:fill="FFFFFF"/>
        </w:rPr>
        <w:t xml:space="preserve">a perceived </w:t>
      </w:r>
      <w:r w:rsidR="00363B1F" w:rsidRPr="00B416AE">
        <w:rPr>
          <w:rFonts w:asciiTheme="majorHAnsi" w:hAnsiTheme="majorHAnsi" w:cstheme="majorHAnsi"/>
          <w:color w:val="000000"/>
          <w:szCs w:val="18"/>
          <w:shd w:val="clear" w:color="auto" w:fill="FFFFFF"/>
        </w:rPr>
        <w:t>inferior nature of domestic work and</w:t>
      </w:r>
      <w:r w:rsidR="00FA16E2" w:rsidRPr="00B416AE">
        <w:rPr>
          <w:rFonts w:asciiTheme="majorHAnsi" w:hAnsiTheme="majorHAnsi" w:cstheme="majorHAnsi"/>
          <w:color w:val="000000"/>
          <w:szCs w:val="18"/>
          <w:shd w:val="clear" w:color="auto" w:fill="FFFFFF"/>
        </w:rPr>
        <w:t xml:space="preserve"> the</w:t>
      </w:r>
      <w:r w:rsidR="00363B1F" w:rsidRPr="00B416AE">
        <w:rPr>
          <w:rFonts w:asciiTheme="majorHAnsi" w:hAnsiTheme="majorHAnsi" w:cstheme="majorHAnsi"/>
          <w:color w:val="000000"/>
          <w:szCs w:val="18"/>
          <w:shd w:val="clear" w:color="auto" w:fill="FFFFFF"/>
        </w:rPr>
        <w:t xml:space="preserve"> existence of social and cultural stigma</w:t>
      </w:r>
      <w:r w:rsidR="00FA16E2" w:rsidRPr="00B416AE">
        <w:rPr>
          <w:rFonts w:asciiTheme="majorHAnsi" w:hAnsiTheme="majorHAnsi" w:cstheme="majorHAnsi"/>
          <w:color w:val="000000"/>
          <w:szCs w:val="18"/>
          <w:shd w:val="clear" w:color="auto" w:fill="FFFFFF"/>
        </w:rPr>
        <w:t xml:space="preserve"> associated with this type of occupation</w:t>
      </w:r>
      <w:r w:rsidR="00363B1F" w:rsidRPr="00B416AE">
        <w:rPr>
          <w:rFonts w:asciiTheme="majorHAnsi" w:hAnsiTheme="majorHAnsi" w:cstheme="majorHAnsi"/>
          <w:color w:val="000000"/>
          <w:szCs w:val="18"/>
          <w:shd w:val="clear" w:color="auto" w:fill="FFFFFF"/>
        </w:rPr>
        <w:t>.</w:t>
      </w:r>
    </w:p>
    <w:p w14:paraId="6AFCAC25" w14:textId="77777777" w:rsidR="00E1273B" w:rsidRPr="00B416AE" w:rsidRDefault="00E1273B" w:rsidP="00E1273B">
      <w:pPr>
        <w:spacing w:line="276" w:lineRule="auto"/>
        <w:rPr>
          <w:rFonts w:asciiTheme="majorHAnsi" w:hAnsiTheme="majorHAnsi" w:cstheme="majorHAnsi"/>
          <w:color w:val="000000"/>
          <w:szCs w:val="18"/>
          <w:shd w:val="clear" w:color="auto" w:fill="FFFFFF"/>
        </w:rPr>
      </w:pPr>
    </w:p>
    <w:p w14:paraId="79E3AE2F" w14:textId="6F6C7F46" w:rsidR="00363B1F" w:rsidRPr="00B416AE" w:rsidRDefault="00E1273B" w:rsidP="00E1273B">
      <w:p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The fact that only 8% of the subjects have signed a written agreement confirms</w:t>
      </w:r>
      <w:r w:rsidR="00363B1F" w:rsidRPr="00B416AE">
        <w:rPr>
          <w:rFonts w:asciiTheme="majorHAnsi" w:hAnsiTheme="majorHAnsi" w:cstheme="majorHAnsi"/>
          <w:color w:val="000000"/>
          <w:szCs w:val="18"/>
          <w:shd w:val="clear" w:color="auto" w:fill="FFFFFF"/>
        </w:rPr>
        <w:t xml:space="preserve"> the high exposure of </w:t>
      </w:r>
      <w:r w:rsidRPr="00B416AE">
        <w:rPr>
          <w:rFonts w:asciiTheme="majorHAnsi" w:hAnsiTheme="majorHAnsi" w:cstheme="majorHAnsi"/>
          <w:color w:val="000000"/>
          <w:szCs w:val="18"/>
          <w:shd w:val="clear" w:color="auto" w:fill="FFFFFF"/>
        </w:rPr>
        <w:t>domestic work</w:t>
      </w:r>
      <w:r w:rsidR="00363B1F" w:rsidRPr="00B416AE">
        <w:rPr>
          <w:rFonts w:asciiTheme="majorHAnsi" w:hAnsiTheme="majorHAnsi" w:cstheme="majorHAnsi"/>
          <w:color w:val="000000"/>
          <w:szCs w:val="18"/>
          <w:shd w:val="clear" w:color="auto" w:fill="FFFFFF"/>
        </w:rPr>
        <w:t xml:space="preserve">ers </w:t>
      </w:r>
      <w:r w:rsidRPr="00B416AE">
        <w:rPr>
          <w:rFonts w:asciiTheme="majorHAnsi" w:hAnsiTheme="majorHAnsi" w:cstheme="majorHAnsi"/>
          <w:color w:val="000000"/>
          <w:szCs w:val="18"/>
          <w:shd w:val="clear" w:color="auto" w:fill="FFFFFF"/>
        </w:rPr>
        <w:t>in Georgia</w:t>
      </w:r>
      <w:r w:rsidR="00363B1F" w:rsidRPr="00B416AE">
        <w:rPr>
          <w:rFonts w:asciiTheme="majorHAnsi" w:hAnsiTheme="majorHAnsi" w:cstheme="majorHAnsi"/>
          <w:color w:val="000000"/>
          <w:szCs w:val="18"/>
          <w:shd w:val="clear" w:color="auto" w:fill="FFFFFF"/>
        </w:rPr>
        <w:t xml:space="preserve"> to informal working arrangements</w:t>
      </w:r>
      <w:r w:rsidRPr="00B416AE">
        <w:rPr>
          <w:rFonts w:asciiTheme="majorHAnsi" w:hAnsiTheme="majorHAnsi" w:cstheme="majorHAnsi"/>
          <w:color w:val="000000"/>
          <w:szCs w:val="18"/>
          <w:shd w:val="clear" w:color="auto" w:fill="FFFFFF"/>
        </w:rPr>
        <w:t xml:space="preserve">. </w:t>
      </w:r>
    </w:p>
    <w:p w14:paraId="4C462907" w14:textId="7A003D86" w:rsidR="00D542E9" w:rsidRPr="00B416AE" w:rsidRDefault="00D542E9" w:rsidP="00E1273B">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Violation</w:t>
      </w:r>
      <w:r w:rsidR="00FA16E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of working agreement seem quite common. </w:t>
      </w:r>
      <w:r w:rsidR="00FA16E2" w:rsidRPr="00B416AE">
        <w:rPr>
          <w:rFonts w:asciiTheme="majorHAnsi" w:hAnsiTheme="majorHAnsi" w:cstheme="majorHAnsi"/>
          <w:color w:val="000000"/>
          <w:szCs w:val="18"/>
          <w:shd w:val="clear" w:color="auto" w:fill="FFFFFF"/>
        </w:rPr>
        <w:t>Cases</w:t>
      </w:r>
      <w:r w:rsidR="00E1273B" w:rsidRPr="00B416AE">
        <w:rPr>
          <w:rFonts w:asciiTheme="majorHAnsi" w:hAnsiTheme="majorHAnsi" w:cstheme="majorHAnsi"/>
          <w:color w:val="000000"/>
          <w:szCs w:val="18"/>
          <w:shd w:val="clear" w:color="auto" w:fill="FFFFFF"/>
        </w:rPr>
        <w:t xml:space="preserve"> of cont</w:t>
      </w:r>
      <w:r w:rsidR="00862CBD" w:rsidRPr="00B416AE">
        <w:rPr>
          <w:rFonts w:asciiTheme="majorHAnsi" w:hAnsiTheme="majorHAnsi" w:cstheme="majorHAnsi"/>
          <w:color w:val="000000"/>
          <w:szCs w:val="18"/>
          <w:shd w:val="clear" w:color="auto" w:fill="FFFFFF"/>
        </w:rPr>
        <w:t>r</w:t>
      </w:r>
      <w:r w:rsidR="00E1273B" w:rsidRPr="00B416AE">
        <w:rPr>
          <w:rFonts w:asciiTheme="majorHAnsi" w:hAnsiTheme="majorHAnsi" w:cstheme="majorHAnsi"/>
          <w:color w:val="000000"/>
          <w:szCs w:val="18"/>
          <w:shd w:val="clear" w:color="auto" w:fill="FFFFFF"/>
        </w:rPr>
        <w:t xml:space="preserve">act violation have been </w:t>
      </w:r>
      <w:r w:rsidR="00FA16E2" w:rsidRPr="00B416AE">
        <w:rPr>
          <w:rFonts w:asciiTheme="majorHAnsi" w:hAnsiTheme="majorHAnsi" w:cstheme="majorHAnsi"/>
          <w:color w:val="000000"/>
          <w:szCs w:val="18"/>
          <w:shd w:val="clear" w:color="auto" w:fill="FFFFFF"/>
        </w:rPr>
        <w:t>reported by</w:t>
      </w:r>
      <w:r w:rsidR="00907F14" w:rsidRPr="00B416AE">
        <w:rPr>
          <w:rFonts w:asciiTheme="majorHAnsi" w:hAnsiTheme="majorHAnsi" w:cstheme="majorHAnsi"/>
          <w:color w:val="000000"/>
          <w:szCs w:val="18"/>
          <w:shd w:val="clear" w:color="auto" w:fill="FFFFFF"/>
        </w:rPr>
        <w:t xml:space="preserve"> 23% of the respondents. </w:t>
      </w:r>
      <w:r w:rsidR="00FA16E2" w:rsidRPr="00B416AE">
        <w:rPr>
          <w:rFonts w:asciiTheme="majorHAnsi" w:hAnsiTheme="majorHAnsi" w:cstheme="majorHAnsi"/>
          <w:color w:val="000000"/>
          <w:szCs w:val="18"/>
          <w:shd w:val="clear" w:color="auto" w:fill="FFFFFF"/>
        </w:rPr>
        <w:t xml:space="preserve">The violations most reported by </w:t>
      </w:r>
      <w:r w:rsidR="00907F14" w:rsidRPr="00B416AE">
        <w:rPr>
          <w:rFonts w:asciiTheme="majorHAnsi" w:hAnsiTheme="majorHAnsi" w:cstheme="majorHAnsi"/>
          <w:color w:val="000000"/>
          <w:szCs w:val="18"/>
          <w:shd w:val="clear" w:color="auto" w:fill="FFFFFF"/>
        </w:rPr>
        <w:t>respondents</w:t>
      </w:r>
      <w:r w:rsidR="00FA16E2" w:rsidRPr="00B416AE">
        <w:rPr>
          <w:rFonts w:asciiTheme="majorHAnsi" w:hAnsiTheme="majorHAnsi" w:cstheme="majorHAnsi"/>
          <w:color w:val="000000"/>
          <w:szCs w:val="18"/>
          <w:shd w:val="clear" w:color="auto" w:fill="FFFFFF"/>
        </w:rPr>
        <w:t xml:space="preserve"> were that they</w:t>
      </w:r>
      <w:r w:rsidR="00907F14" w:rsidRPr="00B416AE">
        <w:rPr>
          <w:rFonts w:asciiTheme="majorHAnsi" w:hAnsiTheme="majorHAnsi" w:cstheme="majorHAnsi"/>
          <w:color w:val="000000"/>
          <w:szCs w:val="18"/>
          <w:shd w:val="clear" w:color="auto" w:fill="FFFFFF"/>
        </w:rPr>
        <w:t xml:space="preserve"> had to work overtime</w:t>
      </w:r>
      <w:r w:rsidR="00E55C1A" w:rsidRPr="00B416AE">
        <w:rPr>
          <w:rFonts w:asciiTheme="majorHAnsi" w:hAnsiTheme="majorHAnsi" w:cstheme="majorHAnsi"/>
          <w:color w:val="000000"/>
          <w:szCs w:val="18"/>
          <w:shd w:val="clear" w:color="auto" w:fill="FFFFFF"/>
        </w:rPr>
        <w:t xml:space="preserve"> </w:t>
      </w:r>
      <w:r w:rsidR="00907F14" w:rsidRPr="00B416AE">
        <w:rPr>
          <w:rFonts w:asciiTheme="majorHAnsi" w:hAnsiTheme="majorHAnsi" w:cstheme="majorHAnsi"/>
          <w:color w:val="000000"/>
          <w:szCs w:val="18"/>
          <w:shd w:val="clear" w:color="auto" w:fill="FFFFFF"/>
        </w:rPr>
        <w:t xml:space="preserve">without additional </w:t>
      </w:r>
      <w:r w:rsidR="00E55C1A" w:rsidRPr="00B416AE">
        <w:rPr>
          <w:rFonts w:asciiTheme="majorHAnsi" w:hAnsiTheme="majorHAnsi" w:cstheme="majorHAnsi"/>
          <w:color w:val="000000"/>
          <w:szCs w:val="18"/>
          <w:shd w:val="clear" w:color="auto" w:fill="FFFFFF"/>
        </w:rPr>
        <w:t>salary (</w:t>
      </w:r>
      <w:r w:rsidR="00E1273B" w:rsidRPr="00B416AE">
        <w:rPr>
          <w:rFonts w:asciiTheme="majorHAnsi" w:hAnsiTheme="majorHAnsi" w:cstheme="majorHAnsi"/>
          <w:color w:val="000000"/>
          <w:szCs w:val="18"/>
          <w:shd w:val="clear" w:color="auto" w:fill="FFFFFF"/>
        </w:rPr>
        <w:t>48%),</w:t>
      </w:r>
      <w:r w:rsidR="00642655" w:rsidRPr="00B416AE">
        <w:rPr>
          <w:rFonts w:asciiTheme="majorHAnsi" w:hAnsiTheme="majorHAnsi" w:cstheme="majorHAnsi"/>
          <w:color w:val="000000"/>
          <w:szCs w:val="18"/>
          <w:shd w:val="clear" w:color="auto" w:fill="FFFFFF"/>
        </w:rPr>
        <w:t xml:space="preserve"> </w:t>
      </w:r>
      <w:r w:rsidR="00FA16E2" w:rsidRPr="00B416AE">
        <w:rPr>
          <w:rFonts w:asciiTheme="majorHAnsi" w:hAnsiTheme="majorHAnsi" w:cstheme="majorHAnsi"/>
          <w:color w:val="000000"/>
          <w:szCs w:val="18"/>
          <w:shd w:val="clear" w:color="auto" w:fill="FFFFFF"/>
        </w:rPr>
        <w:t>and</w:t>
      </w:r>
      <w:r w:rsidR="00E1273B" w:rsidRPr="00B416AE">
        <w:rPr>
          <w:rFonts w:asciiTheme="majorHAnsi" w:hAnsiTheme="majorHAnsi" w:cstheme="majorHAnsi"/>
          <w:color w:val="000000"/>
          <w:szCs w:val="18"/>
          <w:shd w:val="clear" w:color="auto" w:fill="FFFFFF"/>
        </w:rPr>
        <w:t xml:space="preserve"> </w:t>
      </w:r>
      <w:r w:rsidR="00E55C1A" w:rsidRPr="00B416AE">
        <w:rPr>
          <w:rFonts w:asciiTheme="majorHAnsi" w:hAnsiTheme="majorHAnsi" w:cstheme="majorHAnsi"/>
          <w:color w:val="000000"/>
          <w:szCs w:val="18"/>
          <w:shd w:val="clear" w:color="auto" w:fill="FFFFFF"/>
        </w:rPr>
        <w:t>had to perform more tasks than agreed without compensation</w:t>
      </w:r>
      <w:r w:rsidR="00E1273B" w:rsidRPr="00B416AE">
        <w:rPr>
          <w:rFonts w:asciiTheme="majorHAnsi" w:hAnsiTheme="majorHAnsi" w:cstheme="majorHAnsi"/>
          <w:color w:val="000000"/>
          <w:szCs w:val="18"/>
          <w:shd w:val="clear" w:color="auto" w:fill="FFFFFF"/>
        </w:rPr>
        <w:t xml:space="preserve"> (62%). Indeed, </w:t>
      </w:r>
      <w:r w:rsidR="00FA16E2" w:rsidRPr="00B416AE">
        <w:rPr>
          <w:rFonts w:asciiTheme="majorHAnsi" w:hAnsiTheme="majorHAnsi" w:cstheme="majorHAnsi"/>
          <w:color w:val="000000"/>
          <w:szCs w:val="18"/>
          <w:shd w:val="clear" w:color="auto" w:fill="FFFFFF"/>
        </w:rPr>
        <w:t>about</w:t>
      </w:r>
      <w:r w:rsidR="00E1273B" w:rsidRPr="00B416AE">
        <w:rPr>
          <w:rFonts w:asciiTheme="majorHAnsi" w:hAnsiTheme="majorHAnsi" w:cstheme="majorHAnsi"/>
          <w:color w:val="000000"/>
          <w:szCs w:val="18"/>
          <w:shd w:val="clear" w:color="auto" w:fill="FFFFFF"/>
        </w:rPr>
        <w:t xml:space="preserve"> 20% of the respondents </w:t>
      </w:r>
      <w:r w:rsidR="00FA16E2" w:rsidRPr="00B416AE">
        <w:rPr>
          <w:rFonts w:asciiTheme="majorHAnsi" w:hAnsiTheme="majorHAnsi" w:cstheme="majorHAnsi"/>
          <w:color w:val="000000"/>
          <w:szCs w:val="18"/>
          <w:shd w:val="clear" w:color="auto" w:fill="FFFFFF"/>
        </w:rPr>
        <w:t>reported being</w:t>
      </w:r>
      <w:r w:rsidR="00E1273B" w:rsidRPr="00B416AE">
        <w:rPr>
          <w:rFonts w:asciiTheme="majorHAnsi" w:hAnsiTheme="majorHAnsi" w:cstheme="majorHAnsi"/>
          <w:color w:val="000000"/>
          <w:szCs w:val="18"/>
          <w:shd w:val="clear" w:color="auto" w:fill="FFFFFF"/>
        </w:rPr>
        <w:t xml:space="preserve"> extremely dissatisfied or dissatisfied with working conditions, such as salary paid, working schedule, rest days and vacations. </w:t>
      </w:r>
    </w:p>
    <w:p w14:paraId="7F4C7F9B" w14:textId="5B7CEAB2" w:rsidR="00E1273B" w:rsidRPr="00B416AE" w:rsidRDefault="00D542E9" w:rsidP="00E1273B">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Regardless of violations in working conditions and hours, </w:t>
      </w:r>
      <w:r w:rsidR="00FA16E2" w:rsidRPr="00B416AE">
        <w:rPr>
          <w:rFonts w:asciiTheme="majorHAnsi" w:hAnsiTheme="majorHAnsi" w:cstheme="majorHAnsi"/>
          <w:color w:val="000000"/>
          <w:szCs w:val="18"/>
          <w:shd w:val="clear" w:color="auto" w:fill="FFFFFF"/>
        </w:rPr>
        <w:t xml:space="preserve">however, </w:t>
      </w:r>
      <w:r w:rsidR="00E1273B" w:rsidRPr="00B416AE">
        <w:rPr>
          <w:rFonts w:asciiTheme="majorHAnsi" w:hAnsiTheme="majorHAnsi" w:cstheme="majorHAnsi"/>
          <w:color w:val="000000"/>
          <w:szCs w:val="18"/>
          <w:shd w:val="clear" w:color="auto" w:fill="FFFFFF"/>
        </w:rPr>
        <w:t xml:space="preserve">the vast majority </w:t>
      </w:r>
      <w:r w:rsidRPr="00B416AE">
        <w:rPr>
          <w:rFonts w:asciiTheme="majorHAnsi" w:hAnsiTheme="majorHAnsi" w:cstheme="majorHAnsi"/>
          <w:color w:val="000000"/>
          <w:szCs w:val="18"/>
          <w:shd w:val="clear" w:color="auto" w:fill="FFFFFF"/>
        </w:rPr>
        <w:t xml:space="preserve">of respondents </w:t>
      </w:r>
      <w:r w:rsidR="00E1273B" w:rsidRPr="00B416AE">
        <w:rPr>
          <w:rFonts w:asciiTheme="majorHAnsi" w:hAnsiTheme="majorHAnsi" w:cstheme="majorHAnsi"/>
          <w:color w:val="000000"/>
          <w:szCs w:val="18"/>
          <w:shd w:val="clear" w:color="auto" w:fill="FFFFFF"/>
        </w:rPr>
        <w:t>positively values relationship with employers</w:t>
      </w:r>
      <w:r w:rsidRPr="00B416AE">
        <w:rPr>
          <w:rFonts w:asciiTheme="majorHAnsi" w:hAnsiTheme="majorHAnsi" w:cstheme="majorHAnsi"/>
          <w:color w:val="000000"/>
          <w:szCs w:val="18"/>
          <w:shd w:val="clear" w:color="auto" w:fill="FFFFFF"/>
        </w:rPr>
        <w:t xml:space="preserve"> (households)</w:t>
      </w:r>
      <w:r w:rsidR="00E1273B" w:rsidRPr="00B416AE">
        <w:rPr>
          <w:rFonts w:asciiTheme="majorHAnsi" w:hAnsiTheme="majorHAnsi" w:cstheme="majorHAnsi"/>
          <w:color w:val="000000"/>
          <w:szCs w:val="18"/>
          <w:shd w:val="clear" w:color="auto" w:fill="FFFFFF"/>
        </w:rPr>
        <w:t xml:space="preserve"> and their support in solving personal issues. </w:t>
      </w:r>
      <w:r w:rsidR="00FA16E2" w:rsidRPr="00B416AE">
        <w:rPr>
          <w:rFonts w:asciiTheme="majorHAnsi" w:hAnsiTheme="majorHAnsi" w:cstheme="majorHAnsi"/>
          <w:color w:val="000000"/>
          <w:szCs w:val="18"/>
          <w:shd w:val="clear" w:color="auto" w:fill="FFFFFF"/>
        </w:rPr>
        <w:t>This</w:t>
      </w:r>
      <w:r w:rsidR="00E1273B" w:rsidRPr="00B416AE">
        <w:rPr>
          <w:rFonts w:asciiTheme="majorHAnsi" w:hAnsiTheme="majorHAnsi" w:cstheme="majorHAnsi"/>
          <w:color w:val="000000"/>
          <w:szCs w:val="18"/>
          <w:shd w:val="clear" w:color="auto" w:fill="FFFFFF"/>
        </w:rPr>
        <w:t xml:space="preserve"> is not surprising</w:t>
      </w:r>
      <w:r w:rsidR="00FA16E2" w:rsidRPr="00B416AE">
        <w:rPr>
          <w:rFonts w:asciiTheme="majorHAnsi" w:hAnsiTheme="majorHAnsi" w:cstheme="majorHAnsi"/>
          <w:color w:val="000000"/>
          <w:szCs w:val="18"/>
          <w:shd w:val="clear" w:color="auto" w:fill="FFFFFF"/>
        </w:rPr>
        <w:t>,</w:t>
      </w:r>
      <w:r w:rsidR="00E1273B" w:rsidRPr="00B416AE">
        <w:rPr>
          <w:rFonts w:asciiTheme="majorHAnsi" w:hAnsiTheme="majorHAnsi" w:cstheme="majorHAnsi"/>
          <w:color w:val="000000"/>
          <w:szCs w:val="18"/>
          <w:shd w:val="clear" w:color="auto" w:fill="FFFFFF"/>
        </w:rPr>
        <w:t xml:space="preserve"> since 75% of the respondents claim that they feel like family members of their employers. This also can explain the fact that 37% of the respondents are fine with doing extra work without payments and 40% can perform other duties not determined by the agreement</w:t>
      </w:r>
      <w:r w:rsidR="006E4200">
        <w:rPr>
          <w:rFonts w:asciiTheme="majorHAnsi" w:hAnsiTheme="majorHAnsi" w:cstheme="majorHAnsi"/>
          <w:color w:val="000000"/>
          <w:szCs w:val="18"/>
          <w:shd w:val="clear" w:color="auto" w:fill="FFFFFF"/>
        </w:rPr>
        <w:t xml:space="preserve">, even though most of them claim that they perfectly aware their </w:t>
      </w:r>
      <w:r w:rsidR="00F95396">
        <w:rPr>
          <w:rFonts w:asciiTheme="majorHAnsi" w:hAnsiTheme="majorHAnsi" w:cstheme="majorHAnsi"/>
          <w:color w:val="000000"/>
          <w:szCs w:val="18"/>
          <w:shd w:val="clear" w:color="auto" w:fill="FFFFFF"/>
        </w:rPr>
        <w:t>labour</w:t>
      </w:r>
      <w:r w:rsidR="006E4200">
        <w:rPr>
          <w:rFonts w:asciiTheme="majorHAnsi" w:hAnsiTheme="majorHAnsi" w:cstheme="majorHAnsi"/>
          <w:color w:val="000000"/>
          <w:szCs w:val="18"/>
          <w:shd w:val="clear" w:color="auto" w:fill="FFFFFF"/>
        </w:rPr>
        <w:t xml:space="preserve"> rights</w:t>
      </w:r>
      <w:r w:rsidR="00E1273B" w:rsidRPr="00B416AE">
        <w:rPr>
          <w:rFonts w:asciiTheme="majorHAnsi" w:hAnsiTheme="majorHAnsi" w:cstheme="majorHAnsi"/>
          <w:color w:val="000000"/>
          <w:szCs w:val="18"/>
          <w:shd w:val="clear" w:color="auto" w:fill="FFFFFF"/>
        </w:rPr>
        <w:t>. Hence, it might highlight how personal relationship and social ties can affect their decision about staying at a particular workplace.</w:t>
      </w:r>
    </w:p>
    <w:p w14:paraId="34C855F2" w14:textId="77777777" w:rsidR="00E1273B" w:rsidRPr="00B416AE" w:rsidRDefault="00E1273B" w:rsidP="00E1273B">
      <w:pPr>
        <w:spacing w:line="276" w:lineRule="auto"/>
        <w:rPr>
          <w:rFonts w:asciiTheme="majorHAnsi" w:hAnsiTheme="majorHAnsi" w:cstheme="majorHAnsi"/>
          <w:color w:val="000000"/>
          <w:szCs w:val="18"/>
          <w:shd w:val="clear" w:color="auto" w:fill="FFFFFF"/>
        </w:rPr>
      </w:pPr>
    </w:p>
    <w:p w14:paraId="441470D7" w14:textId="5DB6841A" w:rsidR="00267C68" w:rsidRPr="00557C5D" w:rsidRDefault="00E1273B" w:rsidP="00267C68">
      <w:pPr>
        <w:pStyle w:val="FootnoteText"/>
        <w:rPr>
          <w:rFonts w:asciiTheme="majorHAnsi" w:hAnsiTheme="majorHAnsi" w:cstheme="majorHAnsi"/>
          <w:color w:val="000000"/>
          <w:sz w:val="22"/>
          <w:szCs w:val="18"/>
          <w:shd w:val="clear" w:color="auto" w:fill="FFFFFF"/>
        </w:rPr>
      </w:pPr>
      <w:commentRangeStart w:id="31"/>
      <w:commentRangeStart w:id="32"/>
      <w:r w:rsidRPr="000D0B1D">
        <w:rPr>
          <w:rFonts w:asciiTheme="majorHAnsi" w:hAnsiTheme="majorHAnsi" w:cstheme="majorHAnsi"/>
          <w:color w:val="000000"/>
          <w:sz w:val="22"/>
          <w:szCs w:val="18"/>
          <w:shd w:val="clear" w:color="auto" w:fill="FFFFFF"/>
        </w:rPr>
        <w:t xml:space="preserve">Even </w:t>
      </w:r>
      <w:commentRangeEnd w:id="31"/>
      <w:r w:rsidR="00173590">
        <w:rPr>
          <w:rStyle w:val="CommentReference"/>
          <w:rFonts w:ascii="Times New Roman" w:hAnsi="Times New Roman" w:cs="Times New Roman"/>
          <w:color w:val="auto"/>
        </w:rPr>
        <w:commentReference w:id="31"/>
      </w:r>
      <w:commentRangeEnd w:id="32"/>
      <w:r w:rsidR="00786622">
        <w:rPr>
          <w:rStyle w:val="CommentReference"/>
          <w:rFonts w:ascii="Times New Roman" w:hAnsi="Times New Roman" w:cs="Times New Roman"/>
          <w:color w:val="auto"/>
        </w:rPr>
        <w:commentReference w:id="32"/>
      </w:r>
      <w:r w:rsidRPr="000D0B1D">
        <w:rPr>
          <w:rFonts w:asciiTheme="majorHAnsi" w:hAnsiTheme="majorHAnsi" w:cstheme="majorHAnsi"/>
          <w:color w:val="000000"/>
          <w:sz w:val="22"/>
          <w:szCs w:val="18"/>
          <w:shd w:val="clear" w:color="auto" w:fill="FFFFFF"/>
        </w:rPr>
        <w:t>though there are some domestic workers who either faced some kind of awkward situation (28%) or had a conflict (17%) with their employers, the vas</w:t>
      </w:r>
      <w:r w:rsidR="00D542E9" w:rsidRPr="00BB675F">
        <w:rPr>
          <w:rFonts w:asciiTheme="majorHAnsi" w:hAnsiTheme="majorHAnsi" w:cstheme="majorHAnsi"/>
          <w:color w:val="000000"/>
          <w:sz w:val="22"/>
          <w:szCs w:val="18"/>
          <w:shd w:val="clear" w:color="auto" w:fill="FFFFFF"/>
        </w:rPr>
        <w:t>t majority of them still prefer</w:t>
      </w:r>
      <w:r w:rsidRPr="00BB675F">
        <w:rPr>
          <w:rFonts w:asciiTheme="majorHAnsi" w:hAnsiTheme="majorHAnsi" w:cstheme="majorHAnsi"/>
          <w:color w:val="000000"/>
          <w:sz w:val="22"/>
          <w:szCs w:val="18"/>
          <w:shd w:val="clear" w:color="auto" w:fill="FFFFFF"/>
        </w:rPr>
        <w:t xml:space="preserve"> either to solve the problem internally or leave the workplace. </w:t>
      </w:r>
      <w:r w:rsidR="00DB738A" w:rsidRPr="00BB675F">
        <w:rPr>
          <w:rFonts w:asciiTheme="majorHAnsi" w:hAnsiTheme="majorHAnsi" w:cstheme="majorHAnsi"/>
          <w:color w:val="000000"/>
          <w:sz w:val="22"/>
          <w:szCs w:val="18"/>
          <w:shd w:val="clear" w:color="auto" w:fill="FFFFFF"/>
        </w:rPr>
        <w:t>I</w:t>
      </w:r>
      <w:r w:rsidRPr="006548CE">
        <w:rPr>
          <w:rFonts w:asciiTheme="majorHAnsi" w:hAnsiTheme="majorHAnsi" w:cstheme="majorHAnsi"/>
          <w:color w:val="000000"/>
          <w:sz w:val="22"/>
          <w:szCs w:val="18"/>
          <w:shd w:val="clear" w:color="auto" w:fill="FFFFFF"/>
        </w:rPr>
        <w:t xml:space="preserve">t should be emphasized that there is </w:t>
      </w:r>
      <w:r w:rsidR="00FA16E2" w:rsidRPr="006548CE">
        <w:rPr>
          <w:rFonts w:asciiTheme="majorHAnsi" w:hAnsiTheme="majorHAnsi" w:cstheme="majorHAnsi"/>
          <w:color w:val="000000"/>
          <w:sz w:val="22"/>
          <w:szCs w:val="18"/>
          <w:shd w:val="clear" w:color="auto" w:fill="FFFFFF"/>
        </w:rPr>
        <w:t xml:space="preserve">a </w:t>
      </w:r>
      <w:r w:rsidRPr="006548CE">
        <w:rPr>
          <w:rFonts w:asciiTheme="majorHAnsi" w:hAnsiTheme="majorHAnsi" w:cstheme="majorHAnsi"/>
          <w:color w:val="000000"/>
          <w:sz w:val="22"/>
          <w:szCs w:val="18"/>
          <w:shd w:val="clear" w:color="auto" w:fill="FFFFFF"/>
        </w:rPr>
        <w:t>lack of willingness to apply legal institutions</w:t>
      </w:r>
      <w:r w:rsidR="00DB738A" w:rsidRPr="006548CE">
        <w:rPr>
          <w:rFonts w:asciiTheme="majorHAnsi" w:hAnsiTheme="majorHAnsi" w:cstheme="majorHAnsi"/>
          <w:color w:val="000000"/>
          <w:sz w:val="22"/>
          <w:szCs w:val="18"/>
          <w:shd w:val="clear" w:color="auto" w:fill="FFFFFF"/>
        </w:rPr>
        <w:t xml:space="preserve"> because of </w:t>
      </w:r>
      <w:r w:rsidR="00FA16E2" w:rsidRPr="00E638D2">
        <w:rPr>
          <w:rFonts w:asciiTheme="majorHAnsi" w:hAnsiTheme="majorHAnsi" w:cstheme="majorHAnsi"/>
          <w:color w:val="000000"/>
          <w:sz w:val="22"/>
          <w:szCs w:val="18"/>
          <w:shd w:val="clear" w:color="auto" w:fill="FFFFFF"/>
        </w:rPr>
        <w:t xml:space="preserve">the </w:t>
      </w:r>
      <w:r w:rsidR="00DB738A" w:rsidRPr="004A704F">
        <w:rPr>
          <w:rFonts w:asciiTheme="majorHAnsi" w:hAnsiTheme="majorHAnsi" w:cstheme="majorHAnsi"/>
          <w:color w:val="000000"/>
          <w:sz w:val="22"/>
          <w:szCs w:val="18"/>
          <w:shd w:val="clear" w:color="auto" w:fill="FFFFFF"/>
        </w:rPr>
        <w:t xml:space="preserve">fear of losing a job, </w:t>
      </w:r>
      <w:r w:rsidR="001D55E1" w:rsidRPr="004A704F">
        <w:rPr>
          <w:rFonts w:asciiTheme="majorHAnsi" w:hAnsiTheme="majorHAnsi" w:cstheme="majorHAnsi"/>
          <w:color w:val="000000"/>
          <w:sz w:val="22"/>
          <w:szCs w:val="18"/>
          <w:shd w:val="clear" w:color="auto" w:fill="FFFFFF"/>
        </w:rPr>
        <w:t xml:space="preserve">high costs associated with those </w:t>
      </w:r>
      <w:r w:rsidR="00FA16E2" w:rsidRPr="004A704F">
        <w:rPr>
          <w:rFonts w:asciiTheme="majorHAnsi" w:hAnsiTheme="majorHAnsi" w:cstheme="majorHAnsi"/>
          <w:color w:val="000000"/>
          <w:sz w:val="22"/>
          <w:szCs w:val="18"/>
          <w:shd w:val="clear" w:color="auto" w:fill="FFFFFF"/>
        </w:rPr>
        <w:t>institutions</w:t>
      </w:r>
      <w:r w:rsidR="001D55E1" w:rsidRPr="004A704F">
        <w:rPr>
          <w:rFonts w:asciiTheme="majorHAnsi" w:hAnsiTheme="majorHAnsi" w:cstheme="majorHAnsi"/>
          <w:color w:val="000000"/>
          <w:sz w:val="22"/>
          <w:szCs w:val="18"/>
          <w:shd w:val="clear" w:color="auto" w:fill="FFFFFF"/>
        </w:rPr>
        <w:t xml:space="preserve">, </w:t>
      </w:r>
      <w:r w:rsidR="00DB738A" w:rsidRPr="004A704F">
        <w:rPr>
          <w:rFonts w:asciiTheme="majorHAnsi" w:hAnsiTheme="majorHAnsi" w:cstheme="majorHAnsi"/>
          <w:color w:val="000000"/>
          <w:sz w:val="22"/>
          <w:szCs w:val="18"/>
          <w:shd w:val="clear" w:color="auto" w:fill="FFFFFF"/>
        </w:rPr>
        <w:t>low trust levels</w:t>
      </w:r>
      <w:r w:rsidR="00FA16E2" w:rsidRPr="004A704F">
        <w:rPr>
          <w:rFonts w:asciiTheme="majorHAnsi" w:hAnsiTheme="majorHAnsi" w:cstheme="majorHAnsi"/>
          <w:color w:val="000000"/>
          <w:sz w:val="22"/>
          <w:szCs w:val="18"/>
          <w:shd w:val="clear" w:color="auto" w:fill="FFFFFF"/>
        </w:rPr>
        <w:t>,</w:t>
      </w:r>
      <w:r w:rsidR="00DB738A" w:rsidRPr="003E360C">
        <w:rPr>
          <w:rFonts w:asciiTheme="majorHAnsi" w:hAnsiTheme="majorHAnsi" w:cstheme="majorHAnsi"/>
          <w:color w:val="000000"/>
          <w:sz w:val="22"/>
          <w:szCs w:val="18"/>
          <w:shd w:val="clear" w:color="auto" w:fill="FFFFFF"/>
        </w:rPr>
        <w:t xml:space="preserve"> and lack of awareness.</w:t>
      </w:r>
      <w:r w:rsidRPr="003E360C">
        <w:rPr>
          <w:rFonts w:asciiTheme="majorHAnsi" w:hAnsiTheme="majorHAnsi" w:cstheme="majorHAnsi"/>
          <w:color w:val="000000"/>
          <w:sz w:val="22"/>
          <w:szCs w:val="18"/>
          <w:shd w:val="clear" w:color="auto" w:fill="FFFFFF"/>
        </w:rPr>
        <w:t xml:space="preserve"> </w:t>
      </w:r>
      <w:r w:rsidR="00DB738A" w:rsidRPr="00120606">
        <w:rPr>
          <w:rFonts w:asciiTheme="majorHAnsi" w:hAnsiTheme="majorHAnsi" w:cstheme="majorHAnsi"/>
          <w:color w:val="000000"/>
          <w:sz w:val="22"/>
          <w:szCs w:val="18"/>
          <w:shd w:val="clear" w:color="auto" w:fill="FFFFFF"/>
        </w:rPr>
        <w:t xml:space="preserve">Only </w:t>
      </w:r>
      <w:r w:rsidR="00267C68" w:rsidRPr="00120606">
        <w:rPr>
          <w:rFonts w:asciiTheme="majorHAnsi" w:hAnsiTheme="majorHAnsi" w:cstheme="majorHAnsi"/>
          <w:color w:val="000000"/>
          <w:sz w:val="22"/>
          <w:szCs w:val="18"/>
          <w:shd w:val="clear" w:color="auto" w:fill="FFFFFF"/>
        </w:rPr>
        <w:t xml:space="preserve">17% </w:t>
      </w:r>
      <w:r w:rsidR="00DB738A" w:rsidRPr="00120606">
        <w:rPr>
          <w:rFonts w:asciiTheme="majorHAnsi" w:hAnsiTheme="majorHAnsi" w:cstheme="majorHAnsi"/>
          <w:color w:val="000000"/>
          <w:sz w:val="22"/>
          <w:szCs w:val="18"/>
          <w:shd w:val="clear" w:color="auto" w:fill="FFFFFF"/>
        </w:rPr>
        <w:t xml:space="preserve">of respondents </w:t>
      </w:r>
      <w:r w:rsidR="00267C68" w:rsidRPr="00120606">
        <w:rPr>
          <w:rFonts w:asciiTheme="majorHAnsi" w:hAnsiTheme="majorHAnsi" w:cstheme="majorHAnsi"/>
          <w:color w:val="000000"/>
          <w:sz w:val="22"/>
          <w:szCs w:val="18"/>
          <w:shd w:val="clear" w:color="auto" w:fill="FFFFFF"/>
        </w:rPr>
        <w:t xml:space="preserve">claim that </w:t>
      </w:r>
      <w:r w:rsidR="00FA16E2" w:rsidRPr="00120606">
        <w:rPr>
          <w:rFonts w:asciiTheme="majorHAnsi" w:hAnsiTheme="majorHAnsi" w:cstheme="majorHAnsi"/>
          <w:color w:val="000000"/>
          <w:sz w:val="22"/>
          <w:szCs w:val="18"/>
          <w:shd w:val="clear" w:color="auto" w:fill="FFFFFF"/>
        </w:rPr>
        <w:t xml:space="preserve">in case of future conflicts with their employers they </w:t>
      </w:r>
      <w:r w:rsidR="00267C68" w:rsidRPr="003267D1">
        <w:rPr>
          <w:rFonts w:asciiTheme="majorHAnsi" w:hAnsiTheme="majorHAnsi" w:cstheme="majorHAnsi"/>
          <w:color w:val="000000"/>
          <w:sz w:val="22"/>
          <w:szCs w:val="18"/>
          <w:shd w:val="clear" w:color="auto" w:fill="FFFFFF"/>
        </w:rPr>
        <w:t>w</w:t>
      </w:r>
      <w:r w:rsidR="00FA16E2" w:rsidRPr="003267D1">
        <w:rPr>
          <w:rFonts w:asciiTheme="majorHAnsi" w:hAnsiTheme="majorHAnsi" w:cstheme="majorHAnsi"/>
          <w:color w:val="000000"/>
          <w:sz w:val="22"/>
          <w:szCs w:val="18"/>
          <w:shd w:val="clear" w:color="auto" w:fill="FFFFFF"/>
        </w:rPr>
        <w:t>ould</w:t>
      </w:r>
      <w:r w:rsidR="00267C68" w:rsidRPr="003267D1">
        <w:rPr>
          <w:rFonts w:asciiTheme="majorHAnsi" w:hAnsiTheme="majorHAnsi" w:cstheme="majorHAnsi"/>
          <w:color w:val="000000"/>
          <w:sz w:val="22"/>
          <w:szCs w:val="18"/>
          <w:shd w:val="clear" w:color="auto" w:fill="FFFFFF"/>
        </w:rPr>
        <w:t xml:space="preserve"> refer to some </w:t>
      </w:r>
      <w:r w:rsidR="00271612" w:rsidRPr="00557C5D">
        <w:rPr>
          <w:rFonts w:asciiTheme="majorHAnsi" w:hAnsiTheme="majorHAnsi" w:cstheme="majorHAnsi"/>
          <w:color w:val="000000"/>
          <w:sz w:val="22"/>
          <w:szCs w:val="18"/>
          <w:shd w:val="clear" w:color="auto" w:fill="FFFFFF"/>
        </w:rPr>
        <w:t>government</w:t>
      </w:r>
      <w:r w:rsidR="00267C68" w:rsidRPr="00557C5D">
        <w:rPr>
          <w:rFonts w:asciiTheme="majorHAnsi" w:hAnsiTheme="majorHAnsi" w:cstheme="majorHAnsi"/>
          <w:color w:val="000000"/>
          <w:sz w:val="22"/>
          <w:szCs w:val="18"/>
          <w:shd w:val="clear" w:color="auto" w:fill="FFFFFF"/>
        </w:rPr>
        <w:t xml:space="preserve"> institution (courts, legal aid, public defender or labour inspection) while the remaining 83% </w:t>
      </w:r>
      <w:r w:rsidR="00FA16E2" w:rsidRPr="00557C5D">
        <w:rPr>
          <w:rFonts w:asciiTheme="majorHAnsi" w:hAnsiTheme="majorHAnsi" w:cstheme="majorHAnsi"/>
          <w:color w:val="000000"/>
          <w:sz w:val="22"/>
          <w:szCs w:val="18"/>
          <w:shd w:val="clear" w:color="auto" w:fill="FFFFFF"/>
        </w:rPr>
        <w:t xml:space="preserve">list </w:t>
      </w:r>
      <w:r w:rsidR="00267C68" w:rsidRPr="00557C5D">
        <w:rPr>
          <w:rFonts w:asciiTheme="majorHAnsi" w:hAnsiTheme="majorHAnsi" w:cstheme="majorHAnsi"/>
          <w:color w:val="000000"/>
          <w:sz w:val="22"/>
          <w:szCs w:val="18"/>
          <w:shd w:val="clear" w:color="auto" w:fill="FFFFFF"/>
        </w:rPr>
        <w:t xml:space="preserve">different reasons for not applying </w:t>
      </w:r>
      <w:r w:rsidR="00FA16E2" w:rsidRPr="00557C5D">
        <w:rPr>
          <w:rFonts w:asciiTheme="majorHAnsi" w:hAnsiTheme="majorHAnsi" w:cstheme="majorHAnsi"/>
          <w:color w:val="000000"/>
          <w:sz w:val="22"/>
          <w:szCs w:val="18"/>
          <w:shd w:val="clear" w:color="auto" w:fill="FFFFFF"/>
        </w:rPr>
        <w:t xml:space="preserve">to formal </w:t>
      </w:r>
      <w:r w:rsidR="00267C68" w:rsidRPr="00557C5D">
        <w:rPr>
          <w:rFonts w:asciiTheme="majorHAnsi" w:hAnsiTheme="majorHAnsi" w:cstheme="majorHAnsi"/>
          <w:color w:val="000000"/>
          <w:sz w:val="22"/>
          <w:szCs w:val="18"/>
          <w:shd w:val="clear" w:color="auto" w:fill="FFFFFF"/>
        </w:rPr>
        <w:t xml:space="preserve">institutions. </w:t>
      </w:r>
      <w:r w:rsidR="00271612" w:rsidRPr="00557C5D">
        <w:rPr>
          <w:rFonts w:asciiTheme="majorHAnsi" w:hAnsiTheme="majorHAnsi" w:cstheme="majorHAnsi"/>
          <w:color w:val="000000"/>
          <w:sz w:val="22"/>
          <w:szCs w:val="18"/>
          <w:shd w:val="clear" w:color="auto" w:fill="FFFFFF"/>
        </w:rPr>
        <w:t xml:space="preserve"> The figure</w:t>
      </w:r>
      <w:r w:rsidR="00F87269" w:rsidRPr="00557C5D">
        <w:rPr>
          <w:rFonts w:asciiTheme="majorHAnsi" w:hAnsiTheme="majorHAnsi" w:cstheme="majorHAnsi"/>
          <w:color w:val="000000"/>
          <w:sz w:val="22"/>
          <w:szCs w:val="18"/>
          <w:shd w:val="clear" w:color="auto" w:fill="FFFFFF"/>
        </w:rPr>
        <w:t xml:space="preserve"> 3</w:t>
      </w:r>
      <w:r w:rsidR="00271612" w:rsidRPr="00557C5D">
        <w:rPr>
          <w:rFonts w:asciiTheme="majorHAnsi" w:hAnsiTheme="majorHAnsi" w:cstheme="majorHAnsi"/>
          <w:color w:val="000000"/>
          <w:sz w:val="22"/>
          <w:szCs w:val="18"/>
          <w:shd w:val="clear" w:color="auto" w:fill="FFFFFF"/>
        </w:rPr>
        <w:t xml:space="preserve"> below presents results.</w:t>
      </w:r>
      <w:r w:rsidR="00DB738A" w:rsidRPr="00557C5D">
        <w:rPr>
          <w:rFonts w:asciiTheme="majorHAnsi" w:hAnsiTheme="majorHAnsi" w:cstheme="majorHAnsi"/>
          <w:color w:val="000000"/>
          <w:sz w:val="22"/>
          <w:szCs w:val="18"/>
          <w:shd w:val="clear" w:color="auto" w:fill="FFFFFF"/>
        </w:rPr>
        <w:t xml:space="preserve"> </w:t>
      </w:r>
      <w:ins w:id="33" w:author="Maka Chitanava" w:date="2020-12-21T13:04:00Z">
        <w:r w:rsidR="00E21359">
          <w:rPr>
            <w:rFonts w:asciiTheme="majorHAnsi" w:hAnsiTheme="majorHAnsi" w:cstheme="majorHAnsi"/>
            <w:color w:val="000000"/>
            <w:sz w:val="22"/>
            <w:szCs w:val="18"/>
            <w:shd w:val="clear" w:color="auto" w:fill="FFFFFF"/>
          </w:rPr>
          <w:t xml:space="preserve">One possible explanation, which </w:t>
        </w:r>
      </w:ins>
      <w:ins w:id="34" w:author="Maka Chitanava" w:date="2020-12-21T13:05:00Z">
        <w:r w:rsidR="00E21359">
          <w:rPr>
            <w:rFonts w:asciiTheme="majorHAnsi" w:hAnsiTheme="majorHAnsi" w:cstheme="majorHAnsi"/>
            <w:color w:val="000000"/>
            <w:sz w:val="22"/>
            <w:szCs w:val="18"/>
            <w:shd w:val="clear" w:color="auto" w:fill="FFFFFF"/>
          </w:rPr>
          <w:t xml:space="preserve">can be seen in a background of the answers provided can be linked to fact that </w:t>
        </w:r>
      </w:ins>
      <w:ins w:id="35" w:author="Maka Chitanava" w:date="2020-12-21T13:06:00Z">
        <w:r w:rsidR="00E21359">
          <w:rPr>
            <w:rFonts w:asciiTheme="majorHAnsi" w:hAnsiTheme="majorHAnsi" w:cstheme="majorHAnsi"/>
            <w:color w:val="000000"/>
            <w:sz w:val="22"/>
            <w:szCs w:val="18"/>
            <w:shd w:val="clear" w:color="auto" w:fill="FFFFFF"/>
          </w:rPr>
          <w:t>the</w:t>
        </w:r>
      </w:ins>
      <w:ins w:id="36" w:author="Maka Chitanava" w:date="2020-12-21T13:04:00Z">
        <w:r w:rsidR="00E21359">
          <w:rPr>
            <w:rFonts w:asciiTheme="majorHAnsi" w:hAnsiTheme="majorHAnsi" w:cstheme="majorHAnsi"/>
            <w:color w:val="000000"/>
            <w:sz w:val="22"/>
            <w:szCs w:val="18"/>
            <w:shd w:val="clear" w:color="auto" w:fill="FFFFFF"/>
          </w:rPr>
          <w:t xml:space="preserve"> majority of</w:t>
        </w:r>
        <w:r w:rsidR="00E21359" w:rsidRPr="00E21359">
          <w:rPr>
            <w:rFonts w:asciiTheme="majorHAnsi" w:hAnsiTheme="majorHAnsi" w:cstheme="majorHAnsi"/>
            <w:color w:val="000000"/>
            <w:sz w:val="22"/>
            <w:szCs w:val="18"/>
            <w:shd w:val="clear" w:color="auto" w:fill="FFFFFF"/>
          </w:rPr>
          <w:t xml:space="preserve"> domestic workers get their jobs through referrals, </w:t>
        </w:r>
        <w:r w:rsidR="00E21359">
          <w:rPr>
            <w:rFonts w:asciiTheme="majorHAnsi" w:hAnsiTheme="majorHAnsi" w:cstheme="majorHAnsi"/>
            <w:color w:val="000000"/>
            <w:sz w:val="22"/>
            <w:szCs w:val="18"/>
            <w:shd w:val="clear" w:color="auto" w:fill="FFFFFF"/>
          </w:rPr>
          <w:t>thus</w:t>
        </w:r>
        <w:r w:rsidR="00E21359" w:rsidRPr="00E21359">
          <w:rPr>
            <w:rFonts w:asciiTheme="majorHAnsi" w:hAnsiTheme="majorHAnsi" w:cstheme="majorHAnsi"/>
            <w:color w:val="000000"/>
            <w:sz w:val="22"/>
            <w:szCs w:val="18"/>
            <w:shd w:val="clear" w:color="auto" w:fill="FFFFFF"/>
          </w:rPr>
          <w:t>, taking legal action against an employer may risk their opportunities for employment within anyone in that employer’s network, or with other employment companies</w:t>
        </w:r>
        <w:r w:rsidR="00E21359">
          <w:rPr>
            <w:rFonts w:asciiTheme="majorHAnsi" w:hAnsiTheme="majorHAnsi" w:cstheme="majorHAnsi"/>
            <w:color w:val="000000"/>
            <w:sz w:val="22"/>
            <w:szCs w:val="18"/>
            <w:shd w:val="clear" w:color="auto" w:fill="FFFFFF"/>
          </w:rPr>
          <w:t>.</w:t>
        </w:r>
      </w:ins>
    </w:p>
    <w:p w14:paraId="32BD3AA8" w14:textId="77777777" w:rsidR="00DB738A" w:rsidRPr="00B416AE" w:rsidRDefault="00DB738A" w:rsidP="00267C68">
      <w:pPr>
        <w:pStyle w:val="FootnoteText"/>
        <w:rPr>
          <w:rFonts w:asciiTheme="majorHAnsi" w:hAnsiTheme="majorHAnsi" w:cstheme="majorHAnsi"/>
          <w:color w:val="000000"/>
          <w:sz w:val="22"/>
          <w:szCs w:val="22"/>
          <w:shd w:val="clear" w:color="auto" w:fill="FFFFFF"/>
        </w:rPr>
      </w:pPr>
    </w:p>
    <w:p w14:paraId="2BBE3FD3" w14:textId="37E27329" w:rsidR="00DB738A" w:rsidRPr="00B416AE" w:rsidRDefault="006A646D" w:rsidP="006A646D">
      <w:pPr>
        <w:rPr>
          <w:rFonts w:asciiTheme="majorHAnsi" w:hAnsiTheme="majorHAnsi" w:cstheme="majorHAnsi"/>
          <w:b/>
        </w:rPr>
      </w:pPr>
      <w:r w:rsidRPr="00B416AE">
        <w:rPr>
          <w:rFonts w:asciiTheme="majorHAnsi" w:hAnsiTheme="majorHAnsi" w:cstheme="majorHAnsi"/>
          <w:b/>
        </w:rPr>
        <w:lastRenderedPageBreak/>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3</w:t>
      </w:r>
      <w:r w:rsidRPr="00B416AE">
        <w:rPr>
          <w:rFonts w:asciiTheme="majorHAnsi" w:hAnsiTheme="majorHAnsi" w:cstheme="majorHAnsi"/>
          <w:b/>
        </w:rPr>
        <w:fldChar w:fldCharType="end"/>
      </w:r>
      <w:r w:rsidRPr="00B416AE">
        <w:rPr>
          <w:rFonts w:asciiTheme="majorHAnsi" w:hAnsiTheme="majorHAnsi" w:cstheme="majorHAnsi"/>
          <w:b/>
        </w:rPr>
        <w:t xml:space="preserve">. </w:t>
      </w:r>
      <w:r w:rsidR="00DB738A" w:rsidRPr="00B416AE">
        <w:rPr>
          <w:rFonts w:asciiTheme="majorHAnsi" w:hAnsiTheme="majorHAnsi" w:cstheme="majorHAnsi"/>
          <w:b/>
          <w:shd w:val="clear" w:color="auto" w:fill="FFFFFF"/>
        </w:rPr>
        <w:t>In case of a dispute, would you apply to the court / Public Defender or the Labo</w:t>
      </w:r>
      <w:r w:rsidR="001D55E1" w:rsidRPr="00B416AE">
        <w:rPr>
          <w:rFonts w:asciiTheme="majorHAnsi" w:hAnsiTheme="majorHAnsi" w:cstheme="majorHAnsi"/>
          <w:b/>
          <w:shd w:val="clear" w:color="auto" w:fill="FFFFFF"/>
        </w:rPr>
        <w:t>u</w:t>
      </w:r>
      <w:r w:rsidR="00DB738A" w:rsidRPr="00B416AE">
        <w:rPr>
          <w:rFonts w:asciiTheme="majorHAnsi" w:hAnsiTheme="majorHAnsi" w:cstheme="majorHAnsi"/>
          <w:b/>
          <w:shd w:val="clear" w:color="auto" w:fill="FFFFFF"/>
        </w:rPr>
        <w:t>r Inspectorate and why?</w:t>
      </w:r>
      <w:r w:rsidR="00DB738A" w:rsidRPr="00B416AE">
        <w:rPr>
          <w:rFonts w:asciiTheme="majorHAnsi" w:hAnsiTheme="majorHAnsi" w:cstheme="majorHAnsi"/>
          <w:b/>
        </w:rPr>
        <w:t xml:space="preserve"> </w:t>
      </w:r>
    </w:p>
    <w:p w14:paraId="1D9DB124" w14:textId="0B03E69D" w:rsidR="00271612" w:rsidRPr="00B416AE" w:rsidRDefault="00ED25F3" w:rsidP="00267C68">
      <w:pPr>
        <w:pStyle w:val="FootnoteText"/>
        <w:rPr>
          <w:rFonts w:asciiTheme="majorHAnsi" w:hAnsiTheme="majorHAnsi" w:cstheme="majorHAnsi"/>
          <w:color w:val="000000"/>
          <w:sz w:val="22"/>
          <w:szCs w:val="22"/>
          <w:shd w:val="clear" w:color="auto" w:fill="FFFFFF"/>
        </w:rPr>
      </w:pPr>
      <w:r>
        <w:rPr>
          <w:noProof/>
          <w:lang w:eastAsia="en-GB"/>
        </w:rPr>
        <w:drawing>
          <wp:inline distT="0" distB="0" distL="0" distR="0" wp14:anchorId="329F00EB" wp14:editId="34A16996">
            <wp:extent cx="5733415" cy="3181350"/>
            <wp:effectExtent l="0" t="0" r="635" b="0"/>
            <wp:docPr id="9" name="Chart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173590">
        <w:rPr>
          <w:rStyle w:val="CommentReference"/>
          <w:rFonts w:ascii="Times New Roman" w:hAnsi="Times New Roman" w:cs="Times New Roman"/>
          <w:color w:val="auto"/>
        </w:rPr>
        <w:commentReference w:id="37"/>
      </w:r>
      <w:r w:rsidR="009602F0">
        <w:rPr>
          <w:rStyle w:val="CommentReference"/>
          <w:rFonts w:ascii="Times New Roman" w:hAnsi="Times New Roman" w:cs="Times New Roman"/>
          <w:color w:val="auto"/>
        </w:rPr>
        <w:commentReference w:id="38"/>
      </w:r>
    </w:p>
    <w:p w14:paraId="3807A663" w14:textId="77338D3C" w:rsidR="00901C88" w:rsidRPr="008C0097" w:rsidRDefault="00C46646" w:rsidP="008C0097">
      <w:pPr>
        <w:autoSpaceDE w:val="0"/>
        <w:autoSpaceDN w:val="0"/>
        <w:adjustRightInd w:val="0"/>
        <w:spacing w:after="240" w:line="276" w:lineRule="auto"/>
        <w:rPr>
          <w:rFonts w:asciiTheme="majorHAnsi" w:hAnsiTheme="majorHAnsi" w:cstheme="majorHAnsi"/>
          <w:i/>
          <w:color w:val="000000"/>
          <w:sz w:val="20"/>
          <w:szCs w:val="20"/>
          <w:shd w:val="clear" w:color="auto" w:fill="FFFFFF"/>
        </w:rPr>
      </w:pPr>
      <w:r w:rsidRPr="008C0097">
        <w:rPr>
          <w:rFonts w:asciiTheme="majorHAnsi" w:hAnsiTheme="majorHAnsi" w:cstheme="majorHAnsi"/>
          <w:i/>
          <w:color w:val="000000"/>
          <w:sz w:val="20"/>
          <w:szCs w:val="20"/>
          <w:shd w:val="clear" w:color="auto" w:fill="FFFFFF"/>
        </w:rPr>
        <w:t>Source: Online survey of domestic workers conducted by the RIA team</w:t>
      </w:r>
      <w:r w:rsidR="00A84F35">
        <w:rPr>
          <w:rFonts w:asciiTheme="majorHAnsi" w:hAnsiTheme="majorHAnsi" w:cstheme="majorHAnsi"/>
          <w:i/>
          <w:color w:val="000000"/>
          <w:sz w:val="20"/>
          <w:szCs w:val="20"/>
          <w:shd w:val="clear" w:color="auto" w:fill="FFFFFF"/>
        </w:rPr>
        <w:t xml:space="preserve">. </w:t>
      </w:r>
      <w:r w:rsidR="00D542E9" w:rsidRPr="008C0097">
        <w:rPr>
          <w:rFonts w:asciiTheme="majorHAnsi" w:hAnsiTheme="majorHAnsi" w:cstheme="majorHAnsi"/>
          <w:i/>
          <w:color w:val="000000"/>
          <w:sz w:val="20"/>
          <w:szCs w:val="20"/>
          <w:shd w:val="clear" w:color="auto" w:fill="FFFFFF"/>
        </w:rPr>
        <w:t xml:space="preserve">Detailed results are presented in Annex 4. </w:t>
      </w:r>
    </w:p>
    <w:p w14:paraId="31D52A26" w14:textId="21547B4F" w:rsidR="003F05F8" w:rsidRPr="00B416AE" w:rsidRDefault="003F05F8" w:rsidP="000F4EC8">
      <w:pPr>
        <w:autoSpaceDE w:val="0"/>
        <w:autoSpaceDN w:val="0"/>
        <w:adjustRightInd w:val="0"/>
        <w:spacing w:before="240" w:line="276" w:lineRule="auto"/>
        <w:rPr>
          <w:rFonts w:asciiTheme="majorHAnsi" w:hAnsiTheme="majorHAnsi" w:cstheme="majorHAnsi"/>
          <w:b/>
          <w:bCs/>
          <w:i/>
          <w:iCs/>
          <w:color w:val="000000"/>
          <w:szCs w:val="18"/>
          <w:shd w:val="clear" w:color="auto" w:fill="FFFFFF"/>
        </w:rPr>
      </w:pPr>
      <w:r w:rsidRPr="00B416AE">
        <w:rPr>
          <w:rFonts w:asciiTheme="majorHAnsi" w:hAnsiTheme="majorHAnsi" w:cstheme="majorHAnsi"/>
          <w:b/>
          <w:bCs/>
          <w:i/>
          <w:iCs/>
          <w:color w:val="000000"/>
          <w:szCs w:val="18"/>
          <w:shd w:val="clear" w:color="auto" w:fill="FFFFFF"/>
        </w:rPr>
        <w:t>Summary</w:t>
      </w:r>
    </w:p>
    <w:p w14:paraId="78343E74" w14:textId="77777777" w:rsidR="000F4EC8" w:rsidRPr="00B416AE" w:rsidRDefault="000F4EC8" w:rsidP="000F4EC8">
      <w:pPr>
        <w:autoSpaceDE w:val="0"/>
        <w:autoSpaceDN w:val="0"/>
        <w:adjustRightInd w:val="0"/>
        <w:rPr>
          <w:rFonts w:asciiTheme="majorHAnsi" w:hAnsiTheme="majorHAnsi" w:cstheme="majorHAnsi"/>
          <w:color w:val="000000"/>
          <w:szCs w:val="18"/>
          <w:shd w:val="clear" w:color="auto" w:fill="FFFFFF"/>
        </w:rPr>
      </w:pPr>
    </w:p>
    <w:p w14:paraId="4979AD16" w14:textId="1675F4BA" w:rsidR="009A6812" w:rsidRPr="00B416AE" w:rsidRDefault="000F4EC8" w:rsidP="000F4EC8">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To summarize, </w:t>
      </w:r>
      <w:r w:rsidR="004109A3">
        <w:rPr>
          <w:rFonts w:asciiTheme="majorHAnsi" w:hAnsiTheme="majorHAnsi" w:cstheme="majorHAnsi"/>
          <w:color w:val="000000"/>
          <w:szCs w:val="18"/>
          <w:shd w:val="clear" w:color="auto" w:fill="FFFFFF"/>
        </w:rPr>
        <w:t>based on LF</w:t>
      </w:r>
      <w:r w:rsidR="00173590">
        <w:rPr>
          <w:rFonts w:asciiTheme="majorHAnsi" w:hAnsiTheme="majorHAnsi" w:cstheme="majorHAnsi"/>
          <w:color w:val="000000"/>
          <w:szCs w:val="18"/>
          <w:shd w:val="clear" w:color="auto" w:fill="FFFFFF"/>
        </w:rPr>
        <w:t>S</w:t>
      </w:r>
      <w:r w:rsidR="004109A3">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the majority of </w:t>
      </w:r>
      <w:r w:rsidR="00BF0217" w:rsidRPr="00B416AE">
        <w:rPr>
          <w:rFonts w:asciiTheme="majorHAnsi" w:hAnsiTheme="majorHAnsi" w:cstheme="majorHAnsi"/>
          <w:color w:val="000000"/>
          <w:szCs w:val="18"/>
          <w:shd w:val="clear" w:color="auto" w:fill="FFFFFF"/>
        </w:rPr>
        <w:t xml:space="preserve">domestic </w:t>
      </w:r>
      <w:r w:rsidRPr="00B416AE">
        <w:rPr>
          <w:rFonts w:asciiTheme="majorHAnsi" w:hAnsiTheme="majorHAnsi" w:cstheme="majorHAnsi"/>
          <w:color w:val="000000"/>
          <w:szCs w:val="18"/>
          <w:shd w:val="clear" w:color="auto" w:fill="FFFFFF"/>
        </w:rPr>
        <w:t xml:space="preserve">workers are women </w:t>
      </w:r>
      <w:r w:rsidR="00D9308A" w:rsidRPr="00B416AE">
        <w:rPr>
          <w:rFonts w:asciiTheme="majorHAnsi" w:hAnsiTheme="majorHAnsi" w:cstheme="majorHAnsi"/>
          <w:color w:val="000000"/>
          <w:szCs w:val="18"/>
          <w:shd w:val="clear" w:color="auto" w:fill="FFFFFF"/>
        </w:rPr>
        <w:t xml:space="preserve">above 35 years of age, </w:t>
      </w:r>
      <w:r w:rsidRPr="00B416AE">
        <w:rPr>
          <w:rFonts w:asciiTheme="majorHAnsi" w:hAnsiTheme="majorHAnsi" w:cstheme="majorHAnsi"/>
          <w:color w:val="000000"/>
          <w:szCs w:val="18"/>
          <w:shd w:val="clear" w:color="auto" w:fill="FFFFFF"/>
        </w:rPr>
        <w:t xml:space="preserve">with married or formerly married status, who have domestic work experience and are more likely to </w:t>
      </w:r>
      <w:r w:rsidR="003F05F8" w:rsidRPr="00B416AE">
        <w:rPr>
          <w:rFonts w:asciiTheme="majorHAnsi" w:hAnsiTheme="majorHAnsi" w:cstheme="majorHAnsi"/>
          <w:color w:val="000000"/>
          <w:szCs w:val="18"/>
          <w:shd w:val="clear" w:color="auto" w:fill="FFFFFF"/>
        </w:rPr>
        <w:t xml:space="preserve">have to </w:t>
      </w:r>
      <w:r w:rsidRPr="00B416AE">
        <w:rPr>
          <w:rFonts w:asciiTheme="majorHAnsi" w:hAnsiTheme="majorHAnsi" w:cstheme="majorHAnsi"/>
          <w:color w:val="000000"/>
          <w:szCs w:val="18"/>
          <w:shd w:val="clear" w:color="auto" w:fill="FFFFFF"/>
        </w:rPr>
        <w:t xml:space="preserve">deal </w:t>
      </w:r>
      <w:r w:rsidR="003F05F8" w:rsidRPr="00B416AE">
        <w:rPr>
          <w:rFonts w:asciiTheme="majorHAnsi" w:hAnsiTheme="majorHAnsi" w:cstheme="majorHAnsi"/>
          <w:color w:val="000000"/>
          <w:szCs w:val="18"/>
          <w:shd w:val="clear" w:color="auto" w:fill="FFFFFF"/>
        </w:rPr>
        <w:t xml:space="preserve">also </w:t>
      </w:r>
      <w:r w:rsidRPr="00B416AE">
        <w:rPr>
          <w:rFonts w:asciiTheme="majorHAnsi" w:hAnsiTheme="majorHAnsi" w:cstheme="majorHAnsi"/>
          <w:color w:val="000000"/>
          <w:szCs w:val="18"/>
          <w:shd w:val="clear" w:color="auto" w:fill="FFFFFF"/>
        </w:rPr>
        <w:t xml:space="preserve">with their own family responsibilities. </w:t>
      </w:r>
      <w:r w:rsidR="005E6DA0"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Even though the </w:t>
      </w:r>
      <w:r w:rsidR="003F05F8" w:rsidRPr="00B416AE">
        <w:rPr>
          <w:rFonts w:asciiTheme="majorHAnsi" w:hAnsiTheme="majorHAnsi" w:cstheme="majorHAnsi"/>
          <w:color w:val="000000"/>
          <w:szCs w:val="18"/>
          <w:shd w:val="clear" w:color="auto" w:fill="FFFFFF"/>
        </w:rPr>
        <w:t xml:space="preserve">available </w:t>
      </w:r>
      <w:r w:rsidRPr="00B416AE">
        <w:rPr>
          <w:rFonts w:asciiTheme="majorHAnsi" w:hAnsiTheme="majorHAnsi" w:cstheme="majorHAnsi"/>
          <w:color w:val="000000"/>
          <w:szCs w:val="18"/>
          <w:shd w:val="clear" w:color="auto" w:fill="FFFFFF"/>
        </w:rPr>
        <w:t xml:space="preserve">data do not </w:t>
      </w:r>
      <w:r w:rsidR="003F05F8" w:rsidRPr="00B416AE">
        <w:rPr>
          <w:rFonts w:asciiTheme="majorHAnsi" w:hAnsiTheme="majorHAnsi" w:cstheme="majorHAnsi"/>
          <w:color w:val="000000"/>
          <w:szCs w:val="18"/>
          <w:shd w:val="clear" w:color="auto" w:fill="FFFFFF"/>
        </w:rPr>
        <w:t xml:space="preserve">allow us to </w:t>
      </w:r>
      <w:r w:rsidR="00B93889" w:rsidRPr="00B416AE">
        <w:rPr>
          <w:rFonts w:asciiTheme="majorHAnsi" w:hAnsiTheme="majorHAnsi" w:cstheme="majorHAnsi"/>
          <w:color w:val="000000"/>
          <w:szCs w:val="18"/>
          <w:shd w:val="clear" w:color="auto" w:fill="FFFFFF"/>
        </w:rPr>
        <w:t>draw</w:t>
      </w:r>
      <w:r w:rsidR="003F05F8" w:rsidRPr="00B416AE">
        <w:rPr>
          <w:rFonts w:asciiTheme="majorHAnsi" w:hAnsiTheme="majorHAnsi" w:cstheme="majorHAnsi"/>
          <w:color w:val="000000"/>
          <w:szCs w:val="18"/>
          <w:shd w:val="clear" w:color="auto" w:fill="FFFFFF"/>
        </w:rPr>
        <w:t xml:space="preserve"> a full</w:t>
      </w:r>
      <w:r w:rsidRPr="00B416AE">
        <w:rPr>
          <w:rFonts w:asciiTheme="majorHAnsi" w:hAnsiTheme="majorHAnsi" w:cstheme="majorHAnsi"/>
          <w:color w:val="000000"/>
          <w:szCs w:val="18"/>
          <w:shd w:val="clear" w:color="auto" w:fill="FFFFFF"/>
        </w:rPr>
        <w:t xml:space="preserve"> picture </w:t>
      </w:r>
      <w:r w:rsidR="00B93889" w:rsidRPr="00B416AE">
        <w:rPr>
          <w:rFonts w:asciiTheme="majorHAnsi" w:hAnsiTheme="majorHAnsi" w:cstheme="majorHAnsi"/>
          <w:color w:val="000000"/>
          <w:szCs w:val="18"/>
          <w:shd w:val="clear" w:color="auto" w:fill="FFFFFF"/>
        </w:rPr>
        <w:t xml:space="preserve">of </w:t>
      </w:r>
      <w:r w:rsidRPr="00B416AE">
        <w:rPr>
          <w:rFonts w:asciiTheme="majorHAnsi" w:hAnsiTheme="majorHAnsi" w:cstheme="majorHAnsi"/>
          <w:color w:val="000000"/>
          <w:szCs w:val="18"/>
          <w:shd w:val="clear" w:color="auto" w:fill="FFFFFF"/>
        </w:rPr>
        <w:t xml:space="preserve">the vulnerability of </w:t>
      </w:r>
      <w:r w:rsidR="003F05F8" w:rsidRPr="00B416AE">
        <w:rPr>
          <w:rFonts w:asciiTheme="majorHAnsi" w:hAnsiTheme="majorHAnsi" w:cstheme="majorHAnsi"/>
          <w:color w:val="000000"/>
          <w:szCs w:val="18"/>
          <w:shd w:val="clear" w:color="auto" w:fill="FFFFFF"/>
        </w:rPr>
        <w:t>the domestic workers’ working</w:t>
      </w:r>
      <w:r w:rsidRPr="00B416AE">
        <w:rPr>
          <w:rFonts w:asciiTheme="majorHAnsi" w:hAnsiTheme="majorHAnsi" w:cstheme="majorHAnsi"/>
          <w:color w:val="000000"/>
          <w:szCs w:val="18"/>
          <w:shd w:val="clear" w:color="auto" w:fill="FFFFFF"/>
        </w:rPr>
        <w:t xml:space="preserve"> segment, </w:t>
      </w:r>
      <w:r w:rsidR="00A23D10" w:rsidRPr="00B416AE">
        <w:rPr>
          <w:rFonts w:asciiTheme="majorHAnsi" w:hAnsiTheme="majorHAnsi" w:cstheme="majorHAnsi"/>
          <w:color w:val="000000"/>
          <w:szCs w:val="18"/>
          <w:shd w:val="clear" w:color="auto" w:fill="FFFFFF"/>
        </w:rPr>
        <w:t>the analysis of the condition of domestic workers using LFS data covering the last three years</w:t>
      </w:r>
      <w:r w:rsidR="00D542E9" w:rsidRPr="00B416AE">
        <w:rPr>
          <w:rFonts w:asciiTheme="majorHAnsi" w:hAnsiTheme="majorHAnsi" w:cstheme="majorHAnsi"/>
          <w:color w:val="000000"/>
          <w:szCs w:val="18"/>
          <w:shd w:val="clear" w:color="auto" w:fill="FFFFFF"/>
        </w:rPr>
        <w:t>,</w:t>
      </w:r>
      <w:r w:rsidR="00A23D10" w:rsidRPr="00B416AE">
        <w:rPr>
          <w:rFonts w:asciiTheme="majorHAnsi" w:hAnsiTheme="majorHAnsi" w:cstheme="majorHAnsi"/>
          <w:color w:val="000000"/>
          <w:szCs w:val="18"/>
          <w:shd w:val="clear" w:color="auto" w:fill="FFFFFF"/>
        </w:rPr>
        <w:t xml:space="preserve"> </w:t>
      </w:r>
      <w:r w:rsidR="00D542E9" w:rsidRPr="00B416AE">
        <w:rPr>
          <w:rFonts w:asciiTheme="majorHAnsi" w:hAnsiTheme="majorHAnsi" w:cstheme="majorHAnsi"/>
          <w:color w:val="000000"/>
          <w:szCs w:val="18"/>
          <w:shd w:val="clear" w:color="auto" w:fill="FFFFFF"/>
        </w:rPr>
        <w:t xml:space="preserve">confirmed </w:t>
      </w:r>
      <w:r w:rsidR="00B86FB3" w:rsidRPr="00B416AE">
        <w:rPr>
          <w:rFonts w:asciiTheme="majorHAnsi" w:hAnsiTheme="majorHAnsi" w:cstheme="majorHAnsi"/>
          <w:color w:val="000000"/>
          <w:szCs w:val="18"/>
          <w:shd w:val="clear" w:color="auto" w:fill="FFFFFF"/>
        </w:rPr>
        <w:t xml:space="preserve">by </w:t>
      </w:r>
      <w:r w:rsidR="00D542E9" w:rsidRPr="00B416AE">
        <w:rPr>
          <w:rFonts w:asciiTheme="majorHAnsi" w:hAnsiTheme="majorHAnsi" w:cstheme="majorHAnsi"/>
          <w:color w:val="000000"/>
          <w:szCs w:val="18"/>
          <w:shd w:val="clear" w:color="auto" w:fill="FFFFFF"/>
        </w:rPr>
        <w:t>the result</w:t>
      </w:r>
      <w:r w:rsidR="00B86FB3" w:rsidRPr="00B416AE">
        <w:rPr>
          <w:rFonts w:asciiTheme="majorHAnsi" w:hAnsiTheme="majorHAnsi" w:cstheme="majorHAnsi"/>
          <w:color w:val="000000"/>
          <w:szCs w:val="18"/>
          <w:shd w:val="clear" w:color="auto" w:fill="FFFFFF"/>
        </w:rPr>
        <w:t>s</w:t>
      </w:r>
      <w:r w:rsidR="00D542E9" w:rsidRPr="00B416AE">
        <w:rPr>
          <w:rFonts w:asciiTheme="majorHAnsi" w:hAnsiTheme="majorHAnsi" w:cstheme="majorHAnsi"/>
          <w:color w:val="000000"/>
          <w:szCs w:val="18"/>
          <w:shd w:val="clear" w:color="auto" w:fill="FFFFFF"/>
        </w:rPr>
        <w:t xml:space="preserve"> of the online survey</w:t>
      </w:r>
      <w:r w:rsidR="00B86FB3" w:rsidRPr="00B416AE">
        <w:rPr>
          <w:rFonts w:asciiTheme="majorHAnsi" w:hAnsiTheme="majorHAnsi" w:cstheme="majorHAnsi"/>
          <w:color w:val="000000"/>
          <w:szCs w:val="18"/>
          <w:shd w:val="clear" w:color="auto" w:fill="FFFFFF"/>
        </w:rPr>
        <w:t xml:space="preserve"> conducted by us in July 2020</w:t>
      </w:r>
      <w:r w:rsidR="00D542E9" w:rsidRPr="00B416AE">
        <w:rPr>
          <w:rFonts w:asciiTheme="majorHAnsi" w:hAnsiTheme="majorHAnsi" w:cstheme="majorHAnsi"/>
          <w:color w:val="000000"/>
          <w:szCs w:val="18"/>
          <w:shd w:val="clear" w:color="auto" w:fill="FFFFFF"/>
        </w:rPr>
        <w:t xml:space="preserve">, </w:t>
      </w:r>
      <w:r w:rsidR="00A23D10" w:rsidRPr="00B416AE">
        <w:rPr>
          <w:rFonts w:asciiTheme="majorHAnsi" w:hAnsiTheme="majorHAnsi" w:cstheme="majorHAnsi"/>
          <w:color w:val="000000"/>
          <w:szCs w:val="18"/>
          <w:shd w:val="clear" w:color="auto" w:fill="FFFFFF"/>
        </w:rPr>
        <w:t>s</w:t>
      </w:r>
      <w:r w:rsidR="00D9308A" w:rsidRPr="00B416AE">
        <w:rPr>
          <w:rFonts w:asciiTheme="majorHAnsi" w:hAnsiTheme="majorHAnsi" w:cstheme="majorHAnsi"/>
          <w:color w:val="000000"/>
          <w:szCs w:val="18"/>
          <w:shd w:val="clear" w:color="auto" w:fill="FFFFFF"/>
        </w:rPr>
        <w:t xml:space="preserve">uggests </w:t>
      </w:r>
      <w:r w:rsidR="00A23D10" w:rsidRPr="00B416AE">
        <w:rPr>
          <w:rFonts w:asciiTheme="majorHAnsi" w:hAnsiTheme="majorHAnsi" w:cstheme="majorHAnsi"/>
          <w:color w:val="000000"/>
          <w:szCs w:val="18"/>
          <w:shd w:val="clear" w:color="auto" w:fill="FFFFFF"/>
        </w:rPr>
        <w:t>that domestic workers’ work</w:t>
      </w:r>
      <w:r w:rsidR="00D9308A" w:rsidRPr="00B416AE">
        <w:rPr>
          <w:rFonts w:asciiTheme="majorHAnsi" w:hAnsiTheme="majorHAnsi" w:cstheme="majorHAnsi"/>
          <w:color w:val="000000"/>
          <w:szCs w:val="18"/>
          <w:shd w:val="clear" w:color="auto" w:fill="FFFFFF"/>
        </w:rPr>
        <w:t xml:space="preserve">ing conditions are indeed </w:t>
      </w:r>
      <w:r w:rsidR="00B93889" w:rsidRPr="00B416AE">
        <w:rPr>
          <w:rFonts w:asciiTheme="majorHAnsi" w:hAnsiTheme="majorHAnsi" w:cstheme="majorHAnsi"/>
          <w:color w:val="000000"/>
          <w:szCs w:val="18"/>
          <w:shd w:val="clear" w:color="auto" w:fill="FFFFFF"/>
        </w:rPr>
        <w:t>less favourable</w:t>
      </w:r>
      <w:r w:rsidR="00D9308A" w:rsidRPr="00B416AE">
        <w:rPr>
          <w:rFonts w:asciiTheme="majorHAnsi" w:hAnsiTheme="majorHAnsi" w:cstheme="majorHAnsi"/>
          <w:color w:val="000000"/>
          <w:szCs w:val="18"/>
          <w:shd w:val="clear" w:color="auto" w:fill="FFFFFF"/>
        </w:rPr>
        <w:t xml:space="preserve"> than those of other workers</w:t>
      </w:r>
      <w:r w:rsidR="00A23D10" w:rsidRPr="00B416AE">
        <w:rPr>
          <w:rFonts w:asciiTheme="majorHAnsi" w:hAnsiTheme="majorHAnsi" w:cstheme="majorHAnsi"/>
          <w:color w:val="000000"/>
          <w:szCs w:val="18"/>
          <w:shd w:val="clear" w:color="auto" w:fill="FFFFFF"/>
        </w:rPr>
        <w:t xml:space="preserve">. </w:t>
      </w:r>
      <w:r w:rsidR="00D9308A" w:rsidRPr="00B416AE">
        <w:rPr>
          <w:rFonts w:asciiTheme="majorHAnsi" w:hAnsiTheme="majorHAnsi" w:cstheme="majorHAnsi"/>
          <w:color w:val="000000"/>
          <w:szCs w:val="18"/>
          <w:shd w:val="clear" w:color="auto" w:fill="FFFFFF"/>
        </w:rPr>
        <w:t>For example, more than four out of five domestic workers</w:t>
      </w:r>
      <w:r w:rsidR="00BF0217" w:rsidRPr="00B416AE">
        <w:rPr>
          <w:rFonts w:asciiTheme="majorHAnsi" w:hAnsiTheme="majorHAnsi" w:cstheme="majorHAnsi"/>
          <w:color w:val="000000"/>
          <w:szCs w:val="18"/>
          <w:shd w:val="clear" w:color="auto" w:fill="FFFFFF"/>
        </w:rPr>
        <w:t xml:space="preserve"> work more than 40 hours per week</w:t>
      </w:r>
      <w:r w:rsidR="00D9308A" w:rsidRPr="00B416AE">
        <w:rPr>
          <w:rFonts w:asciiTheme="majorHAnsi" w:hAnsiTheme="majorHAnsi" w:cstheme="majorHAnsi"/>
          <w:color w:val="000000"/>
          <w:szCs w:val="18"/>
          <w:shd w:val="clear" w:color="auto" w:fill="FFFFFF"/>
        </w:rPr>
        <w:t xml:space="preserve">, against about </w:t>
      </w:r>
      <w:r w:rsidR="00B93889" w:rsidRPr="00B416AE">
        <w:rPr>
          <w:rFonts w:asciiTheme="majorHAnsi" w:hAnsiTheme="majorHAnsi" w:cstheme="majorHAnsi"/>
          <w:color w:val="000000"/>
          <w:szCs w:val="18"/>
          <w:shd w:val="clear" w:color="auto" w:fill="FFFFFF"/>
        </w:rPr>
        <w:t>half among other workers</w:t>
      </w:r>
      <w:r w:rsidR="00BF0217" w:rsidRPr="00B416AE">
        <w:rPr>
          <w:rFonts w:asciiTheme="majorHAnsi" w:hAnsiTheme="majorHAnsi" w:cstheme="majorHAnsi"/>
          <w:color w:val="000000"/>
          <w:szCs w:val="18"/>
          <w:shd w:val="clear" w:color="auto" w:fill="FFFFFF"/>
        </w:rPr>
        <w:t>.</w:t>
      </w:r>
      <w:r w:rsidR="00B93889" w:rsidRPr="00B416AE">
        <w:rPr>
          <w:rFonts w:asciiTheme="majorHAnsi" w:hAnsiTheme="majorHAnsi" w:cstheme="majorHAnsi"/>
          <w:color w:val="000000"/>
          <w:szCs w:val="18"/>
          <w:shd w:val="clear" w:color="auto" w:fill="FFFFFF"/>
        </w:rPr>
        <w:t xml:space="preserve"> In addition, domestic workers show a high propensity to work on weekends and evenings. </w:t>
      </w:r>
      <w:r w:rsidR="00D542E9" w:rsidRPr="00B416AE">
        <w:rPr>
          <w:rFonts w:asciiTheme="majorHAnsi" w:hAnsiTheme="majorHAnsi" w:cstheme="majorHAnsi"/>
          <w:color w:val="000000"/>
          <w:szCs w:val="18"/>
          <w:shd w:val="clear" w:color="auto" w:fill="FFFFFF"/>
        </w:rPr>
        <w:t xml:space="preserve"> Moreover, </w:t>
      </w:r>
      <w:r w:rsidR="00B86FB3" w:rsidRPr="00B416AE">
        <w:rPr>
          <w:rFonts w:asciiTheme="majorHAnsi" w:hAnsiTheme="majorHAnsi" w:cstheme="majorHAnsi"/>
          <w:color w:val="000000"/>
          <w:szCs w:val="18"/>
          <w:shd w:val="clear" w:color="auto" w:fill="FFFFFF"/>
        </w:rPr>
        <w:t xml:space="preserve">our </w:t>
      </w:r>
      <w:r w:rsidR="00D542E9" w:rsidRPr="00B416AE">
        <w:rPr>
          <w:rFonts w:asciiTheme="majorHAnsi" w:hAnsiTheme="majorHAnsi" w:cstheme="majorHAnsi"/>
          <w:color w:val="000000"/>
          <w:szCs w:val="18"/>
          <w:shd w:val="clear" w:color="auto" w:fill="FFFFFF"/>
        </w:rPr>
        <w:t>survey shows that</w:t>
      </w:r>
      <w:r w:rsidR="00B86FB3" w:rsidRPr="00B416AE">
        <w:rPr>
          <w:rFonts w:asciiTheme="majorHAnsi" w:hAnsiTheme="majorHAnsi" w:cstheme="majorHAnsi"/>
          <w:color w:val="000000"/>
          <w:szCs w:val="18"/>
          <w:shd w:val="clear" w:color="auto" w:fill="FFFFFF"/>
        </w:rPr>
        <w:t>,</w:t>
      </w:r>
      <w:r w:rsidR="00D542E9" w:rsidRPr="00B416AE">
        <w:rPr>
          <w:rFonts w:asciiTheme="majorHAnsi" w:hAnsiTheme="majorHAnsi" w:cstheme="majorHAnsi"/>
          <w:color w:val="000000"/>
          <w:szCs w:val="18"/>
          <w:shd w:val="clear" w:color="auto" w:fill="FFFFFF"/>
        </w:rPr>
        <w:t xml:space="preserve"> despite the majority of domestic workers claiming know their rights, </w:t>
      </w:r>
      <w:r w:rsidR="00B86FB3" w:rsidRPr="00B416AE">
        <w:rPr>
          <w:rFonts w:asciiTheme="majorHAnsi" w:hAnsiTheme="majorHAnsi" w:cstheme="majorHAnsi"/>
          <w:color w:val="000000"/>
          <w:szCs w:val="18"/>
          <w:shd w:val="clear" w:color="auto" w:fill="FFFFFF"/>
        </w:rPr>
        <w:t xml:space="preserve">a </w:t>
      </w:r>
      <w:r w:rsidR="00D542E9" w:rsidRPr="00B416AE">
        <w:rPr>
          <w:rFonts w:asciiTheme="majorHAnsi" w:hAnsiTheme="majorHAnsi" w:cstheme="majorHAnsi"/>
          <w:color w:val="000000"/>
          <w:szCs w:val="18"/>
          <w:shd w:val="clear" w:color="auto" w:fill="FFFFFF"/>
        </w:rPr>
        <w:t xml:space="preserve">substantial share of them does not protest against </w:t>
      </w:r>
      <w:r w:rsidR="00B86FB3" w:rsidRPr="00B416AE">
        <w:rPr>
          <w:rFonts w:asciiTheme="majorHAnsi" w:hAnsiTheme="majorHAnsi" w:cstheme="majorHAnsi"/>
          <w:color w:val="000000"/>
          <w:szCs w:val="18"/>
          <w:shd w:val="clear" w:color="auto" w:fill="FFFFFF"/>
        </w:rPr>
        <w:t xml:space="preserve">the expansion of </w:t>
      </w:r>
      <w:r w:rsidR="00D542E9" w:rsidRPr="00B416AE">
        <w:rPr>
          <w:rFonts w:asciiTheme="majorHAnsi" w:hAnsiTheme="majorHAnsi" w:cstheme="majorHAnsi"/>
          <w:color w:val="000000"/>
          <w:szCs w:val="18"/>
          <w:shd w:val="clear" w:color="auto" w:fill="FFFFFF"/>
        </w:rPr>
        <w:t xml:space="preserve">their responsibilities or working overtime without </w:t>
      </w:r>
      <w:r w:rsidR="00B86FB3" w:rsidRPr="00B416AE">
        <w:rPr>
          <w:rFonts w:asciiTheme="majorHAnsi" w:hAnsiTheme="majorHAnsi" w:cstheme="majorHAnsi"/>
          <w:color w:val="000000"/>
          <w:szCs w:val="18"/>
          <w:shd w:val="clear" w:color="auto" w:fill="FFFFFF"/>
        </w:rPr>
        <w:t xml:space="preserve">additional </w:t>
      </w:r>
      <w:r w:rsidR="00D542E9" w:rsidRPr="00B416AE">
        <w:rPr>
          <w:rFonts w:asciiTheme="majorHAnsi" w:hAnsiTheme="majorHAnsi" w:cstheme="majorHAnsi"/>
          <w:color w:val="000000"/>
          <w:szCs w:val="18"/>
          <w:shd w:val="clear" w:color="auto" w:fill="FFFFFF"/>
        </w:rPr>
        <w:t xml:space="preserve">payments. </w:t>
      </w:r>
      <w:r w:rsidR="00B93889" w:rsidRPr="00B416AE">
        <w:rPr>
          <w:rFonts w:asciiTheme="majorHAnsi" w:hAnsiTheme="majorHAnsi" w:cstheme="majorHAnsi"/>
          <w:color w:val="000000"/>
          <w:szCs w:val="18"/>
          <w:shd w:val="clear" w:color="auto" w:fill="FFFFFF"/>
        </w:rPr>
        <w:t xml:space="preserve">As we do not have a definition of fair incomes, nor a full picture of earnings (due to missing observations), we cannot clearly claim that the access to sufficient income opportunities is restricted to the domestic workers in the country. However, if we take average monthly earnings as the benchmark for adequate remuneration, and we assume the data we observe are representative of the condition of domestic workers, more than half of the observed domestic workers fall into the inadequately remunerated employee’s category. Even adopting a less ambitious definition, like 60% of the average wage, the share of domestic workers earning less than the threshold would still exceed 40%. </w:t>
      </w:r>
      <w:commentRangeStart w:id="39"/>
      <w:commentRangeStart w:id="40"/>
      <w:del w:id="41" w:author="Norberto Pignatti" w:date="2020-12-15T14:44:00Z">
        <w:r w:rsidR="008B2FAB" w:rsidRPr="00B416AE" w:rsidDel="00554A2E">
          <w:rPr>
            <w:rFonts w:asciiTheme="majorHAnsi" w:hAnsiTheme="majorHAnsi" w:cstheme="majorHAnsi"/>
            <w:color w:val="000000"/>
            <w:szCs w:val="18"/>
            <w:shd w:val="clear" w:color="auto" w:fill="FFFFFF"/>
          </w:rPr>
          <w:delText>In addition,</w:delText>
        </w:r>
      </w:del>
      <w:ins w:id="42" w:author="Norberto Pignatti" w:date="2020-12-15T14:44:00Z">
        <w:r w:rsidR="00554A2E">
          <w:rPr>
            <w:rFonts w:asciiTheme="majorHAnsi" w:hAnsiTheme="majorHAnsi" w:cstheme="majorHAnsi"/>
            <w:color w:val="000000"/>
            <w:szCs w:val="18"/>
            <w:shd w:val="clear" w:color="auto" w:fill="FFFFFF"/>
          </w:rPr>
          <w:t>Finally,</w:t>
        </w:r>
      </w:ins>
      <w:r w:rsidR="008B2FAB" w:rsidRPr="00B416AE">
        <w:rPr>
          <w:rFonts w:asciiTheme="majorHAnsi" w:hAnsiTheme="majorHAnsi" w:cstheme="majorHAnsi"/>
          <w:color w:val="000000"/>
          <w:szCs w:val="18"/>
          <w:shd w:val="clear" w:color="auto" w:fill="FFFFFF"/>
        </w:rPr>
        <w:t xml:space="preserve"> as expected</w:t>
      </w:r>
      <w:ins w:id="43" w:author="Norberto Pignatti" w:date="2020-12-15T14:43:00Z">
        <w:r w:rsidR="00554A2E">
          <w:rPr>
            <w:rFonts w:asciiTheme="majorHAnsi" w:hAnsiTheme="majorHAnsi" w:cstheme="majorHAnsi"/>
            <w:color w:val="000000"/>
            <w:szCs w:val="18"/>
            <w:shd w:val="clear" w:color="auto" w:fill="FFFFFF"/>
          </w:rPr>
          <w:t>,</w:t>
        </w:r>
      </w:ins>
      <w:r w:rsidR="008B2FAB" w:rsidRPr="00B416AE">
        <w:rPr>
          <w:rFonts w:asciiTheme="majorHAnsi" w:hAnsiTheme="majorHAnsi" w:cstheme="majorHAnsi"/>
          <w:color w:val="000000"/>
          <w:szCs w:val="18"/>
          <w:shd w:val="clear" w:color="auto" w:fill="FFFFFF"/>
        </w:rPr>
        <w:t xml:space="preserve"> there is statistically significant difference in earnings when it comes to “</w:t>
      </w:r>
      <w:ins w:id="44" w:author="Norberto Pignatti" w:date="2020-12-15T14:41:00Z">
        <w:r w:rsidR="00130476">
          <w:rPr>
            <w:rFonts w:asciiTheme="majorHAnsi" w:hAnsiTheme="majorHAnsi" w:cstheme="majorHAnsi"/>
            <w:color w:val="000000"/>
            <w:szCs w:val="18"/>
            <w:shd w:val="clear" w:color="auto" w:fill="FFFFFF"/>
          </w:rPr>
          <w:t>typically-</w:t>
        </w:r>
      </w:ins>
      <w:r w:rsidR="008B2FAB" w:rsidRPr="00B416AE">
        <w:rPr>
          <w:rFonts w:asciiTheme="majorHAnsi" w:hAnsiTheme="majorHAnsi" w:cstheme="majorHAnsi"/>
          <w:color w:val="000000"/>
          <w:szCs w:val="18"/>
          <w:shd w:val="clear" w:color="auto" w:fill="FFFFFF"/>
        </w:rPr>
        <w:t>female” vs “</w:t>
      </w:r>
      <w:ins w:id="45" w:author="Norberto Pignatti" w:date="2020-12-15T14:41:00Z">
        <w:r w:rsidR="00130476">
          <w:rPr>
            <w:rFonts w:asciiTheme="majorHAnsi" w:hAnsiTheme="majorHAnsi" w:cstheme="majorHAnsi"/>
            <w:color w:val="000000"/>
            <w:szCs w:val="18"/>
            <w:shd w:val="clear" w:color="auto" w:fill="FFFFFF"/>
          </w:rPr>
          <w:t>typically-</w:t>
        </w:r>
      </w:ins>
      <w:r w:rsidR="008B2FAB" w:rsidRPr="00B416AE">
        <w:rPr>
          <w:rFonts w:asciiTheme="majorHAnsi" w:hAnsiTheme="majorHAnsi" w:cstheme="majorHAnsi"/>
          <w:color w:val="000000"/>
          <w:szCs w:val="18"/>
          <w:shd w:val="clear" w:color="auto" w:fill="FFFFFF"/>
        </w:rPr>
        <w:t>male” domestic work professions</w:t>
      </w:r>
      <w:ins w:id="46" w:author="Norberto Pignatti" w:date="2020-12-15T14:43:00Z">
        <w:r w:rsidR="00554A2E">
          <w:rPr>
            <w:rFonts w:asciiTheme="majorHAnsi" w:hAnsiTheme="majorHAnsi" w:cstheme="majorHAnsi"/>
            <w:color w:val="000000"/>
            <w:szCs w:val="18"/>
            <w:shd w:val="clear" w:color="auto" w:fill="FFFFFF"/>
          </w:rPr>
          <w:t>. For instance,</w:t>
        </w:r>
      </w:ins>
      <w:del w:id="47" w:author="Norberto Pignatti" w:date="2020-12-15T14:43:00Z">
        <w:r w:rsidR="008B2FAB" w:rsidRPr="00B416AE" w:rsidDel="00554A2E">
          <w:rPr>
            <w:rFonts w:asciiTheme="majorHAnsi" w:hAnsiTheme="majorHAnsi" w:cstheme="majorHAnsi"/>
            <w:color w:val="000000"/>
            <w:szCs w:val="18"/>
            <w:shd w:val="clear" w:color="auto" w:fill="FFFFFF"/>
          </w:rPr>
          <w:delText>,</w:delText>
        </w:r>
      </w:del>
      <w:r w:rsidR="008B2FAB" w:rsidRPr="00B416AE">
        <w:rPr>
          <w:rFonts w:asciiTheme="majorHAnsi" w:hAnsiTheme="majorHAnsi" w:cstheme="majorHAnsi"/>
          <w:color w:val="000000"/>
          <w:szCs w:val="18"/>
          <w:shd w:val="clear" w:color="auto" w:fill="FFFFFF"/>
        </w:rPr>
        <w:t xml:space="preserve"> drivers are offered higher salaries compared to others.  </w:t>
      </w:r>
      <w:commentRangeEnd w:id="39"/>
      <w:r w:rsidR="00173590">
        <w:rPr>
          <w:rStyle w:val="CommentReference"/>
        </w:rPr>
        <w:commentReference w:id="39"/>
      </w:r>
      <w:commentRangeEnd w:id="40"/>
      <w:r w:rsidR="00130476">
        <w:rPr>
          <w:rStyle w:val="CommentReference"/>
        </w:rPr>
        <w:commentReference w:id="40"/>
      </w:r>
    </w:p>
    <w:p w14:paraId="00713C7E" w14:textId="77777777" w:rsidR="008B2FAB" w:rsidRPr="00B416AE" w:rsidRDefault="008B2FAB" w:rsidP="000F4EC8">
      <w:pPr>
        <w:autoSpaceDE w:val="0"/>
        <w:autoSpaceDN w:val="0"/>
        <w:adjustRightInd w:val="0"/>
        <w:spacing w:line="276" w:lineRule="auto"/>
        <w:rPr>
          <w:rFonts w:asciiTheme="majorHAnsi" w:hAnsiTheme="majorHAnsi" w:cstheme="majorHAnsi"/>
          <w:color w:val="000000"/>
          <w:szCs w:val="18"/>
          <w:shd w:val="clear" w:color="auto" w:fill="FFFFFF"/>
        </w:rPr>
      </w:pPr>
    </w:p>
    <w:p w14:paraId="61B07C61" w14:textId="287956B6" w:rsidR="001F1467" w:rsidRPr="00B416AE" w:rsidRDefault="00B93889" w:rsidP="001F1467">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lastRenderedPageBreak/>
        <w:t>On the positive side,</w:t>
      </w:r>
      <w:r w:rsidR="00BF0217"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t</w:t>
      </w:r>
      <w:r w:rsidR="003F05F8" w:rsidRPr="00B416AE">
        <w:rPr>
          <w:rFonts w:asciiTheme="majorHAnsi" w:hAnsiTheme="majorHAnsi" w:cstheme="majorHAnsi"/>
          <w:color w:val="000000"/>
          <w:szCs w:val="18"/>
          <w:shd w:val="clear" w:color="auto" w:fill="FFFFFF"/>
        </w:rPr>
        <w:t>he d</w:t>
      </w:r>
      <w:r w:rsidR="00BF0217" w:rsidRPr="00B416AE">
        <w:rPr>
          <w:rFonts w:asciiTheme="majorHAnsi" w:hAnsiTheme="majorHAnsi" w:cstheme="majorHAnsi"/>
          <w:color w:val="000000"/>
          <w:szCs w:val="18"/>
          <w:shd w:val="clear" w:color="auto" w:fill="FFFFFF"/>
        </w:rPr>
        <w:t xml:space="preserve">omestic work market </w:t>
      </w:r>
      <w:r w:rsidR="003F05F8" w:rsidRPr="00B416AE">
        <w:rPr>
          <w:rFonts w:asciiTheme="majorHAnsi" w:hAnsiTheme="majorHAnsi" w:cstheme="majorHAnsi"/>
          <w:color w:val="000000"/>
          <w:szCs w:val="18"/>
          <w:shd w:val="clear" w:color="auto" w:fill="FFFFFF"/>
        </w:rPr>
        <w:t xml:space="preserve">shows </w:t>
      </w:r>
      <w:r w:rsidR="00BF0217" w:rsidRPr="00B416AE">
        <w:rPr>
          <w:rFonts w:asciiTheme="majorHAnsi" w:hAnsiTheme="majorHAnsi" w:cstheme="majorHAnsi"/>
          <w:color w:val="000000"/>
          <w:szCs w:val="18"/>
          <w:shd w:val="clear" w:color="auto" w:fill="FFFFFF"/>
        </w:rPr>
        <w:t xml:space="preserve">signs </w:t>
      </w:r>
      <w:r w:rsidR="003F05F8" w:rsidRPr="00B416AE">
        <w:rPr>
          <w:rFonts w:asciiTheme="majorHAnsi" w:hAnsiTheme="majorHAnsi" w:cstheme="majorHAnsi"/>
          <w:color w:val="000000"/>
          <w:szCs w:val="18"/>
          <w:shd w:val="clear" w:color="auto" w:fill="FFFFFF"/>
        </w:rPr>
        <w:t>of improvement</w:t>
      </w:r>
      <w:r w:rsidR="009A6812" w:rsidRPr="00B416AE">
        <w:rPr>
          <w:rFonts w:asciiTheme="majorHAnsi" w:hAnsiTheme="majorHAnsi" w:cstheme="majorHAnsi"/>
          <w:color w:val="000000"/>
          <w:szCs w:val="18"/>
          <w:shd w:val="clear" w:color="auto" w:fill="FFFFFF"/>
        </w:rPr>
        <w:t xml:space="preserve"> over time</w:t>
      </w:r>
      <w:r w:rsidR="003F05F8" w:rsidRPr="00B416AE">
        <w:rPr>
          <w:rFonts w:asciiTheme="majorHAnsi" w:hAnsiTheme="majorHAnsi" w:cstheme="majorHAnsi"/>
          <w:color w:val="000000"/>
          <w:szCs w:val="18"/>
          <w:shd w:val="clear" w:color="auto" w:fill="FFFFFF"/>
        </w:rPr>
        <w:t>,</w:t>
      </w:r>
      <w:r w:rsidR="00BF0217" w:rsidRPr="00B416AE">
        <w:rPr>
          <w:rFonts w:asciiTheme="majorHAnsi" w:hAnsiTheme="majorHAnsi" w:cstheme="majorHAnsi"/>
          <w:color w:val="000000"/>
          <w:szCs w:val="18"/>
          <w:shd w:val="clear" w:color="auto" w:fill="FFFFFF"/>
        </w:rPr>
        <w:t xml:space="preserve"> as </w:t>
      </w:r>
      <w:r w:rsidR="003F05F8" w:rsidRPr="00B416AE">
        <w:rPr>
          <w:rFonts w:asciiTheme="majorHAnsi" w:hAnsiTheme="majorHAnsi" w:cstheme="majorHAnsi"/>
          <w:color w:val="000000"/>
          <w:szCs w:val="18"/>
          <w:shd w:val="clear" w:color="auto" w:fill="FFFFFF"/>
        </w:rPr>
        <w:t xml:space="preserve">the </w:t>
      </w:r>
      <w:r w:rsidR="00BF0217" w:rsidRPr="00B416AE">
        <w:rPr>
          <w:rFonts w:asciiTheme="majorHAnsi" w:hAnsiTheme="majorHAnsi" w:cstheme="majorHAnsi"/>
          <w:color w:val="000000"/>
          <w:szCs w:val="18"/>
          <w:shd w:val="clear" w:color="auto" w:fill="FFFFFF"/>
        </w:rPr>
        <w:t xml:space="preserve">percentage of workers receiving wages below subsistence minimum is decreasing and </w:t>
      </w:r>
      <w:r w:rsidR="003F05F8" w:rsidRPr="00B416AE">
        <w:rPr>
          <w:rFonts w:asciiTheme="majorHAnsi" w:hAnsiTheme="majorHAnsi" w:cstheme="majorHAnsi"/>
          <w:color w:val="000000"/>
          <w:szCs w:val="18"/>
          <w:shd w:val="clear" w:color="auto" w:fill="FFFFFF"/>
        </w:rPr>
        <w:t xml:space="preserve">the </w:t>
      </w:r>
      <w:r w:rsidR="00BF0217" w:rsidRPr="00B416AE">
        <w:rPr>
          <w:rFonts w:asciiTheme="majorHAnsi" w:hAnsiTheme="majorHAnsi" w:cstheme="majorHAnsi"/>
          <w:color w:val="000000"/>
          <w:szCs w:val="18"/>
          <w:shd w:val="clear" w:color="auto" w:fill="FFFFFF"/>
        </w:rPr>
        <w:t>satisfaction of workers</w:t>
      </w:r>
      <w:r w:rsidR="003F05F8" w:rsidRPr="00B416AE">
        <w:rPr>
          <w:rFonts w:asciiTheme="majorHAnsi" w:hAnsiTheme="majorHAnsi" w:cstheme="majorHAnsi"/>
          <w:color w:val="000000"/>
          <w:szCs w:val="18"/>
          <w:shd w:val="clear" w:color="auto" w:fill="FFFFFF"/>
        </w:rPr>
        <w:t xml:space="preserve"> about the match between their</w:t>
      </w:r>
      <w:r w:rsidR="00BF0217" w:rsidRPr="00B416AE">
        <w:rPr>
          <w:rFonts w:asciiTheme="majorHAnsi" w:hAnsiTheme="majorHAnsi" w:cstheme="majorHAnsi"/>
          <w:color w:val="000000"/>
          <w:szCs w:val="18"/>
          <w:shd w:val="clear" w:color="auto" w:fill="FFFFFF"/>
        </w:rPr>
        <w:t xml:space="preserve"> qualification</w:t>
      </w:r>
      <w:r w:rsidR="003F05F8" w:rsidRPr="00B416AE">
        <w:rPr>
          <w:rFonts w:asciiTheme="majorHAnsi" w:hAnsiTheme="majorHAnsi" w:cstheme="majorHAnsi"/>
          <w:color w:val="000000"/>
          <w:szCs w:val="18"/>
          <w:shd w:val="clear" w:color="auto" w:fill="FFFFFF"/>
        </w:rPr>
        <w:t>s</w:t>
      </w:r>
      <w:r w:rsidR="00BF0217" w:rsidRPr="00B416AE">
        <w:rPr>
          <w:rFonts w:asciiTheme="majorHAnsi" w:hAnsiTheme="majorHAnsi" w:cstheme="majorHAnsi"/>
          <w:color w:val="000000"/>
          <w:szCs w:val="18"/>
          <w:shd w:val="clear" w:color="auto" w:fill="FFFFFF"/>
        </w:rPr>
        <w:t xml:space="preserve"> </w:t>
      </w:r>
      <w:r w:rsidR="00A23D10" w:rsidRPr="00B416AE">
        <w:rPr>
          <w:rFonts w:asciiTheme="majorHAnsi" w:hAnsiTheme="majorHAnsi" w:cstheme="majorHAnsi"/>
          <w:color w:val="000000"/>
          <w:szCs w:val="18"/>
          <w:shd w:val="clear" w:color="auto" w:fill="FFFFFF"/>
        </w:rPr>
        <w:t>and work requirements</w:t>
      </w:r>
      <w:r w:rsidR="00BF0217" w:rsidRPr="00B416AE">
        <w:rPr>
          <w:rFonts w:asciiTheme="majorHAnsi" w:hAnsiTheme="majorHAnsi" w:cstheme="majorHAnsi"/>
          <w:color w:val="000000"/>
          <w:szCs w:val="18"/>
          <w:shd w:val="clear" w:color="auto" w:fill="FFFFFF"/>
        </w:rPr>
        <w:t xml:space="preserve"> is increasing. </w:t>
      </w:r>
      <w:r w:rsidR="001F1467" w:rsidRPr="00B416AE">
        <w:rPr>
          <w:rFonts w:asciiTheme="majorHAnsi" w:hAnsiTheme="majorHAnsi" w:cstheme="majorHAnsi"/>
          <w:color w:val="000000"/>
          <w:szCs w:val="18"/>
          <w:shd w:val="clear" w:color="auto" w:fill="FFFFFF"/>
        </w:rPr>
        <w:t>Nevertheless, as the survey indicates that domestic work is still considered an inferior occupation.</w:t>
      </w:r>
    </w:p>
    <w:p w14:paraId="4AA0809C" w14:textId="77777777" w:rsidR="001F1467" w:rsidRPr="00B416AE" w:rsidRDefault="001F1467" w:rsidP="001F1467">
      <w:pPr>
        <w:autoSpaceDE w:val="0"/>
        <w:autoSpaceDN w:val="0"/>
        <w:adjustRightInd w:val="0"/>
        <w:spacing w:line="276" w:lineRule="auto"/>
        <w:rPr>
          <w:rFonts w:asciiTheme="majorHAnsi" w:hAnsiTheme="majorHAnsi" w:cstheme="majorHAnsi"/>
          <w:color w:val="000000"/>
          <w:szCs w:val="18"/>
          <w:shd w:val="clear" w:color="auto" w:fill="FFFFFF"/>
        </w:rPr>
      </w:pPr>
    </w:p>
    <w:p w14:paraId="23969179" w14:textId="11EE6E4C" w:rsidR="00BF0217" w:rsidRPr="00B416AE" w:rsidRDefault="001F1467" w:rsidP="001F1467">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Noteworthy, the culture of finding a job via personal recommendations is </w:t>
      </w:r>
      <w:r w:rsidR="00B86FB3" w:rsidRPr="00B416AE">
        <w:rPr>
          <w:rFonts w:asciiTheme="majorHAnsi" w:hAnsiTheme="majorHAnsi" w:cstheme="majorHAnsi"/>
          <w:color w:val="000000"/>
          <w:szCs w:val="18"/>
          <w:shd w:val="clear" w:color="auto" w:fill="FFFFFF"/>
        </w:rPr>
        <w:t xml:space="preserve">prevalent </w:t>
      </w:r>
      <w:r w:rsidRPr="00B416AE">
        <w:rPr>
          <w:rFonts w:asciiTheme="majorHAnsi" w:hAnsiTheme="majorHAnsi" w:cstheme="majorHAnsi"/>
          <w:color w:val="000000"/>
          <w:szCs w:val="18"/>
          <w:shd w:val="clear" w:color="auto" w:fill="FFFFFF"/>
        </w:rPr>
        <w:t>for domestic workers in Georgia, which indicates</w:t>
      </w:r>
      <w:r w:rsidR="00B86FB3" w:rsidRPr="00B416AE">
        <w:rPr>
          <w:rFonts w:asciiTheme="majorHAnsi" w:hAnsiTheme="majorHAnsi" w:cstheme="majorHAnsi"/>
          <w:color w:val="000000"/>
          <w:szCs w:val="18"/>
          <w:shd w:val="clear" w:color="auto" w:fill="FFFFFF"/>
        </w:rPr>
        <w:t xml:space="preserve"> another</w:t>
      </w:r>
      <w:r w:rsidRPr="00B416AE">
        <w:rPr>
          <w:rFonts w:asciiTheme="majorHAnsi" w:hAnsiTheme="majorHAnsi" w:cstheme="majorHAnsi"/>
          <w:color w:val="000000"/>
          <w:szCs w:val="18"/>
          <w:shd w:val="clear" w:color="auto" w:fill="FFFFFF"/>
        </w:rPr>
        <w:t xml:space="preserve"> peculiarity of this sector in the country. </w:t>
      </w:r>
      <w:r w:rsidR="00B86FB3"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ocial ties and personal relationships with employers</w:t>
      </w:r>
      <w:r w:rsidR="00B86FB3"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along with lack of trust towards institutions, costly court procedures, fear of losing jobs</w:t>
      </w:r>
      <w:r w:rsidR="00B86FB3"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w:t>
      </w:r>
      <w:r w:rsidR="00B86FB3"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informal nature of domestic work affect domestic workers’ decisions to tolerate </w:t>
      </w:r>
      <w:r w:rsidR="00B86FB3" w:rsidRPr="00B416AE">
        <w:rPr>
          <w:rFonts w:asciiTheme="majorHAnsi" w:hAnsiTheme="majorHAnsi" w:cstheme="majorHAnsi"/>
          <w:color w:val="000000"/>
          <w:szCs w:val="18"/>
          <w:shd w:val="clear" w:color="auto" w:fill="FFFFFF"/>
        </w:rPr>
        <w:t>poor</w:t>
      </w:r>
      <w:r w:rsidRPr="00B416AE">
        <w:rPr>
          <w:rFonts w:asciiTheme="majorHAnsi" w:hAnsiTheme="majorHAnsi" w:cstheme="majorHAnsi"/>
          <w:color w:val="000000"/>
          <w:szCs w:val="18"/>
          <w:shd w:val="clear" w:color="auto" w:fill="FFFFFF"/>
        </w:rPr>
        <w:t xml:space="preserve"> working conditions, deal with conflicts in</w:t>
      </w:r>
      <w:r w:rsidR="00B86FB3" w:rsidRPr="00B416AE">
        <w:rPr>
          <w:rFonts w:asciiTheme="majorHAnsi" w:hAnsiTheme="majorHAnsi" w:cstheme="majorHAnsi"/>
          <w:color w:val="000000"/>
          <w:szCs w:val="18"/>
          <w:shd w:val="clear" w:color="auto" w:fill="FFFFFF"/>
        </w:rPr>
        <w:t>formally (or simply not dealing with them)</w:t>
      </w:r>
      <w:r w:rsidRPr="00B416AE">
        <w:rPr>
          <w:rFonts w:asciiTheme="majorHAnsi" w:hAnsiTheme="majorHAnsi" w:cstheme="majorHAnsi"/>
          <w:color w:val="000000"/>
          <w:szCs w:val="18"/>
          <w:shd w:val="clear" w:color="auto" w:fill="FFFFFF"/>
        </w:rPr>
        <w:t xml:space="preserve"> and refuse to apply to legal institutions</w:t>
      </w:r>
      <w:r w:rsidR="00037700">
        <w:rPr>
          <w:rFonts w:asciiTheme="majorHAnsi" w:hAnsiTheme="majorHAnsi" w:cstheme="majorHAnsi"/>
          <w:color w:val="000000"/>
          <w:szCs w:val="18"/>
          <w:shd w:val="clear" w:color="auto" w:fill="FFFFFF"/>
        </w:rPr>
        <w:t>.</w:t>
      </w:r>
    </w:p>
    <w:p w14:paraId="288C36FB" w14:textId="77777777" w:rsidR="000F4EC8" w:rsidRPr="00B416AE" w:rsidRDefault="000F4EC8" w:rsidP="000F4EC8">
      <w:pPr>
        <w:autoSpaceDE w:val="0"/>
        <w:autoSpaceDN w:val="0"/>
        <w:adjustRightInd w:val="0"/>
        <w:rPr>
          <w:rFonts w:asciiTheme="majorHAnsi" w:hAnsiTheme="majorHAnsi" w:cstheme="majorHAnsi"/>
          <w:color w:val="000000"/>
          <w:szCs w:val="18"/>
          <w:shd w:val="clear" w:color="auto" w:fill="FFFFFF"/>
        </w:rPr>
      </w:pPr>
    </w:p>
    <w:p w14:paraId="71635464" w14:textId="124A4543" w:rsidR="00CF0A96" w:rsidRPr="00B416AE" w:rsidRDefault="000F4EC8" w:rsidP="00EE7A5A">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To our knowledge, </w:t>
      </w:r>
      <w:r w:rsidR="00B93889" w:rsidRPr="00B416AE">
        <w:rPr>
          <w:rFonts w:asciiTheme="majorHAnsi" w:hAnsiTheme="majorHAnsi" w:cstheme="majorHAnsi"/>
          <w:color w:val="000000"/>
          <w:szCs w:val="18"/>
          <w:shd w:val="clear" w:color="auto" w:fill="FFFFFF"/>
        </w:rPr>
        <w:t xml:space="preserve">detailed </w:t>
      </w:r>
      <w:r w:rsidR="00BF0217" w:rsidRPr="00B416AE">
        <w:rPr>
          <w:rFonts w:asciiTheme="majorHAnsi" w:hAnsiTheme="majorHAnsi" w:cstheme="majorHAnsi"/>
          <w:color w:val="000000"/>
          <w:szCs w:val="18"/>
          <w:shd w:val="clear" w:color="auto" w:fill="FFFFFF"/>
        </w:rPr>
        <w:t>estimations of domestic worker’s numbers and their working conditions</w:t>
      </w:r>
      <w:r w:rsidRPr="00B416AE">
        <w:rPr>
          <w:rFonts w:asciiTheme="majorHAnsi" w:hAnsiTheme="majorHAnsi" w:cstheme="majorHAnsi"/>
          <w:color w:val="000000"/>
          <w:szCs w:val="18"/>
          <w:shd w:val="clear" w:color="auto" w:fill="FFFFFF"/>
        </w:rPr>
        <w:t xml:space="preserve"> have not been </w:t>
      </w:r>
      <w:r w:rsidR="00B93889" w:rsidRPr="00B416AE">
        <w:rPr>
          <w:rFonts w:asciiTheme="majorHAnsi" w:hAnsiTheme="majorHAnsi" w:cstheme="majorHAnsi"/>
          <w:color w:val="000000"/>
          <w:szCs w:val="18"/>
          <w:shd w:val="clear" w:color="auto" w:fill="FFFFFF"/>
        </w:rPr>
        <w:t>attempted</w:t>
      </w:r>
      <w:r w:rsidRPr="00B416AE">
        <w:rPr>
          <w:rFonts w:asciiTheme="majorHAnsi" w:hAnsiTheme="majorHAnsi" w:cstheme="majorHAnsi"/>
          <w:color w:val="000000"/>
          <w:szCs w:val="18"/>
          <w:shd w:val="clear" w:color="auto" w:fill="FFFFFF"/>
        </w:rPr>
        <w:t xml:space="preserve"> before and </w:t>
      </w:r>
      <w:r w:rsidR="00B93889" w:rsidRPr="00B416AE">
        <w:rPr>
          <w:rFonts w:asciiTheme="majorHAnsi" w:hAnsiTheme="majorHAnsi" w:cstheme="majorHAnsi"/>
          <w:color w:val="000000"/>
          <w:szCs w:val="18"/>
          <w:shd w:val="clear" w:color="auto" w:fill="FFFFFF"/>
        </w:rPr>
        <w:t>we were not able to find</w:t>
      </w:r>
      <w:r w:rsidRPr="00B416AE">
        <w:rPr>
          <w:rFonts w:asciiTheme="majorHAnsi" w:hAnsiTheme="majorHAnsi" w:cstheme="majorHAnsi"/>
          <w:color w:val="000000"/>
          <w:szCs w:val="18"/>
          <w:shd w:val="clear" w:color="auto" w:fill="FFFFFF"/>
        </w:rPr>
        <w:t xml:space="preserve"> any study </w:t>
      </w:r>
      <w:r w:rsidR="00B93889" w:rsidRPr="00B416AE">
        <w:rPr>
          <w:rFonts w:asciiTheme="majorHAnsi" w:hAnsiTheme="majorHAnsi" w:cstheme="majorHAnsi"/>
          <w:color w:val="000000"/>
          <w:szCs w:val="18"/>
          <w:shd w:val="clear" w:color="auto" w:fill="FFFFFF"/>
        </w:rPr>
        <w:t xml:space="preserve">covering </w:t>
      </w:r>
      <w:r w:rsidRPr="00B416AE">
        <w:rPr>
          <w:rFonts w:asciiTheme="majorHAnsi" w:hAnsiTheme="majorHAnsi" w:cstheme="majorHAnsi"/>
          <w:color w:val="000000"/>
          <w:szCs w:val="18"/>
          <w:shd w:val="clear" w:color="auto" w:fill="FFFFFF"/>
        </w:rPr>
        <w:t>this topic</w:t>
      </w:r>
      <w:r w:rsidR="00BF0217" w:rsidRPr="00B416AE">
        <w:rPr>
          <w:rFonts w:asciiTheme="majorHAnsi" w:hAnsiTheme="majorHAnsi" w:cstheme="majorHAnsi"/>
          <w:color w:val="000000"/>
          <w:szCs w:val="18"/>
          <w:shd w:val="clear" w:color="auto" w:fill="FFFFFF"/>
        </w:rPr>
        <w:t xml:space="preserve"> in </w:t>
      </w:r>
      <w:r w:rsidR="00B93889" w:rsidRPr="00B416AE">
        <w:rPr>
          <w:rFonts w:asciiTheme="majorHAnsi" w:hAnsiTheme="majorHAnsi" w:cstheme="majorHAnsi"/>
          <w:color w:val="000000"/>
          <w:szCs w:val="18"/>
          <w:shd w:val="clear" w:color="auto" w:fill="FFFFFF"/>
        </w:rPr>
        <w:t xml:space="preserve">the </w:t>
      </w:r>
      <w:r w:rsidR="00BF0217" w:rsidRPr="00B416AE">
        <w:rPr>
          <w:rFonts w:asciiTheme="majorHAnsi" w:hAnsiTheme="majorHAnsi" w:cstheme="majorHAnsi"/>
          <w:color w:val="000000"/>
          <w:szCs w:val="18"/>
          <w:shd w:val="clear" w:color="auto" w:fill="FFFFFF"/>
        </w:rPr>
        <w:t>Georgia</w:t>
      </w:r>
      <w:r w:rsidR="00B93889" w:rsidRPr="00B416AE">
        <w:rPr>
          <w:rFonts w:asciiTheme="majorHAnsi" w:hAnsiTheme="majorHAnsi" w:cstheme="majorHAnsi"/>
          <w:color w:val="000000"/>
          <w:szCs w:val="18"/>
          <w:shd w:val="clear" w:color="auto" w:fill="FFFFFF"/>
        </w:rPr>
        <w:t xml:space="preserve">n context. </w:t>
      </w:r>
      <w:r w:rsidRPr="00B416AE">
        <w:rPr>
          <w:rFonts w:asciiTheme="majorHAnsi" w:hAnsiTheme="majorHAnsi" w:cstheme="majorHAnsi"/>
          <w:color w:val="000000"/>
          <w:szCs w:val="18"/>
          <w:shd w:val="clear" w:color="auto" w:fill="FFFFFF"/>
        </w:rPr>
        <w:t xml:space="preserve">Consequently, the results </w:t>
      </w:r>
      <w:r w:rsidR="00B93889" w:rsidRPr="00B416AE">
        <w:rPr>
          <w:rFonts w:asciiTheme="majorHAnsi" w:hAnsiTheme="majorHAnsi" w:cstheme="majorHAnsi"/>
          <w:color w:val="000000"/>
          <w:szCs w:val="18"/>
          <w:shd w:val="clear" w:color="auto" w:fill="FFFFFF"/>
        </w:rPr>
        <w:t>reported in our</w:t>
      </w:r>
      <w:r w:rsidRPr="00B416AE">
        <w:rPr>
          <w:rFonts w:asciiTheme="majorHAnsi" w:hAnsiTheme="majorHAnsi" w:cstheme="majorHAnsi"/>
          <w:color w:val="000000"/>
          <w:szCs w:val="18"/>
          <w:shd w:val="clear" w:color="auto" w:fill="FFFFFF"/>
        </w:rPr>
        <w:t xml:space="preserve"> data analysis </w:t>
      </w:r>
      <w:r w:rsidR="00B93889" w:rsidRPr="00B416AE">
        <w:rPr>
          <w:rFonts w:asciiTheme="majorHAnsi" w:hAnsiTheme="majorHAnsi" w:cstheme="majorHAnsi"/>
          <w:color w:val="000000"/>
          <w:szCs w:val="18"/>
          <w:shd w:val="clear" w:color="auto" w:fill="FFFFFF"/>
        </w:rPr>
        <w:t xml:space="preserve">section </w:t>
      </w:r>
      <w:r w:rsidRPr="00B416AE">
        <w:rPr>
          <w:rFonts w:asciiTheme="majorHAnsi" w:hAnsiTheme="majorHAnsi" w:cstheme="majorHAnsi"/>
          <w:color w:val="000000"/>
          <w:szCs w:val="18"/>
          <w:shd w:val="clear" w:color="auto" w:fill="FFFFFF"/>
        </w:rPr>
        <w:t xml:space="preserve">can be </w:t>
      </w:r>
      <w:r w:rsidR="00B93889" w:rsidRPr="00B416AE">
        <w:rPr>
          <w:rFonts w:asciiTheme="majorHAnsi" w:hAnsiTheme="majorHAnsi" w:cstheme="majorHAnsi"/>
          <w:color w:val="000000"/>
          <w:szCs w:val="18"/>
          <w:shd w:val="clear" w:color="auto" w:fill="FFFFFF"/>
        </w:rPr>
        <w:t xml:space="preserve">seen as </w:t>
      </w:r>
      <w:r w:rsidRPr="00B416AE">
        <w:rPr>
          <w:rFonts w:asciiTheme="majorHAnsi" w:hAnsiTheme="majorHAnsi" w:cstheme="majorHAnsi"/>
          <w:color w:val="000000"/>
          <w:szCs w:val="18"/>
          <w:shd w:val="clear" w:color="auto" w:fill="FFFFFF"/>
        </w:rPr>
        <w:t xml:space="preserve">a very first attempt to </w:t>
      </w:r>
      <w:r w:rsidR="00B93889" w:rsidRPr="00B416AE">
        <w:rPr>
          <w:rFonts w:asciiTheme="majorHAnsi" w:hAnsiTheme="majorHAnsi" w:cstheme="majorHAnsi"/>
          <w:color w:val="000000"/>
          <w:szCs w:val="18"/>
          <w:shd w:val="clear" w:color="auto" w:fill="FFFFFF"/>
        </w:rPr>
        <w:t>assess</w:t>
      </w:r>
      <w:r w:rsidRPr="00B416AE">
        <w:rPr>
          <w:rFonts w:asciiTheme="majorHAnsi" w:hAnsiTheme="majorHAnsi" w:cstheme="majorHAnsi"/>
          <w:color w:val="000000"/>
          <w:szCs w:val="18"/>
          <w:shd w:val="clear" w:color="auto" w:fill="FFFFFF"/>
        </w:rPr>
        <w:t xml:space="preserve"> the profile and the conditions of Georgian domestic workers and reveal </w:t>
      </w:r>
      <w:r w:rsidR="00B93889" w:rsidRPr="00B416AE">
        <w:rPr>
          <w:rFonts w:asciiTheme="majorHAnsi" w:hAnsiTheme="majorHAnsi" w:cstheme="majorHAnsi"/>
          <w:color w:val="000000"/>
          <w:szCs w:val="18"/>
          <w:shd w:val="clear" w:color="auto" w:fill="FFFFFF"/>
        </w:rPr>
        <w:t xml:space="preserve">the potential </w:t>
      </w:r>
      <w:r w:rsidRPr="00B416AE">
        <w:rPr>
          <w:rFonts w:asciiTheme="majorHAnsi" w:hAnsiTheme="majorHAnsi" w:cstheme="majorHAnsi"/>
          <w:color w:val="000000"/>
          <w:szCs w:val="18"/>
          <w:shd w:val="clear" w:color="auto" w:fill="FFFFFF"/>
        </w:rPr>
        <w:t>need</w:t>
      </w:r>
      <w:r w:rsidR="00B93889" w:rsidRPr="00B416AE">
        <w:rPr>
          <w:rFonts w:asciiTheme="majorHAnsi" w:hAnsiTheme="majorHAnsi" w:cstheme="majorHAnsi"/>
          <w:color w:val="000000"/>
          <w:szCs w:val="18"/>
          <w:shd w:val="clear" w:color="auto" w:fill="FFFFFF"/>
        </w:rPr>
        <w:t>s for supportive</w:t>
      </w:r>
      <w:r w:rsidRPr="00B416AE">
        <w:rPr>
          <w:rFonts w:asciiTheme="majorHAnsi" w:hAnsiTheme="majorHAnsi" w:cstheme="majorHAnsi"/>
          <w:color w:val="000000"/>
          <w:szCs w:val="18"/>
          <w:shd w:val="clear" w:color="auto" w:fill="FFFFFF"/>
        </w:rPr>
        <w:t xml:space="preserve"> policy measures.</w:t>
      </w:r>
    </w:p>
    <w:p w14:paraId="2C251302" w14:textId="77777777" w:rsidR="007C2286" w:rsidRPr="00B416AE" w:rsidRDefault="007C2286" w:rsidP="00F634D8">
      <w:pPr>
        <w:spacing w:after="160" w:line="259" w:lineRule="auto"/>
        <w:jc w:val="left"/>
        <w:rPr>
          <w:highlight w:val="yellow"/>
        </w:rPr>
      </w:pPr>
    </w:p>
    <w:p w14:paraId="2556EFF9" w14:textId="4EE3FA2D" w:rsidR="007C2286" w:rsidRPr="00B416AE" w:rsidRDefault="00A757D1" w:rsidP="007C2286">
      <w:pPr>
        <w:pStyle w:val="Heading3"/>
      </w:pPr>
      <w:bookmarkStart w:id="48" w:name="_Toc55382510"/>
      <w:r w:rsidRPr="00B416AE">
        <w:t xml:space="preserve">D. </w:t>
      </w:r>
      <w:r w:rsidR="007C2286" w:rsidRPr="00B416AE">
        <w:t xml:space="preserve">Elaboration of the </w:t>
      </w:r>
      <w:r w:rsidR="00B064FA" w:rsidRPr="00B416AE">
        <w:t>b</w:t>
      </w:r>
      <w:r w:rsidR="007C2286" w:rsidRPr="00B416AE">
        <w:t xml:space="preserve">aseline </w:t>
      </w:r>
      <w:r w:rsidR="00B064FA" w:rsidRPr="00B416AE">
        <w:t>s</w:t>
      </w:r>
      <w:r w:rsidR="007C2286" w:rsidRPr="00B416AE">
        <w:t>cenario</w:t>
      </w:r>
      <w:bookmarkEnd w:id="48"/>
    </w:p>
    <w:p w14:paraId="4A72437D" w14:textId="3D1A2A93" w:rsidR="008B2FAB" w:rsidRPr="00B416AE" w:rsidRDefault="00A103B1" w:rsidP="008B2FAB">
      <w:pPr>
        <w:spacing w:before="240"/>
        <w:rPr>
          <w:rFonts w:asciiTheme="majorHAnsi" w:hAnsiTheme="majorHAnsi" w:cstheme="majorHAnsi"/>
          <w:szCs w:val="18"/>
          <w:shd w:val="clear" w:color="auto" w:fill="FFFFFF"/>
        </w:rPr>
      </w:pPr>
      <w:r w:rsidRPr="00B416AE">
        <w:rPr>
          <w:rFonts w:asciiTheme="majorHAnsi" w:eastAsia="Times New Roman" w:hAnsiTheme="majorHAnsi" w:cstheme="majorHAnsi"/>
        </w:rPr>
        <w:t xml:space="preserve">The </w:t>
      </w:r>
      <w:r w:rsidR="008B2FAB" w:rsidRPr="00B416AE">
        <w:rPr>
          <w:rFonts w:asciiTheme="majorHAnsi" w:hAnsiTheme="majorHAnsi" w:cstheme="majorHAnsi"/>
          <w:szCs w:val="18"/>
          <w:shd w:val="clear" w:color="auto" w:fill="FFFFFF"/>
        </w:rPr>
        <w:t xml:space="preserve">ongoing socio-economic changes in Georgia are expected to lead to an increase in the demand for domestic workers. These changes are: economic growth </w:t>
      </w:r>
      <w:r w:rsidR="00FB1208" w:rsidRPr="00B416AE">
        <w:rPr>
          <w:rFonts w:asciiTheme="majorHAnsi" w:hAnsiTheme="majorHAnsi" w:cstheme="majorHAnsi"/>
          <w:szCs w:val="18"/>
          <w:shd w:val="clear" w:color="auto" w:fill="FFFFFF"/>
        </w:rPr>
        <w:t>(affecting the</w:t>
      </w:r>
      <w:r w:rsidR="008B2FAB" w:rsidRPr="00B416AE">
        <w:rPr>
          <w:rFonts w:asciiTheme="majorHAnsi" w:hAnsiTheme="majorHAnsi" w:cstheme="majorHAnsi"/>
          <w:szCs w:val="18"/>
          <w:shd w:val="clear" w:color="auto" w:fill="FFFFFF"/>
        </w:rPr>
        <w:t xml:space="preserve"> </w:t>
      </w:r>
      <w:r w:rsidR="00FB1208" w:rsidRPr="00B416AE">
        <w:rPr>
          <w:rFonts w:asciiTheme="majorHAnsi" w:hAnsiTheme="majorHAnsi" w:cstheme="majorHAnsi"/>
          <w:szCs w:val="18"/>
          <w:shd w:val="clear" w:color="auto" w:fill="FFFFFF"/>
        </w:rPr>
        <w:t>capacity</w:t>
      </w:r>
      <w:r w:rsidR="008B2FAB" w:rsidRPr="00B416AE">
        <w:rPr>
          <w:rFonts w:asciiTheme="majorHAnsi" w:hAnsiTheme="majorHAnsi" w:cstheme="majorHAnsi"/>
          <w:szCs w:val="18"/>
          <w:shd w:val="clear" w:color="auto" w:fill="FFFFFF"/>
        </w:rPr>
        <w:t xml:space="preserve"> of households to employ domestic workers</w:t>
      </w:r>
      <w:r w:rsidR="00FB1208" w:rsidRPr="00B416AE">
        <w:rPr>
          <w:rFonts w:asciiTheme="majorHAnsi" w:hAnsiTheme="majorHAnsi" w:cstheme="majorHAnsi"/>
          <w:szCs w:val="18"/>
          <w:shd w:val="clear" w:color="auto" w:fill="FFFFFF"/>
        </w:rPr>
        <w:t>)</w:t>
      </w:r>
      <w:r w:rsidR="008B2FAB" w:rsidRPr="00B416AE">
        <w:rPr>
          <w:rFonts w:asciiTheme="majorHAnsi" w:hAnsiTheme="majorHAnsi" w:cstheme="majorHAnsi"/>
          <w:szCs w:val="18"/>
          <w:shd w:val="clear" w:color="auto" w:fill="FFFFFF"/>
        </w:rPr>
        <w:t xml:space="preserve">, population aging, increasing number of nuclear and single parent families, growing urbanization. </w:t>
      </w:r>
      <w:r w:rsidR="00572FB3">
        <w:rPr>
          <w:rFonts w:asciiTheme="majorHAnsi" w:hAnsiTheme="majorHAnsi" w:cstheme="majorHAnsi"/>
          <w:szCs w:val="18"/>
          <w:shd w:val="clear" w:color="auto" w:fill="FFFFFF"/>
        </w:rPr>
        <w:t xml:space="preserve">In addition, if current trend of lack of state social service provision remains this will further contribute to </w:t>
      </w:r>
      <w:r w:rsidR="00A563FE">
        <w:rPr>
          <w:rFonts w:asciiTheme="majorHAnsi" w:hAnsiTheme="majorHAnsi" w:cstheme="majorHAnsi"/>
          <w:szCs w:val="18"/>
          <w:shd w:val="clear" w:color="auto" w:fill="FFFFFF"/>
        </w:rPr>
        <w:t>demand of domestic workers</w:t>
      </w:r>
      <w:r w:rsidR="00572FB3">
        <w:rPr>
          <w:rFonts w:asciiTheme="majorHAnsi" w:hAnsiTheme="majorHAnsi" w:cstheme="majorHAnsi"/>
          <w:szCs w:val="18"/>
          <w:shd w:val="clear" w:color="auto" w:fill="FFFFFF"/>
        </w:rPr>
        <w:t xml:space="preserve">. </w:t>
      </w:r>
      <w:r w:rsidR="008B2FAB" w:rsidRPr="00B416AE">
        <w:rPr>
          <w:rFonts w:asciiTheme="majorHAnsi" w:hAnsiTheme="majorHAnsi" w:cstheme="majorHAnsi"/>
          <w:szCs w:val="18"/>
          <w:shd w:val="clear" w:color="auto" w:fill="FFFFFF"/>
        </w:rPr>
        <w:t xml:space="preserve">Thus, in case the problem of poor and unsafe working conditions for domestic is not solved now, its scale will increase over time. </w:t>
      </w:r>
    </w:p>
    <w:p w14:paraId="1C93ED9A" w14:textId="77777777" w:rsidR="008B2FAB" w:rsidRPr="00B416AE" w:rsidRDefault="008B2FAB" w:rsidP="008B2FAB">
      <w:pPr>
        <w:autoSpaceDE w:val="0"/>
        <w:autoSpaceDN w:val="0"/>
        <w:adjustRightInd w:val="0"/>
        <w:spacing w:line="276" w:lineRule="auto"/>
        <w:rPr>
          <w:rFonts w:cstheme="minorHAnsi"/>
          <w:color w:val="000000"/>
          <w:szCs w:val="18"/>
          <w:shd w:val="clear" w:color="auto" w:fill="FFFFFF"/>
        </w:rPr>
      </w:pPr>
    </w:p>
    <w:p w14:paraId="7AA53D78" w14:textId="0FA787A7" w:rsidR="002A74B9" w:rsidRPr="00B416AE" w:rsidRDefault="0044085F" w:rsidP="002A74B9">
      <w:pPr>
        <w:spacing w:after="160" w:line="259"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 xml:space="preserve">Figure 4 </w:t>
      </w:r>
      <w:r w:rsidR="008B2FAB" w:rsidRPr="00B416AE">
        <w:rPr>
          <w:rFonts w:asciiTheme="majorHAnsi" w:hAnsiTheme="majorHAnsi" w:cstheme="majorHAnsi"/>
          <w:szCs w:val="18"/>
          <w:shd w:val="clear" w:color="auto" w:fill="FFFFFF"/>
        </w:rPr>
        <w:t xml:space="preserve">below shows that real income of households </w:t>
      </w:r>
      <w:r w:rsidR="00A71968" w:rsidRPr="00B416AE">
        <w:rPr>
          <w:rFonts w:asciiTheme="majorHAnsi" w:hAnsiTheme="majorHAnsi" w:cstheme="majorHAnsi"/>
          <w:szCs w:val="18"/>
          <w:shd w:val="clear" w:color="auto" w:fill="FFFFFF"/>
        </w:rPr>
        <w:t xml:space="preserve">increased </w:t>
      </w:r>
      <w:r w:rsidR="008B2FAB" w:rsidRPr="00B416AE">
        <w:rPr>
          <w:rFonts w:asciiTheme="majorHAnsi" w:hAnsiTheme="majorHAnsi" w:cstheme="majorHAnsi"/>
          <w:szCs w:val="18"/>
          <w:shd w:val="clear" w:color="auto" w:fill="FFFFFF"/>
        </w:rPr>
        <w:t>over last two decades approximately by 5 times</w:t>
      </w:r>
      <w:r w:rsidR="00235A89" w:rsidRPr="00B416AE">
        <w:rPr>
          <w:rFonts w:asciiTheme="majorHAnsi" w:hAnsiTheme="majorHAnsi" w:cstheme="majorHAnsi"/>
          <w:szCs w:val="18"/>
          <w:shd w:val="clear" w:color="auto" w:fill="FFFFFF"/>
        </w:rPr>
        <w:t>.</w:t>
      </w:r>
      <w:r w:rsidR="002A74B9" w:rsidRPr="00B416AE">
        <w:rPr>
          <w:rFonts w:asciiTheme="majorHAnsi" w:hAnsiTheme="majorHAnsi" w:cstheme="majorHAnsi"/>
          <w:szCs w:val="18"/>
          <w:shd w:val="clear" w:color="auto" w:fill="FFFFFF"/>
        </w:rPr>
        <w:t xml:space="preserve"> Old age dependency ratio</w:t>
      </w:r>
      <w:r w:rsidR="002A74B9" w:rsidRPr="00B416AE">
        <w:rPr>
          <w:rStyle w:val="FootnoteReference"/>
          <w:rFonts w:asciiTheme="majorHAnsi" w:hAnsiTheme="majorHAnsi" w:cstheme="majorHAnsi"/>
          <w:szCs w:val="18"/>
          <w:shd w:val="clear" w:color="auto" w:fill="FFFFFF"/>
        </w:rPr>
        <w:footnoteReference w:id="64"/>
      </w:r>
      <w:r w:rsidR="002A74B9" w:rsidRPr="00B416AE">
        <w:rPr>
          <w:rFonts w:asciiTheme="majorHAnsi" w:hAnsiTheme="majorHAnsi" w:cstheme="majorHAnsi"/>
          <w:szCs w:val="18"/>
          <w:shd w:val="clear" w:color="auto" w:fill="FFFFFF"/>
        </w:rPr>
        <w:t xml:space="preserve"> is increasing in Georgia. It was 20% in 2002, 21% in 2014 and it is projected to increase further up to 29% (2030)</w:t>
      </w:r>
      <w:sdt>
        <w:sdtPr>
          <w:rPr>
            <w:rFonts w:asciiTheme="majorHAnsi" w:hAnsiTheme="majorHAnsi" w:cstheme="majorHAnsi"/>
            <w:szCs w:val="18"/>
            <w:shd w:val="clear" w:color="auto" w:fill="FFFFFF"/>
          </w:rPr>
          <w:id w:val="1724251799"/>
          <w:citation/>
        </w:sdtPr>
        <w:sdtContent>
          <w:r w:rsidR="002A74B9" w:rsidRPr="00B416AE">
            <w:rPr>
              <w:rFonts w:asciiTheme="majorHAnsi" w:hAnsiTheme="majorHAnsi" w:cstheme="majorHAnsi"/>
              <w:szCs w:val="18"/>
              <w:shd w:val="clear" w:color="auto" w:fill="FFFFFF"/>
            </w:rPr>
            <w:fldChar w:fldCharType="begin"/>
          </w:r>
          <w:r w:rsidR="002A74B9" w:rsidRPr="00B416AE">
            <w:rPr>
              <w:rFonts w:asciiTheme="majorHAnsi" w:hAnsiTheme="majorHAnsi" w:cstheme="majorHAnsi"/>
              <w:szCs w:val="18"/>
              <w:shd w:val="clear" w:color="auto" w:fill="FFFFFF"/>
            </w:rPr>
            <w:instrText xml:space="preserve"> CITATION Bru17 \l 1033 </w:instrText>
          </w:r>
          <w:r w:rsidR="002A74B9" w:rsidRPr="00B416AE">
            <w:rPr>
              <w:rFonts w:asciiTheme="majorHAnsi" w:hAnsiTheme="majorHAnsi" w:cstheme="majorHAnsi"/>
              <w:szCs w:val="18"/>
              <w:shd w:val="clear" w:color="auto" w:fill="FFFFFF"/>
            </w:rPr>
            <w:fldChar w:fldCharType="separate"/>
          </w:r>
          <w:r w:rsidR="00BE25CA">
            <w:rPr>
              <w:rFonts w:asciiTheme="majorHAnsi" w:hAnsiTheme="majorHAnsi" w:cstheme="majorHAnsi"/>
              <w:noProof/>
              <w:szCs w:val="18"/>
              <w:shd w:val="clear" w:color="auto" w:fill="FFFFFF"/>
            </w:rPr>
            <w:t xml:space="preserve"> </w:t>
          </w:r>
          <w:r w:rsidR="00BE25CA" w:rsidRPr="00BE25CA">
            <w:rPr>
              <w:rFonts w:asciiTheme="majorHAnsi" w:hAnsiTheme="majorHAnsi" w:cstheme="majorHAnsi"/>
              <w:noProof/>
              <w:szCs w:val="18"/>
              <w:shd w:val="clear" w:color="auto" w:fill="FFFFFF"/>
            </w:rPr>
            <w:t>(Bruijn &amp; Chitanava, 2017)</w:t>
          </w:r>
          <w:r w:rsidR="002A74B9" w:rsidRPr="00B416AE">
            <w:rPr>
              <w:rFonts w:asciiTheme="majorHAnsi" w:hAnsiTheme="majorHAnsi" w:cstheme="majorHAnsi"/>
              <w:szCs w:val="18"/>
              <w:shd w:val="clear" w:color="auto" w:fill="FFFFFF"/>
            </w:rPr>
            <w:fldChar w:fldCharType="end"/>
          </w:r>
        </w:sdtContent>
      </w:sdt>
      <w:r w:rsidR="002A74B9" w:rsidRPr="00B416AE">
        <w:rPr>
          <w:rFonts w:asciiTheme="majorHAnsi" w:hAnsiTheme="majorHAnsi" w:cstheme="majorHAnsi"/>
          <w:szCs w:val="18"/>
          <w:shd w:val="clear" w:color="auto" w:fill="FFFFFF"/>
        </w:rPr>
        <w:t>. Moreover, urbanization is more or less stable over the last two decades, it amounted to 59% in 2019.</w:t>
      </w:r>
    </w:p>
    <w:p w14:paraId="720EE297" w14:textId="65F2E19D" w:rsidR="008B2FAB" w:rsidRPr="00B416AE" w:rsidRDefault="00A2592C" w:rsidP="00A2592C">
      <w:pPr>
        <w:rPr>
          <w:rFonts w:asciiTheme="majorHAnsi" w:hAnsiTheme="majorHAnsi" w:cstheme="majorHAnsi"/>
          <w:b/>
          <w:shd w:val="clear" w:color="auto" w:fill="FFFFFF"/>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4</w:t>
      </w:r>
      <w:r w:rsidRPr="00B416AE">
        <w:rPr>
          <w:rFonts w:asciiTheme="majorHAnsi" w:hAnsiTheme="majorHAnsi" w:cstheme="majorHAnsi"/>
          <w:b/>
        </w:rPr>
        <w:fldChar w:fldCharType="end"/>
      </w:r>
      <w:r w:rsidRPr="00B416AE">
        <w:rPr>
          <w:rFonts w:asciiTheme="majorHAnsi" w:hAnsiTheme="majorHAnsi" w:cstheme="majorHAnsi"/>
          <w:b/>
        </w:rPr>
        <w:t xml:space="preserve">. </w:t>
      </w:r>
      <w:r w:rsidR="00267C68" w:rsidRPr="00B416AE">
        <w:rPr>
          <w:rFonts w:asciiTheme="majorHAnsi" w:hAnsiTheme="majorHAnsi" w:cstheme="majorHAnsi"/>
          <w:b/>
          <w:shd w:val="clear" w:color="auto" w:fill="FFFFFF"/>
        </w:rPr>
        <w:t>Average monthly income of households in Georgia and urbanization rates (2020-2019).</w:t>
      </w:r>
    </w:p>
    <w:p w14:paraId="06F6F06D" w14:textId="77777777" w:rsidR="008B2FAB" w:rsidRPr="00B416AE" w:rsidRDefault="008B2FAB" w:rsidP="008B2FAB"/>
    <w:p w14:paraId="7A6F6561" w14:textId="77777777" w:rsidR="00BA342C" w:rsidRPr="00B416AE" w:rsidRDefault="008252AE" w:rsidP="00F634D8">
      <w:pPr>
        <w:spacing w:after="160" w:line="259" w:lineRule="auto"/>
        <w:jc w:val="left"/>
        <w:rPr>
          <w:highlight w:val="yellow"/>
        </w:rPr>
      </w:pPr>
      <w:r w:rsidRPr="00B416AE">
        <w:rPr>
          <w:noProof/>
          <w:lang w:eastAsia="en-GB"/>
        </w:rPr>
        <w:lastRenderedPageBreak/>
        <w:drawing>
          <wp:inline distT="0" distB="0" distL="0" distR="0" wp14:anchorId="06D57D6B" wp14:editId="71343ACF">
            <wp:extent cx="5625389" cy="3028493"/>
            <wp:effectExtent l="0" t="0" r="0" b="635"/>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10DCC1-A3DD-9640-9109-9A7B1912EA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36FD2A" w14:textId="463A37CC" w:rsidR="00F634D8" w:rsidRPr="00B416AE" w:rsidRDefault="002A74B9" w:rsidP="009602F0">
      <w:pPr>
        <w:autoSpaceDE w:val="0"/>
        <w:autoSpaceDN w:val="0"/>
        <w:adjustRightInd w:val="0"/>
        <w:spacing w:after="240" w:line="276" w:lineRule="auto"/>
        <w:rPr>
          <w:b/>
          <w:bCs/>
          <w:color w:val="0070C0"/>
          <w:sz w:val="24"/>
          <w:highlight w:val="yellow"/>
        </w:rPr>
      </w:pPr>
      <w:r w:rsidRPr="009602F0">
        <w:rPr>
          <w:rFonts w:asciiTheme="majorHAnsi" w:hAnsiTheme="majorHAnsi" w:cstheme="majorHAnsi"/>
          <w:i/>
          <w:color w:val="000000"/>
          <w:sz w:val="20"/>
          <w:szCs w:val="20"/>
          <w:shd w:val="clear" w:color="auto" w:fill="FFFFFF"/>
        </w:rPr>
        <w:t xml:space="preserve">Source: Authors’ calculations based on </w:t>
      </w:r>
      <w:r w:rsidR="00A80CF3" w:rsidRPr="009602F0">
        <w:rPr>
          <w:rFonts w:asciiTheme="majorHAnsi" w:hAnsiTheme="majorHAnsi" w:cstheme="majorHAnsi"/>
          <w:i/>
          <w:color w:val="000000"/>
          <w:sz w:val="20"/>
          <w:szCs w:val="20"/>
          <w:shd w:val="clear" w:color="auto" w:fill="FFFFFF"/>
        </w:rPr>
        <w:t xml:space="preserve">Geostat </w:t>
      </w:r>
      <w:r w:rsidRPr="009602F0">
        <w:rPr>
          <w:rFonts w:asciiTheme="majorHAnsi" w:hAnsiTheme="majorHAnsi" w:cstheme="majorHAnsi"/>
          <w:i/>
          <w:color w:val="000000"/>
          <w:sz w:val="20"/>
          <w:szCs w:val="20"/>
          <w:shd w:val="clear" w:color="auto" w:fill="FFFFFF"/>
        </w:rPr>
        <w:t xml:space="preserve">data. </w:t>
      </w:r>
      <w:r w:rsidR="00F634D8" w:rsidRPr="00B416AE">
        <w:rPr>
          <w:highlight w:val="yellow"/>
        </w:rPr>
        <w:br w:type="page"/>
      </w:r>
    </w:p>
    <w:p w14:paraId="2C4D6C3F" w14:textId="1CA81FF2" w:rsidR="000E241F" w:rsidRPr="00B416AE" w:rsidRDefault="00AF0065" w:rsidP="003F4EE9">
      <w:pPr>
        <w:pStyle w:val="Heading1"/>
        <w:rPr>
          <w:rFonts w:eastAsia="Times New Roman"/>
        </w:rPr>
      </w:pPr>
      <w:bookmarkStart w:id="49" w:name="_Toc55382511"/>
      <w:commentRangeStart w:id="50"/>
      <w:commentRangeStart w:id="51"/>
      <w:r w:rsidRPr="00B416AE">
        <w:rPr>
          <w:rFonts w:eastAsia="Times New Roman"/>
        </w:rPr>
        <w:lastRenderedPageBreak/>
        <w:t>II</w:t>
      </w:r>
      <w:r w:rsidR="00F634D8" w:rsidRPr="00B416AE">
        <w:rPr>
          <w:rFonts w:eastAsia="Times New Roman"/>
        </w:rPr>
        <w:t>I.</w:t>
      </w:r>
      <w:r w:rsidRPr="00B416AE">
        <w:rPr>
          <w:rFonts w:eastAsia="Times New Roman"/>
        </w:rPr>
        <w:t xml:space="preserve"> </w:t>
      </w:r>
      <w:r w:rsidR="001E75E3" w:rsidRPr="00B416AE">
        <w:rPr>
          <w:rFonts w:eastAsia="Times New Roman"/>
        </w:rPr>
        <w:t>Objectives</w:t>
      </w:r>
      <w:bookmarkEnd w:id="49"/>
      <w:r w:rsidR="001E75E3" w:rsidRPr="00B416AE">
        <w:rPr>
          <w:rFonts w:eastAsia="Times New Roman"/>
        </w:rPr>
        <w:t xml:space="preserve"> </w:t>
      </w:r>
      <w:commentRangeEnd w:id="50"/>
      <w:r w:rsidR="00CB2F51">
        <w:rPr>
          <w:rStyle w:val="CommentReference"/>
          <w:rFonts w:ascii="Times New Roman" w:eastAsiaTheme="minorHAnsi" w:hAnsi="Times New Roman" w:cs="Times New Roman"/>
          <w:color w:val="auto"/>
        </w:rPr>
        <w:commentReference w:id="50"/>
      </w:r>
      <w:commentRangeEnd w:id="51"/>
      <w:r w:rsidR="00554A2E">
        <w:rPr>
          <w:rStyle w:val="CommentReference"/>
          <w:rFonts w:ascii="Times New Roman" w:eastAsiaTheme="minorHAnsi" w:hAnsi="Times New Roman" w:cs="Times New Roman"/>
          <w:color w:val="auto"/>
        </w:rPr>
        <w:commentReference w:id="51"/>
      </w:r>
    </w:p>
    <w:p w14:paraId="1F9C3966" w14:textId="77777777" w:rsidR="00F634D8" w:rsidRPr="00B416AE" w:rsidRDefault="00F634D8" w:rsidP="00F634D8"/>
    <w:p w14:paraId="1ED5E938" w14:textId="75CE47BF" w:rsidR="00F904D3" w:rsidRPr="00B416AE" w:rsidRDefault="00882EBD" w:rsidP="00882EBD">
      <w:pPr>
        <w:pStyle w:val="Heading3"/>
      </w:pPr>
      <w:bookmarkStart w:id="52" w:name="_Toc55382512"/>
      <w:r w:rsidRPr="00B416AE">
        <w:t xml:space="preserve">A. </w:t>
      </w:r>
      <w:r w:rsidR="00F904D3" w:rsidRPr="00B416AE">
        <w:t xml:space="preserve">General </w:t>
      </w:r>
      <w:r w:rsidR="00174D6A" w:rsidRPr="00B416AE">
        <w:t>o</w:t>
      </w:r>
      <w:r w:rsidR="00F904D3" w:rsidRPr="00B416AE">
        <w:t>bjective</w:t>
      </w:r>
      <w:bookmarkEnd w:id="52"/>
    </w:p>
    <w:p w14:paraId="0F60C105" w14:textId="5200490D" w:rsidR="00F904D3" w:rsidRPr="00B416AE" w:rsidRDefault="00BE27A0" w:rsidP="00585174">
      <w:pPr>
        <w:pStyle w:val="BODYTEXT1"/>
        <w:numPr>
          <w:ilvl w:val="0"/>
          <w:numId w:val="4"/>
        </w:numPr>
        <w:ind w:left="709"/>
        <w:rPr>
          <w:rFonts w:asciiTheme="majorHAnsi" w:hAnsiTheme="majorHAnsi" w:cstheme="majorHAnsi"/>
          <w:lang w:val="en-GB"/>
        </w:rPr>
      </w:pPr>
      <w:r w:rsidRPr="00B416AE">
        <w:rPr>
          <w:rFonts w:asciiTheme="majorHAnsi" w:hAnsiTheme="majorHAnsi" w:cstheme="majorHAnsi"/>
          <w:lang w:val="en-GB"/>
        </w:rPr>
        <w:t>To ensure</w:t>
      </w:r>
      <w:r w:rsidRPr="00B416AE">
        <w:rPr>
          <w:lang w:val="en-GB"/>
        </w:rPr>
        <w:t xml:space="preserve"> </w:t>
      </w:r>
      <w:r w:rsidRPr="00B416AE">
        <w:rPr>
          <w:rFonts w:asciiTheme="majorHAnsi" w:hAnsiTheme="majorHAnsi" w:cstheme="majorHAnsi"/>
          <w:lang w:val="en-GB"/>
        </w:rPr>
        <w:t>decent working conditions for domestic workers.</w:t>
      </w:r>
    </w:p>
    <w:p w14:paraId="0DD98EB9" w14:textId="51BB2393" w:rsidR="00F904D3" w:rsidRPr="00B416AE" w:rsidRDefault="00882EBD" w:rsidP="00882EBD">
      <w:pPr>
        <w:pStyle w:val="Heading3"/>
      </w:pPr>
      <w:bookmarkStart w:id="53" w:name="_Toc55382513"/>
      <w:r w:rsidRPr="00B416AE">
        <w:t xml:space="preserve">B.  </w:t>
      </w:r>
      <w:r w:rsidR="00F904D3" w:rsidRPr="00B416AE">
        <w:t xml:space="preserve">Specific </w:t>
      </w:r>
      <w:r w:rsidR="00101DC8" w:rsidRPr="00B416AE">
        <w:t>and operational o</w:t>
      </w:r>
      <w:r w:rsidR="00F904D3" w:rsidRPr="00B416AE">
        <w:t>bjective</w:t>
      </w:r>
      <w:r w:rsidR="00101DC8" w:rsidRPr="00B416AE">
        <w:t>s</w:t>
      </w:r>
      <w:bookmarkEnd w:id="53"/>
    </w:p>
    <w:p w14:paraId="6E4501A2" w14:textId="2DE27A0B" w:rsidR="00F904D3" w:rsidRPr="00B416AE" w:rsidRDefault="00BE27A0" w:rsidP="00BE27A0">
      <w:pPr>
        <w:pStyle w:val="BODYTEXT1"/>
        <w:ind w:left="709"/>
        <w:rPr>
          <w:rFonts w:asciiTheme="majorHAnsi" w:hAnsiTheme="majorHAnsi" w:cstheme="majorHAnsi"/>
          <w:lang w:val="en-GB"/>
        </w:rPr>
      </w:pPr>
      <w:r w:rsidRPr="00B416AE">
        <w:rPr>
          <w:rFonts w:asciiTheme="majorHAnsi" w:hAnsiTheme="majorHAnsi" w:cstheme="majorHAnsi"/>
          <w:lang w:val="en-GB"/>
        </w:rPr>
        <w:t>Specific</w:t>
      </w:r>
      <w:r w:rsidR="00F904D3" w:rsidRPr="00B416AE">
        <w:rPr>
          <w:rFonts w:asciiTheme="majorHAnsi" w:hAnsiTheme="majorHAnsi" w:cstheme="majorHAnsi"/>
          <w:lang w:val="en-GB"/>
        </w:rPr>
        <w:t xml:space="preserve"> objectives</w:t>
      </w:r>
      <w:r w:rsidRPr="00B416AE">
        <w:rPr>
          <w:rFonts w:asciiTheme="majorHAnsi" w:hAnsiTheme="majorHAnsi" w:cstheme="majorHAnsi"/>
          <w:lang w:val="en-GB"/>
        </w:rPr>
        <w:t>:</w:t>
      </w:r>
    </w:p>
    <w:p w14:paraId="495D006C" w14:textId="749744FF" w:rsidR="00BE27A0" w:rsidRPr="00B416AE" w:rsidRDefault="00BE27A0" w:rsidP="00585174">
      <w:pPr>
        <w:pStyle w:val="ListParagraph"/>
        <w:numPr>
          <w:ilvl w:val="0"/>
          <w:numId w:val="12"/>
        </w:numPr>
        <w:rPr>
          <w:rFonts w:asciiTheme="majorHAnsi" w:eastAsia="Times New Roman" w:hAnsiTheme="majorHAnsi" w:cstheme="majorHAnsi"/>
          <w:color w:val="000000"/>
          <w:szCs w:val="24"/>
        </w:rPr>
      </w:pPr>
      <w:r w:rsidRPr="00B416AE">
        <w:rPr>
          <w:rFonts w:asciiTheme="majorHAnsi" w:eastAsia="Times New Roman" w:hAnsiTheme="majorHAnsi" w:cstheme="majorHAnsi"/>
          <w:color w:val="000000"/>
          <w:szCs w:val="24"/>
        </w:rPr>
        <w:t>Increase bargaining power of domestic workers</w:t>
      </w:r>
      <w:r w:rsidR="001B31E1">
        <w:rPr>
          <w:rFonts w:asciiTheme="majorHAnsi" w:eastAsia="Times New Roman" w:hAnsiTheme="majorHAnsi" w:cstheme="majorHAnsi"/>
          <w:color w:val="000000"/>
          <w:szCs w:val="24"/>
        </w:rPr>
        <w:t>;</w:t>
      </w:r>
    </w:p>
    <w:p w14:paraId="0FE60F5F" w14:textId="6A3ED9FA" w:rsidR="00BE27A0" w:rsidRPr="00B416AE" w:rsidRDefault="00BE27A0" w:rsidP="00585174">
      <w:pPr>
        <w:pStyle w:val="ListParagraph"/>
        <w:numPr>
          <w:ilvl w:val="0"/>
          <w:numId w:val="12"/>
        </w:numPr>
        <w:rPr>
          <w:rFonts w:asciiTheme="majorHAnsi" w:eastAsia="Times New Roman" w:hAnsiTheme="majorHAnsi" w:cstheme="majorHAnsi"/>
          <w:color w:val="000000"/>
          <w:szCs w:val="24"/>
        </w:rPr>
      </w:pPr>
      <w:r w:rsidRPr="00B416AE">
        <w:rPr>
          <w:rFonts w:asciiTheme="majorHAnsi" w:eastAsia="Times New Roman" w:hAnsiTheme="majorHAnsi" w:cstheme="majorHAnsi"/>
          <w:color w:val="000000"/>
          <w:szCs w:val="24"/>
        </w:rPr>
        <w:t>Reduce risk of abuse and exploitation of domestic workers</w:t>
      </w:r>
      <w:r w:rsidR="001B31E1">
        <w:rPr>
          <w:rFonts w:asciiTheme="majorHAnsi" w:eastAsia="Times New Roman" w:hAnsiTheme="majorHAnsi" w:cstheme="majorHAnsi"/>
          <w:color w:val="000000"/>
          <w:szCs w:val="24"/>
        </w:rPr>
        <w:t>;</w:t>
      </w:r>
    </w:p>
    <w:p w14:paraId="07E864B7" w14:textId="083D4907" w:rsidR="00BE27A0" w:rsidRPr="00B416AE" w:rsidRDefault="00BE27A0" w:rsidP="00585174">
      <w:pPr>
        <w:pStyle w:val="ListParagraph"/>
        <w:numPr>
          <w:ilvl w:val="0"/>
          <w:numId w:val="12"/>
        </w:numPr>
        <w:rPr>
          <w:rFonts w:asciiTheme="majorHAnsi" w:eastAsia="Times New Roman" w:hAnsiTheme="majorHAnsi" w:cstheme="majorHAnsi"/>
          <w:color w:val="000000"/>
          <w:szCs w:val="24"/>
        </w:rPr>
      </w:pPr>
      <w:r w:rsidRPr="00B416AE">
        <w:rPr>
          <w:rFonts w:asciiTheme="majorHAnsi" w:eastAsia="Times New Roman" w:hAnsiTheme="majorHAnsi" w:cstheme="majorHAnsi"/>
          <w:color w:val="000000"/>
          <w:szCs w:val="24"/>
        </w:rPr>
        <w:t>Ensure that domestic workers enjoy social benefits and social security</w:t>
      </w:r>
      <w:r w:rsidR="001B31E1">
        <w:rPr>
          <w:rFonts w:asciiTheme="majorHAnsi" w:eastAsia="Times New Roman" w:hAnsiTheme="majorHAnsi" w:cstheme="majorHAnsi"/>
          <w:color w:val="000000"/>
          <w:szCs w:val="24"/>
        </w:rPr>
        <w:t>;</w:t>
      </w:r>
    </w:p>
    <w:p w14:paraId="685C870E" w14:textId="427B57BD" w:rsidR="00F904D3" w:rsidRDefault="00BE27A0" w:rsidP="00585174">
      <w:pPr>
        <w:pStyle w:val="ListParagraph"/>
        <w:numPr>
          <w:ilvl w:val="0"/>
          <w:numId w:val="12"/>
        </w:numPr>
      </w:pPr>
      <w:r w:rsidRPr="00B416AE">
        <w:rPr>
          <w:rFonts w:asciiTheme="majorHAnsi" w:eastAsia="Times New Roman" w:hAnsiTheme="majorHAnsi" w:cstheme="majorHAnsi"/>
          <w:color w:val="000000"/>
          <w:szCs w:val="24"/>
        </w:rPr>
        <w:t>Increase awareness level of domestic workers regarding their rights</w:t>
      </w:r>
      <w:r w:rsidR="001B31E1">
        <w:t>.</w:t>
      </w:r>
      <w:r w:rsidR="00F904D3" w:rsidRPr="00B416AE">
        <w:t xml:space="preserve">  </w:t>
      </w:r>
    </w:p>
    <w:p w14:paraId="136EB25A" w14:textId="77777777" w:rsidR="00554A2E" w:rsidRPr="00B416AE" w:rsidRDefault="00554A2E" w:rsidP="009602F0">
      <w:pPr>
        <w:pStyle w:val="ListParagraph"/>
      </w:pPr>
    </w:p>
    <w:p w14:paraId="40B610CF" w14:textId="13F067AD" w:rsidR="00F904D3" w:rsidRPr="00B416AE" w:rsidRDefault="00D508EC" w:rsidP="00D508EC">
      <w:pPr>
        <w:rPr>
          <w:rFonts w:asciiTheme="majorHAnsi" w:hAnsiTheme="majorHAnsi" w:cstheme="majorHAnsi"/>
          <w:b/>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7</w:t>
      </w:r>
      <w:r w:rsidRPr="00B416AE">
        <w:rPr>
          <w:rFonts w:asciiTheme="majorHAnsi" w:hAnsiTheme="majorHAnsi" w:cstheme="majorHAnsi"/>
          <w:b/>
        </w:rPr>
        <w:fldChar w:fldCharType="end"/>
      </w:r>
      <w:r w:rsidRPr="00B416AE">
        <w:rPr>
          <w:rFonts w:asciiTheme="majorHAnsi" w:hAnsiTheme="majorHAnsi" w:cstheme="majorHAnsi"/>
          <w:b/>
        </w:rPr>
        <w:t xml:space="preserve">. </w:t>
      </w:r>
      <w:r w:rsidR="00F904D3" w:rsidRPr="00B416AE">
        <w:rPr>
          <w:rFonts w:asciiTheme="majorHAnsi" w:hAnsiTheme="majorHAnsi" w:cstheme="majorHAnsi"/>
          <w:b/>
        </w:rPr>
        <w:t>Summary of objectives</w:t>
      </w:r>
    </w:p>
    <w:tbl>
      <w:tblPr>
        <w:tblpPr w:leftFromText="180" w:rightFromText="180" w:vertAnchor="text" w:horzAnchor="margin" w:tblpY="2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9"/>
        <w:gridCol w:w="2742"/>
        <w:gridCol w:w="1984"/>
        <w:gridCol w:w="1730"/>
      </w:tblGrid>
      <w:tr w:rsidR="00567CFA" w:rsidRPr="00B416AE" w14:paraId="2BDDFCE9" w14:textId="77777777" w:rsidTr="0043187E">
        <w:trPr>
          <w:trHeight w:val="242"/>
        </w:trPr>
        <w:tc>
          <w:tcPr>
            <w:tcW w:w="3349" w:type="dxa"/>
            <w:shd w:val="clear" w:color="auto" w:fill="C00000"/>
            <w:tcMar>
              <w:top w:w="14" w:type="dxa"/>
              <w:left w:w="115" w:type="dxa"/>
              <w:bottom w:w="14" w:type="dxa"/>
              <w:right w:w="115" w:type="dxa"/>
            </w:tcMar>
          </w:tcPr>
          <w:p w14:paraId="7259BA36" w14:textId="77777777" w:rsidR="00567CFA" w:rsidRPr="0043187E" w:rsidRDefault="00567CFA" w:rsidP="00B37D03">
            <w:pPr>
              <w:jc w:val="left"/>
              <w:rPr>
                <w:rFonts w:asciiTheme="majorHAnsi" w:eastAsia="Times New Roman" w:hAnsiTheme="majorHAnsi" w:cstheme="majorHAnsi"/>
                <w:b/>
              </w:rPr>
            </w:pPr>
            <w:bookmarkStart w:id="54" w:name="_Toc18240225"/>
            <w:r w:rsidRPr="0043187E">
              <w:rPr>
                <w:rFonts w:asciiTheme="majorHAnsi" w:eastAsia="Times New Roman" w:hAnsiTheme="majorHAnsi" w:cstheme="majorHAnsi"/>
                <w:b/>
              </w:rPr>
              <w:t>OBJECTIVE</w:t>
            </w:r>
            <w:bookmarkEnd w:id="54"/>
          </w:p>
        </w:tc>
        <w:tc>
          <w:tcPr>
            <w:tcW w:w="2742" w:type="dxa"/>
            <w:shd w:val="clear" w:color="auto" w:fill="C00000"/>
            <w:tcMar>
              <w:top w:w="14" w:type="dxa"/>
              <w:left w:w="115" w:type="dxa"/>
              <w:bottom w:w="14" w:type="dxa"/>
              <w:right w:w="115" w:type="dxa"/>
            </w:tcMar>
          </w:tcPr>
          <w:p w14:paraId="7749A88B" w14:textId="77777777" w:rsidR="00567CFA" w:rsidRPr="0043187E" w:rsidRDefault="00567CFA" w:rsidP="00B37D03">
            <w:pPr>
              <w:jc w:val="left"/>
              <w:rPr>
                <w:rFonts w:asciiTheme="majorHAnsi" w:eastAsia="Times New Roman" w:hAnsiTheme="majorHAnsi" w:cstheme="majorHAnsi"/>
                <w:b/>
              </w:rPr>
            </w:pPr>
            <w:bookmarkStart w:id="55" w:name="_Toc18240226"/>
            <w:r w:rsidRPr="0043187E">
              <w:rPr>
                <w:rFonts w:asciiTheme="majorHAnsi" w:eastAsia="Times New Roman" w:hAnsiTheme="majorHAnsi" w:cstheme="majorHAnsi"/>
                <w:b/>
              </w:rPr>
              <w:t>INDICATOR</w:t>
            </w:r>
            <w:bookmarkEnd w:id="55"/>
          </w:p>
        </w:tc>
        <w:tc>
          <w:tcPr>
            <w:tcW w:w="1984" w:type="dxa"/>
            <w:shd w:val="clear" w:color="auto" w:fill="C00000"/>
          </w:tcPr>
          <w:p w14:paraId="5FD3D14F" w14:textId="77777777" w:rsidR="00567CFA" w:rsidRPr="0043187E" w:rsidRDefault="00567CFA" w:rsidP="00B37D03">
            <w:pPr>
              <w:jc w:val="left"/>
              <w:rPr>
                <w:rFonts w:asciiTheme="majorHAnsi" w:eastAsia="Times New Roman" w:hAnsiTheme="majorHAnsi" w:cstheme="majorHAnsi"/>
                <w:b/>
              </w:rPr>
            </w:pPr>
            <w:bookmarkStart w:id="56" w:name="_Toc18240227"/>
            <w:r w:rsidRPr="0043187E">
              <w:rPr>
                <w:rFonts w:asciiTheme="majorHAnsi" w:eastAsia="Times New Roman" w:hAnsiTheme="majorHAnsi" w:cstheme="majorHAnsi"/>
                <w:b/>
              </w:rPr>
              <w:t>RESPONSIBILITY</w:t>
            </w:r>
            <w:bookmarkEnd w:id="56"/>
          </w:p>
        </w:tc>
        <w:tc>
          <w:tcPr>
            <w:tcW w:w="1730" w:type="dxa"/>
            <w:shd w:val="clear" w:color="auto" w:fill="C00000"/>
          </w:tcPr>
          <w:p w14:paraId="5C11A46E" w14:textId="77777777" w:rsidR="00567CFA" w:rsidRPr="0043187E" w:rsidRDefault="00567CFA" w:rsidP="00B37D03">
            <w:pPr>
              <w:jc w:val="left"/>
              <w:rPr>
                <w:rFonts w:asciiTheme="majorHAnsi" w:eastAsia="Times New Roman" w:hAnsiTheme="majorHAnsi" w:cstheme="majorHAnsi"/>
                <w:b/>
              </w:rPr>
            </w:pPr>
            <w:bookmarkStart w:id="57" w:name="_Toc18240228"/>
            <w:r w:rsidRPr="0043187E">
              <w:rPr>
                <w:rFonts w:asciiTheme="majorHAnsi" w:eastAsia="Times New Roman" w:hAnsiTheme="majorHAnsi" w:cstheme="majorHAnsi"/>
                <w:b/>
              </w:rPr>
              <w:t>TIMING</w:t>
            </w:r>
            <w:bookmarkEnd w:id="57"/>
          </w:p>
        </w:tc>
      </w:tr>
      <w:tr w:rsidR="00567CFA" w:rsidRPr="00B416AE" w14:paraId="65C3F1F3" w14:textId="77777777" w:rsidTr="00025C3B">
        <w:trPr>
          <w:trHeight w:val="304"/>
        </w:trPr>
        <w:tc>
          <w:tcPr>
            <w:tcW w:w="9805" w:type="dxa"/>
            <w:gridSpan w:val="4"/>
            <w:tcMar>
              <w:top w:w="14" w:type="dxa"/>
              <w:left w:w="115" w:type="dxa"/>
              <w:bottom w:w="14" w:type="dxa"/>
              <w:right w:w="115" w:type="dxa"/>
            </w:tcMar>
            <w:vAlign w:val="center"/>
          </w:tcPr>
          <w:p w14:paraId="7E3C2E2A" w14:textId="2FAC52C0" w:rsidR="00567CFA" w:rsidRPr="0043187E" w:rsidRDefault="00567CFA" w:rsidP="00025C3B">
            <w:pPr>
              <w:jc w:val="left"/>
              <w:rPr>
                <w:rFonts w:asciiTheme="majorHAnsi" w:eastAsia="Times New Roman" w:hAnsiTheme="majorHAnsi" w:cstheme="majorHAnsi"/>
                <w:b/>
              </w:rPr>
            </w:pPr>
            <w:bookmarkStart w:id="58" w:name="_Toc18240229"/>
            <w:r w:rsidRPr="0043187E">
              <w:rPr>
                <w:rFonts w:asciiTheme="majorHAnsi" w:eastAsia="Times New Roman" w:hAnsiTheme="majorHAnsi" w:cstheme="majorHAnsi"/>
                <w:b/>
              </w:rPr>
              <w:t xml:space="preserve">Specific Objective 1 - </w:t>
            </w:r>
            <w:r w:rsidR="00BE27A0" w:rsidRPr="0043187E">
              <w:rPr>
                <w:rFonts w:asciiTheme="majorHAnsi" w:eastAsia="Times New Roman" w:hAnsiTheme="majorHAnsi" w:cstheme="majorHAnsi"/>
                <w:b/>
              </w:rPr>
              <w:t>Increase bargaining power of domestic workers</w:t>
            </w:r>
            <w:bookmarkEnd w:id="58"/>
          </w:p>
        </w:tc>
      </w:tr>
      <w:tr w:rsidR="00567CFA" w:rsidRPr="00B416AE" w14:paraId="6E67DD9C" w14:textId="77777777" w:rsidTr="00CB026D">
        <w:trPr>
          <w:trHeight w:val="304"/>
        </w:trPr>
        <w:tc>
          <w:tcPr>
            <w:tcW w:w="3349" w:type="dxa"/>
            <w:tcMar>
              <w:top w:w="14" w:type="dxa"/>
              <w:left w:w="115" w:type="dxa"/>
              <w:bottom w:w="14" w:type="dxa"/>
              <w:right w:w="115" w:type="dxa"/>
            </w:tcMar>
          </w:tcPr>
          <w:p w14:paraId="37B2B08B" w14:textId="249FC227" w:rsidR="00BE27A0" w:rsidRPr="00B416AE" w:rsidRDefault="00567CFA" w:rsidP="00B37D03">
            <w:pPr>
              <w:jc w:val="left"/>
              <w:rPr>
                <w:rFonts w:asciiTheme="majorHAnsi" w:eastAsia="Times New Roman" w:hAnsiTheme="majorHAnsi" w:cstheme="majorHAnsi"/>
              </w:rPr>
            </w:pPr>
            <w:bookmarkStart w:id="59" w:name="_Toc18240230"/>
            <w:r w:rsidRPr="00B416AE">
              <w:rPr>
                <w:rFonts w:asciiTheme="majorHAnsi" w:eastAsia="Times New Roman" w:hAnsiTheme="majorHAnsi" w:cstheme="majorHAnsi"/>
              </w:rPr>
              <w:t>Operational Objective 1.1</w:t>
            </w:r>
            <w:bookmarkEnd w:id="59"/>
            <w:r w:rsidR="00BE27A0" w:rsidRPr="00B416AE">
              <w:rPr>
                <w:rFonts w:asciiTheme="majorHAnsi" w:eastAsia="Times New Roman" w:hAnsiTheme="majorHAnsi" w:cstheme="majorHAnsi"/>
              </w:rPr>
              <w:t xml:space="preserve">. </w:t>
            </w:r>
          </w:p>
          <w:p w14:paraId="2925D850" w14:textId="41E95CD2" w:rsidR="00567CFA" w:rsidRPr="00B416AE" w:rsidRDefault="00F50E43" w:rsidP="00B37D03">
            <w:pPr>
              <w:jc w:val="left"/>
              <w:rPr>
                <w:rFonts w:asciiTheme="majorHAnsi" w:eastAsia="Times New Roman" w:hAnsiTheme="majorHAnsi" w:cstheme="majorHAnsi"/>
              </w:rPr>
            </w:pPr>
            <w:r>
              <w:rPr>
                <w:rFonts w:asciiTheme="majorHAnsi" w:eastAsia="Times New Roman" w:hAnsiTheme="majorHAnsi" w:cstheme="majorHAnsi"/>
              </w:rPr>
              <w:t>R</w:t>
            </w:r>
            <w:r w:rsidR="00BE27A0" w:rsidRPr="00B416AE">
              <w:rPr>
                <w:rFonts w:asciiTheme="majorHAnsi" w:eastAsia="Times New Roman" w:hAnsiTheme="majorHAnsi" w:cstheme="majorHAnsi"/>
              </w:rPr>
              <w:t>ecogni</w:t>
            </w:r>
            <w:r>
              <w:rPr>
                <w:rFonts w:asciiTheme="majorHAnsi" w:eastAsia="Times New Roman" w:hAnsiTheme="majorHAnsi" w:cstheme="majorHAnsi"/>
              </w:rPr>
              <w:t xml:space="preserve">ze </w:t>
            </w:r>
            <w:r w:rsidR="00BE27A0" w:rsidRPr="00B416AE">
              <w:rPr>
                <w:rFonts w:asciiTheme="majorHAnsi" w:eastAsia="Times New Roman" w:hAnsiTheme="majorHAnsi" w:cstheme="majorHAnsi"/>
              </w:rPr>
              <w:t>domestic workers</w:t>
            </w:r>
            <w:r>
              <w:rPr>
                <w:rFonts w:asciiTheme="majorHAnsi" w:eastAsia="Times New Roman" w:hAnsiTheme="majorHAnsi" w:cstheme="majorHAnsi"/>
              </w:rPr>
              <w:t xml:space="preserve"> legally</w:t>
            </w:r>
            <w:r w:rsidR="00931100" w:rsidRPr="00B416AE">
              <w:rPr>
                <w:rFonts w:asciiTheme="majorHAnsi" w:eastAsia="Times New Roman" w:hAnsiTheme="majorHAnsi" w:cstheme="majorHAnsi"/>
              </w:rPr>
              <w:t>.</w:t>
            </w:r>
          </w:p>
        </w:tc>
        <w:tc>
          <w:tcPr>
            <w:tcW w:w="2742" w:type="dxa"/>
            <w:tcMar>
              <w:top w:w="14" w:type="dxa"/>
              <w:left w:w="115" w:type="dxa"/>
              <w:bottom w:w="14" w:type="dxa"/>
              <w:right w:w="115" w:type="dxa"/>
            </w:tcMar>
          </w:tcPr>
          <w:p w14:paraId="2BE83128" w14:textId="309ABC55" w:rsidR="00567CFA" w:rsidRPr="00B416AE" w:rsidRDefault="00BE27A0" w:rsidP="00671E9B">
            <w:pPr>
              <w:jc w:val="left"/>
              <w:rPr>
                <w:rFonts w:asciiTheme="majorHAnsi" w:eastAsia="Times New Roman" w:hAnsiTheme="majorHAnsi" w:cstheme="majorHAnsi"/>
              </w:rPr>
            </w:pPr>
            <w:r w:rsidRPr="00B416AE">
              <w:rPr>
                <w:rFonts w:asciiTheme="majorHAnsi" w:eastAsia="Times New Roman" w:hAnsiTheme="majorHAnsi" w:cstheme="majorHAnsi"/>
              </w:rPr>
              <w:t>Corresponding changes in labo</w:t>
            </w:r>
            <w:r w:rsidR="00241B2C" w:rsidRPr="00B416AE">
              <w:rPr>
                <w:rFonts w:asciiTheme="majorHAnsi" w:eastAsia="Times New Roman" w:hAnsiTheme="majorHAnsi" w:cstheme="majorHAnsi"/>
              </w:rPr>
              <w:t>u</w:t>
            </w:r>
            <w:r w:rsidRPr="00B416AE">
              <w:rPr>
                <w:rFonts w:asciiTheme="majorHAnsi" w:eastAsia="Times New Roman" w:hAnsiTheme="majorHAnsi" w:cstheme="majorHAnsi"/>
              </w:rPr>
              <w:t xml:space="preserve">r </w:t>
            </w:r>
            <w:r w:rsidR="00671E9B">
              <w:rPr>
                <w:rFonts w:asciiTheme="majorHAnsi" w:eastAsia="Times New Roman" w:hAnsiTheme="majorHAnsi" w:cstheme="majorHAnsi"/>
              </w:rPr>
              <w:t>legislation</w:t>
            </w:r>
            <w:r w:rsidR="00671E9B" w:rsidRPr="00B416AE">
              <w:rPr>
                <w:rFonts w:asciiTheme="majorHAnsi" w:eastAsia="Times New Roman" w:hAnsiTheme="majorHAnsi" w:cstheme="majorHAnsi"/>
              </w:rPr>
              <w:t xml:space="preserve"> </w:t>
            </w:r>
            <w:r w:rsidRPr="00B416AE">
              <w:rPr>
                <w:rFonts w:asciiTheme="majorHAnsi" w:eastAsia="Times New Roman" w:hAnsiTheme="majorHAnsi" w:cstheme="majorHAnsi"/>
              </w:rPr>
              <w:t>– definition</w:t>
            </w:r>
            <w:r w:rsidR="00D802B4">
              <w:rPr>
                <w:rFonts w:asciiTheme="majorHAnsi" w:eastAsia="Times New Roman" w:hAnsiTheme="majorHAnsi" w:cstheme="majorHAnsi"/>
              </w:rPr>
              <w:t>s</w:t>
            </w:r>
            <w:r w:rsidRPr="00B416AE">
              <w:rPr>
                <w:rFonts w:asciiTheme="majorHAnsi" w:eastAsia="Times New Roman" w:hAnsiTheme="majorHAnsi" w:cstheme="majorHAnsi"/>
              </w:rPr>
              <w:t>, recognition of domestic</w:t>
            </w:r>
            <w:r w:rsidR="00B416AE" w:rsidRPr="00B416AE">
              <w:rPr>
                <w:rFonts w:asciiTheme="majorHAnsi" w:eastAsia="Times New Roman" w:hAnsiTheme="majorHAnsi" w:cstheme="majorHAnsi"/>
              </w:rPr>
              <w:t xml:space="preserve"> labour </w:t>
            </w:r>
            <w:r w:rsidRPr="00B416AE">
              <w:rPr>
                <w:rFonts w:asciiTheme="majorHAnsi" w:eastAsia="Times New Roman" w:hAnsiTheme="majorHAnsi" w:cstheme="majorHAnsi"/>
              </w:rPr>
              <w:t>relations</w:t>
            </w:r>
            <w:r w:rsidR="00931100" w:rsidRPr="00B416AE">
              <w:rPr>
                <w:rFonts w:asciiTheme="majorHAnsi" w:eastAsia="Times New Roman" w:hAnsiTheme="majorHAnsi" w:cstheme="majorHAnsi"/>
              </w:rPr>
              <w:t>.</w:t>
            </w:r>
            <w:r w:rsidR="004A73F4">
              <w:rPr>
                <w:rFonts w:asciiTheme="majorHAnsi" w:eastAsia="Times New Roman" w:hAnsiTheme="majorHAnsi" w:cstheme="majorHAnsi"/>
              </w:rPr>
              <w:t xml:space="preserve"> </w:t>
            </w:r>
          </w:p>
        </w:tc>
        <w:tc>
          <w:tcPr>
            <w:tcW w:w="1984" w:type="dxa"/>
            <w:shd w:val="clear" w:color="auto" w:fill="auto"/>
            <w:vAlign w:val="center"/>
          </w:tcPr>
          <w:p w14:paraId="279B2C2B" w14:textId="77777777" w:rsidR="00246503" w:rsidRDefault="00BE27A0" w:rsidP="008B5563">
            <w:pPr>
              <w:jc w:val="center"/>
              <w:rPr>
                <w:rFonts w:asciiTheme="majorHAnsi" w:eastAsia="Times New Roman" w:hAnsiTheme="majorHAnsi" w:cstheme="majorHAnsi"/>
              </w:rPr>
            </w:pPr>
            <w:r w:rsidRPr="00246503">
              <w:rPr>
                <w:rFonts w:asciiTheme="majorHAnsi" w:eastAsia="Times New Roman" w:hAnsiTheme="majorHAnsi" w:cstheme="majorHAnsi"/>
              </w:rPr>
              <w:t>Parliament of Georgia</w:t>
            </w:r>
          </w:p>
          <w:p w14:paraId="05B298F0" w14:textId="506E03F8" w:rsidR="00567CFA" w:rsidRPr="00B416AE" w:rsidRDefault="00BE27A0" w:rsidP="008B5563">
            <w:pPr>
              <w:jc w:val="center"/>
              <w:rPr>
                <w:rFonts w:asciiTheme="majorHAnsi" w:eastAsia="Times New Roman" w:hAnsiTheme="majorHAnsi" w:cstheme="majorHAnsi"/>
              </w:rPr>
            </w:pPr>
            <w:r w:rsidRPr="00246503">
              <w:rPr>
                <w:rFonts w:asciiTheme="majorHAnsi" w:eastAsia="Times New Roman" w:hAnsiTheme="majorHAnsi" w:cstheme="majorHAnsi"/>
              </w:rPr>
              <w:t>GoG</w:t>
            </w:r>
          </w:p>
        </w:tc>
        <w:tc>
          <w:tcPr>
            <w:tcW w:w="1730" w:type="dxa"/>
            <w:vAlign w:val="center"/>
          </w:tcPr>
          <w:p w14:paraId="2FA1D4A7" w14:textId="0499F05C" w:rsidR="00567CFA" w:rsidRPr="00B416AE" w:rsidRDefault="000A5BDD" w:rsidP="008B5563">
            <w:pPr>
              <w:jc w:val="center"/>
              <w:rPr>
                <w:rFonts w:asciiTheme="majorHAnsi" w:eastAsia="Times New Roman" w:hAnsiTheme="majorHAnsi" w:cstheme="majorHAnsi"/>
              </w:rPr>
            </w:pPr>
            <w:r w:rsidRPr="00B416AE">
              <w:rPr>
                <w:rFonts w:asciiTheme="majorHAnsi" w:eastAsia="Times New Roman" w:hAnsiTheme="majorHAnsi" w:cstheme="majorHAnsi"/>
              </w:rPr>
              <w:t>Maximum 2 years (one time)</w:t>
            </w:r>
          </w:p>
        </w:tc>
      </w:tr>
      <w:tr w:rsidR="00643354" w:rsidRPr="00B416AE" w14:paraId="338E8E5F" w14:textId="77777777" w:rsidTr="00CB026D">
        <w:trPr>
          <w:trHeight w:val="304"/>
        </w:trPr>
        <w:tc>
          <w:tcPr>
            <w:tcW w:w="3349" w:type="dxa"/>
            <w:vMerge w:val="restart"/>
            <w:tcMar>
              <w:top w:w="14" w:type="dxa"/>
              <w:left w:w="115" w:type="dxa"/>
              <w:bottom w:w="14" w:type="dxa"/>
              <w:right w:w="115" w:type="dxa"/>
            </w:tcMar>
          </w:tcPr>
          <w:p w14:paraId="21ADACCC" w14:textId="0B209762" w:rsidR="00643354" w:rsidRPr="00B416AE" w:rsidRDefault="00643354" w:rsidP="00B37D03">
            <w:pPr>
              <w:spacing w:after="240"/>
              <w:jc w:val="left"/>
              <w:rPr>
                <w:rFonts w:asciiTheme="majorHAnsi" w:eastAsia="Times New Roman" w:hAnsiTheme="majorHAnsi" w:cstheme="majorHAnsi"/>
              </w:rPr>
            </w:pPr>
            <w:bookmarkStart w:id="60" w:name="_Toc18240231"/>
            <w:r w:rsidRPr="00B416AE">
              <w:rPr>
                <w:rFonts w:asciiTheme="majorHAnsi" w:eastAsia="Times New Roman" w:hAnsiTheme="majorHAnsi" w:cstheme="majorHAnsi"/>
              </w:rPr>
              <w:t>Operational Objective 1.</w:t>
            </w:r>
            <w:bookmarkEnd w:id="60"/>
            <w:r w:rsidRPr="00B416AE">
              <w:rPr>
                <w:rFonts w:asciiTheme="majorHAnsi" w:eastAsia="Times New Roman" w:hAnsiTheme="majorHAnsi" w:cstheme="majorHAnsi"/>
              </w:rPr>
              <w:t xml:space="preserve">2. </w:t>
            </w:r>
            <w:r w:rsidR="00F50E43">
              <w:rPr>
                <w:rFonts w:asciiTheme="majorHAnsi" w:eastAsia="Times New Roman" w:hAnsiTheme="majorHAnsi" w:cstheme="majorHAnsi"/>
              </w:rPr>
              <w:t xml:space="preserve">    </w:t>
            </w:r>
            <w:r w:rsidR="00A80CF3">
              <w:rPr>
                <w:rFonts w:asciiTheme="majorHAnsi" w:eastAsia="Times New Roman" w:hAnsiTheme="majorHAnsi" w:cstheme="majorHAnsi"/>
              </w:rPr>
              <w:t>Create</w:t>
            </w:r>
            <w:r w:rsidR="00F50E43">
              <w:rPr>
                <w:rFonts w:asciiTheme="majorHAnsi" w:eastAsia="Times New Roman" w:hAnsiTheme="majorHAnsi" w:cstheme="majorHAnsi"/>
              </w:rPr>
              <w:t xml:space="preserve"> p</w:t>
            </w:r>
            <w:r w:rsidRPr="00B416AE">
              <w:rPr>
                <w:rFonts w:asciiTheme="majorHAnsi" w:eastAsia="Times New Roman" w:hAnsiTheme="majorHAnsi" w:cstheme="majorHAnsi"/>
              </w:rPr>
              <w:t>ossibilit</w:t>
            </w:r>
            <w:r w:rsidR="00F50E43">
              <w:rPr>
                <w:rFonts w:asciiTheme="majorHAnsi" w:eastAsia="Times New Roman" w:hAnsiTheme="majorHAnsi" w:cstheme="majorHAnsi"/>
              </w:rPr>
              <w:t>ies</w:t>
            </w:r>
            <w:r w:rsidRPr="00B416AE">
              <w:rPr>
                <w:rFonts w:asciiTheme="majorHAnsi" w:eastAsia="Times New Roman" w:hAnsiTheme="majorHAnsi" w:cstheme="majorHAnsi"/>
              </w:rPr>
              <w:t xml:space="preserve"> to apply to the labour inspectorate and/or to the state legal service for protection of rights, and ensur</w:t>
            </w:r>
            <w:r w:rsidR="00A80CF3">
              <w:rPr>
                <w:rFonts w:asciiTheme="majorHAnsi" w:eastAsia="Times New Roman" w:hAnsiTheme="majorHAnsi" w:cstheme="majorHAnsi"/>
              </w:rPr>
              <w:t>e</w:t>
            </w:r>
            <w:r w:rsidRPr="00B416AE">
              <w:rPr>
                <w:rFonts w:asciiTheme="majorHAnsi" w:eastAsia="Times New Roman" w:hAnsiTheme="majorHAnsi" w:cstheme="majorHAnsi"/>
              </w:rPr>
              <w:t xml:space="preserve"> corresponding enforcement mechanisms in case working conditions of domestic workers are violated.</w:t>
            </w:r>
          </w:p>
        </w:tc>
        <w:tc>
          <w:tcPr>
            <w:tcW w:w="2742" w:type="dxa"/>
            <w:tcMar>
              <w:top w:w="14" w:type="dxa"/>
              <w:left w:w="115" w:type="dxa"/>
              <w:bottom w:w="14" w:type="dxa"/>
              <w:right w:w="115" w:type="dxa"/>
            </w:tcMar>
          </w:tcPr>
          <w:p w14:paraId="7BA20F8F" w14:textId="77777777" w:rsidR="00643354" w:rsidRPr="00B416AE" w:rsidRDefault="00643354" w:rsidP="00643354">
            <w:pPr>
              <w:spacing w:after="240"/>
              <w:jc w:val="left"/>
              <w:rPr>
                <w:rFonts w:asciiTheme="majorHAnsi" w:eastAsia="Times New Roman" w:hAnsiTheme="majorHAnsi" w:cstheme="majorHAnsi"/>
              </w:rPr>
            </w:pPr>
            <w:r w:rsidRPr="00B416AE">
              <w:rPr>
                <w:rFonts w:asciiTheme="majorHAnsi" w:eastAsia="Times New Roman" w:hAnsiTheme="majorHAnsi" w:cstheme="majorHAnsi"/>
              </w:rPr>
              <w:t># labour inspectors per 1000 domestic worker;</w:t>
            </w:r>
          </w:p>
          <w:p w14:paraId="1ECAE328" w14:textId="133BE859" w:rsidR="00643354" w:rsidRPr="00B416AE" w:rsidRDefault="00643354" w:rsidP="00B37D03">
            <w:pPr>
              <w:spacing w:after="240"/>
              <w:jc w:val="left"/>
              <w:rPr>
                <w:rFonts w:asciiTheme="majorHAnsi" w:eastAsia="Times New Roman" w:hAnsiTheme="majorHAnsi" w:cstheme="majorHAnsi"/>
              </w:rPr>
            </w:pPr>
            <w:r w:rsidRPr="00B416AE">
              <w:rPr>
                <w:rFonts w:asciiTheme="majorHAnsi" w:eastAsia="Times New Roman" w:hAnsiTheme="majorHAnsi" w:cstheme="majorHAnsi"/>
              </w:rPr>
              <w:t># of complaints to labour inspectorate and their results</w:t>
            </w:r>
            <w:r>
              <w:rPr>
                <w:rFonts w:asciiTheme="majorHAnsi" w:eastAsia="Times New Roman" w:hAnsiTheme="majorHAnsi" w:cstheme="majorHAnsi"/>
              </w:rPr>
              <w:t>.</w:t>
            </w:r>
          </w:p>
        </w:tc>
        <w:tc>
          <w:tcPr>
            <w:tcW w:w="1984" w:type="dxa"/>
            <w:vAlign w:val="center"/>
          </w:tcPr>
          <w:p w14:paraId="68792F39" w14:textId="0C3784BA" w:rsidR="00643354" w:rsidRPr="00246503" w:rsidRDefault="00643354" w:rsidP="00D802B4">
            <w:pPr>
              <w:spacing w:after="240"/>
              <w:jc w:val="center"/>
              <w:rPr>
                <w:rFonts w:asciiTheme="majorHAnsi" w:eastAsia="Times New Roman" w:hAnsiTheme="majorHAnsi" w:cstheme="majorHAnsi"/>
              </w:rPr>
            </w:pPr>
            <w:r w:rsidRPr="00246503">
              <w:rPr>
                <w:rFonts w:asciiTheme="majorHAnsi" w:eastAsia="Times New Roman" w:hAnsiTheme="majorHAnsi" w:cstheme="majorHAnsi"/>
              </w:rPr>
              <w:t xml:space="preserve">Labour Inspection </w:t>
            </w:r>
            <w:r w:rsidR="00D802B4">
              <w:rPr>
                <w:rFonts w:asciiTheme="majorHAnsi" w:eastAsia="Times New Roman" w:hAnsiTheme="majorHAnsi" w:cstheme="majorHAnsi"/>
              </w:rPr>
              <w:t>Service</w:t>
            </w:r>
          </w:p>
        </w:tc>
        <w:tc>
          <w:tcPr>
            <w:tcW w:w="1730" w:type="dxa"/>
            <w:vAlign w:val="center"/>
          </w:tcPr>
          <w:p w14:paraId="0C1598AB" w14:textId="271C8E15" w:rsidR="00643354" w:rsidRPr="00B416AE" w:rsidRDefault="00643354" w:rsidP="008B5563">
            <w:pPr>
              <w:spacing w:after="240"/>
              <w:jc w:val="center"/>
              <w:rPr>
                <w:rFonts w:asciiTheme="majorHAnsi" w:eastAsia="Times New Roman" w:hAnsiTheme="majorHAnsi" w:cstheme="majorHAnsi"/>
              </w:rPr>
            </w:pPr>
            <w:r w:rsidRPr="00B416AE">
              <w:rPr>
                <w:rFonts w:asciiTheme="majorHAnsi" w:eastAsia="Times New Roman" w:hAnsiTheme="majorHAnsi" w:cstheme="majorHAnsi"/>
              </w:rPr>
              <w:t>Yearly</w:t>
            </w:r>
          </w:p>
        </w:tc>
      </w:tr>
      <w:tr w:rsidR="00643354" w:rsidRPr="00B416AE" w14:paraId="3EFAA817" w14:textId="77777777" w:rsidTr="00CB026D">
        <w:trPr>
          <w:trHeight w:val="304"/>
        </w:trPr>
        <w:tc>
          <w:tcPr>
            <w:tcW w:w="3349" w:type="dxa"/>
            <w:vMerge/>
            <w:tcMar>
              <w:top w:w="14" w:type="dxa"/>
              <w:left w:w="115" w:type="dxa"/>
              <w:bottom w:w="14" w:type="dxa"/>
              <w:right w:w="115" w:type="dxa"/>
            </w:tcMar>
          </w:tcPr>
          <w:p w14:paraId="4F42A249" w14:textId="77777777" w:rsidR="00643354" w:rsidRPr="00B416AE" w:rsidRDefault="00643354" w:rsidP="00643354">
            <w:pPr>
              <w:spacing w:after="240"/>
              <w:jc w:val="left"/>
              <w:rPr>
                <w:rFonts w:asciiTheme="majorHAnsi" w:eastAsia="Times New Roman" w:hAnsiTheme="majorHAnsi" w:cstheme="majorHAnsi"/>
              </w:rPr>
            </w:pPr>
          </w:p>
        </w:tc>
        <w:tc>
          <w:tcPr>
            <w:tcW w:w="2742" w:type="dxa"/>
            <w:tcMar>
              <w:top w:w="14" w:type="dxa"/>
              <w:left w:w="115" w:type="dxa"/>
              <w:bottom w:w="14" w:type="dxa"/>
              <w:right w:w="115" w:type="dxa"/>
            </w:tcMar>
          </w:tcPr>
          <w:p w14:paraId="1E2CCC48" w14:textId="77777777" w:rsidR="00643354" w:rsidRPr="00B416AE" w:rsidRDefault="00643354" w:rsidP="00643354">
            <w:pPr>
              <w:spacing w:after="240"/>
              <w:jc w:val="left"/>
              <w:rPr>
                <w:rFonts w:asciiTheme="majorHAnsi" w:eastAsia="Times New Roman" w:hAnsiTheme="majorHAnsi" w:cstheme="majorHAnsi"/>
              </w:rPr>
            </w:pPr>
            <w:r w:rsidRPr="00B416AE">
              <w:rPr>
                <w:rFonts w:asciiTheme="majorHAnsi" w:eastAsia="Times New Roman" w:hAnsiTheme="majorHAnsi" w:cstheme="majorHAnsi"/>
              </w:rPr>
              <w:t># officers/individuals at the state legal service per 1000 domestic worker;</w:t>
            </w:r>
          </w:p>
          <w:p w14:paraId="4A58A6D5" w14:textId="53ED44D5" w:rsidR="00643354" w:rsidRPr="00B416AE" w:rsidRDefault="00643354" w:rsidP="00643354">
            <w:pPr>
              <w:spacing w:after="240"/>
              <w:jc w:val="left"/>
              <w:rPr>
                <w:rFonts w:asciiTheme="majorHAnsi" w:eastAsia="Times New Roman" w:hAnsiTheme="majorHAnsi" w:cstheme="majorHAnsi"/>
              </w:rPr>
            </w:pPr>
            <w:r w:rsidRPr="00B416AE">
              <w:rPr>
                <w:rFonts w:asciiTheme="majorHAnsi" w:eastAsia="Times New Roman" w:hAnsiTheme="majorHAnsi" w:cstheme="majorHAnsi"/>
              </w:rPr>
              <w:t># of cases</w:t>
            </w:r>
            <w:r w:rsidR="00D2054F">
              <w:rPr>
                <w:rFonts w:asciiTheme="majorHAnsi" w:eastAsia="Times New Roman" w:hAnsiTheme="majorHAnsi" w:cstheme="majorHAnsi"/>
              </w:rPr>
              <w:t xml:space="preserve"> filed by domestic workers</w:t>
            </w:r>
            <w:r w:rsidRPr="00B416AE">
              <w:rPr>
                <w:rFonts w:asciiTheme="majorHAnsi" w:eastAsia="Times New Roman" w:hAnsiTheme="majorHAnsi" w:cstheme="majorHAnsi"/>
              </w:rPr>
              <w:t xml:space="preserve"> to state legal service</w:t>
            </w:r>
            <w:r w:rsidR="00A80CF3">
              <w:rPr>
                <w:rFonts w:asciiTheme="majorHAnsi" w:eastAsia="Times New Roman" w:hAnsiTheme="majorHAnsi" w:cstheme="majorHAnsi"/>
              </w:rPr>
              <w:t xml:space="preserve"> and their results</w:t>
            </w:r>
            <w:r>
              <w:rPr>
                <w:rFonts w:asciiTheme="majorHAnsi" w:eastAsia="Times New Roman" w:hAnsiTheme="majorHAnsi" w:cstheme="majorHAnsi"/>
              </w:rPr>
              <w:t>.</w:t>
            </w:r>
          </w:p>
        </w:tc>
        <w:tc>
          <w:tcPr>
            <w:tcW w:w="1984" w:type="dxa"/>
            <w:vAlign w:val="center"/>
          </w:tcPr>
          <w:p w14:paraId="0AEDA548" w14:textId="77777777" w:rsidR="00643354" w:rsidRPr="00246503" w:rsidRDefault="00643354" w:rsidP="008B5563">
            <w:pPr>
              <w:spacing w:after="240"/>
              <w:jc w:val="center"/>
              <w:rPr>
                <w:rFonts w:asciiTheme="majorHAnsi" w:eastAsia="Times New Roman" w:hAnsiTheme="majorHAnsi" w:cstheme="majorHAnsi"/>
              </w:rPr>
            </w:pPr>
            <w:r w:rsidRPr="00246503">
              <w:rPr>
                <w:rFonts w:asciiTheme="majorHAnsi" w:eastAsia="Times New Roman" w:hAnsiTheme="majorHAnsi" w:cstheme="majorHAnsi"/>
              </w:rPr>
              <w:t>Legal Aid Service Centre</w:t>
            </w:r>
          </w:p>
          <w:p w14:paraId="46050AD3" w14:textId="690BF61D" w:rsidR="00643354" w:rsidRPr="00246503" w:rsidRDefault="00643354" w:rsidP="008B5563">
            <w:pPr>
              <w:spacing w:after="240"/>
              <w:jc w:val="center"/>
              <w:rPr>
                <w:rFonts w:asciiTheme="majorHAnsi" w:eastAsia="Times New Roman" w:hAnsiTheme="majorHAnsi" w:cstheme="majorHAnsi"/>
              </w:rPr>
            </w:pPr>
          </w:p>
        </w:tc>
        <w:tc>
          <w:tcPr>
            <w:tcW w:w="1730" w:type="dxa"/>
            <w:vAlign w:val="center"/>
          </w:tcPr>
          <w:p w14:paraId="4A7D2B80" w14:textId="0D8391E0" w:rsidR="00643354" w:rsidRPr="00B416AE" w:rsidRDefault="00643354" w:rsidP="008B5563">
            <w:pPr>
              <w:spacing w:after="240"/>
              <w:jc w:val="center"/>
              <w:rPr>
                <w:rFonts w:asciiTheme="majorHAnsi" w:eastAsia="Times New Roman" w:hAnsiTheme="majorHAnsi" w:cstheme="majorHAnsi"/>
              </w:rPr>
            </w:pPr>
            <w:r w:rsidRPr="00B416AE">
              <w:rPr>
                <w:rFonts w:asciiTheme="majorHAnsi" w:eastAsia="Times New Roman" w:hAnsiTheme="majorHAnsi" w:cstheme="majorHAnsi"/>
              </w:rPr>
              <w:t>Yearly</w:t>
            </w:r>
          </w:p>
        </w:tc>
      </w:tr>
      <w:tr w:rsidR="00643354" w:rsidRPr="00B416AE" w14:paraId="3970AEE9" w14:textId="77777777" w:rsidTr="00CB026D">
        <w:trPr>
          <w:trHeight w:val="304"/>
        </w:trPr>
        <w:tc>
          <w:tcPr>
            <w:tcW w:w="3349" w:type="dxa"/>
            <w:vMerge/>
            <w:tcMar>
              <w:top w:w="14" w:type="dxa"/>
              <w:left w:w="115" w:type="dxa"/>
              <w:bottom w:w="14" w:type="dxa"/>
              <w:right w:w="115" w:type="dxa"/>
            </w:tcMar>
          </w:tcPr>
          <w:p w14:paraId="666D619C" w14:textId="77777777" w:rsidR="00643354" w:rsidRPr="00B416AE" w:rsidRDefault="00643354" w:rsidP="00643354">
            <w:pPr>
              <w:spacing w:after="240"/>
              <w:jc w:val="left"/>
              <w:rPr>
                <w:rFonts w:asciiTheme="majorHAnsi" w:eastAsia="Times New Roman" w:hAnsiTheme="majorHAnsi" w:cstheme="majorHAnsi"/>
              </w:rPr>
            </w:pPr>
          </w:p>
        </w:tc>
        <w:tc>
          <w:tcPr>
            <w:tcW w:w="2742" w:type="dxa"/>
            <w:tcMar>
              <w:top w:w="14" w:type="dxa"/>
              <w:left w:w="115" w:type="dxa"/>
              <w:bottom w:w="14" w:type="dxa"/>
              <w:right w:w="115" w:type="dxa"/>
            </w:tcMar>
          </w:tcPr>
          <w:p w14:paraId="3CE7760C" w14:textId="77777777" w:rsidR="00643354" w:rsidRPr="00B416AE" w:rsidRDefault="00643354" w:rsidP="00643354">
            <w:pPr>
              <w:spacing w:after="240"/>
              <w:jc w:val="left"/>
              <w:rPr>
                <w:rFonts w:asciiTheme="majorHAnsi" w:eastAsia="Times New Roman" w:hAnsiTheme="majorHAnsi" w:cstheme="majorHAnsi"/>
              </w:rPr>
            </w:pPr>
            <w:r w:rsidRPr="00B416AE">
              <w:rPr>
                <w:rFonts w:asciiTheme="majorHAnsi" w:eastAsia="Times New Roman" w:hAnsiTheme="majorHAnsi" w:cstheme="majorHAnsi"/>
              </w:rPr>
              <w:t xml:space="preserve"># of cases in court; </w:t>
            </w:r>
          </w:p>
          <w:p w14:paraId="0D46914A" w14:textId="16A88507" w:rsidR="00643354" w:rsidRPr="00B416AE" w:rsidRDefault="00643354" w:rsidP="00643354">
            <w:pPr>
              <w:spacing w:after="240"/>
              <w:jc w:val="left"/>
              <w:rPr>
                <w:rFonts w:asciiTheme="majorHAnsi" w:eastAsia="Times New Roman" w:hAnsiTheme="majorHAnsi" w:cstheme="majorHAnsi"/>
              </w:rPr>
            </w:pPr>
            <w:r w:rsidRPr="00B416AE">
              <w:rPr>
                <w:rFonts w:asciiTheme="majorHAnsi" w:eastAsia="Times New Roman" w:hAnsiTheme="majorHAnsi" w:cstheme="majorHAnsi"/>
              </w:rPr>
              <w:t># of cases won by domestic workers in court.</w:t>
            </w:r>
          </w:p>
        </w:tc>
        <w:tc>
          <w:tcPr>
            <w:tcW w:w="1984" w:type="dxa"/>
            <w:vAlign w:val="center"/>
          </w:tcPr>
          <w:p w14:paraId="674081C6" w14:textId="5A0408C6" w:rsidR="00643354" w:rsidRPr="00246503" w:rsidRDefault="00643354" w:rsidP="008B5563">
            <w:pPr>
              <w:spacing w:after="240"/>
              <w:jc w:val="center"/>
              <w:rPr>
                <w:rFonts w:asciiTheme="majorHAnsi" w:eastAsia="Times New Roman" w:hAnsiTheme="majorHAnsi" w:cstheme="majorHAnsi"/>
              </w:rPr>
            </w:pPr>
            <w:r w:rsidRPr="00246503">
              <w:rPr>
                <w:rFonts w:asciiTheme="majorHAnsi" w:eastAsia="Times New Roman" w:hAnsiTheme="majorHAnsi" w:cstheme="majorHAnsi"/>
              </w:rPr>
              <w:t>City courts</w:t>
            </w:r>
          </w:p>
        </w:tc>
        <w:tc>
          <w:tcPr>
            <w:tcW w:w="1730" w:type="dxa"/>
            <w:vAlign w:val="center"/>
          </w:tcPr>
          <w:p w14:paraId="30BF641E" w14:textId="0B7FF47A" w:rsidR="00643354" w:rsidRPr="00B416AE" w:rsidRDefault="00643354" w:rsidP="008B5563">
            <w:pPr>
              <w:spacing w:after="240"/>
              <w:jc w:val="center"/>
              <w:rPr>
                <w:rFonts w:asciiTheme="majorHAnsi" w:eastAsia="Times New Roman" w:hAnsiTheme="majorHAnsi" w:cstheme="majorHAnsi"/>
              </w:rPr>
            </w:pPr>
            <w:r w:rsidRPr="00B416AE">
              <w:rPr>
                <w:rFonts w:asciiTheme="majorHAnsi" w:eastAsia="Times New Roman" w:hAnsiTheme="majorHAnsi" w:cstheme="majorHAnsi"/>
              </w:rPr>
              <w:t>Yearly</w:t>
            </w:r>
          </w:p>
        </w:tc>
      </w:tr>
      <w:tr w:rsidR="00643354" w:rsidRPr="00B416AE" w14:paraId="41635C6F" w14:textId="77777777" w:rsidTr="00CB026D">
        <w:trPr>
          <w:trHeight w:val="304"/>
        </w:trPr>
        <w:tc>
          <w:tcPr>
            <w:tcW w:w="3349" w:type="dxa"/>
            <w:tcMar>
              <w:top w:w="14" w:type="dxa"/>
              <w:left w:w="115" w:type="dxa"/>
              <w:bottom w:w="14" w:type="dxa"/>
              <w:right w:w="115" w:type="dxa"/>
            </w:tcMar>
          </w:tcPr>
          <w:p w14:paraId="2370F12D" w14:textId="66A49C5E" w:rsidR="00643354" w:rsidRPr="00B416AE" w:rsidRDefault="00643354" w:rsidP="00643354">
            <w:pPr>
              <w:spacing w:after="240"/>
              <w:jc w:val="left"/>
              <w:rPr>
                <w:rFonts w:asciiTheme="majorHAnsi" w:eastAsia="Times New Roman" w:hAnsiTheme="majorHAnsi" w:cstheme="majorHAnsi"/>
              </w:rPr>
            </w:pPr>
            <w:r w:rsidRPr="00B416AE">
              <w:rPr>
                <w:rFonts w:asciiTheme="majorHAnsi" w:eastAsia="Times New Roman" w:hAnsiTheme="majorHAnsi" w:cstheme="majorHAnsi"/>
              </w:rPr>
              <w:t xml:space="preserve">Operational Objective 1.3. </w:t>
            </w:r>
            <w:r w:rsidRPr="00B416AE">
              <w:t xml:space="preserve"> </w:t>
            </w:r>
            <w:r w:rsidRPr="00B416AE">
              <w:rPr>
                <w:rFonts w:asciiTheme="majorHAnsi" w:eastAsia="Times New Roman" w:hAnsiTheme="majorHAnsi" w:cstheme="majorHAnsi"/>
              </w:rPr>
              <w:t>Promote collective bargaining power.</w:t>
            </w:r>
          </w:p>
        </w:tc>
        <w:tc>
          <w:tcPr>
            <w:tcW w:w="2742" w:type="dxa"/>
            <w:tcMar>
              <w:top w:w="14" w:type="dxa"/>
              <w:left w:w="115" w:type="dxa"/>
              <w:bottom w:w="14" w:type="dxa"/>
              <w:right w:w="115" w:type="dxa"/>
            </w:tcMar>
          </w:tcPr>
          <w:p w14:paraId="7CF63D0A" w14:textId="540FBE14" w:rsidR="00643354" w:rsidRPr="00B416AE" w:rsidRDefault="00643354" w:rsidP="00643354">
            <w:pPr>
              <w:spacing w:after="240"/>
              <w:jc w:val="left"/>
              <w:rPr>
                <w:rFonts w:asciiTheme="majorHAnsi" w:eastAsia="Times New Roman" w:hAnsiTheme="majorHAnsi" w:cstheme="majorHAnsi"/>
              </w:rPr>
            </w:pPr>
            <w:r w:rsidRPr="00B416AE">
              <w:rPr>
                <w:rFonts w:asciiTheme="majorHAnsi" w:eastAsia="Times New Roman" w:hAnsiTheme="majorHAnsi" w:cstheme="majorHAnsi"/>
              </w:rPr>
              <w:t># of trade unions of domestic workers;</w:t>
            </w:r>
          </w:p>
          <w:p w14:paraId="31796396" w14:textId="03B5079B" w:rsidR="00643354" w:rsidRPr="00B416AE" w:rsidRDefault="00643354" w:rsidP="00643354">
            <w:pPr>
              <w:spacing w:after="240"/>
              <w:jc w:val="left"/>
              <w:rPr>
                <w:rFonts w:asciiTheme="majorHAnsi" w:eastAsia="Times New Roman" w:hAnsiTheme="majorHAnsi" w:cstheme="majorHAnsi"/>
              </w:rPr>
            </w:pPr>
            <w:r w:rsidRPr="009602F0">
              <w:rPr>
                <w:rFonts w:asciiTheme="majorHAnsi" w:eastAsia="Times New Roman" w:hAnsiTheme="majorHAnsi" w:cstheme="majorHAnsi"/>
                <w:i/>
              </w:rPr>
              <w:lastRenderedPageBreak/>
              <w:t>Domestic workers’ trade unions density rate</w:t>
            </w:r>
            <w:r w:rsidRPr="00B416AE">
              <w:rPr>
                <w:rFonts w:asciiTheme="majorHAnsi" w:eastAsia="Times New Roman" w:hAnsiTheme="majorHAnsi" w:cstheme="majorHAnsi"/>
              </w:rPr>
              <w:t xml:space="preserve"> </w:t>
            </w:r>
            <w:r w:rsidRPr="00F01BBE">
              <w:rPr>
                <w:rFonts w:asciiTheme="majorHAnsi" w:eastAsia="Times New Roman" w:hAnsiTheme="majorHAnsi" w:cstheme="majorHAnsi"/>
              </w:rPr>
              <w:t>(share of domestic workers in trade unions over total domestic workers)</w:t>
            </w:r>
            <w:r w:rsidR="00842992" w:rsidRPr="009602F0">
              <w:rPr>
                <w:rFonts w:asciiTheme="majorHAnsi" w:eastAsia="Times New Roman" w:hAnsiTheme="majorHAnsi" w:cstheme="majorHAnsi"/>
                <w:i/>
              </w:rPr>
              <w:t>;</w:t>
            </w:r>
          </w:p>
          <w:p w14:paraId="0264C303" w14:textId="7AAFE4C8" w:rsidR="00643354" w:rsidRPr="00B416AE" w:rsidRDefault="00643354" w:rsidP="00643354">
            <w:pPr>
              <w:spacing w:after="240"/>
              <w:jc w:val="left"/>
              <w:rPr>
                <w:rFonts w:asciiTheme="majorHAnsi" w:eastAsia="Times New Roman" w:hAnsiTheme="majorHAnsi" w:cstheme="majorHAnsi"/>
              </w:rPr>
            </w:pPr>
            <w:r w:rsidRPr="00B416AE">
              <w:rPr>
                <w:rFonts w:asciiTheme="majorHAnsi" w:eastAsia="Times New Roman" w:hAnsiTheme="majorHAnsi" w:cstheme="majorHAnsi"/>
              </w:rPr>
              <w:t># of informal associations</w:t>
            </w:r>
            <w:r w:rsidR="00D2054F">
              <w:rPr>
                <w:rFonts w:asciiTheme="majorHAnsi" w:eastAsia="Times New Roman" w:hAnsiTheme="majorHAnsi" w:cstheme="majorHAnsi"/>
              </w:rPr>
              <w:t xml:space="preserve"> for domestic workers</w:t>
            </w:r>
            <w:r w:rsidRPr="00B416AE">
              <w:rPr>
                <w:rFonts w:asciiTheme="majorHAnsi" w:eastAsia="Times New Roman" w:hAnsiTheme="majorHAnsi" w:cstheme="majorHAnsi"/>
              </w:rPr>
              <w:t xml:space="preserve">; </w:t>
            </w:r>
          </w:p>
          <w:p w14:paraId="1C409C9B" w14:textId="6A745F46" w:rsidR="00643354" w:rsidRPr="00B416AE" w:rsidRDefault="00643354" w:rsidP="00643354">
            <w:pPr>
              <w:spacing w:after="240"/>
              <w:jc w:val="left"/>
              <w:rPr>
                <w:rFonts w:asciiTheme="majorHAnsi" w:eastAsia="Times New Roman" w:hAnsiTheme="majorHAnsi" w:cstheme="majorHAnsi"/>
              </w:rPr>
            </w:pPr>
            <w:r w:rsidRPr="00B416AE">
              <w:rPr>
                <w:rFonts w:asciiTheme="majorHAnsi" w:eastAsia="Times New Roman" w:hAnsiTheme="majorHAnsi" w:cstheme="majorHAnsi"/>
              </w:rPr>
              <w:t xml:space="preserve"># </w:t>
            </w:r>
            <w:r w:rsidRPr="009602F0">
              <w:rPr>
                <w:rFonts w:asciiTheme="majorHAnsi" w:eastAsia="Times New Roman" w:hAnsiTheme="majorHAnsi" w:cstheme="majorHAnsi"/>
                <w:i/>
              </w:rPr>
              <w:t>domestic workers’ informal associations</w:t>
            </w:r>
            <w:r w:rsidRPr="00B416AE">
              <w:rPr>
                <w:rFonts w:asciiTheme="majorHAnsi" w:eastAsia="Times New Roman" w:hAnsiTheme="majorHAnsi" w:cstheme="majorHAnsi"/>
              </w:rPr>
              <w:t xml:space="preserve"> </w:t>
            </w:r>
            <w:r w:rsidRPr="009602F0">
              <w:rPr>
                <w:rFonts w:asciiTheme="majorHAnsi" w:eastAsia="Times New Roman" w:hAnsiTheme="majorHAnsi" w:cstheme="majorHAnsi"/>
                <w:i/>
              </w:rPr>
              <w:t>density rate</w:t>
            </w:r>
            <w:r w:rsidR="00D2054F">
              <w:rPr>
                <w:rFonts w:asciiTheme="majorHAnsi" w:eastAsia="Times New Roman" w:hAnsiTheme="majorHAnsi" w:cstheme="majorHAnsi"/>
              </w:rPr>
              <w:t xml:space="preserve"> </w:t>
            </w:r>
            <w:r w:rsidR="00D2054F" w:rsidRPr="00B416AE">
              <w:rPr>
                <w:rFonts w:asciiTheme="majorHAnsi" w:hAnsiTheme="majorHAnsi" w:cstheme="majorHAnsi"/>
                <w:sz w:val="20"/>
                <w:szCs w:val="20"/>
              </w:rPr>
              <w:t>(share of domestic workers in informal associations over total domestic workers)</w:t>
            </w:r>
            <w:r w:rsidR="00F01BBE">
              <w:rPr>
                <w:rFonts w:asciiTheme="majorHAnsi" w:eastAsia="Times New Roman" w:hAnsiTheme="majorHAnsi" w:cstheme="majorHAnsi"/>
              </w:rPr>
              <w:t>;</w:t>
            </w:r>
            <w:r w:rsidRPr="00B416AE">
              <w:rPr>
                <w:rFonts w:asciiTheme="majorHAnsi" w:eastAsia="Times New Roman" w:hAnsiTheme="majorHAnsi" w:cstheme="majorHAnsi"/>
              </w:rPr>
              <w:t xml:space="preserve"> </w:t>
            </w:r>
          </w:p>
          <w:p w14:paraId="3EE111EF" w14:textId="286AE45D" w:rsidR="00643354" w:rsidRPr="00B416AE" w:rsidRDefault="00643354" w:rsidP="00643354">
            <w:pPr>
              <w:spacing w:after="240"/>
              <w:jc w:val="left"/>
              <w:rPr>
                <w:rFonts w:asciiTheme="majorHAnsi" w:eastAsia="Times New Roman" w:hAnsiTheme="majorHAnsi" w:cstheme="majorHAnsi"/>
              </w:rPr>
            </w:pPr>
            <w:r w:rsidRPr="009602F0">
              <w:rPr>
                <w:rFonts w:asciiTheme="majorHAnsi" w:eastAsia="Times New Roman" w:hAnsiTheme="majorHAnsi" w:cstheme="majorHAnsi"/>
                <w:i/>
              </w:rPr>
              <w:t>Collective</w:t>
            </w:r>
            <w:r w:rsidRPr="00B416AE">
              <w:rPr>
                <w:rFonts w:asciiTheme="majorHAnsi" w:eastAsia="Times New Roman" w:hAnsiTheme="majorHAnsi" w:cstheme="majorHAnsi"/>
              </w:rPr>
              <w:t xml:space="preserve"> </w:t>
            </w:r>
            <w:r w:rsidRPr="009602F0">
              <w:rPr>
                <w:rFonts w:asciiTheme="majorHAnsi" w:eastAsia="Times New Roman" w:hAnsiTheme="majorHAnsi" w:cstheme="majorHAnsi"/>
                <w:i/>
              </w:rPr>
              <w:t>bargaining coverage rate</w:t>
            </w:r>
            <w:r w:rsidRPr="00B416AE">
              <w:rPr>
                <w:rFonts w:asciiTheme="majorHAnsi" w:eastAsia="Times New Roman" w:hAnsiTheme="majorHAnsi" w:cstheme="majorHAnsi"/>
              </w:rPr>
              <w:t xml:space="preserve"> (share of domestic workers whose pay and conditions are determined by collective agreements)</w:t>
            </w:r>
            <w:r w:rsidR="00F01BBE">
              <w:rPr>
                <w:rFonts w:asciiTheme="majorHAnsi" w:eastAsia="Times New Roman" w:hAnsiTheme="majorHAnsi" w:cstheme="majorHAnsi"/>
              </w:rPr>
              <w:t>.</w:t>
            </w:r>
          </w:p>
        </w:tc>
        <w:tc>
          <w:tcPr>
            <w:tcW w:w="1984" w:type="dxa"/>
            <w:vAlign w:val="center"/>
          </w:tcPr>
          <w:p w14:paraId="5B79C3BB" w14:textId="5F8BA407" w:rsidR="00643354" w:rsidRPr="00B416AE" w:rsidRDefault="00CE55C1" w:rsidP="00CE55C1">
            <w:pPr>
              <w:spacing w:after="240"/>
              <w:jc w:val="center"/>
              <w:rPr>
                <w:rFonts w:asciiTheme="majorHAnsi" w:eastAsia="Times New Roman" w:hAnsiTheme="majorHAnsi" w:cstheme="majorHAnsi"/>
              </w:rPr>
            </w:pPr>
            <w:r w:rsidRPr="00B416AE">
              <w:rPr>
                <w:rFonts w:asciiTheme="majorHAnsi" w:eastAsia="Times New Roman" w:hAnsiTheme="majorHAnsi" w:cstheme="majorHAnsi"/>
              </w:rPr>
              <w:lastRenderedPageBreak/>
              <w:t xml:space="preserve"> </w:t>
            </w:r>
            <w:r w:rsidR="00643354" w:rsidRPr="00B416AE">
              <w:rPr>
                <w:rFonts w:asciiTheme="majorHAnsi" w:eastAsia="Times New Roman" w:hAnsiTheme="majorHAnsi" w:cstheme="majorHAnsi"/>
              </w:rPr>
              <w:t>Geostat</w:t>
            </w:r>
          </w:p>
        </w:tc>
        <w:tc>
          <w:tcPr>
            <w:tcW w:w="1730" w:type="dxa"/>
            <w:vAlign w:val="center"/>
          </w:tcPr>
          <w:p w14:paraId="6956C8D4" w14:textId="41B6AA27" w:rsidR="00643354" w:rsidRPr="00B416AE" w:rsidRDefault="00643354" w:rsidP="00474F93">
            <w:pPr>
              <w:spacing w:after="240"/>
              <w:jc w:val="center"/>
              <w:rPr>
                <w:rFonts w:asciiTheme="majorHAnsi" w:eastAsia="Times New Roman" w:hAnsiTheme="majorHAnsi" w:cstheme="majorHAnsi"/>
              </w:rPr>
            </w:pPr>
            <w:r w:rsidRPr="00B416AE">
              <w:rPr>
                <w:rFonts w:asciiTheme="majorHAnsi" w:eastAsia="Times New Roman" w:hAnsiTheme="majorHAnsi" w:cstheme="majorHAnsi"/>
              </w:rPr>
              <w:t>Yearly</w:t>
            </w:r>
          </w:p>
        </w:tc>
      </w:tr>
      <w:tr w:rsidR="00025C3B" w:rsidRPr="00B416AE" w14:paraId="45BB84D9" w14:textId="77777777" w:rsidTr="00025C3B">
        <w:trPr>
          <w:trHeight w:val="208"/>
        </w:trPr>
        <w:tc>
          <w:tcPr>
            <w:tcW w:w="9805" w:type="dxa"/>
            <w:gridSpan w:val="4"/>
            <w:tcMar>
              <w:top w:w="14" w:type="dxa"/>
              <w:left w:w="115" w:type="dxa"/>
              <w:bottom w:w="14" w:type="dxa"/>
              <w:right w:w="115" w:type="dxa"/>
            </w:tcMar>
            <w:vAlign w:val="center"/>
          </w:tcPr>
          <w:p w14:paraId="4940604F" w14:textId="6FD6F7C2" w:rsidR="00025C3B" w:rsidRPr="0043187E" w:rsidRDefault="00025C3B" w:rsidP="00025C3B">
            <w:pPr>
              <w:spacing w:after="240"/>
              <w:jc w:val="left"/>
              <w:rPr>
                <w:rFonts w:asciiTheme="majorHAnsi" w:eastAsia="Times New Roman" w:hAnsiTheme="majorHAnsi" w:cstheme="majorHAnsi"/>
                <w:b/>
              </w:rPr>
            </w:pPr>
            <w:bookmarkStart w:id="61" w:name="_Toc18240232"/>
            <w:r w:rsidRPr="0043187E">
              <w:rPr>
                <w:rFonts w:asciiTheme="majorHAnsi" w:eastAsia="Times New Roman" w:hAnsiTheme="majorHAnsi" w:cstheme="majorHAnsi"/>
                <w:b/>
                <w:lang w:val="en"/>
              </w:rPr>
              <w:lastRenderedPageBreak/>
              <w:t>Specific Objective 2 -</w:t>
            </w:r>
            <w:bookmarkEnd w:id="61"/>
            <w:r w:rsidRPr="0043187E">
              <w:rPr>
                <w:b/>
              </w:rPr>
              <w:t xml:space="preserve"> </w:t>
            </w:r>
            <w:r w:rsidRPr="0043187E">
              <w:rPr>
                <w:rFonts w:asciiTheme="majorHAnsi" w:eastAsia="Times New Roman" w:hAnsiTheme="majorHAnsi" w:cstheme="majorHAnsi"/>
                <w:b/>
                <w:lang w:val="en"/>
              </w:rPr>
              <w:t xml:space="preserve">Reduce risk of abuse and exploitation of domestic workers  </w:t>
            </w:r>
          </w:p>
        </w:tc>
      </w:tr>
      <w:tr w:rsidR="00B568C3" w:rsidRPr="00B416AE" w14:paraId="53A1575B" w14:textId="77777777" w:rsidTr="005B6E80">
        <w:trPr>
          <w:trHeight w:val="292"/>
        </w:trPr>
        <w:tc>
          <w:tcPr>
            <w:tcW w:w="3349" w:type="dxa"/>
            <w:vMerge w:val="restart"/>
            <w:tcMar>
              <w:top w:w="14" w:type="dxa"/>
              <w:left w:w="115" w:type="dxa"/>
              <w:bottom w:w="14" w:type="dxa"/>
              <w:right w:w="115" w:type="dxa"/>
            </w:tcMar>
          </w:tcPr>
          <w:p w14:paraId="118E3B17" w14:textId="77777777" w:rsidR="00B568C3" w:rsidRPr="00F063A7" w:rsidRDefault="00B568C3" w:rsidP="00025C3B">
            <w:pPr>
              <w:jc w:val="left"/>
              <w:rPr>
                <w:rFonts w:asciiTheme="majorHAnsi" w:eastAsia="Times New Roman" w:hAnsiTheme="majorHAnsi" w:cstheme="majorHAnsi"/>
                <w:lang w:val="en"/>
              </w:rPr>
            </w:pPr>
            <w:bookmarkStart w:id="62" w:name="_Toc18240233"/>
            <w:r w:rsidRPr="00F063A7">
              <w:rPr>
                <w:rFonts w:asciiTheme="majorHAnsi" w:eastAsia="Times New Roman" w:hAnsiTheme="majorHAnsi" w:cstheme="majorHAnsi"/>
                <w:lang w:val="en"/>
              </w:rPr>
              <w:t>Operational Objective 2.</w:t>
            </w:r>
            <w:bookmarkEnd w:id="62"/>
            <w:r w:rsidRPr="00F063A7">
              <w:rPr>
                <w:rFonts w:asciiTheme="majorHAnsi" w:eastAsia="Times New Roman" w:hAnsiTheme="majorHAnsi" w:cstheme="majorHAnsi"/>
                <w:lang w:val="en"/>
              </w:rPr>
              <w:t xml:space="preserve">1. </w:t>
            </w:r>
          </w:p>
          <w:p w14:paraId="45E463FB" w14:textId="187DA611" w:rsidR="00B568C3" w:rsidRPr="00B416AE" w:rsidRDefault="00B568C3" w:rsidP="00025C3B">
            <w:pPr>
              <w:spacing w:after="240"/>
              <w:jc w:val="left"/>
              <w:rPr>
                <w:rFonts w:asciiTheme="majorHAnsi" w:eastAsia="Times New Roman" w:hAnsiTheme="majorHAnsi" w:cstheme="majorHAnsi"/>
              </w:rPr>
            </w:pPr>
            <w:r w:rsidRPr="00F063A7">
              <w:rPr>
                <w:rFonts w:asciiTheme="majorHAnsi" w:eastAsia="Times New Roman" w:hAnsiTheme="majorHAnsi" w:cstheme="majorHAnsi"/>
                <w:lang w:val="en"/>
              </w:rPr>
              <w:t>Ensure that domestic workers enjoy paid overtime work, weekly rest, sick leave, paid annual leave and privacy.</w:t>
            </w:r>
          </w:p>
        </w:tc>
        <w:tc>
          <w:tcPr>
            <w:tcW w:w="2742" w:type="dxa"/>
            <w:tcMar>
              <w:top w:w="14" w:type="dxa"/>
              <w:left w:w="115" w:type="dxa"/>
              <w:bottom w:w="14" w:type="dxa"/>
              <w:right w:w="115" w:type="dxa"/>
            </w:tcMar>
            <w:vAlign w:val="center"/>
          </w:tcPr>
          <w:p w14:paraId="65DC6448" w14:textId="63C906AB" w:rsidR="00B568C3" w:rsidRPr="005B6E80" w:rsidRDefault="00B568C3" w:rsidP="005B6E80">
            <w:pPr>
              <w:spacing w:after="240"/>
              <w:jc w:val="center"/>
              <w:rPr>
                <w:rFonts w:asciiTheme="majorHAnsi" w:eastAsia="Times New Roman" w:hAnsiTheme="majorHAnsi" w:cstheme="majorHAnsi"/>
                <w:lang w:val="en"/>
              </w:rPr>
            </w:pPr>
            <w:r w:rsidRPr="00F063A7">
              <w:rPr>
                <w:rFonts w:asciiTheme="majorHAnsi" w:eastAsia="Times New Roman" w:hAnsiTheme="majorHAnsi" w:cstheme="majorHAnsi"/>
                <w:lang w:val="en"/>
              </w:rPr>
              <w:t>Corresponding changes in labor code – guarantee of weekly rest and</w:t>
            </w:r>
            <w:r w:rsidR="00E056E4">
              <w:rPr>
                <w:rFonts w:asciiTheme="majorHAnsi" w:eastAsia="Times New Roman" w:hAnsiTheme="majorHAnsi" w:cstheme="majorHAnsi"/>
                <w:lang w:val="en"/>
              </w:rPr>
              <w:t xml:space="preserve"> </w:t>
            </w:r>
            <w:r w:rsidR="00521D54">
              <w:rPr>
                <w:rFonts w:asciiTheme="majorHAnsi" w:eastAsia="Times New Roman" w:hAnsiTheme="majorHAnsi" w:cstheme="majorHAnsi"/>
                <w:lang w:val="en"/>
              </w:rPr>
              <w:t xml:space="preserve">paid </w:t>
            </w:r>
            <w:r w:rsidRPr="00F063A7">
              <w:rPr>
                <w:rFonts w:asciiTheme="majorHAnsi" w:eastAsia="Times New Roman" w:hAnsiTheme="majorHAnsi" w:cstheme="majorHAnsi"/>
                <w:lang w:val="en"/>
              </w:rPr>
              <w:t xml:space="preserve">overtime </w:t>
            </w:r>
            <w:r w:rsidR="00521D54">
              <w:rPr>
                <w:rFonts w:asciiTheme="majorHAnsi" w:eastAsia="Times New Roman" w:hAnsiTheme="majorHAnsi" w:cstheme="majorHAnsi"/>
                <w:lang w:val="en"/>
              </w:rPr>
              <w:t>work</w:t>
            </w:r>
            <w:r w:rsidR="00E056E4">
              <w:rPr>
                <w:rFonts w:asciiTheme="majorHAnsi" w:eastAsia="Times New Roman" w:hAnsiTheme="majorHAnsi" w:cstheme="majorHAnsi"/>
                <w:lang w:val="en"/>
              </w:rPr>
              <w:t xml:space="preserve"> </w:t>
            </w:r>
            <w:r w:rsidRPr="00F063A7">
              <w:rPr>
                <w:rFonts w:asciiTheme="majorHAnsi" w:eastAsia="Times New Roman" w:hAnsiTheme="majorHAnsi" w:cstheme="majorHAnsi"/>
                <w:lang w:val="en"/>
              </w:rPr>
              <w:t>, annual leave, privacy;</w:t>
            </w:r>
          </w:p>
        </w:tc>
        <w:tc>
          <w:tcPr>
            <w:tcW w:w="1984" w:type="dxa"/>
            <w:vAlign w:val="center"/>
          </w:tcPr>
          <w:p w14:paraId="3D076308" w14:textId="77777777" w:rsidR="00B568C3" w:rsidRPr="005B6E80" w:rsidRDefault="00B568C3" w:rsidP="005B6E80">
            <w:pPr>
              <w:spacing w:after="240"/>
              <w:jc w:val="center"/>
              <w:rPr>
                <w:rFonts w:asciiTheme="majorHAnsi" w:eastAsia="Times New Roman" w:hAnsiTheme="majorHAnsi" w:cstheme="majorHAnsi"/>
                <w:lang w:val="en"/>
              </w:rPr>
            </w:pPr>
            <w:r w:rsidRPr="005B6E80">
              <w:rPr>
                <w:rFonts w:asciiTheme="majorHAnsi" w:eastAsia="Times New Roman" w:hAnsiTheme="majorHAnsi" w:cstheme="majorHAnsi"/>
                <w:lang w:val="en"/>
              </w:rPr>
              <w:t>Parliament of Georgia</w:t>
            </w:r>
          </w:p>
          <w:p w14:paraId="52FFFEAA" w14:textId="5F6EFF66" w:rsidR="00B568C3" w:rsidRPr="005B6E80" w:rsidRDefault="00B568C3" w:rsidP="005B6E80">
            <w:pPr>
              <w:spacing w:after="240"/>
              <w:jc w:val="center"/>
              <w:rPr>
                <w:rFonts w:asciiTheme="majorHAnsi" w:eastAsia="Times New Roman" w:hAnsiTheme="majorHAnsi" w:cstheme="majorHAnsi"/>
                <w:lang w:val="en"/>
              </w:rPr>
            </w:pPr>
            <w:r w:rsidRPr="005B6E80">
              <w:rPr>
                <w:rFonts w:asciiTheme="majorHAnsi" w:eastAsia="Times New Roman" w:hAnsiTheme="majorHAnsi" w:cstheme="majorHAnsi"/>
                <w:lang w:val="en"/>
              </w:rPr>
              <w:t>GoG</w:t>
            </w:r>
          </w:p>
        </w:tc>
        <w:tc>
          <w:tcPr>
            <w:tcW w:w="1730" w:type="dxa"/>
            <w:vAlign w:val="center"/>
          </w:tcPr>
          <w:p w14:paraId="41D997CC" w14:textId="16611B75" w:rsidR="00B568C3" w:rsidRPr="005B6E80" w:rsidRDefault="00B568C3" w:rsidP="005B6E80">
            <w:pPr>
              <w:spacing w:after="240"/>
              <w:jc w:val="center"/>
              <w:rPr>
                <w:rFonts w:asciiTheme="majorHAnsi" w:eastAsia="Times New Roman" w:hAnsiTheme="majorHAnsi" w:cstheme="majorHAnsi"/>
                <w:lang w:val="en"/>
              </w:rPr>
            </w:pPr>
            <w:r>
              <w:rPr>
                <w:rFonts w:asciiTheme="majorHAnsi" w:eastAsia="Times New Roman" w:hAnsiTheme="majorHAnsi" w:cstheme="majorHAnsi"/>
                <w:lang w:val="en"/>
              </w:rPr>
              <w:t>Maximum 2 years (one time)</w:t>
            </w:r>
          </w:p>
        </w:tc>
      </w:tr>
      <w:tr w:rsidR="00B568C3" w:rsidRPr="00B416AE" w14:paraId="17838031" w14:textId="77777777" w:rsidTr="005B6E80">
        <w:trPr>
          <w:trHeight w:val="292"/>
        </w:trPr>
        <w:tc>
          <w:tcPr>
            <w:tcW w:w="3349" w:type="dxa"/>
            <w:vMerge/>
            <w:tcMar>
              <w:top w:w="14" w:type="dxa"/>
              <w:left w:w="115" w:type="dxa"/>
              <w:bottom w:w="14" w:type="dxa"/>
              <w:right w:w="115" w:type="dxa"/>
            </w:tcMar>
          </w:tcPr>
          <w:p w14:paraId="17FC9AE9" w14:textId="77777777" w:rsidR="00B568C3" w:rsidRPr="00F063A7" w:rsidRDefault="00B568C3" w:rsidP="00025C3B">
            <w:pPr>
              <w:jc w:val="left"/>
              <w:rPr>
                <w:rFonts w:asciiTheme="majorHAnsi" w:eastAsia="Times New Roman" w:hAnsiTheme="majorHAnsi" w:cstheme="majorHAnsi"/>
                <w:lang w:val="en"/>
              </w:rPr>
            </w:pPr>
          </w:p>
        </w:tc>
        <w:tc>
          <w:tcPr>
            <w:tcW w:w="2742" w:type="dxa"/>
            <w:tcMar>
              <w:top w:w="14" w:type="dxa"/>
              <w:left w:w="115" w:type="dxa"/>
              <w:bottom w:w="14" w:type="dxa"/>
              <w:right w:w="115" w:type="dxa"/>
            </w:tcMar>
          </w:tcPr>
          <w:p w14:paraId="600C4FE4" w14:textId="77777777" w:rsidR="00B568C3" w:rsidRPr="00F063A7" w:rsidRDefault="00B568C3" w:rsidP="005B6E80">
            <w:pPr>
              <w:spacing w:after="240"/>
              <w:jc w:val="left"/>
              <w:rPr>
                <w:rFonts w:asciiTheme="majorHAnsi" w:eastAsia="Times New Roman" w:hAnsiTheme="majorHAnsi" w:cstheme="majorHAnsi"/>
                <w:lang w:val="en"/>
              </w:rPr>
            </w:pPr>
            <w:r w:rsidRPr="00F063A7">
              <w:rPr>
                <w:rFonts w:asciiTheme="majorHAnsi" w:eastAsia="Times New Roman" w:hAnsiTheme="majorHAnsi" w:cstheme="majorHAnsi"/>
                <w:lang w:val="en"/>
              </w:rPr>
              <w:t>Share of domestic workers reporting excessive working time (more than 40 hours per week, %);</w:t>
            </w:r>
          </w:p>
          <w:p w14:paraId="5361BF4F" w14:textId="77777777" w:rsidR="00B568C3" w:rsidRPr="00F063A7" w:rsidRDefault="00B568C3" w:rsidP="005B6E80">
            <w:pPr>
              <w:spacing w:after="240"/>
              <w:jc w:val="left"/>
              <w:rPr>
                <w:rFonts w:asciiTheme="majorHAnsi" w:eastAsia="Times New Roman" w:hAnsiTheme="majorHAnsi" w:cstheme="majorHAnsi"/>
                <w:lang w:val="en"/>
              </w:rPr>
            </w:pPr>
            <w:r w:rsidRPr="00F063A7">
              <w:rPr>
                <w:rFonts w:asciiTheme="majorHAnsi" w:eastAsia="Times New Roman" w:hAnsiTheme="majorHAnsi" w:cstheme="majorHAnsi"/>
                <w:lang w:val="en"/>
              </w:rPr>
              <w:t>Share and number of domestic workers whose overtime work is paid (among those who work overtime);</w:t>
            </w:r>
          </w:p>
          <w:p w14:paraId="50CF9A76" w14:textId="67F51F99" w:rsidR="00B568C3" w:rsidRPr="00F063A7" w:rsidRDefault="00B568C3" w:rsidP="005B6E80">
            <w:pPr>
              <w:spacing w:after="240"/>
              <w:jc w:val="left"/>
              <w:rPr>
                <w:rFonts w:asciiTheme="majorHAnsi" w:eastAsia="Times New Roman" w:hAnsiTheme="majorHAnsi" w:cstheme="majorHAnsi"/>
                <w:lang w:val="en"/>
              </w:rPr>
            </w:pPr>
            <w:r w:rsidRPr="00F063A7">
              <w:rPr>
                <w:rFonts w:asciiTheme="majorHAnsi" w:eastAsia="Times New Roman" w:hAnsiTheme="majorHAnsi" w:cstheme="majorHAnsi"/>
                <w:lang w:val="en"/>
              </w:rPr>
              <w:t xml:space="preserve">Number and share of domestic workers who report violations to their rights concerning paid </w:t>
            </w:r>
            <w:r w:rsidRPr="00F063A7">
              <w:rPr>
                <w:rFonts w:asciiTheme="majorHAnsi" w:eastAsia="Times New Roman" w:hAnsiTheme="majorHAnsi" w:cstheme="majorHAnsi"/>
                <w:lang w:val="en"/>
              </w:rPr>
              <w:lastRenderedPageBreak/>
              <w:t>overtime work, weekly rest, paid annual leave and privacy.</w:t>
            </w:r>
          </w:p>
        </w:tc>
        <w:tc>
          <w:tcPr>
            <w:tcW w:w="1984" w:type="dxa"/>
            <w:vAlign w:val="center"/>
          </w:tcPr>
          <w:p w14:paraId="59584D80" w14:textId="77777777" w:rsidR="00B568C3" w:rsidRDefault="00B568C3" w:rsidP="005B6E80">
            <w:pPr>
              <w:spacing w:after="240"/>
              <w:jc w:val="center"/>
              <w:rPr>
                <w:rFonts w:asciiTheme="majorHAnsi" w:eastAsia="Times New Roman" w:hAnsiTheme="majorHAnsi" w:cstheme="majorHAnsi"/>
                <w:lang w:val="en"/>
              </w:rPr>
            </w:pPr>
          </w:p>
          <w:p w14:paraId="47657516" w14:textId="2BA20191" w:rsidR="00B568C3" w:rsidRPr="000A5BDD" w:rsidRDefault="00B568C3" w:rsidP="005B6E80">
            <w:pPr>
              <w:spacing w:after="240"/>
              <w:jc w:val="center"/>
              <w:rPr>
                <w:rFonts w:asciiTheme="majorHAnsi" w:eastAsia="Times New Roman" w:hAnsiTheme="majorHAnsi" w:cstheme="majorHAnsi"/>
                <w:highlight w:val="yellow"/>
                <w:lang w:val="en"/>
              </w:rPr>
            </w:pPr>
            <w:r>
              <w:rPr>
                <w:rFonts w:asciiTheme="majorHAnsi" w:eastAsia="Times New Roman" w:hAnsiTheme="majorHAnsi" w:cstheme="majorHAnsi"/>
                <w:lang w:val="en"/>
              </w:rPr>
              <w:t>Geostat</w:t>
            </w:r>
          </w:p>
        </w:tc>
        <w:tc>
          <w:tcPr>
            <w:tcW w:w="1730" w:type="dxa"/>
            <w:vAlign w:val="center"/>
          </w:tcPr>
          <w:p w14:paraId="16A33000" w14:textId="77777777" w:rsidR="00B568C3" w:rsidRDefault="00B568C3" w:rsidP="005B6E80">
            <w:pPr>
              <w:spacing w:after="240"/>
              <w:jc w:val="center"/>
              <w:rPr>
                <w:rFonts w:asciiTheme="majorHAnsi" w:eastAsia="Times New Roman" w:hAnsiTheme="majorHAnsi" w:cstheme="majorHAnsi"/>
                <w:lang w:val="en"/>
              </w:rPr>
            </w:pPr>
          </w:p>
          <w:p w14:paraId="1A49AD21" w14:textId="59B883C0" w:rsidR="00B568C3" w:rsidRDefault="00B568C3" w:rsidP="005B6E80">
            <w:pPr>
              <w:spacing w:after="240"/>
              <w:jc w:val="center"/>
              <w:rPr>
                <w:rFonts w:asciiTheme="majorHAnsi" w:eastAsia="Times New Roman" w:hAnsiTheme="majorHAnsi" w:cstheme="majorHAnsi"/>
                <w:lang w:val="en"/>
              </w:rPr>
            </w:pPr>
            <w:r>
              <w:rPr>
                <w:rFonts w:asciiTheme="majorHAnsi" w:eastAsia="Times New Roman" w:hAnsiTheme="majorHAnsi" w:cstheme="majorHAnsi"/>
                <w:lang w:val="en"/>
              </w:rPr>
              <w:t>Quarterly</w:t>
            </w:r>
          </w:p>
        </w:tc>
      </w:tr>
      <w:tr w:rsidR="00BF77A8" w:rsidRPr="00B416AE" w14:paraId="65EB52CB" w14:textId="77777777" w:rsidTr="00BF77A8">
        <w:trPr>
          <w:trHeight w:val="292"/>
        </w:trPr>
        <w:tc>
          <w:tcPr>
            <w:tcW w:w="3349" w:type="dxa"/>
            <w:vMerge w:val="restart"/>
            <w:tcMar>
              <w:top w:w="14" w:type="dxa"/>
              <w:left w:w="115" w:type="dxa"/>
              <w:bottom w:w="14" w:type="dxa"/>
              <w:right w:w="115" w:type="dxa"/>
            </w:tcMar>
          </w:tcPr>
          <w:p w14:paraId="172F4E55" w14:textId="77777777" w:rsidR="00BF77A8" w:rsidRDefault="00BF77A8" w:rsidP="00025C3B">
            <w:pPr>
              <w:jc w:val="left"/>
            </w:pPr>
            <w:bookmarkStart w:id="63" w:name="_Toc18240234"/>
            <w:r w:rsidRPr="00BE27A0">
              <w:rPr>
                <w:rFonts w:asciiTheme="majorHAnsi" w:eastAsia="Times New Roman" w:hAnsiTheme="majorHAnsi" w:cstheme="majorHAnsi"/>
                <w:lang w:val="en"/>
              </w:rPr>
              <w:lastRenderedPageBreak/>
              <w:t>Operational Objective 2.2</w:t>
            </w:r>
            <w:bookmarkEnd w:id="63"/>
            <w:r>
              <w:rPr>
                <w:rFonts w:asciiTheme="majorHAnsi" w:eastAsia="Times New Roman" w:hAnsiTheme="majorHAnsi" w:cstheme="majorHAnsi"/>
                <w:lang w:val="en"/>
              </w:rPr>
              <w:t xml:space="preserve">. </w:t>
            </w:r>
            <w:r>
              <w:t xml:space="preserve"> </w:t>
            </w:r>
          </w:p>
          <w:p w14:paraId="2520A0E9" w14:textId="37349D05" w:rsidR="00BF77A8" w:rsidRPr="00B416AE" w:rsidRDefault="00BF77A8" w:rsidP="00025C3B">
            <w:pPr>
              <w:jc w:val="left"/>
              <w:rPr>
                <w:rFonts w:asciiTheme="majorHAnsi" w:eastAsia="Times New Roman" w:hAnsiTheme="majorHAnsi" w:cstheme="majorHAnsi"/>
              </w:rPr>
            </w:pPr>
            <w:r w:rsidRPr="00017864">
              <w:rPr>
                <w:rFonts w:asciiTheme="majorHAnsi" w:eastAsia="Times New Roman" w:hAnsiTheme="majorHAnsi" w:cstheme="majorHAnsi"/>
                <w:lang w:val="en"/>
              </w:rPr>
              <w:t>Ensure occupational safety and health of domestic workers special emphasized on harassment</w:t>
            </w:r>
            <w:ins w:id="64" w:author="m.tsulukidze" w:date="2020-12-16T17:43:00Z">
              <w:r w:rsidR="00521D54">
                <w:rPr>
                  <w:rFonts w:asciiTheme="majorHAnsi" w:eastAsia="Times New Roman" w:hAnsiTheme="majorHAnsi" w:cstheme="majorHAnsi"/>
                  <w:lang w:val="en"/>
                </w:rPr>
                <w:t>.</w:t>
              </w:r>
            </w:ins>
          </w:p>
        </w:tc>
        <w:tc>
          <w:tcPr>
            <w:tcW w:w="2742" w:type="dxa"/>
            <w:tcMar>
              <w:top w:w="14" w:type="dxa"/>
              <w:left w:w="115" w:type="dxa"/>
              <w:bottom w:w="14" w:type="dxa"/>
              <w:right w:w="115" w:type="dxa"/>
            </w:tcMar>
          </w:tcPr>
          <w:p w14:paraId="6FC9D8F1" w14:textId="458E2A49" w:rsidR="00BF77A8" w:rsidRPr="00BF77A8" w:rsidRDefault="00BF77A8" w:rsidP="00FC4695">
            <w:pPr>
              <w:spacing w:after="240"/>
              <w:jc w:val="left"/>
              <w:rPr>
                <w:rFonts w:asciiTheme="majorHAnsi" w:eastAsia="Times New Roman" w:hAnsiTheme="majorHAnsi" w:cstheme="majorHAnsi"/>
                <w:lang w:val="en"/>
              </w:rPr>
            </w:pPr>
            <w:r w:rsidRPr="00BF77A8">
              <w:rPr>
                <w:rFonts w:asciiTheme="majorHAnsi" w:eastAsia="Times New Roman" w:hAnsiTheme="majorHAnsi" w:cstheme="majorHAnsi"/>
                <w:lang w:val="en"/>
              </w:rPr>
              <w:t>Corresponding changes in law – giving possibility to labor inspectorate to inspect private space.</w:t>
            </w:r>
          </w:p>
        </w:tc>
        <w:tc>
          <w:tcPr>
            <w:tcW w:w="1984" w:type="dxa"/>
            <w:vAlign w:val="center"/>
          </w:tcPr>
          <w:p w14:paraId="78814430" w14:textId="77777777" w:rsidR="00BF77A8" w:rsidRPr="00BF77A8" w:rsidRDefault="00BF77A8" w:rsidP="00BF77A8">
            <w:pPr>
              <w:spacing w:after="240"/>
              <w:jc w:val="center"/>
              <w:rPr>
                <w:rFonts w:asciiTheme="majorHAnsi" w:eastAsia="Times New Roman" w:hAnsiTheme="majorHAnsi" w:cstheme="majorHAnsi"/>
                <w:lang w:val="en"/>
              </w:rPr>
            </w:pPr>
            <w:r w:rsidRPr="00BF77A8">
              <w:rPr>
                <w:rFonts w:asciiTheme="majorHAnsi" w:eastAsia="Times New Roman" w:hAnsiTheme="majorHAnsi" w:cstheme="majorHAnsi"/>
                <w:lang w:val="en"/>
              </w:rPr>
              <w:t>Parliament of Georgia</w:t>
            </w:r>
          </w:p>
          <w:p w14:paraId="2D948EA3" w14:textId="1E0719B6" w:rsidR="00BF77A8" w:rsidRPr="00BF77A8" w:rsidRDefault="00BF77A8" w:rsidP="00BF77A8">
            <w:pPr>
              <w:spacing w:after="240"/>
              <w:jc w:val="center"/>
              <w:rPr>
                <w:rFonts w:asciiTheme="majorHAnsi" w:eastAsia="Times New Roman" w:hAnsiTheme="majorHAnsi" w:cstheme="majorHAnsi"/>
                <w:lang w:val="en"/>
              </w:rPr>
            </w:pPr>
            <w:r w:rsidRPr="00BF77A8">
              <w:rPr>
                <w:rFonts w:asciiTheme="majorHAnsi" w:eastAsia="Times New Roman" w:hAnsiTheme="majorHAnsi" w:cstheme="majorHAnsi"/>
                <w:lang w:val="en"/>
              </w:rPr>
              <w:t>GoG</w:t>
            </w:r>
          </w:p>
        </w:tc>
        <w:tc>
          <w:tcPr>
            <w:tcW w:w="1730" w:type="dxa"/>
            <w:vAlign w:val="center"/>
          </w:tcPr>
          <w:p w14:paraId="3730CB12" w14:textId="117213B1" w:rsidR="00BF77A8" w:rsidRPr="00BF77A8" w:rsidRDefault="00BF77A8" w:rsidP="00BF77A8">
            <w:pPr>
              <w:spacing w:after="240"/>
              <w:jc w:val="center"/>
              <w:rPr>
                <w:rFonts w:asciiTheme="majorHAnsi" w:eastAsia="Times New Roman" w:hAnsiTheme="majorHAnsi" w:cstheme="majorHAnsi"/>
                <w:lang w:val="en"/>
              </w:rPr>
            </w:pPr>
            <w:r>
              <w:rPr>
                <w:rFonts w:asciiTheme="majorHAnsi" w:eastAsia="Times New Roman" w:hAnsiTheme="majorHAnsi" w:cstheme="majorHAnsi"/>
                <w:lang w:val="en"/>
              </w:rPr>
              <w:t>Maximum 2 years (one time)</w:t>
            </w:r>
          </w:p>
        </w:tc>
      </w:tr>
      <w:tr w:rsidR="00BF77A8" w:rsidRPr="00B416AE" w14:paraId="24686C80" w14:textId="77777777" w:rsidTr="000F70A0">
        <w:trPr>
          <w:trHeight w:val="292"/>
        </w:trPr>
        <w:tc>
          <w:tcPr>
            <w:tcW w:w="3349" w:type="dxa"/>
            <w:vMerge/>
            <w:tcMar>
              <w:top w:w="14" w:type="dxa"/>
              <w:left w:w="115" w:type="dxa"/>
              <w:bottom w:w="14" w:type="dxa"/>
              <w:right w:w="115" w:type="dxa"/>
            </w:tcMar>
          </w:tcPr>
          <w:p w14:paraId="0715BFF9" w14:textId="77777777" w:rsidR="00BF77A8" w:rsidRPr="00BE27A0" w:rsidRDefault="00BF77A8" w:rsidP="00025C3B">
            <w:pPr>
              <w:jc w:val="left"/>
              <w:rPr>
                <w:rFonts w:asciiTheme="majorHAnsi" w:eastAsia="Times New Roman" w:hAnsiTheme="majorHAnsi" w:cstheme="majorHAnsi"/>
                <w:lang w:val="en"/>
              </w:rPr>
            </w:pPr>
          </w:p>
        </w:tc>
        <w:tc>
          <w:tcPr>
            <w:tcW w:w="2742" w:type="dxa"/>
            <w:tcMar>
              <w:top w:w="14" w:type="dxa"/>
              <w:left w:w="115" w:type="dxa"/>
              <w:bottom w:w="14" w:type="dxa"/>
              <w:right w:w="115" w:type="dxa"/>
            </w:tcMar>
          </w:tcPr>
          <w:p w14:paraId="660631E7" w14:textId="0B33D4A7" w:rsidR="00BF77A8" w:rsidRPr="00017864" w:rsidRDefault="00BF77A8" w:rsidP="000F70A0">
            <w:pPr>
              <w:spacing w:after="240"/>
              <w:jc w:val="left"/>
              <w:rPr>
                <w:rFonts w:asciiTheme="majorHAnsi" w:eastAsia="Times New Roman" w:hAnsiTheme="majorHAnsi" w:cstheme="majorHAnsi"/>
                <w:lang w:val="en"/>
              </w:rPr>
            </w:pPr>
            <w:r w:rsidRPr="00017864">
              <w:rPr>
                <w:rFonts w:asciiTheme="majorHAnsi" w:eastAsia="Times New Roman" w:hAnsiTheme="majorHAnsi" w:cstheme="majorHAnsi"/>
                <w:lang w:val="en"/>
              </w:rPr>
              <w:t xml:space="preserve"># of complaints </w:t>
            </w:r>
            <w:r w:rsidR="00115622">
              <w:rPr>
                <w:rFonts w:asciiTheme="majorHAnsi" w:eastAsia="Times New Roman" w:hAnsiTheme="majorHAnsi" w:cstheme="majorHAnsi"/>
                <w:lang w:val="en"/>
              </w:rPr>
              <w:t xml:space="preserve">filed </w:t>
            </w:r>
            <w:r w:rsidRPr="00017864">
              <w:rPr>
                <w:rFonts w:asciiTheme="majorHAnsi" w:eastAsia="Times New Roman" w:hAnsiTheme="majorHAnsi" w:cstheme="majorHAnsi"/>
                <w:lang w:val="en"/>
              </w:rPr>
              <w:t>to labor inspectorate</w:t>
            </w:r>
            <w:r w:rsidR="00115622">
              <w:rPr>
                <w:rFonts w:asciiTheme="majorHAnsi" w:eastAsia="Times New Roman" w:hAnsiTheme="majorHAnsi" w:cstheme="majorHAnsi"/>
                <w:lang w:val="en"/>
              </w:rPr>
              <w:t xml:space="preserve"> by domestic workers</w:t>
            </w:r>
            <w:r>
              <w:rPr>
                <w:rFonts w:asciiTheme="majorHAnsi" w:eastAsia="Times New Roman" w:hAnsiTheme="majorHAnsi" w:cstheme="majorHAnsi"/>
                <w:lang w:val="en"/>
              </w:rPr>
              <w:t>;</w:t>
            </w:r>
            <w:r w:rsidRPr="00017864">
              <w:rPr>
                <w:rFonts w:asciiTheme="majorHAnsi" w:eastAsia="Times New Roman" w:hAnsiTheme="majorHAnsi" w:cstheme="majorHAnsi"/>
                <w:lang w:val="en"/>
              </w:rPr>
              <w:t xml:space="preserve"> </w:t>
            </w:r>
          </w:p>
          <w:p w14:paraId="6872577F" w14:textId="0582B068" w:rsidR="00BF77A8" w:rsidRPr="00017864" w:rsidRDefault="00BF77A8" w:rsidP="00456CFD">
            <w:pPr>
              <w:spacing w:after="240"/>
              <w:jc w:val="left"/>
              <w:rPr>
                <w:rFonts w:asciiTheme="majorHAnsi" w:eastAsia="Times New Roman" w:hAnsiTheme="majorHAnsi" w:cstheme="majorHAnsi"/>
                <w:lang w:val="en"/>
              </w:rPr>
            </w:pPr>
            <w:r w:rsidRPr="00017864">
              <w:rPr>
                <w:rFonts w:asciiTheme="majorHAnsi" w:eastAsia="Times New Roman" w:hAnsiTheme="majorHAnsi" w:cstheme="majorHAnsi"/>
                <w:lang w:val="en"/>
              </w:rPr>
              <w:t>Share of complaints to labor inspectorate followed up</w:t>
            </w:r>
            <w:r>
              <w:rPr>
                <w:rFonts w:asciiTheme="majorHAnsi" w:eastAsia="Times New Roman" w:hAnsiTheme="majorHAnsi" w:cstheme="majorHAnsi"/>
                <w:lang w:val="en"/>
              </w:rPr>
              <w:t>.</w:t>
            </w:r>
          </w:p>
        </w:tc>
        <w:tc>
          <w:tcPr>
            <w:tcW w:w="1984" w:type="dxa"/>
            <w:vAlign w:val="center"/>
          </w:tcPr>
          <w:p w14:paraId="05938B24" w14:textId="11210C95" w:rsidR="00BF77A8" w:rsidRDefault="00BF77A8" w:rsidP="00D802B4">
            <w:pPr>
              <w:spacing w:after="240"/>
              <w:jc w:val="center"/>
              <w:rPr>
                <w:rFonts w:asciiTheme="majorHAnsi" w:eastAsia="Times New Roman" w:hAnsiTheme="majorHAnsi" w:cstheme="majorHAnsi"/>
                <w:lang w:val="en"/>
              </w:rPr>
            </w:pPr>
            <w:r>
              <w:rPr>
                <w:rFonts w:asciiTheme="majorHAnsi" w:eastAsia="Times New Roman" w:hAnsiTheme="majorHAnsi" w:cstheme="majorHAnsi"/>
                <w:lang w:val="en"/>
              </w:rPr>
              <w:t xml:space="preserve">Labour Inspection </w:t>
            </w:r>
            <w:r w:rsidR="00D802B4">
              <w:rPr>
                <w:rFonts w:asciiTheme="majorHAnsi" w:eastAsia="Times New Roman" w:hAnsiTheme="majorHAnsi" w:cstheme="majorHAnsi"/>
                <w:lang w:val="en"/>
              </w:rPr>
              <w:t>Service</w:t>
            </w:r>
          </w:p>
        </w:tc>
        <w:tc>
          <w:tcPr>
            <w:tcW w:w="1730" w:type="dxa"/>
            <w:vAlign w:val="center"/>
          </w:tcPr>
          <w:p w14:paraId="084D9C0E" w14:textId="28685F3F" w:rsidR="00BF77A8" w:rsidRDefault="00BF77A8" w:rsidP="000F70A0">
            <w:pPr>
              <w:spacing w:after="240"/>
              <w:jc w:val="center"/>
              <w:rPr>
                <w:rFonts w:asciiTheme="majorHAnsi" w:eastAsia="Times New Roman" w:hAnsiTheme="majorHAnsi" w:cstheme="majorHAnsi"/>
                <w:lang w:val="en"/>
              </w:rPr>
            </w:pPr>
            <w:r>
              <w:rPr>
                <w:rFonts w:asciiTheme="majorHAnsi" w:eastAsia="Times New Roman" w:hAnsiTheme="majorHAnsi" w:cstheme="majorHAnsi"/>
                <w:lang w:val="en"/>
              </w:rPr>
              <w:t>Yearly</w:t>
            </w:r>
          </w:p>
        </w:tc>
      </w:tr>
      <w:tr w:rsidR="00BF77A8" w:rsidRPr="00B416AE" w14:paraId="70F9E47B" w14:textId="77777777" w:rsidTr="00FC4695">
        <w:trPr>
          <w:trHeight w:val="292"/>
        </w:trPr>
        <w:tc>
          <w:tcPr>
            <w:tcW w:w="3349" w:type="dxa"/>
            <w:vMerge/>
            <w:tcMar>
              <w:top w:w="14" w:type="dxa"/>
              <w:left w:w="115" w:type="dxa"/>
              <w:bottom w:w="14" w:type="dxa"/>
              <w:right w:w="115" w:type="dxa"/>
            </w:tcMar>
          </w:tcPr>
          <w:p w14:paraId="10F4F3B4" w14:textId="77777777" w:rsidR="00BF77A8" w:rsidRPr="00BE27A0" w:rsidRDefault="00BF77A8" w:rsidP="00025C3B">
            <w:pPr>
              <w:jc w:val="left"/>
              <w:rPr>
                <w:rFonts w:asciiTheme="majorHAnsi" w:eastAsia="Times New Roman" w:hAnsiTheme="majorHAnsi" w:cstheme="majorHAnsi"/>
                <w:lang w:val="en"/>
              </w:rPr>
            </w:pPr>
          </w:p>
        </w:tc>
        <w:tc>
          <w:tcPr>
            <w:tcW w:w="2742" w:type="dxa"/>
            <w:tcMar>
              <w:top w:w="14" w:type="dxa"/>
              <w:left w:w="115" w:type="dxa"/>
              <w:bottom w:w="14" w:type="dxa"/>
              <w:right w:w="115" w:type="dxa"/>
            </w:tcMar>
          </w:tcPr>
          <w:p w14:paraId="20360D92" w14:textId="6472A48E" w:rsidR="00BF77A8" w:rsidRPr="00017864" w:rsidRDefault="00BF77A8" w:rsidP="000F70A0">
            <w:pPr>
              <w:spacing w:after="240"/>
              <w:jc w:val="left"/>
              <w:rPr>
                <w:rFonts w:asciiTheme="majorHAnsi" w:eastAsia="Times New Roman" w:hAnsiTheme="majorHAnsi" w:cstheme="majorHAnsi"/>
                <w:lang w:val="en"/>
              </w:rPr>
            </w:pPr>
            <w:r w:rsidRPr="005E6DA0">
              <w:rPr>
                <w:rFonts w:asciiTheme="majorHAnsi" w:eastAsia="Times New Roman" w:hAnsiTheme="majorHAnsi" w:cstheme="majorHAnsi"/>
                <w:lang w:val="en"/>
              </w:rPr>
              <w:t xml:space="preserve">Share and number of domestic workers reporting health issues developed as </w:t>
            </w:r>
            <w:ins w:id="65" w:author="m.tsulukidze" w:date="2020-12-16T17:46:00Z">
              <w:r w:rsidR="00521D54">
                <w:rPr>
                  <w:rFonts w:asciiTheme="majorHAnsi" w:eastAsia="Times New Roman" w:hAnsiTheme="majorHAnsi" w:cstheme="majorHAnsi"/>
                  <w:lang w:val="en"/>
                </w:rPr>
                <w:t xml:space="preserve">a </w:t>
              </w:r>
            </w:ins>
            <w:r w:rsidRPr="005E6DA0">
              <w:rPr>
                <w:rFonts w:asciiTheme="majorHAnsi" w:eastAsia="Times New Roman" w:hAnsiTheme="majorHAnsi" w:cstheme="majorHAnsi"/>
                <w:lang w:val="en"/>
              </w:rPr>
              <w:t>consequence of paid domestic work.</w:t>
            </w:r>
          </w:p>
        </w:tc>
        <w:tc>
          <w:tcPr>
            <w:tcW w:w="1984" w:type="dxa"/>
            <w:vAlign w:val="center"/>
          </w:tcPr>
          <w:p w14:paraId="54B350F6" w14:textId="13A0195C" w:rsidR="00BF77A8" w:rsidRDefault="002722D6" w:rsidP="00FC4695">
            <w:pPr>
              <w:spacing w:after="240"/>
              <w:jc w:val="center"/>
              <w:rPr>
                <w:rFonts w:asciiTheme="majorHAnsi" w:eastAsia="Times New Roman" w:hAnsiTheme="majorHAnsi" w:cstheme="majorHAnsi"/>
                <w:lang w:val="en"/>
              </w:rPr>
            </w:pPr>
            <w:r w:rsidRPr="002722D6">
              <w:rPr>
                <w:rFonts w:asciiTheme="majorHAnsi" w:hAnsiTheme="majorHAnsi" w:cstheme="majorHAnsi"/>
                <w:lang w:val="en"/>
              </w:rPr>
              <w:t>Ministry of Internally Displaced Persons from the Occupied Territories, Labour, Health and Social Affairs of Georgia</w:t>
            </w:r>
          </w:p>
        </w:tc>
        <w:tc>
          <w:tcPr>
            <w:tcW w:w="1730" w:type="dxa"/>
            <w:vAlign w:val="center"/>
          </w:tcPr>
          <w:p w14:paraId="7E35CCAC" w14:textId="64E749EB" w:rsidR="00BF77A8" w:rsidRDefault="00BF77A8" w:rsidP="00FC4695">
            <w:pPr>
              <w:spacing w:after="240"/>
              <w:jc w:val="center"/>
              <w:rPr>
                <w:rFonts w:asciiTheme="majorHAnsi" w:eastAsia="Times New Roman" w:hAnsiTheme="majorHAnsi" w:cstheme="majorHAnsi"/>
                <w:lang w:val="en"/>
              </w:rPr>
            </w:pPr>
            <w:r>
              <w:rPr>
                <w:rFonts w:asciiTheme="majorHAnsi" w:eastAsia="Times New Roman" w:hAnsiTheme="majorHAnsi" w:cstheme="majorHAnsi"/>
                <w:lang w:val="en"/>
              </w:rPr>
              <w:t>Yearly</w:t>
            </w:r>
          </w:p>
        </w:tc>
      </w:tr>
      <w:tr w:rsidR="00BF77A8" w:rsidRPr="00B416AE" w14:paraId="544409F8" w14:textId="77777777" w:rsidTr="00456CFD">
        <w:trPr>
          <w:trHeight w:val="292"/>
        </w:trPr>
        <w:tc>
          <w:tcPr>
            <w:tcW w:w="3349" w:type="dxa"/>
            <w:vMerge/>
            <w:tcMar>
              <w:top w:w="14" w:type="dxa"/>
              <w:left w:w="115" w:type="dxa"/>
              <w:bottom w:w="14" w:type="dxa"/>
              <w:right w:w="115" w:type="dxa"/>
            </w:tcMar>
          </w:tcPr>
          <w:p w14:paraId="0DEBB99C" w14:textId="77777777" w:rsidR="00BF77A8" w:rsidRPr="00BE27A0" w:rsidRDefault="00BF77A8" w:rsidP="00025C3B">
            <w:pPr>
              <w:jc w:val="left"/>
              <w:rPr>
                <w:rFonts w:asciiTheme="majorHAnsi" w:eastAsia="Times New Roman" w:hAnsiTheme="majorHAnsi" w:cstheme="majorHAnsi"/>
                <w:lang w:val="en"/>
              </w:rPr>
            </w:pPr>
          </w:p>
        </w:tc>
        <w:tc>
          <w:tcPr>
            <w:tcW w:w="2742" w:type="dxa"/>
            <w:tcMar>
              <w:top w:w="14" w:type="dxa"/>
              <w:left w:w="115" w:type="dxa"/>
              <w:bottom w:w="14" w:type="dxa"/>
              <w:right w:w="115" w:type="dxa"/>
            </w:tcMar>
          </w:tcPr>
          <w:p w14:paraId="2B5AE606" w14:textId="77777777" w:rsidR="00BF77A8" w:rsidRPr="00017864" w:rsidRDefault="00BF77A8" w:rsidP="00456CFD">
            <w:pPr>
              <w:spacing w:after="240"/>
              <w:jc w:val="left"/>
              <w:rPr>
                <w:rFonts w:asciiTheme="majorHAnsi" w:eastAsia="Times New Roman" w:hAnsiTheme="majorHAnsi" w:cstheme="majorHAnsi"/>
                <w:lang w:val="en"/>
              </w:rPr>
            </w:pPr>
            <w:r w:rsidRPr="00017864">
              <w:rPr>
                <w:rFonts w:asciiTheme="majorHAnsi" w:eastAsia="Times New Roman" w:hAnsiTheme="majorHAnsi" w:cstheme="majorHAnsi"/>
                <w:lang w:val="en"/>
              </w:rPr>
              <w:t># of court cases initiated by domestic workers in relation with occupational safety and health (including for harassment)</w:t>
            </w:r>
            <w:r>
              <w:rPr>
                <w:rFonts w:asciiTheme="majorHAnsi" w:eastAsia="Times New Roman" w:hAnsiTheme="majorHAnsi" w:cstheme="majorHAnsi"/>
                <w:lang w:val="en"/>
              </w:rPr>
              <w:t>;</w:t>
            </w:r>
          </w:p>
          <w:p w14:paraId="273C4F4B" w14:textId="01B64300" w:rsidR="00BF77A8" w:rsidRPr="00017864" w:rsidRDefault="00BF77A8" w:rsidP="00025C3B">
            <w:pPr>
              <w:spacing w:after="240"/>
              <w:jc w:val="left"/>
              <w:rPr>
                <w:rFonts w:asciiTheme="majorHAnsi" w:eastAsia="Times New Roman" w:hAnsiTheme="majorHAnsi" w:cstheme="majorHAnsi"/>
                <w:lang w:val="en"/>
              </w:rPr>
            </w:pPr>
            <w:r w:rsidRPr="005E6DA0">
              <w:rPr>
                <w:rFonts w:asciiTheme="majorHAnsi" w:eastAsia="Times New Roman" w:hAnsiTheme="majorHAnsi" w:cstheme="majorHAnsi"/>
                <w:lang w:val="en"/>
              </w:rPr>
              <w:t>Occupational injuries incidence rate among domestic workers (fatal and non-fatal injuries share in the total domestic workers over reference period)</w:t>
            </w:r>
            <w:r>
              <w:rPr>
                <w:rFonts w:asciiTheme="majorHAnsi" w:eastAsia="Times New Roman" w:hAnsiTheme="majorHAnsi" w:cstheme="majorHAnsi"/>
                <w:lang w:val="en"/>
              </w:rPr>
              <w:t>.</w:t>
            </w:r>
          </w:p>
        </w:tc>
        <w:tc>
          <w:tcPr>
            <w:tcW w:w="1984" w:type="dxa"/>
            <w:vAlign w:val="center"/>
          </w:tcPr>
          <w:p w14:paraId="05C650AB" w14:textId="77777777" w:rsidR="00BF77A8" w:rsidRDefault="00BF77A8" w:rsidP="00456CFD">
            <w:pPr>
              <w:spacing w:after="240"/>
              <w:jc w:val="center"/>
              <w:rPr>
                <w:rFonts w:asciiTheme="majorHAnsi" w:eastAsia="Times New Roman" w:hAnsiTheme="majorHAnsi" w:cstheme="majorHAnsi"/>
                <w:lang w:val="en"/>
              </w:rPr>
            </w:pPr>
            <w:r>
              <w:rPr>
                <w:rFonts w:asciiTheme="majorHAnsi" w:eastAsia="Times New Roman" w:hAnsiTheme="majorHAnsi" w:cstheme="majorHAnsi"/>
                <w:lang w:val="en"/>
              </w:rPr>
              <w:t>City courts</w:t>
            </w:r>
          </w:p>
          <w:p w14:paraId="4FBABDDF" w14:textId="77777777" w:rsidR="00BF77A8" w:rsidRPr="000A5BDD" w:rsidRDefault="00BF77A8" w:rsidP="00456CFD">
            <w:pPr>
              <w:spacing w:after="240"/>
              <w:jc w:val="center"/>
              <w:rPr>
                <w:rFonts w:asciiTheme="majorHAnsi" w:eastAsia="Times New Roman" w:hAnsiTheme="majorHAnsi" w:cstheme="majorHAnsi"/>
                <w:highlight w:val="yellow"/>
                <w:lang w:val="en"/>
              </w:rPr>
            </w:pPr>
          </w:p>
        </w:tc>
        <w:tc>
          <w:tcPr>
            <w:tcW w:w="1730" w:type="dxa"/>
            <w:vAlign w:val="center"/>
          </w:tcPr>
          <w:p w14:paraId="4A12F4BE" w14:textId="232740FA" w:rsidR="00BF77A8" w:rsidRDefault="00FF09D3" w:rsidP="00456CFD">
            <w:pPr>
              <w:spacing w:after="240"/>
              <w:jc w:val="center"/>
              <w:rPr>
                <w:rFonts w:asciiTheme="majorHAnsi" w:eastAsia="Times New Roman" w:hAnsiTheme="majorHAnsi" w:cstheme="majorHAnsi"/>
                <w:lang w:val="en"/>
              </w:rPr>
            </w:pPr>
            <w:r>
              <w:rPr>
                <w:rFonts w:asciiTheme="majorHAnsi" w:eastAsia="Times New Roman" w:hAnsiTheme="majorHAnsi" w:cstheme="majorHAnsi"/>
                <w:lang w:val="en"/>
              </w:rPr>
              <w:t>Y</w:t>
            </w:r>
            <w:r w:rsidR="00BF77A8">
              <w:rPr>
                <w:rFonts w:asciiTheme="majorHAnsi" w:eastAsia="Times New Roman" w:hAnsiTheme="majorHAnsi" w:cstheme="majorHAnsi"/>
                <w:lang w:val="en"/>
              </w:rPr>
              <w:t>early</w:t>
            </w:r>
          </w:p>
        </w:tc>
      </w:tr>
      <w:tr w:rsidR="00682156" w:rsidRPr="00B416AE" w14:paraId="6005D98B" w14:textId="77777777" w:rsidTr="00682156">
        <w:trPr>
          <w:trHeight w:val="292"/>
        </w:trPr>
        <w:tc>
          <w:tcPr>
            <w:tcW w:w="9805" w:type="dxa"/>
            <w:gridSpan w:val="4"/>
            <w:tcMar>
              <w:top w:w="14" w:type="dxa"/>
              <w:left w:w="115" w:type="dxa"/>
              <w:bottom w:w="14" w:type="dxa"/>
              <w:right w:w="115" w:type="dxa"/>
            </w:tcMar>
            <w:vAlign w:val="center"/>
          </w:tcPr>
          <w:p w14:paraId="4594296B" w14:textId="261C7564" w:rsidR="00682156" w:rsidRPr="0043187E" w:rsidRDefault="00682156" w:rsidP="00682156">
            <w:pPr>
              <w:spacing w:after="240"/>
              <w:jc w:val="left"/>
              <w:rPr>
                <w:rFonts w:asciiTheme="majorHAnsi" w:eastAsia="Times New Roman" w:hAnsiTheme="majorHAnsi" w:cstheme="majorHAnsi"/>
                <w:b/>
              </w:rPr>
            </w:pPr>
            <w:r w:rsidRPr="0043187E">
              <w:rPr>
                <w:rFonts w:asciiTheme="majorHAnsi" w:eastAsia="Times New Roman" w:hAnsiTheme="majorHAnsi" w:cstheme="majorHAnsi"/>
                <w:b/>
                <w:lang w:val="en"/>
              </w:rPr>
              <w:t>Specific Objective 3 -</w:t>
            </w:r>
            <w:r w:rsidRPr="0043187E">
              <w:rPr>
                <w:b/>
              </w:rPr>
              <w:t xml:space="preserve"> </w:t>
            </w:r>
            <w:r w:rsidRPr="0043187E">
              <w:rPr>
                <w:rFonts w:asciiTheme="majorHAnsi" w:eastAsia="Times New Roman" w:hAnsiTheme="majorHAnsi" w:cstheme="majorHAnsi"/>
                <w:b/>
                <w:lang w:val="en"/>
              </w:rPr>
              <w:t>Ensure that domestic workers enjoy social benefits and social security</w:t>
            </w:r>
          </w:p>
        </w:tc>
      </w:tr>
      <w:tr w:rsidR="00025C3B" w:rsidRPr="00B416AE" w14:paraId="4425B44E" w14:textId="77777777" w:rsidTr="00682156">
        <w:trPr>
          <w:trHeight w:val="292"/>
        </w:trPr>
        <w:tc>
          <w:tcPr>
            <w:tcW w:w="3349" w:type="dxa"/>
            <w:tcMar>
              <w:top w:w="14" w:type="dxa"/>
              <w:left w:w="115" w:type="dxa"/>
              <w:bottom w:w="14" w:type="dxa"/>
              <w:right w:w="115" w:type="dxa"/>
            </w:tcMar>
          </w:tcPr>
          <w:p w14:paraId="050A9E5F" w14:textId="77777777" w:rsidR="00025C3B" w:rsidRDefault="00025C3B" w:rsidP="00025C3B">
            <w:pPr>
              <w:jc w:val="left"/>
            </w:pPr>
            <w:r>
              <w:rPr>
                <w:rFonts w:asciiTheme="majorHAnsi" w:eastAsia="Times New Roman" w:hAnsiTheme="majorHAnsi" w:cstheme="majorHAnsi"/>
                <w:lang w:val="en"/>
              </w:rPr>
              <w:t xml:space="preserve">Operational Objective 3.1. </w:t>
            </w:r>
            <w:r>
              <w:t xml:space="preserve"> </w:t>
            </w:r>
          </w:p>
          <w:p w14:paraId="5B778402" w14:textId="036A52EB" w:rsidR="00025C3B" w:rsidRPr="00B416AE" w:rsidRDefault="00025C3B" w:rsidP="00025C3B">
            <w:pPr>
              <w:spacing w:after="240"/>
              <w:jc w:val="left"/>
            </w:pPr>
            <w:r w:rsidRPr="002B315B">
              <w:rPr>
                <w:rFonts w:asciiTheme="majorHAnsi" w:eastAsia="Times New Roman" w:hAnsiTheme="majorHAnsi" w:cstheme="majorHAnsi"/>
                <w:lang w:val="en"/>
              </w:rPr>
              <w:t>Ensure decent income in old age for domestic workers</w:t>
            </w:r>
            <w:r>
              <w:rPr>
                <w:rFonts w:asciiTheme="majorHAnsi" w:eastAsia="Times New Roman" w:hAnsiTheme="majorHAnsi" w:cstheme="majorHAnsi"/>
                <w:lang w:val="en"/>
              </w:rPr>
              <w:t>.</w:t>
            </w:r>
          </w:p>
        </w:tc>
        <w:tc>
          <w:tcPr>
            <w:tcW w:w="2742" w:type="dxa"/>
            <w:tcMar>
              <w:top w:w="14" w:type="dxa"/>
              <w:left w:w="115" w:type="dxa"/>
              <w:bottom w:w="14" w:type="dxa"/>
              <w:right w:w="115" w:type="dxa"/>
            </w:tcMar>
          </w:tcPr>
          <w:p w14:paraId="20FBC1E3" w14:textId="77777777" w:rsidR="00025C3B" w:rsidRPr="002B315B" w:rsidRDefault="00025C3B" w:rsidP="00025C3B">
            <w:pPr>
              <w:spacing w:after="240"/>
              <w:jc w:val="left"/>
              <w:rPr>
                <w:rFonts w:asciiTheme="majorHAnsi" w:eastAsia="Times New Roman" w:hAnsiTheme="majorHAnsi" w:cstheme="majorHAnsi"/>
                <w:lang w:val="en"/>
              </w:rPr>
            </w:pPr>
            <w:r w:rsidRPr="002B315B">
              <w:rPr>
                <w:rFonts w:asciiTheme="majorHAnsi" w:eastAsia="Times New Roman" w:hAnsiTheme="majorHAnsi" w:cstheme="majorHAnsi"/>
                <w:lang w:val="en"/>
              </w:rPr>
              <w:t>Share and number of domestic workers enrolled in the Georgian pension fund</w:t>
            </w:r>
            <w:r>
              <w:rPr>
                <w:rFonts w:asciiTheme="majorHAnsi" w:eastAsia="Times New Roman" w:hAnsiTheme="majorHAnsi" w:cstheme="majorHAnsi"/>
                <w:lang w:val="en"/>
              </w:rPr>
              <w:t>;</w:t>
            </w:r>
          </w:p>
          <w:p w14:paraId="13102AC1" w14:textId="7549E400" w:rsidR="00025C3B" w:rsidRPr="00B416AE" w:rsidRDefault="00025C3B" w:rsidP="00025C3B">
            <w:pPr>
              <w:spacing w:after="240"/>
              <w:jc w:val="left"/>
              <w:rPr>
                <w:rFonts w:asciiTheme="majorHAnsi" w:eastAsia="Times New Roman" w:hAnsiTheme="majorHAnsi" w:cstheme="majorHAnsi"/>
              </w:rPr>
            </w:pPr>
            <w:r w:rsidRPr="002B315B">
              <w:rPr>
                <w:rFonts w:asciiTheme="majorHAnsi" w:eastAsia="Times New Roman" w:hAnsiTheme="majorHAnsi" w:cstheme="majorHAnsi"/>
                <w:lang w:val="en"/>
              </w:rPr>
              <w:t xml:space="preserve">Share of retired domestic workers whose replacement </w:t>
            </w:r>
            <w:r w:rsidRPr="002B315B">
              <w:rPr>
                <w:rFonts w:asciiTheme="majorHAnsi" w:eastAsia="Times New Roman" w:hAnsiTheme="majorHAnsi" w:cstheme="majorHAnsi"/>
                <w:lang w:val="en"/>
              </w:rPr>
              <w:lastRenderedPageBreak/>
              <w:t>rate of pension is above/below 60%</w:t>
            </w:r>
            <w:r>
              <w:rPr>
                <w:rFonts w:asciiTheme="majorHAnsi" w:eastAsia="Times New Roman" w:hAnsiTheme="majorHAnsi" w:cstheme="majorHAnsi"/>
                <w:lang w:val="en"/>
              </w:rPr>
              <w:t>.</w:t>
            </w:r>
          </w:p>
        </w:tc>
        <w:tc>
          <w:tcPr>
            <w:tcW w:w="1984" w:type="dxa"/>
            <w:vAlign w:val="center"/>
          </w:tcPr>
          <w:p w14:paraId="6EBD36AE" w14:textId="77777777" w:rsidR="00682156" w:rsidRDefault="00025C3B" w:rsidP="00682156">
            <w:pPr>
              <w:spacing w:after="240"/>
              <w:jc w:val="center"/>
              <w:rPr>
                <w:rFonts w:asciiTheme="majorHAnsi" w:eastAsia="Times New Roman" w:hAnsiTheme="majorHAnsi" w:cstheme="majorHAnsi"/>
                <w:lang w:val="en"/>
              </w:rPr>
            </w:pPr>
            <w:r>
              <w:rPr>
                <w:rFonts w:asciiTheme="majorHAnsi" w:eastAsia="Times New Roman" w:hAnsiTheme="majorHAnsi" w:cstheme="majorHAnsi"/>
                <w:lang w:val="en"/>
              </w:rPr>
              <w:lastRenderedPageBreak/>
              <w:t>Pension fund</w:t>
            </w:r>
          </w:p>
          <w:p w14:paraId="6E44E269" w14:textId="45CD442C" w:rsidR="00025C3B" w:rsidRPr="00857469" w:rsidRDefault="00025C3B" w:rsidP="00682156">
            <w:pPr>
              <w:spacing w:after="240"/>
              <w:jc w:val="center"/>
              <w:rPr>
                <w:rFonts w:asciiTheme="majorHAnsi" w:eastAsia="Times New Roman" w:hAnsiTheme="majorHAnsi" w:cstheme="majorHAnsi"/>
              </w:rPr>
            </w:pPr>
            <w:r>
              <w:rPr>
                <w:rFonts w:asciiTheme="majorHAnsi" w:eastAsia="Times New Roman" w:hAnsiTheme="majorHAnsi" w:cstheme="majorHAnsi"/>
                <w:lang w:val="en"/>
              </w:rPr>
              <w:t>Geostat</w:t>
            </w:r>
          </w:p>
        </w:tc>
        <w:tc>
          <w:tcPr>
            <w:tcW w:w="1730" w:type="dxa"/>
            <w:vAlign w:val="center"/>
          </w:tcPr>
          <w:p w14:paraId="63AECE1A" w14:textId="57D186B6" w:rsidR="00025C3B" w:rsidRPr="00857469" w:rsidRDefault="00456CFD" w:rsidP="00682156">
            <w:pPr>
              <w:spacing w:after="240"/>
              <w:jc w:val="center"/>
              <w:rPr>
                <w:rFonts w:asciiTheme="majorHAnsi" w:eastAsia="Times New Roman" w:hAnsiTheme="majorHAnsi" w:cstheme="majorHAnsi"/>
              </w:rPr>
            </w:pPr>
            <w:r>
              <w:rPr>
                <w:rFonts w:asciiTheme="majorHAnsi" w:eastAsia="Times New Roman" w:hAnsiTheme="majorHAnsi" w:cstheme="majorHAnsi"/>
                <w:lang w:val="en"/>
              </w:rPr>
              <w:t>Y</w:t>
            </w:r>
            <w:r w:rsidR="00025C3B">
              <w:rPr>
                <w:rFonts w:asciiTheme="majorHAnsi" w:eastAsia="Times New Roman" w:hAnsiTheme="majorHAnsi" w:cstheme="majorHAnsi"/>
                <w:lang w:val="en"/>
              </w:rPr>
              <w:t>early</w:t>
            </w:r>
          </w:p>
        </w:tc>
      </w:tr>
      <w:tr w:rsidR="00025C3B" w:rsidRPr="00B416AE" w14:paraId="7F336E51" w14:textId="77777777" w:rsidTr="00682156">
        <w:trPr>
          <w:trHeight w:val="292"/>
        </w:trPr>
        <w:tc>
          <w:tcPr>
            <w:tcW w:w="3349" w:type="dxa"/>
            <w:tcMar>
              <w:top w:w="14" w:type="dxa"/>
              <w:left w:w="115" w:type="dxa"/>
              <w:bottom w:w="14" w:type="dxa"/>
              <w:right w:w="115" w:type="dxa"/>
            </w:tcMar>
          </w:tcPr>
          <w:p w14:paraId="348B84EF" w14:textId="77777777" w:rsidR="00025C3B" w:rsidRDefault="00025C3B" w:rsidP="00025C3B">
            <w:pPr>
              <w:jc w:val="left"/>
            </w:pPr>
            <w:r>
              <w:rPr>
                <w:rFonts w:asciiTheme="majorHAnsi" w:eastAsia="Times New Roman" w:hAnsiTheme="majorHAnsi" w:cstheme="majorHAnsi"/>
                <w:lang w:val="en"/>
              </w:rPr>
              <w:lastRenderedPageBreak/>
              <w:t xml:space="preserve">Operational Objective 3.2. </w:t>
            </w:r>
            <w:r>
              <w:t xml:space="preserve"> </w:t>
            </w:r>
          </w:p>
          <w:p w14:paraId="2691FC86" w14:textId="6777A182" w:rsidR="00025C3B" w:rsidRPr="00B416AE" w:rsidRDefault="00025C3B" w:rsidP="00025C3B">
            <w:pPr>
              <w:spacing w:after="240"/>
              <w:jc w:val="left"/>
            </w:pPr>
            <w:r w:rsidRPr="002B315B">
              <w:rPr>
                <w:rFonts w:asciiTheme="majorHAnsi" w:eastAsia="Times New Roman" w:hAnsiTheme="majorHAnsi" w:cstheme="majorHAnsi"/>
                <w:lang w:val="en"/>
              </w:rPr>
              <w:t>Ensure that domestic workers are supported during crisis</w:t>
            </w:r>
            <w:r>
              <w:rPr>
                <w:rFonts w:asciiTheme="majorHAnsi" w:eastAsia="Times New Roman" w:hAnsiTheme="majorHAnsi" w:cstheme="majorHAnsi"/>
                <w:lang w:val="en"/>
              </w:rPr>
              <w:t>.</w:t>
            </w:r>
          </w:p>
        </w:tc>
        <w:tc>
          <w:tcPr>
            <w:tcW w:w="2742" w:type="dxa"/>
            <w:tcMar>
              <w:top w:w="14" w:type="dxa"/>
              <w:left w:w="115" w:type="dxa"/>
              <w:bottom w:w="14" w:type="dxa"/>
              <w:right w:w="115" w:type="dxa"/>
            </w:tcMar>
          </w:tcPr>
          <w:p w14:paraId="499170ED" w14:textId="737BEC83" w:rsidR="00025C3B" w:rsidRPr="00682156" w:rsidRDefault="00025C3B" w:rsidP="00025C3B">
            <w:pPr>
              <w:spacing w:after="240"/>
              <w:jc w:val="left"/>
              <w:rPr>
                <w:rFonts w:asciiTheme="majorHAnsi" w:eastAsia="Times New Roman" w:hAnsiTheme="majorHAnsi" w:cstheme="majorHAnsi"/>
              </w:rPr>
            </w:pPr>
            <w:r w:rsidRPr="00682156">
              <w:rPr>
                <w:rFonts w:asciiTheme="majorHAnsi" w:eastAsia="Times New Roman" w:hAnsiTheme="majorHAnsi" w:cstheme="majorHAnsi"/>
                <w:lang w:val="en"/>
              </w:rPr>
              <w:t xml:space="preserve">Share of domestic workers receiving state support </w:t>
            </w:r>
          </w:p>
        </w:tc>
        <w:tc>
          <w:tcPr>
            <w:tcW w:w="1984" w:type="dxa"/>
            <w:vAlign w:val="center"/>
          </w:tcPr>
          <w:p w14:paraId="538EB8FB" w14:textId="77777777" w:rsidR="00D802B4" w:rsidRDefault="00D802B4" w:rsidP="00682156">
            <w:pPr>
              <w:spacing w:after="240"/>
              <w:jc w:val="center"/>
              <w:rPr>
                <w:rFonts w:asciiTheme="majorHAnsi" w:eastAsia="Times New Roman" w:hAnsiTheme="majorHAnsi" w:cstheme="majorHAnsi"/>
                <w:lang w:val="en"/>
              </w:rPr>
            </w:pPr>
          </w:p>
          <w:p w14:paraId="52213F42" w14:textId="61A00939" w:rsidR="00D802B4" w:rsidRDefault="00D802B4" w:rsidP="00682156">
            <w:pPr>
              <w:spacing w:after="240"/>
              <w:jc w:val="center"/>
              <w:rPr>
                <w:rFonts w:asciiTheme="majorHAnsi" w:eastAsia="Times New Roman" w:hAnsiTheme="majorHAnsi" w:cstheme="majorHAnsi"/>
                <w:lang w:val="en"/>
              </w:rPr>
            </w:pPr>
            <w:r>
              <w:rPr>
                <w:rFonts w:asciiTheme="majorHAnsi" w:eastAsia="Times New Roman" w:hAnsiTheme="majorHAnsi" w:cstheme="majorHAnsi"/>
                <w:lang w:val="en"/>
              </w:rPr>
              <w:t>GoG</w:t>
            </w:r>
          </w:p>
          <w:p w14:paraId="6BA6228A" w14:textId="47D504AD" w:rsidR="00025C3B" w:rsidRPr="00682156" w:rsidRDefault="00025C3B" w:rsidP="00682156">
            <w:pPr>
              <w:spacing w:after="240"/>
              <w:jc w:val="center"/>
              <w:rPr>
                <w:rFonts w:asciiTheme="majorHAnsi" w:eastAsia="Times New Roman" w:hAnsiTheme="majorHAnsi" w:cstheme="majorHAnsi"/>
              </w:rPr>
            </w:pPr>
            <w:r w:rsidRPr="00682156">
              <w:rPr>
                <w:rFonts w:asciiTheme="majorHAnsi" w:eastAsia="Times New Roman" w:hAnsiTheme="majorHAnsi" w:cstheme="majorHAnsi"/>
                <w:lang w:val="en"/>
              </w:rPr>
              <w:t>Geostat</w:t>
            </w:r>
          </w:p>
        </w:tc>
        <w:tc>
          <w:tcPr>
            <w:tcW w:w="1730" w:type="dxa"/>
            <w:vAlign w:val="center"/>
          </w:tcPr>
          <w:p w14:paraId="5F87FE4B" w14:textId="110CED2E" w:rsidR="00025C3B" w:rsidRPr="00682156" w:rsidRDefault="00025C3B" w:rsidP="00682156">
            <w:pPr>
              <w:spacing w:after="240"/>
              <w:jc w:val="center"/>
              <w:rPr>
                <w:rFonts w:asciiTheme="majorHAnsi" w:eastAsia="Times New Roman" w:hAnsiTheme="majorHAnsi" w:cstheme="majorHAnsi"/>
              </w:rPr>
            </w:pPr>
            <w:r w:rsidRPr="00682156">
              <w:rPr>
                <w:rFonts w:asciiTheme="majorHAnsi" w:eastAsia="Times New Roman" w:hAnsiTheme="majorHAnsi" w:cstheme="majorHAnsi"/>
                <w:lang w:val="en"/>
              </w:rPr>
              <w:t>Yearly</w:t>
            </w:r>
          </w:p>
        </w:tc>
      </w:tr>
      <w:tr w:rsidR="00025C3B" w:rsidRPr="00B416AE" w14:paraId="2D5FD0BF" w14:textId="77777777" w:rsidTr="00682156">
        <w:trPr>
          <w:trHeight w:val="292"/>
        </w:trPr>
        <w:tc>
          <w:tcPr>
            <w:tcW w:w="3349" w:type="dxa"/>
            <w:tcMar>
              <w:top w:w="14" w:type="dxa"/>
              <w:left w:w="115" w:type="dxa"/>
              <w:bottom w:w="14" w:type="dxa"/>
              <w:right w:w="115" w:type="dxa"/>
            </w:tcMar>
          </w:tcPr>
          <w:p w14:paraId="4FF61574" w14:textId="77777777" w:rsidR="00025C3B" w:rsidRDefault="00025C3B" w:rsidP="00025C3B">
            <w:pPr>
              <w:jc w:val="left"/>
            </w:pPr>
            <w:r>
              <w:rPr>
                <w:rFonts w:asciiTheme="majorHAnsi" w:eastAsia="Times New Roman" w:hAnsiTheme="majorHAnsi" w:cstheme="majorHAnsi"/>
                <w:lang w:val="en"/>
              </w:rPr>
              <w:t xml:space="preserve">Operational Objective 3.3. </w:t>
            </w:r>
            <w:r>
              <w:t xml:space="preserve"> </w:t>
            </w:r>
          </w:p>
          <w:p w14:paraId="731C08EB" w14:textId="2EA1E898" w:rsidR="00025C3B" w:rsidRPr="00B416AE" w:rsidRDefault="00025C3B" w:rsidP="00025C3B">
            <w:pPr>
              <w:spacing w:after="240"/>
              <w:jc w:val="left"/>
              <w:rPr>
                <w:rFonts w:asciiTheme="majorHAnsi" w:eastAsia="Times New Roman" w:hAnsiTheme="majorHAnsi" w:cstheme="majorHAnsi"/>
              </w:rPr>
            </w:pPr>
            <w:r w:rsidRPr="002B315B">
              <w:rPr>
                <w:rFonts w:asciiTheme="majorHAnsi" w:eastAsia="Times New Roman" w:hAnsiTheme="majorHAnsi" w:cstheme="majorHAnsi"/>
                <w:lang w:val="en"/>
              </w:rPr>
              <w:t>Ensure that domestic workers enjoy maternity leave benefits</w:t>
            </w:r>
            <w:r>
              <w:rPr>
                <w:rFonts w:asciiTheme="majorHAnsi" w:eastAsia="Times New Roman" w:hAnsiTheme="majorHAnsi" w:cstheme="majorHAnsi"/>
                <w:lang w:val="en"/>
              </w:rPr>
              <w:t>.</w:t>
            </w:r>
          </w:p>
        </w:tc>
        <w:tc>
          <w:tcPr>
            <w:tcW w:w="2742" w:type="dxa"/>
            <w:tcMar>
              <w:top w:w="14" w:type="dxa"/>
              <w:left w:w="115" w:type="dxa"/>
              <w:bottom w:w="14" w:type="dxa"/>
              <w:right w:w="115" w:type="dxa"/>
            </w:tcMar>
          </w:tcPr>
          <w:p w14:paraId="158F0401" w14:textId="78C12B71" w:rsidR="00025C3B" w:rsidRPr="00682156" w:rsidRDefault="00025C3B" w:rsidP="00025C3B">
            <w:pPr>
              <w:spacing w:after="240"/>
              <w:jc w:val="left"/>
              <w:rPr>
                <w:rFonts w:asciiTheme="majorHAnsi" w:eastAsia="Times New Roman" w:hAnsiTheme="majorHAnsi" w:cstheme="majorHAnsi"/>
              </w:rPr>
            </w:pPr>
            <w:r w:rsidRPr="00682156">
              <w:rPr>
                <w:rFonts w:asciiTheme="majorHAnsi" w:eastAsia="Times New Roman" w:hAnsiTheme="majorHAnsi" w:cstheme="majorHAnsi"/>
                <w:lang w:val="en"/>
              </w:rPr>
              <w:t>Share of domestic workers e</w:t>
            </w:r>
            <w:r w:rsidR="00B31DA9">
              <w:rPr>
                <w:rFonts w:asciiTheme="majorHAnsi" w:eastAsia="Times New Roman" w:hAnsiTheme="majorHAnsi" w:cstheme="majorHAnsi"/>
                <w:lang w:val="en"/>
              </w:rPr>
              <w:t xml:space="preserve">ntitled to </w:t>
            </w:r>
            <w:r w:rsidRPr="00682156">
              <w:rPr>
                <w:rFonts w:asciiTheme="majorHAnsi" w:eastAsia="Times New Roman" w:hAnsiTheme="majorHAnsi" w:cstheme="majorHAnsi"/>
                <w:lang w:val="en"/>
              </w:rPr>
              <w:t>maternity leave benefits.</w:t>
            </w:r>
          </w:p>
        </w:tc>
        <w:tc>
          <w:tcPr>
            <w:tcW w:w="1984" w:type="dxa"/>
            <w:vAlign w:val="center"/>
          </w:tcPr>
          <w:p w14:paraId="5E8F7792" w14:textId="77777777" w:rsidR="00D7728D" w:rsidRDefault="00D7728D" w:rsidP="00D7728D">
            <w:pPr>
              <w:spacing w:after="240"/>
              <w:jc w:val="center"/>
              <w:rPr>
                <w:rFonts w:asciiTheme="majorHAnsi" w:eastAsia="Times New Roman" w:hAnsiTheme="majorHAnsi" w:cstheme="majorHAnsi"/>
                <w:lang w:val="en"/>
              </w:rPr>
            </w:pPr>
            <w:r>
              <w:rPr>
                <w:rFonts w:asciiTheme="majorHAnsi" w:eastAsia="Times New Roman" w:hAnsiTheme="majorHAnsi" w:cstheme="majorHAnsi"/>
                <w:lang w:val="en"/>
              </w:rPr>
              <w:t>GoG</w:t>
            </w:r>
          </w:p>
          <w:p w14:paraId="2A994BBE" w14:textId="7DF779FF" w:rsidR="00025C3B" w:rsidRPr="00682156" w:rsidRDefault="00025C3B" w:rsidP="00682156">
            <w:pPr>
              <w:spacing w:after="240"/>
              <w:jc w:val="center"/>
              <w:rPr>
                <w:rFonts w:asciiTheme="majorHAnsi" w:eastAsia="Times New Roman" w:hAnsiTheme="majorHAnsi" w:cstheme="majorHAnsi"/>
              </w:rPr>
            </w:pPr>
            <w:r w:rsidRPr="00682156">
              <w:rPr>
                <w:rFonts w:asciiTheme="majorHAnsi" w:eastAsia="Times New Roman" w:hAnsiTheme="majorHAnsi" w:cstheme="majorHAnsi"/>
                <w:lang w:val="en"/>
              </w:rPr>
              <w:t>Geostat</w:t>
            </w:r>
          </w:p>
        </w:tc>
        <w:tc>
          <w:tcPr>
            <w:tcW w:w="1730" w:type="dxa"/>
            <w:vAlign w:val="center"/>
          </w:tcPr>
          <w:p w14:paraId="55FB8666" w14:textId="37F3B229" w:rsidR="00025C3B" w:rsidRPr="00682156" w:rsidRDefault="00025C3B" w:rsidP="00682156">
            <w:pPr>
              <w:spacing w:after="240"/>
              <w:jc w:val="center"/>
              <w:rPr>
                <w:rFonts w:asciiTheme="majorHAnsi" w:eastAsia="Times New Roman" w:hAnsiTheme="majorHAnsi" w:cstheme="majorHAnsi"/>
              </w:rPr>
            </w:pPr>
            <w:r w:rsidRPr="00682156">
              <w:rPr>
                <w:rFonts w:asciiTheme="majorHAnsi" w:eastAsia="Times New Roman" w:hAnsiTheme="majorHAnsi" w:cstheme="majorHAnsi"/>
                <w:lang w:val="en"/>
              </w:rPr>
              <w:t>Yearly</w:t>
            </w:r>
          </w:p>
        </w:tc>
      </w:tr>
      <w:tr w:rsidR="00C26330" w:rsidRPr="00B416AE" w14:paraId="53C90E1B" w14:textId="77777777" w:rsidTr="00C26330">
        <w:trPr>
          <w:trHeight w:val="292"/>
        </w:trPr>
        <w:tc>
          <w:tcPr>
            <w:tcW w:w="9805" w:type="dxa"/>
            <w:gridSpan w:val="4"/>
            <w:tcMar>
              <w:top w:w="14" w:type="dxa"/>
              <w:left w:w="115" w:type="dxa"/>
              <w:bottom w:w="14" w:type="dxa"/>
              <w:right w:w="115" w:type="dxa"/>
            </w:tcMar>
            <w:vAlign w:val="center"/>
          </w:tcPr>
          <w:p w14:paraId="60FFE38A" w14:textId="7FA63CA1" w:rsidR="00C26330" w:rsidRPr="0043187E" w:rsidRDefault="00C26330" w:rsidP="00C26330">
            <w:pPr>
              <w:spacing w:after="240"/>
              <w:jc w:val="left"/>
              <w:rPr>
                <w:rFonts w:asciiTheme="majorHAnsi" w:eastAsia="Times New Roman" w:hAnsiTheme="majorHAnsi" w:cstheme="majorHAnsi"/>
                <w:b/>
                <w:lang w:val="en"/>
              </w:rPr>
            </w:pPr>
            <w:r w:rsidRPr="0043187E">
              <w:rPr>
                <w:rFonts w:asciiTheme="majorHAnsi" w:eastAsia="Times New Roman" w:hAnsiTheme="majorHAnsi" w:cstheme="majorHAnsi"/>
                <w:b/>
                <w:lang w:val="en"/>
              </w:rPr>
              <w:t>Specific Objective 4 -</w:t>
            </w:r>
            <w:r w:rsidRPr="0043187E">
              <w:rPr>
                <w:b/>
              </w:rPr>
              <w:t xml:space="preserve"> </w:t>
            </w:r>
            <w:r w:rsidRPr="0043187E">
              <w:rPr>
                <w:rFonts w:asciiTheme="majorHAnsi" w:eastAsia="Times New Roman" w:hAnsiTheme="majorHAnsi" w:cstheme="majorHAnsi"/>
                <w:b/>
                <w:lang w:val="en"/>
              </w:rPr>
              <w:t>Increase awareness level of domestic workers regarding their rights</w:t>
            </w:r>
          </w:p>
        </w:tc>
      </w:tr>
      <w:tr w:rsidR="00025C3B" w:rsidRPr="00B416AE" w14:paraId="1DDCB81D" w14:textId="77777777" w:rsidTr="00CD2914">
        <w:trPr>
          <w:trHeight w:val="292"/>
        </w:trPr>
        <w:tc>
          <w:tcPr>
            <w:tcW w:w="3349" w:type="dxa"/>
            <w:tcMar>
              <w:top w:w="14" w:type="dxa"/>
              <w:left w:w="115" w:type="dxa"/>
              <w:bottom w:w="14" w:type="dxa"/>
              <w:right w:w="115" w:type="dxa"/>
            </w:tcMar>
          </w:tcPr>
          <w:p w14:paraId="2B5DBDA2" w14:textId="36ACD344" w:rsidR="00025C3B" w:rsidRDefault="00025C3B" w:rsidP="00025C3B">
            <w:pPr>
              <w:jc w:val="left"/>
              <w:rPr>
                <w:rFonts w:asciiTheme="majorHAnsi" w:eastAsia="Times New Roman" w:hAnsiTheme="majorHAnsi" w:cstheme="majorHAnsi"/>
                <w:lang w:val="en"/>
              </w:rPr>
            </w:pPr>
            <w:r>
              <w:rPr>
                <w:rFonts w:asciiTheme="majorHAnsi" w:eastAsia="Times New Roman" w:hAnsiTheme="majorHAnsi" w:cstheme="majorHAnsi"/>
                <w:lang w:val="en"/>
              </w:rPr>
              <w:t xml:space="preserve">Operational Objective 4.1. </w:t>
            </w:r>
            <w:r>
              <w:t xml:space="preserve"> </w:t>
            </w:r>
            <w:r w:rsidRPr="002B315B">
              <w:rPr>
                <w:rFonts w:asciiTheme="majorHAnsi" w:eastAsia="Times New Roman" w:hAnsiTheme="majorHAnsi" w:cstheme="majorHAnsi"/>
                <w:lang w:val="en"/>
              </w:rPr>
              <w:t xml:space="preserve">Disseminate information about domestic worker’s human </w:t>
            </w:r>
            <w:r w:rsidR="00AF6C7A" w:rsidRPr="009B0621">
              <w:rPr>
                <w:rFonts w:asciiTheme="majorHAnsi" w:eastAsia="Times New Roman" w:hAnsiTheme="majorHAnsi" w:cstheme="majorHAnsi"/>
                <w:lang w:val="en"/>
              </w:rPr>
              <w:t xml:space="preserve">rights </w:t>
            </w:r>
            <w:r w:rsidRPr="002B315B">
              <w:rPr>
                <w:rFonts w:asciiTheme="majorHAnsi" w:eastAsia="Times New Roman" w:hAnsiTheme="majorHAnsi" w:cstheme="majorHAnsi"/>
                <w:lang w:val="en"/>
              </w:rPr>
              <w:t xml:space="preserve">and </w:t>
            </w:r>
            <w:r w:rsidR="00AF6C7A">
              <w:rPr>
                <w:rFonts w:asciiTheme="majorHAnsi" w:eastAsia="Times New Roman" w:hAnsiTheme="majorHAnsi" w:cstheme="majorHAnsi"/>
                <w:lang w:val="en"/>
              </w:rPr>
              <w:t>rights to decent</w:t>
            </w:r>
            <w:r w:rsidRPr="002B315B">
              <w:rPr>
                <w:rFonts w:asciiTheme="majorHAnsi" w:eastAsia="Times New Roman" w:hAnsiTheme="majorHAnsi" w:cstheme="majorHAnsi"/>
                <w:lang w:val="en"/>
              </w:rPr>
              <w:t xml:space="preserve"> </w:t>
            </w:r>
            <w:r w:rsidR="00AF6C7A">
              <w:rPr>
                <w:rFonts w:asciiTheme="majorHAnsi" w:eastAsia="Times New Roman" w:hAnsiTheme="majorHAnsi" w:cstheme="majorHAnsi"/>
                <w:lang w:val="en"/>
              </w:rPr>
              <w:t>work.</w:t>
            </w:r>
          </w:p>
        </w:tc>
        <w:tc>
          <w:tcPr>
            <w:tcW w:w="2742" w:type="dxa"/>
            <w:tcMar>
              <w:top w:w="14" w:type="dxa"/>
              <w:left w:w="115" w:type="dxa"/>
              <w:bottom w:w="14" w:type="dxa"/>
              <w:right w:w="115" w:type="dxa"/>
            </w:tcMar>
          </w:tcPr>
          <w:p w14:paraId="2ABFE400" w14:textId="77777777" w:rsidR="00025C3B" w:rsidRPr="002B315B" w:rsidRDefault="00025C3B" w:rsidP="00025C3B">
            <w:pPr>
              <w:spacing w:after="240"/>
              <w:jc w:val="left"/>
              <w:rPr>
                <w:rFonts w:asciiTheme="majorHAnsi" w:eastAsia="Times New Roman" w:hAnsiTheme="majorHAnsi" w:cstheme="majorHAnsi"/>
                <w:lang w:val="en"/>
              </w:rPr>
            </w:pPr>
            <w:r w:rsidRPr="002B315B">
              <w:rPr>
                <w:rFonts w:asciiTheme="majorHAnsi" w:eastAsia="Times New Roman" w:hAnsiTheme="majorHAnsi" w:cstheme="majorHAnsi"/>
                <w:lang w:val="en"/>
              </w:rPr>
              <w:t># and frequency of social advertisements</w:t>
            </w:r>
            <w:r>
              <w:rPr>
                <w:rFonts w:asciiTheme="majorHAnsi" w:eastAsia="Times New Roman" w:hAnsiTheme="majorHAnsi" w:cstheme="majorHAnsi"/>
                <w:lang w:val="en"/>
              </w:rPr>
              <w:t>;</w:t>
            </w:r>
          </w:p>
          <w:p w14:paraId="1E9A8D9F" w14:textId="4FB752B5" w:rsidR="00025C3B" w:rsidRPr="002B315B" w:rsidRDefault="00025C3B" w:rsidP="00025C3B">
            <w:pPr>
              <w:spacing w:after="240"/>
              <w:jc w:val="left"/>
              <w:rPr>
                <w:rFonts w:asciiTheme="majorHAnsi" w:eastAsia="Times New Roman" w:hAnsiTheme="majorHAnsi" w:cstheme="majorHAnsi"/>
                <w:lang w:val="en"/>
              </w:rPr>
            </w:pPr>
            <w:r w:rsidRPr="002B315B">
              <w:rPr>
                <w:rFonts w:asciiTheme="majorHAnsi" w:eastAsia="Times New Roman" w:hAnsiTheme="majorHAnsi" w:cstheme="majorHAnsi"/>
                <w:lang w:val="en"/>
              </w:rPr>
              <w:t xml:space="preserve"># </w:t>
            </w:r>
            <w:r w:rsidR="00E724D6" w:rsidRPr="009B0621">
              <w:rPr>
                <w:rFonts w:asciiTheme="majorHAnsi" w:eastAsia="Times New Roman" w:hAnsiTheme="majorHAnsi" w:cstheme="majorHAnsi"/>
                <w:lang w:val="en"/>
              </w:rPr>
              <w:t>of posts shared through social media and official channels by the responsible ministries</w:t>
            </w:r>
            <w:r>
              <w:rPr>
                <w:rFonts w:asciiTheme="majorHAnsi" w:eastAsia="Times New Roman" w:hAnsiTheme="majorHAnsi" w:cstheme="majorHAnsi"/>
                <w:lang w:val="en"/>
              </w:rPr>
              <w:t>;</w:t>
            </w:r>
          </w:p>
          <w:p w14:paraId="2A37DA64" w14:textId="7C5C4139" w:rsidR="00025C3B" w:rsidRPr="002B315B" w:rsidRDefault="00025C3B" w:rsidP="00025C3B">
            <w:pPr>
              <w:spacing w:after="240"/>
              <w:jc w:val="left"/>
              <w:rPr>
                <w:rFonts w:asciiTheme="majorHAnsi" w:eastAsia="Times New Roman" w:hAnsiTheme="majorHAnsi" w:cstheme="majorHAnsi"/>
                <w:lang w:val="en"/>
              </w:rPr>
            </w:pPr>
            <w:r w:rsidRPr="002B315B">
              <w:rPr>
                <w:rFonts w:asciiTheme="majorHAnsi" w:eastAsia="Times New Roman" w:hAnsiTheme="majorHAnsi" w:cstheme="majorHAnsi"/>
                <w:lang w:val="en"/>
              </w:rPr>
              <w:t># of TV shows and their duration and cover</w:t>
            </w:r>
            <w:r w:rsidR="009F7369">
              <w:rPr>
                <w:rFonts w:asciiTheme="majorHAnsi" w:eastAsia="Times New Roman" w:hAnsiTheme="majorHAnsi" w:cstheme="majorHAnsi"/>
                <w:lang w:val="en"/>
              </w:rPr>
              <w:t>age of</w:t>
            </w:r>
            <w:r w:rsidRPr="002B315B">
              <w:rPr>
                <w:rFonts w:asciiTheme="majorHAnsi" w:eastAsia="Times New Roman" w:hAnsiTheme="majorHAnsi" w:cstheme="majorHAnsi"/>
                <w:lang w:val="en"/>
              </w:rPr>
              <w:t xml:space="preserve"> domestic worker’s issues</w:t>
            </w:r>
            <w:r>
              <w:rPr>
                <w:rFonts w:asciiTheme="majorHAnsi" w:eastAsia="Times New Roman" w:hAnsiTheme="majorHAnsi" w:cstheme="majorHAnsi"/>
                <w:lang w:val="en"/>
              </w:rPr>
              <w:t>;</w:t>
            </w:r>
            <w:r w:rsidRPr="002B315B">
              <w:rPr>
                <w:rFonts w:asciiTheme="majorHAnsi" w:eastAsia="Times New Roman" w:hAnsiTheme="majorHAnsi" w:cstheme="majorHAnsi"/>
                <w:lang w:val="en"/>
              </w:rPr>
              <w:t xml:space="preserve"> </w:t>
            </w:r>
          </w:p>
          <w:p w14:paraId="3BC1E8B3" w14:textId="7A3F1181" w:rsidR="00025C3B" w:rsidRPr="002B315B" w:rsidRDefault="00025C3B" w:rsidP="00025C3B">
            <w:pPr>
              <w:spacing w:after="240"/>
              <w:jc w:val="left"/>
              <w:rPr>
                <w:rFonts w:asciiTheme="majorHAnsi" w:eastAsia="Times New Roman" w:hAnsiTheme="majorHAnsi" w:cstheme="majorHAnsi"/>
                <w:lang w:val="en"/>
              </w:rPr>
            </w:pPr>
            <w:r w:rsidRPr="002B315B">
              <w:rPr>
                <w:rFonts w:asciiTheme="majorHAnsi" w:eastAsia="Times New Roman" w:hAnsiTheme="majorHAnsi" w:cstheme="majorHAnsi"/>
                <w:lang w:val="en"/>
              </w:rPr>
              <w:t># of consultations</w:t>
            </w:r>
            <w:r w:rsidR="009602F0">
              <w:rPr>
                <w:rFonts w:asciiTheme="majorHAnsi" w:eastAsia="Times New Roman" w:hAnsiTheme="majorHAnsi" w:cstheme="majorHAnsi"/>
                <w:lang w:val="en"/>
              </w:rPr>
              <w:t>/meetings</w:t>
            </w:r>
            <w:r w:rsidRPr="002B315B">
              <w:rPr>
                <w:rFonts w:asciiTheme="majorHAnsi" w:eastAsia="Times New Roman" w:hAnsiTheme="majorHAnsi" w:cstheme="majorHAnsi"/>
                <w:lang w:val="en"/>
              </w:rPr>
              <w:t xml:space="preserve"> conducted by responsible ministries by regions</w:t>
            </w:r>
            <w:r>
              <w:rPr>
                <w:rFonts w:asciiTheme="majorHAnsi" w:eastAsia="Times New Roman" w:hAnsiTheme="majorHAnsi" w:cstheme="majorHAnsi"/>
                <w:lang w:val="en"/>
              </w:rPr>
              <w:t>;</w:t>
            </w:r>
          </w:p>
          <w:p w14:paraId="4640CB30" w14:textId="1908E19D" w:rsidR="00025C3B" w:rsidRPr="002B315B" w:rsidRDefault="00025C3B" w:rsidP="00025C3B">
            <w:pPr>
              <w:spacing w:after="240"/>
              <w:jc w:val="left"/>
              <w:rPr>
                <w:rFonts w:asciiTheme="majorHAnsi" w:eastAsia="Times New Roman" w:hAnsiTheme="majorHAnsi" w:cstheme="majorHAnsi"/>
                <w:lang w:val="en"/>
              </w:rPr>
            </w:pPr>
            <w:r w:rsidRPr="002B315B">
              <w:rPr>
                <w:rFonts w:asciiTheme="majorHAnsi" w:eastAsia="Times New Roman" w:hAnsiTheme="majorHAnsi" w:cstheme="majorHAnsi"/>
                <w:lang w:val="en"/>
              </w:rPr>
              <w:t>Share and number of domestic workers showing they are aware of their rights (survey)</w:t>
            </w:r>
            <w:r>
              <w:rPr>
                <w:rFonts w:asciiTheme="majorHAnsi" w:eastAsia="Times New Roman" w:hAnsiTheme="majorHAnsi" w:cstheme="majorHAnsi"/>
                <w:lang w:val="en"/>
              </w:rPr>
              <w:t>.</w:t>
            </w:r>
          </w:p>
        </w:tc>
        <w:tc>
          <w:tcPr>
            <w:tcW w:w="1984" w:type="dxa"/>
            <w:vAlign w:val="center"/>
          </w:tcPr>
          <w:p w14:paraId="3EBFDA63" w14:textId="3847C64A" w:rsidR="00025C3B" w:rsidRPr="00CD2914" w:rsidRDefault="002722D6" w:rsidP="00CD2914">
            <w:pPr>
              <w:spacing w:after="240"/>
              <w:jc w:val="center"/>
              <w:rPr>
                <w:rFonts w:asciiTheme="majorHAnsi" w:eastAsia="Times New Roman" w:hAnsiTheme="majorHAnsi" w:cstheme="majorHAnsi"/>
                <w:lang w:val="en"/>
              </w:rPr>
            </w:pPr>
            <w:r w:rsidRPr="002722D6">
              <w:rPr>
                <w:rFonts w:asciiTheme="majorHAnsi" w:hAnsiTheme="majorHAnsi" w:cstheme="majorHAnsi"/>
                <w:lang w:val="en"/>
              </w:rPr>
              <w:t>Ministry of Internally Displaced Persons from the Occupied Territories, Labour, Health and Social Affairs of Georgia</w:t>
            </w:r>
          </w:p>
        </w:tc>
        <w:tc>
          <w:tcPr>
            <w:tcW w:w="1730" w:type="dxa"/>
            <w:vAlign w:val="center"/>
          </w:tcPr>
          <w:p w14:paraId="6129DBA8" w14:textId="2C2D4569" w:rsidR="00025C3B" w:rsidRPr="00CD2914" w:rsidRDefault="00025C3B" w:rsidP="00CD2914">
            <w:pPr>
              <w:spacing w:after="240"/>
              <w:jc w:val="center"/>
              <w:rPr>
                <w:rFonts w:asciiTheme="majorHAnsi" w:eastAsia="Times New Roman" w:hAnsiTheme="majorHAnsi" w:cstheme="majorHAnsi"/>
                <w:lang w:val="en"/>
              </w:rPr>
            </w:pPr>
            <w:r w:rsidRPr="00CD2914">
              <w:rPr>
                <w:rFonts w:asciiTheme="majorHAnsi" w:eastAsia="Times New Roman" w:hAnsiTheme="majorHAnsi" w:cstheme="majorHAnsi"/>
                <w:lang w:val="en"/>
              </w:rPr>
              <w:t>Yearly</w:t>
            </w:r>
          </w:p>
        </w:tc>
      </w:tr>
      <w:tr w:rsidR="00025C3B" w:rsidRPr="00B416AE" w14:paraId="5661CBC8" w14:textId="77777777" w:rsidTr="00025C3B">
        <w:trPr>
          <w:trHeight w:val="292"/>
        </w:trPr>
        <w:tc>
          <w:tcPr>
            <w:tcW w:w="3349" w:type="dxa"/>
            <w:tcMar>
              <w:top w:w="14" w:type="dxa"/>
              <w:left w:w="115" w:type="dxa"/>
              <w:bottom w:w="14" w:type="dxa"/>
              <w:right w:w="115" w:type="dxa"/>
            </w:tcMar>
          </w:tcPr>
          <w:p w14:paraId="00D394B9" w14:textId="77777777" w:rsidR="00025C3B" w:rsidRPr="002B315B" w:rsidRDefault="00025C3B" w:rsidP="00025C3B">
            <w:pPr>
              <w:spacing w:after="240"/>
              <w:jc w:val="left"/>
              <w:rPr>
                <w:rFonts w:asciiTheme="majorHAnsi" w:eastAsia="Times New Roman" w:hAnsiTheme="majorHAnsi" w:cstheme="majorHAnsi"/>
                <w:lang w:val="en"/>
              </w:rPr>
            </w:pPr>
            <w:r>
              <w:rPr>
                <w:rFonts w:asciiTheme="majorHAnsi" w:eastAsia="Times New Roman" w:hAnsiTheme="majorHAnsi" w:cstheme="majorHAnsi"/>
                <w:lang w:val="en"/>
              </w:rPr>
              <w:t xml:space="preserve">Operational Objective 4.2. </w:t>
            </w:r>
            <w:r w:rsidRPr="002B315B">
              <w:rPr>
                <w:rFonts w:asciiTheme="majorHAnsi" w:eastAsia="Times New Roman" w:hAnsiTheme="majorHAnsi" w:cstheme="majorHAnsi"/>
                <w:lang w:val="en"/>
              </w:rPr>
              <w:t xml:space="preserve">  Promote social dialogue mechanism</w:t>
            </w:r>
            <w:r>
              <w:rPr>
                <w:rFonts w:asciiTheme="majorHAnsi" w:eastAsia="Times New Roman" w:hAnsiTheme="majorHAnsi" w:cstheme="majorHAnsi"/>
                <w:lang w:val="en"/>
              </w:rPr>
              <w:t xml:space="preserve"> of domestic workers.</w:t>
            </w:r>
          </w:p>
          <w:p w14:paraId="4BDB102D" w14:textId="77777777" w:rsidR="00025C3B" w:rsidRDefault="00025C3B" w:rsidP="00025C3B">
            <w:pPr>
              <w:jc w:val="left"/>
              <w:rPr>
                <w:rFonts w:asciiTheme="majorHAnsi" w:eastAsia="Times New Roman" w:hAnsiTheme="majorHAnsi" w:cstheme="majorHAnsi"/>
                <w:lang w:val="en"/>
              </w:rPr>
            </w:pPr>
          </w:p>
        </w:tc>
        <w:tc>
          <w:tcPr>
            <w:tcW w:w="2742" w:type="dxa"/>
            <w:tcMar>
              <w:top w:w="14" w:type="dxa"/>
              <w:left w:w="115" w:type="dxa"/>
              <w:bottom w:w="14" w:type="dxa"/>
              <w:right w:w="115" w:type="dxa"/>
            </w:tcMar>
          </w:tcPr>
          <w:p w14:paraId="4FFD213F" w14:textId="77777777" w:rsidR="00025C3B" w:rsidRPr="002B315B" w:rsidRDefault="00025C3B" w:rsidP="00025C3B">
            <w:pPr>
              <w:spacing w:after="240"/>
              <w:jc w:val="left"/>
              <w:rPr>
                <w:rFonts w:asciiTheme="majorHAnsi" w:eastAsia="Times New Roman" w:hAnsiTheme="majorHAnsi" w:cstheme="majorHAnsi"/>
                <w:lang w:val="en"/>
              </w:rPr>
            </w:pPr>
            <w:r w:rsidRPr="002B315B">
              <w:rPr>
                <w:rFonts w:asciiTheme="majorHAnsi" w:eastAsia="Times New Roman" w:hAnsiTheme="majorHAnsi" w:cstheme="majorHAnsi"/>
                <w:lang w:val="en"/>
              </w:rPr>
              <w:t># of meetings among domestic workers (national, regional and municipality levels)</w:t>
            </w:r>
            <w:r>
              <w:rPr>
                <w:rFonts w:asciiTheme="majorHAnsi" w:eastAsia="Times New Roman" w:hAnsiTheme="majorHAnsi" w:cstheme="majorHAnsi"/>
                <w:lang w:val="en"/>
              </w:rPr>
              <w:t>;</w:t>
            </w:r>
          </w:p>
          <w:p w14:paraId="2E085921" w14:textId="608F6DFC" w:rsidR="00025C3B" w:rsidRPr="002B315B" w:rsidRDefault="00025C3B" w:rsidP="00025C3B">
            <w:pPr>
              <w:spacing w:after="240"/>
              <w:jc w:val="left"/>
              <w:rPr>
                <w:rFonts w:asciiTheme="majorHAnsi" w:eastAsia="Times New Roman" w:hAnsiTheme="majorHAnsi" w:cstheme="majorHAnsi"/>
                <w:lang w:val="en"/>
              </w:rPr>
            </w:pPr>
            <w:r w:rsidRPr="002B315B">
              <w:rPr>
                <w:rFonts w:asciiTheme="majorHAnsi" w:eastAsia="Times New Roman" w:hAnsiTheme="majorHAnsi" w:cstheme="majorHAnsi"/>
                <w:lang w:val="en"/>
              </w:rPr>
              <w:t># of meetings between domestic workers and all of the interested stakeholders, such as</w:t>
            </w:r>
            <w:r w:rsidR="004D280D">
              <w:rPr>
                <w:rFonts w:asciiTheme="majorHAnsi" w:eastAsia="Times New Roman" w:hAnsiTheme="majorHAnsi" w:cstheme="majorHAnsi"/>
                <w:lang w:val="en"/>
              </w:rPr>
              <w:t xml:space="preserve"> non-governmental </w:t>
            </w:r>
            <w:r w:rsidR="004D280D">
              <w:rPr>
                <w:rFonts w:asciiTheme="majorHAnsi" w:eastAsia="Times New Roman" w:hAnsiTheme="majorHAnsi" w:cstheme="majorHAnsi"/>
                <w:lang w:val="en"/>
              </w:rPr>
              <w:lastRenderedPageBreak/>
              <w:t>organizations</w:t>
            </w:r>
            <w:r w:rsidRPr="002B315B">
              <w:rPr>
                <w:rFonts w:asciiTheme="majorHAnsi" w:eastAsia="Times New Roman" w:hAnsiTheme="majorHAnsi" w:cstheme="majorHAnsi"/>
                <w:lang w:val="en"/>
              </w:rPr>
              <w:t xml:space="preserve"> </w:t>
            </w:r>
            <w:r w:rsidR="004D280D">
              <w:rPr>
                <w:rFonts w:asciiTheme="majorHAnsi" w:eastAsia="Times New Roman" w:hAnsiTheme="majorHAnsi" w:cstheme="majorHAnsi"/>
                <w:lang w:val="en"/>
              </w:rPr>
              <w:t>(</w:t>
            </w:r>
            <w:r w:rsidRPr="002B315B">
              <w:rPr>
                <w:rFonts w:asciiTheme="majorHAnsi" w:eastAsia="Times New Roman" w:hAnsiTheme="majorHAnsi" w:cstheme="majorHAnsi"/>
                <w:lang w:val="en"/>
              </w:rPr>
              <w:t>NGOs</w:t>
            </w:r>
            <w:r w:rsidR="004D280D">
              <w:rPr>
                <w:rFonts w:asciiTheme="majorHAnsi" w:eastAsia="Times New Roman" w:hAnsiTheme="majorHAnsi" w:cstheme="majorHAnsi"/>
                <w:lang w:val="en"/>
              </w:rPr>
              <w:t>)</w:t>
            </w:r>
            <w:r w:rsidR="00B0549A">
              <w:rPr>
                <w:rFonts w:asciiTheme="majorHAnsi" w:eastAsia="Times New Roman" w:hAnsiTheme="majorHAnsi" w:cstheme="majorHAnsi"/>
                <w:lang w:val="en"/>
              </w:rPr>
              <w:t xml:space="preserve"> and </w:t>
            </w:r>
            <w:r w:rsidRPr="002B315B">
              <w:rPr>
                <w:rFonts w:asciiTheme="majorHAnsi" w:eastAsia="Times New Roman" w:hAnsiTheme="majorHAnsi" w:cstheme="majorHAnsi"/>
                <w:lang w:val="en"/>
              </w:rPr>
              <w:t>human right organizations</w:t>
            </w:r>
            <w:r>
              <w:rPr>
                <w:rFonts w:asciiTheme="majorHAnsi" w:eastAsia="Times New Roman" w:hAnsiTheme="majorHAnsi" w:cstheme="majorHAnsi"/>
                <w:lang w:val="en"/>
              </w:rPr>
              <w:t>.</w:t>
            </w:r>
          </w:p>
        </w:tc>
        <w:tc>
          <w:tcPr>
            <w:tcW w:w="1984" w:type="dxa"/>
            <w:vAlign w:val="center"/>
          </w:tcPr>
          <w:p w14:paraId="7CFD481C" w14:textId="77777777" w:rsidR="002722D6" w:rsidRDefault="002722D6" w:rsidP="00025C3B">
            <w:pPr>
              <w:spacing w:after="240"/>
              <w:jc w:val="center"/>
              <w:rPr>
                <w:rFonts w:asciiTheme="majorHAnsi" w:eastAsia="Times New Roman" w:hAnsiTheme="majorHAnsi" w:cstheme="majorHAnsi"/>
                <w:lang w:val="en"/>
              </w:rPr>
            </w:pPr>
            <w:r w:rsidRPr="002722D6">
              <w:rPr>
                <w:rFonts w:asciiTheme="majorHAnsi" w:hAnsiTheme="majorHAnsi" w:cstheme="majorHAnsi"/>
                <w:lang w:val="en"/>
              </w:rPr>
              <w:lastRenderedPageBreak/>
              <w:t>Ministry of Internally Displaced Persons from the Occupied Territories, Labour, Health and Social Affairs of Georgia</w:t>
            </w:r>
            <w:r w:rsidRPr="00025C3B">
              <w:rPr>
                <w:rFonts w:asciiTheme="majorHAnsi" w:eastAsia="Times New Roman" w:hAnsiTheme="majorHAnsi" w:cstheme="majorHAnsi"/>
                <w:lang w:val="en"/>
              </w:rPr>
              <w:t xml:space="preserve"> </w:t>
            </w:r>
          </w:p>
          <w:p w14:paraId="548D007C" w14:textId="77777777" w:rsidR="002722D6" w:rsidRDefault="002722D6" w:rsidP="00025C3B">
            <w:pPr>
              <w:spacing w:after="240"/>
              <w:jc w:val="center"/>
              <w:rPr>
                <w:rFonts w:asciiTheme="majorHAnsi" w:eastAsia="Times New Roman" w:hAnsiTheme="majorHAnsi" w:cstheme="majorHAnsi"/>
                <w:lang w:val="en"/>
              </w:rPr>
            </w:pPr>
          </w:p>
          <w:p w14:paraId="1150051B" w14:textId="1BC44B64" w:rsidR="00025C3B" w:rsidRPr="00025C3B" w:rsidRDefault="00025C3B" w:rsidP="00025C3B">
            <w:pPr>
              <w:spacing w:after="240"/>
              <w:jc w:val="center"/>
              <w:rPr>
                <w:rFonts w:asciiTheme="majorHAnsi" w:eastAsia="Times New Roman" w:hAnsiTheme="majorHAnsi" w:cstheme="majorHAnsi"/>
                <w:lang w:val="en"/>
              </w:rPr>
            </w:pPr>
            <w:r w:rsidRPr="00025C3B">
              <w:rPr>
                <w:rFonts w:asciiTheme="majorHAnsi" w:eastAsia="Times New Roman" w:hAnsiTheme="majorHAnsi" w:cstheme="majorHAnsi"/>
                <w:lang w:val="en"/>
              </w:rPr>
              <w:lastRenderedPageBreak/>
              <w:t>Trade Unions</w:t>
            </w:r>
          </w:p>
        </w:tc>
        <w:tc>
          <w:tcPr>
            <w:tcW w:w="1730" w:type="dxa"/>
            <w:vAlign w:val="center"/>
          </w:tcPr>
          <w:p w14:paraId="45E0A68A" w14:textId="63121D63" w:rsidR="00025C3B" w:rsidRPr="00025C3B" w:rsidRDefault="00025C3B" w:rsidP="00025C3B">
            <w:pPr>
              <w:spacing w:after="240"/>
              <w:jc w:val="center"/>
              <w:rPr>
                <w:rFonts w:asciiTheme="majorHAnsi" w:eastAsia="Times New Roman" w:hAnsiTheme="majorHAnsi" w:cstheme="majorHAnsi"/>
                <w:lang w:val="en"/>
              </w:rPr>
            </w:pPr>
            <w:r w:rsidRPr="00025C3B">
              <w:rPr>
                <w:rFonts w:asciiTheme="majorHAnsi" w:eastAsia="Times New Roman" w:hAnsiTheme="majorHAnsi" w:cstheme="majorHAnsi"/>
                <w:lang w:val="en"/>
              </w:rPr>
              <w:lastRenderedPageBreak/>
              <w:t>Yearly</w:t>
            </w:r>
          </w:p>
        </w:tc>
      </w:tr>
    </w:tbl>
    <w:p w14:paraId="64A90BC4" w14:textId="77777777" w:rsidR="00F904D3" w:rsidRPr="00B416AE" w:rsidRDefault="00F904D3" w:rsidP="00F904D3">
      <w:pPr>
        <w:pStyle w:val="Subheading1"/>
        <w:numPr>
          <w:ilvl w:val="0"/>
          <w:numId w:val="0"/>
        </w:numPr>
        <w:rPr>
          <w:rFonts w:asciiTheme="majorHAnsi" w:hAnsiTheme="majorHAnsi" w:cstheme="majorHAnsi"/>
          <w:b w:val="0"/>
          <w:caps w:val="0"/>
          <w:color w:val="auto"/>
          <w:sz w:val="22"/>
          <w:szCs w:val="22"/>
          <w:lang w:val="en-GB"/>
        </w:rPr>
      </w:pPr>
    </w:p>
    <w:p w14:paraId="1A9B0FB0" w14:textId="77777777" w:rsidR="00973F79" w:rsidRPr="00B416AE" w:rsidRDefault="00973F79">
      <w:pPr>
        <w:spacing w:after="160" w:line="259" w:lineRule="auto"/>
        <w:jc w:val="left"/>
        <w:rPr>
          <w:rFonts w:asciiTheme="majorHAnsi" w:eastAsia="Times New Roman" w:hAnsiTheme="majorHAnsi" w:cstheme="majorHAnsi"/>
        </w:rPr>
      </w:pPr>
      <w:bookmarkStart w:id="66" w:name="_Toc386644105"/>
      <w:bookmarkStart w:id="67" w:name="_Toc296074397"/>
      <w:r w:rsidRPr="00B416AE">
        <w:rPr>
          <w:rFonts w:asciiTheme="majorHAnsi" w:eastAsia="Times New Roman" w:hAnsiTheme="majorHAnsi" w:cstheme="majorHAnsi"/>
        </w:rPr>
        <w:br w:type="page"/>
      </w:r>
    </w:p>
    <w:p w14:paraId="44355CAF" w14:textId="753CB06E" w:rsidR="00F904D3" w:rsidRPr="00B416AE" w:rsidRDefault="00C20C8B" w:rsidP="003F4EE9">
      <w:pPr>
        <w:pStyle w:val="Heading1"/>
        <w:rPr>
          <w:rFonts w:eastAsia="Times New Roman"/>
        </w:rPr>
      </w:pPr>
      <w:bookmarkStart w:id="68" w:name="_Toc55382514"/>
      <w:r w:rsidRPr="00B416AE">
        <w:rPr>
          <w:rFonts w:eastAsia="Times New Roman"/>
        </w:rPr>
        <w:lastRenderedPageBreak/>
        <w:t>I</w:t>
      </w:r>
      <w:r w:rsidR="00CA02CA" w:rsidRPr="00B416AE">
        <w:rPr>
          <w:rFonts w:eastAsia="Times New Roman"/>
        </w:rPr>
        <w:t>V.</w:t>
      </w:r>
      <w:r w:rsidRPr="00B416AE">
        <w:rPr>
          <w:rFonts w:eastAsia="Times New Roman"/>
        </w:rPr>
        <w:t xml:space="preserve"> </w:t>
      </w:r>
      <w:bookmarkEnd w:id="66"/>
      <w:r w:rsidR="001E75E3" w:rsidRPr="00B416AE">
        <w:rPr>
          <w:rFonts w:eastAsia="Times New Roman"/>
        </w:rPr>
        <w:t>Elaboration of Options Alternative to the Baseline Scenario</w:t>
      </w:r>
      <w:bookmarkEnd w:id="68"/>
    </w:p>
    <w:p w14:paraId="34496AAA" w14:textId="77777777" w:rsidR="00A244A2" w:rsidRPr="00B416AE" w:rsidRDefault="00A244A2" w:rsidP="005E6DA0"/>
    <w:p w14:paraId="749856AD" w14:textId="05E60E7E" w:rsidR="005E5010" w:rsidRPr="00B416AE" w:rsidRDefault="00882EBD" w:rsidP="00882EBD">
      <w:pPr>
        <w:pStyle w:val="Heading3"/>
      </w:pPr>
      <w:bookmarkStart w:id="69" w:name="_Toc55382515"/>
      <w:bookmarkStart w:id="70" w:name="_Toc386644106"/>
      <w:bookmarkEnd w:id="67"/>
      <w:r w:rsidRPr="00B416AE">
        <w:t xml:space="preserve">A. </w:t>
      </w:r>
      <w:r w:rsidR="005E5010" w:rsidRPr="00B416AE">
        <w:t>Policy option 0. Status quo scenario</w:t>
      </w:r>
      <w:bookmarkEnd w:id="69"/>
    </w:p>
    <w:p w14:paraId="134215EC" w14:textId="77777777" w:rsidR="005E5010" w:rsidRPr="00B416AE" w:rsidRDefault="005E5010" w:rsidP="005E5010"/>
    <w:p w14:paraId="52EAF468" w14:textId="07833E66" w:rsidR="00254A32" w:rsidRPr="00B416AE" w:rsidRDefault="005E5010" w:rsidP="005E5010">
      <w:pPr>
        <w:rPr>
          <w:rFonts w:asciiTheme="majorHAnsi" w:hAnsiTheme="majorHAnsi" w:cstheme="majorHAnsi"/>
        </w:rPr>
      </w:pPr>
      <w:r w:rsidRPr="00B416AE">
        <w:rPr>
          <w:rFonts w:asciiTheme="majorHAnsi" w:hAnsiTheme="majorHAnsi" w:cstheme="majorHAnsi"/>
        </w:rPr>
        <w:t>In the status quo scenario</w:t>
      </w:r>
      <w:r w:rsidR="00235A89" w:rsidRPr="00B416AE">
        <w:rPr>
          <w:rFonts w:asciiTheme="majorHAnsi" w:hAnsiTheme="majorHAnsi" w:cstheme="majorHAnsi"/>
        </w:rPr>
        <w:t xml:space="preserve">, </w:t>
      </w:r>
      <w:r w:rsidRPr="00B416AE">
        <w:rPr>
          <w:rFonts w:asciiTheme="majorHAnsi" w:hAnsiTheme="majorHAnsi" w:cstheme="majorHAnsi"/>
        </w:rPr>
        <w:t>domestic workers are</w:t>
      </w:r>
      <w:r w:rsidR="00254A32" w:rsidRPr="00B416AE">
        <w:rPr>
          <w:rFonts w:asciiTheme="majorHAnsi" w:hAnsiTheme="majorHAnsi" w:cstheme="majorHAnsi"/>
        </w:rPr>
        <w:t xml:space="preserve"> still</w:t>
      </w:r>
      <w:r w:rsidRPr="00B416AE">
        <w:rPr>
          <w:rFonts w:asciiTheme="majorHAnsi" w:hAnsiTheme="majorHAnsi" w:cstheme="majorHAnsi"/>
        </w:rPr>
        <w:t xml:space="preserve"> </w:t>
      </w:r>
      <w:r w:rsidR="006E1A52" w:rsidRPr="00B416AE">
        <w:rPr>
          <w:rFonts w:asciiTheme="majorHAnsi" w:hAnsiTheme="majorHAnsi" w:cstheme="majorHAnsi"/>
        </w:rPr>
        <w:t xml:space="preserve">not explicitly covered by </w:t>
      </w:r>
      <w:r w:rsidRPr="00B416AE">
        <w:rPr>
          <w:rFonts w:asciiTheme="majorHAnsi" w:hAnsiTheme="majorHAnsi" w:cstheme="majorHAnsi"/>
        </w:rPr>
        <w:t>the Labour Code</w:t>
      </w:r>
      <w:r w:rsidR="006E1A52" w:rsidRPr="00B416AE">
        <w:rPr>
          <w:rFonts w:asciiTheme="majorHAnsi" w:hAnsiTheme="majorHAnsi" w:cstheme="majorHAnsi"/>
        </w:rPr>
        <w:t xml:space="preserve">. </w:t>
      </w:r>
      <w:r w:rsidRPr="00B416AE">
        <w:rPr>
          <w:rFonts w:asciiTheme="majorHAnsi" w:hAnsiTheme="majorHAnsi" w:cstheme="majorHAnsi"/>
        </w:rPr>
        <w:t xml:space="preserve"> </w:t>
      </w:r>
      <w:r w:rsidR="006E1A52" w:rsidRPr="00B416AE">
        <w:rPr>
          <w:rFonts w:asciiTheme="majorHAnsi" w:hAnsiTheme="majorHAnsi" w:cstheme="majorHAnsi"/>
        </w:rPr>
        <w:t>As a result, only those domestic workers who have contracts with domestic worker’s employment agencies can apply to</w:t>
      </w:r>
      <w:r w:rsidR="008F4DF8">
        <w:rPr>
          <w:rFonts w:asciiTheme="majorHAnsi" w:hAnsiTheme="majorHAnsi" w:cstheme="majorHAnsi"/>
        </w:rPr>
        <w:t xml:space="preserve"> the</w:t>
      </w:r>
      <w:r w:rsidR="006E1A52" w:rsidRPr="00B416AE">
        <w:rPr>
          <w:rFonts w:asciiTheme="majorHAnsi" w:hAnsiTheme="majorHAnsi" w:cstheme="majorHAnsi"/>
        </w:rPr>
        <w:t xml:space="preserve"> labour inspectorate</w:t>
      </w:r>
      <w:r w:rsidR="001F07CC" w:rsidRPr="00B416AE">
        <w:rPr>
          <w:rFonts w:asciiTheme="majorHAnsi" w:hAnsiTheme="majorHAnsi" w:cstheme="majorHAnsi"/>
        </w:rPr>
        <w:t xml:space="preserve">. </w:t>
      </w:r>
      <w:r w:rsidR="00A55FE0" w:rsidRPr="00B416AE">
        <w:rPr>
          <w:rFonts w:asciiTheme="majorHAnsi" w:hAnsiTheme="majorHAnsi" w:cstheme="majorHAnsi"/>
        </w:rPr>
        <w:t xml:space="preserve">Domestic workers can </w:t>
      </w:r>
      <w:r w:rsidRPr="00B416AE">
        <w:rPr>
          <w:rFonts w:asciiTheme="majorHAnsi" w:hAnsiTheme="majorHAnsi" w:cstheme="majorHAnsi"/>
        </w:rPr>
        <w:t xml:space="preserve">access </w:t>
      </w:r>
      <w:r w:rsidR="006E1A52" w:rsidRPr="00B416AE">
        <w:rPr>
          <w:rFonts w:asciiTheme="majorHAnsi" w:hAnsiTheme="majorHAnsi" w:cstheme="majorHAnsi"/>
        </w:rPr>
        <w:t xml:space="preserve">to </w:t>
      </w:r>
      <w:r w:rsidRPr="00B416AE">
        <w:rPr>
          <w:rFonts w:asciiTheme="majorHAnsi" w:hAnsiTheme="majorHAnsi" w:cstheme="majorHAnsi"/>
        </w:rPr>
        <w:t>court</w:t>
      </w:r>
      <w:r w:rsidR="00A55FE0" w:rsidRPr="00B416AE">
        <w:rPr>
          <w:rFonts w:asciiTheme="majorHAnsi" w:hAnsiTheme="majorHAnsi" w:cstheme="majorHAnsi"/>
        </w:rPr>
        <w:t xml:space="preserve"> and/or public defender when their rights (discrimination, violence, abuse, harassment, etc.) are violated and have very limited access in cases when</w:t>
      </w:r>
      <w:r w:rsidR="002A74B9" w:rsidRPr="00B416AE">
        <w:rPr>
          <w:rFonts w:asciiTheme="majorHAnsi" w:hAnsiTheme="majorHAnsi" w:cstheme="majorHAnsi"/>
        </w:rPr>
        <w:t xml:space="preserve"> their labour rights/conditions</w:t>
      </w:r>
      <w:r w:rsidR="00A55FE0" w:rsidRPr="00B416AE">
        <w:rPr>
          <w:rFonts w:asciiTheme="majorHAnsi" w:hAnsiTheme="majorHAnsi" w:cstheme="majorHAnsi"/>
        </w:rPr>
        <w:t xml:space="preserve"> are violated.</w:t>
      </w:r>
      <w:r w:rsidR="00404AB5" w:rsidRPr="00B416AE">
        <w:rPr>
          <w:rFonts w:asciiTheme="majorHAnsi" w:hAnsiTheme="majorHAnsi" w:cstheme="majorHAnsi"/>
        </w:rPr>
        <w:t xml:space="preserve"> In the latter case it is hard to qualify that domesti</w:t>
      </w:r>
      <w:r w:rsidR="00C46646" w:rsidRPr="00B416AE">
        <w:rPr>
          <w:rFonts w:asciiTheme="majorHAnsi" w:hAnsiTheme="majorHAnsi" w:cstheme="majorHAnsi"/>
        </w:rPr>
        <w:t xml:space="preserve">c work relationship is a </w:t>
      </w:r>
      <w:r w:rsidR="003366F4" w:rsidRPr="00B416AE">
        <w:rPr>
          <w:rFonts w:asciiTheme="majorHAnsi" w:hAnsiTheme="majorHAnsi" w:cstheme="majorHAnsi"/>
        </w:rPr>
        <w:t>labour relation</w:t>
      </w:r>
      <w:r w:rsidR="00404AB5" w:rsidRPr="00B416AE">
        <w:rPr>
          <w:rFonts w:asciiTheme="majorHAnsi" w:hAnsiTheme="majorHAnsi" w:cstheme="majorHAnsi"/>
        </w:rPr>
        <w:t xml:space="preserve"> because of an ambiguity in the Labour Code</w:t>
      </w:r>
      <w:r w:rsidRPr="00B416AE">
        <w:rPr>
          <w:rFonts w:asciiTheme="majorHAnsi" w:hAnsiTheme="majorHAnsi" w:cstheme="majorHAnsi"/>
        </w:rPr>
        <w:t>.</w:t>
      </w:r>
      <w:r w:rsidR="006E1A52" w:rsidRPr="00B416AE">
        <w:rPr>
          <w:rFonts w:asciiTheme="majorHAnsi" w:hAnsiTheme="majorHAnsi" w:cstheme="majorHAnsi"/>
        </w:rPr>
        <w:t xml:space="preserve"> </w:t>
      </w:r>
      <w:r w:rsidR="00404AB5" w:rsidRPr="00B416AE">
        <w:rPr>
          <w:rFonts w:asciiTheme="majorHAnsi" w:hAnsiTheme="majorHAnsi" w:cstheme="majorHAnsi"/>
        </w:rPr>
        <w:t>And in case domestic workers have a service contract</w:t>
      </w:r>
      <w:r w:rsidR="00894501" w:rsidRPr="00B416AE">
        <w:rPr>
          <w:rFonts w:asciiTheme="majorHAnsi" w:hAnsiTheme="majorHAnsi" w:cstheme="majorHAnsi"/>
        </w:rPr>
        <w:t>, the</w:t>
      </w:r>
      <w:r w:rsidR="00404AB5" w:rsidRPr="00B416AE">
        <w:rPr>
          <w:rFonts w:asciiTheme="majorHAnsi" w:hAnsiTheme="majorHAnsi" w:cstheme="majorHAnsi"/>
        </w:rPr>
        <w:t xml:space="preserve"> burden of proof falls on them. </w:t>
      </w:r>
      <w:r w:rsidRPr="00B416AE">
        <w:rPr>
          <w:rFonts w:asciiTheme="majorHAnsi" w:hAnsiTheme="majorHAnsi" w:cstheme="majorHAnsi"/>
        </w:rPr>
        <w:t xml:space="preserve"> </w:t>
      </w:r>
    </w:p>
    <w:p w14:paraId="4D4AE17F" w14:textId="3D8AA825" w:rsidR="00254A32" w:rsidRPr="00B416AE" w:rsidRDefault="00254A32" w:rsidP="005E5010">
      <w:pPr>
        <w:rPr>
          <w:rFonts w:asciiTheme="majorHAnsi" w:hAnsiTheme="majorHAnsi" w:cstheme="majorHAnsi"/>
        </w:rPr>
      </w:pPr>
    </w:p>
    <w:p w14:paraId="548B192F" w14:textId="2862EEA2" w:rsidR="00E46BF1" w:rsidRPr="00B416AE" w:rsidRDefault="00254A32" w:rsidP="00254A32">
      <w:pPr>
        <w:rPr>
          <w:rFonts w:asciiTheme="majorHAnsi" w:hAnsiTheme="majorHAnsi" w:cstheme="majorHAnsi"/>
        </w:rPr>
      </w:pPr>
      <w:r w:rsidRPr="00B416AE">
        <w:rPr>
          <w:rFonts w:asciiTheme="majorHAnsi" w:hAnsiTheme="majorHAnsi" w:cstheme="majorHAnsi"/>
        </w:rPr>
        <w:t>Awareness level</w:t>
      </w:r>
      <w:r w:rsidR="00267C68" w:rsidRPr="00B416AE">
        <w:rPr>
          <w:rFonts w:asciiTheme="majorHAnsi" w:hAnsiTheme="majorHAnsi" w:cstheme="majorHAnsi"/>
        </w:rPr>
        <w:t xml:space="preserve"> </w:t>
      </w:r>
      <w:r w:rsidRPr="00B416AE">
        <w:rPr>
          <w:rFonts w:asciiTheme="majorHAnsi" w:hAnsiTheme="majorHAnsi" w:cstheme="majorHAnsi"/>
        </w:rPr>
        <w:t xml:space="preserve">about </w:t>
      </w:r>
      <w:r w:rsidR="00077057" w:rsidRPr="00B416AE">
        <w:rPr>
          <w:rFonts w:asciiTheme="majorHAnsi" w:hAnsiTheme="majorHAnsi" w:cstheme="majorHAnsi"/>
        </w:rPr>
        <w:t>workers</w:t>
      </w:r>
      <w:r w:rsidR="00BE5652">
        <w:rPr>
          <w:rFonts w:asciiTheme="majorHAnsi" w:hAnsiTheme="majorHAnsi" w:cstheme="majorHAnsi"/>
        </w:rPr>
        <w:t>’</w:t>
      </w:r>
      <w:r w:rsidRPr="00B416AE">
        <w:rPr>
          <w:rFonts w:asciiTheme="majorHAnsi" w:hAnsiTheme="majorHAnsi" w:cstheme="majorHAnsi"/>
        </w:rPr>
        <w:t xml:space="preserve"> rights among domestic workers and hous</w:t>
      </w:r>
      <w:r w:rsidR="00267C68" w:rsidRPr="00B416AE">
        <w:rPr>
          <w:rFonts w:asciiTheme="majorHAnsi" w:hAnsiTheme="majorHAnsi" w:cstheme="majorHAnsi"/>
        </w:rPr>
        <w:t xml:space="preserve">eholds employing them </w:t>
      </w:r>
      <w:r w:rsidR="006319A9">
        <w:rPr>
          <w:rFonts w:asciiTheme="majorHAnsi" w:hAnsiTheme="majorHAnsi" w:cstheme="majorHAnsi"/>
        </w:rPr>
        <w:t xml:space="preserve">remains </w:t>
      </w:r>
      <w:r w:rsidR="006319A9" w:rsidRPr="00B416AE">
        <w:rPr>
          <w:rFonts w:asciiTheme="majorHAnsi" w:hAnsiTheme="majorHAnsi" w:cstheme="majorHAnsi"/>
        </w:rPr>
        <w:t>low</w:t>
      </w:r>
      <w:r w:rsidR="00267C68" w:rsidRPr="00B416AE">
        <w:rPr>
          <w:rFonts w:asciiTheme="majorHAnsi" w:hAnsiTheme="majorHAnsi" w:cstheme="majorHAnsi"/>
        </w:rPr>
        <w:t xml:space="preserve">. </w:t>
      </w:r>
      <w:r w:rsidRPr="00B416AE">
        <w:rPr>
          <w:rFonts w:asciiTheme="majorHAnsi" w:hAnsiTheme="majorHAnsi" w:cstheme="majorHAnsi"/>
        </w:rPr>
        <w:t>There are no awareness raising campaigns targeting domestic work</w:t>
      </w:r>
      <w:r w:rsidR="008F4DF8">
        <w:rPr>
          <w:rFonts w:asciiTheme="majorHAnsi" w:hAnsiTheme="majorHAnsi" w:cstheme="majorHAnsi"/>
        </w:rPr>
        <w:t>ers</w:t>
      </w:r>
      <w:r w:rsidRPr="00B416AE">
        <w:rPr>
          <w:rFonts w:asciiTheme="majorHAnsi" w:hAnsiTheme="majorHAnsi" w:cstheme="majorHAnsi"/>
        </w:rPr>
        <w:t xml:space="preserve">. Thus, the current tendency of not applying </w:t>
      </w:r>
      <w:r w:rsidRPr="008F4DF8">
        <w:rPr>
          <w:rFonts w:asciiTheme="majorHAnsi" w:hAnsiTheme="majorHAnsi" w:cstheme="majorHAnsi"/>
        </w:rPr>
        <w:t>to Labour</w:t>
      </w:r>
      <w:r w:rsidR="00077057">
        <w:rPr>
          <w:rFonts w:asciiTheme="majorHAnsi" w:hAnsiTheme="majorHAnsi" w:cstheme="majorHAnsi"/>
        </w:rPr>
        <w:t xml:space="preserve"> </w:t>
      </w:r>
      <w:r w:rsidRPr="008F4DF8">
        <w:rPr>
          <w:rFonts w:asciiTheme="majorHAnsi" w:hAnsiTheme="majorHAnsi" w:cstheme="majorHAnsi"/>
        </w:rPr>
        <w:t xml:space="preserve">Inspection </w:t>
      </w:r>
      <w:r w:rsidR="008F4DF8" w:rsidRPr="008F4DF8">
        <w:rPr>
          <w:rFonts w:asciiTheme="majorHAnsi" w:hAnsiTheme="majorHAnsi" w:cstheme="majorHAnsi"/>
        </w:rPr>
        <w:t>Service</w:t>
      </w:r>
      <w:r w:rsidRPr="00B416AE">
        <w:rPr>
          <w:rFonts w:asciiTheme="majorHAnsi" w:hAnsiTheme="majorHAnsi" w:cstheme="majorHAnsi"/>
        </w:rPr>
        <w:t xml:space="preserve">, </w:t>
      </w:r>
      <w:r w:rsidR="003C2E13">
        <w:rPr>
          <w:rFonts w:asciiTheme="majorHAnsi" w:hAnsiTheme="majorHAnsi" w:cstheme="majorHAnsi"/>
        </w:rPr>
        <w:t xml:space="preserve">National </w:t>
      </w:r>
      <w:r w:rsidRPr="00B416AE">
        <w:rPr>
          <w:rFonts w:asciiTheme="majorHAnsi" w:hAnsiTheme="majorHAnsi" w:cstheme="majorHAnsi"/>
        </w:rPr>
        <w:t xml:space="preserve">Courts, and Public Defender remains. </w:t>
      </w:r>
    </w:p>
    <w:p w14:paraId="1E1E60FE" w14:textId="77777777" w:rsidR="00E46BF1" w:rsidRPr="00B416AE" w:rsidRDefault="00E46BF1" w:rsidP="00254A32">
      <w:pPr>
        <w:rPr>
          <w:rFonts w:asciiTheme="majorHAnsi" w:hAnsiTheme="majorHAnsi" w:cstheme="majorHAnsi"/>
        </w:rPr>
      </w:pPr>
    </w:p>
    <w:p w14:paraId="302F1CEC" w14:textId="27F0B0CA" w:rsidR="00254A32" w:rsidRPr="00B416AE" w:rsidRDefault="007F0ECC" w:rsidP="00254A32">
      <w:pPr>
        <w:rPr>
          <w:rFonts w:asciiTheme="majorHAnsi" w:hAnsiTheme="majorHAnsi" w:cstheme="majorHAnsi"/>
        </w:rPr>
      </w:pPr>
      <w:r w:rsidRPr="00B416AE">
        <w:rPr>
          <w:rFonts w:asciiTheme="majorHAnsi" w:hAnsiTheme="majorHAnsi" w:cstheme="majorHAnsi"/>
        </w:rPr>
        <w:t>The i</w:t>
      </w:r>
      <w:r w:rsidR="00E46BF1" w:rsidRPr="00B416AE">
        <w:rPr>
          <w:rFonts w:asciiTheme="majorHAnsi" w:hAnsiTheme="majorHAnsi" w:cstheme="majorHAnsi"/>
        </w:rPr>
        <w:t xml:space="preserve">nterest </w:t>
      </w:r>
      <w:r w:rsidRPr="00B416AE">
        <w:rPr>
          <w:rFonts w:asciiTheme="majorHAnsi" w:hAnsiTheme="majorHAnsi" w:cstheme="majorHAnsi"/>
        </w:rPr>
        <w:t>in</w:t>
      </w:r>
      <w:r w:rsidR="00E46BF1" w:rsidRPr="00B416AE">
        <w:rPr>
          <w:rFonts w:asciiTheme="majorHAnsi" w:hAnsiTheme="majorHAnsi" w:cstheme="majorHAnsi"/>
        </w:rPr>
        <w:t xml:space="preserve"> establishing domestic workers’ union</w:t>
      </w:r>
      <w:r w:rsidRPr="00B416AE">
        <w:rPr>
          <w:rFonts w:asciiTheme="majorHAnsi" w:hAnsiTheme="majorHAnsi" w:cstheme="majorHAnsi"/>
        </w:rPr>
        <w:t>s</w:t>
      </w:r>
      <w:r w:rsidR="00E46BF1" w:rsidRPr="00B416AE">
        <w:rPr>
          <w:rFonts w:asciiTheme="majorHAnsi" w:hAnsiTheme="majorHAnsi" w:cstheme="majorHAnsi"/>
        </w:rPr>
        <w:t xml:space="preserve"> or association</w:t>
      </w:r>
      <w:r w:rsidRPr="00B416AE">
        <w:rPr>
          <w:rFonts w:asciiTheme="majorHAnsi" w:hAnsiTheme="majorHAnsi" w:cstheme="majorHAnsi"/>
        </w:rPr>
        <w:t>s</w:t>
      </w:r>
      <w:r w:rsidR="00E46BF1" w:rsidRPr="00B416AE">
        <w:rPr>
          <w:rFonts w:asciiTheme="majorHAnsi" w:hAnsiTheme="majorHAnsi" w:cstheme="majorHAnsi"/>
        </w:rPr>
        <w:t xml:space="preserve"> to </w:t>
      </w:r>
      <w:r w:rsidRPr="00B416AE">
        <w:rPr>
          <w:rFonts w:asciiTheme="majorHAnsi" w:hAnsiTheme="majorHAnsi" w:cstheme="majorHAnsi"/>
        </w:rPr>
        <w:t>increase</w:t>
      </w:r>
      <w:r w:rsidR="00E46BF1" w:rsidRPr="00B416AE">
        <w:rPr>
          <w:rFonts w:asciiTheme="majorHAnsi" w:hAnsiTheme="majorHAnsi" w:cstheme="majorHAnsi"/>
        </w:rPr>
        <w:t xml:space="preserve"> their bargaining power </w:t>
      </w:r>
      <w:r w:rsidRPr="00B416AE">
        <w:rPr>
          <w:rFonts w:asciiTheme="majorHAnsi" w:hAnsiTheme="majorHAnsi" w:cstheme="majorHAnsi"/>
        </w:rPr>
        <w:t>remains</w:t>
      </w:r>
      <w:r w:rsidR="00E46BF1" w:rsidRPr="00B416AE">
        <w:rPr>
          <w:rFonts w:asciiTheme="majorHAnsi" w:hAnsiTheme="majorHAnsi" w:cstheme="majorHAnsi"/>
        </w:rPr>
        <w:t xml:space="preserve"> low. Hence, no domestic workers’ union</w:t>
      </w:r>
      <w:r w:rsidRPr="00B416AE">
        <w:rPr>
          <w:rFonts w:asciiTheme="majorHAnsi" w:hAnsiTheme="majorHAnsi" w:cstheme="majorHAnsi"/>
        </w:rPr>
        <w:t>s</w:t>
      </w:r>
      <w:r w:rsidR="00E46BF1" w:rsidRPr="00B416AE">
        <w:rPr>
          <w:rFonts w:asciiTheme="majorHAnsi" w:hAnsiTheme="majorHAnsi" w:cstheme="majorHAnsi"/>
        </w:rPr>
        <w:t>/associations are established.</w:t>
      </w:r>
    </w:p>
    <w:p w14:paraId="62D997D2" w14:textId="0D521572" w:rsidR="00A75627" w:rsidRPr="00B416AE" w:rsidRDefault="00A75627" w:rsidP="005E5010">
      <w:pPr>
        <w:rPr>
          <w:rFonts w:asciiTheme="majorHAnsi" w:hAnsiTheme="majorHAnsi" w:cstheme="majorHAnsi"/>
        </w:rPr>
      </w:pPr>
    </w:p>
    <w:p w14:paraId="4C074B90" w14:textId="77777777" w:rsidR="005E5010" w:rsidRPr="00B416AE" w:rsidRDefault="005E5010" w:rsidP="005E5010">
      <w:pPr>
        <w:rPr>
          <w:rFonts w:asciiTheme="majorHAnsi" w:hAnsiTheme="majorHAnsi" w:cstheme="majorHAnsi"/>
        </w:rPr>
      </w:pPr>
      <w:r w:rsidRPr="00B416AE">
        <w:rPr>
          <w:rFonts w:asciiTheme="majorHAnsi" w:hAnsiTheme="majorHAnsi" w:cstheme="majorHAnsi"/>
        </w:rPr>
        <w:t>The status quo scenario is associated with the following opportunity:</w:t>
      </w:r>
    </w:p>
    <w:p w14:paraId="4EEAC175" w14:textId="211FAEB5" w:rsidR="005E5010" w:rsidRPr="00B416AE" w:rsidRDefault="005E5010" w:rsidP="00585174">
      <w:pPr>
        <w:pStyle w:val="ListParagraph"/>
        <w:numPr>
          <w:ilvl w:val="0"/>
          <w:numId w:val="21"/>
        </w:numPr>
        <w:rPr>
          <w:rFonts w:asciiTheme="majorHAnsi" w:hAnsiTheme="majorHAnsi" w:cstheme="majorHAnsi"/>
        </w:rPr>
      </w:pPr>
      <w:r w:rsidRPr="00B416AE">
        <w:rPr>
          <w:rFonts w:asciiTheme="majorHAnsi" w:hAnsiTheme="majorHAnsi" w:cstheme="majorHAnsi"/>
        </w:rPr>
        <w:t>The domestic workers</w:t>
      </w:r>
      <w:r w:rsidR="00476F9E" w:rsidRPr="00B416AE">
        <w:rPr>
          <w:rFonts w:asciiTheme="majorHAnsi" w:hAnsiTheme="majorHAnsi" w:cstheme="majorHAnsi"/>
        </w:rPr>
        <w:t>’</w:t>
      </w:r>
      <w:r w:rsidR="00B416AE" w:rsidRPr="00B416AE">
        <w:rPr>
          <w:rFonts w:asciiTheme="majorHAnsi" w:hAnsiTheme="majorHAnsi" w:cstheme="majorHAnsi"/>
        </w:rPr>
        <w:t xml:space="preserve"> labour </w:t>
      </w:r>
      <w:r w:rsidRPr="00B416AE">
        <w:rPr>
          <w:rFonts w:asciiTheme="majorHAnsi" w:hAnsiTheme="majorHAnsi" w:cstheme="majorHAnsi"/>
        </w:rPr>
        <w:t xml:space="preserve">market will not be taxed, </w:t>
      </w:r>
      <w:r w:rsidR="00476F9E" w:rsidRPr="00B416AE">
        <w:rPr>
          <w:rFonts w:asciiTheme="majorHAnsi" w:hAnsiTheme="majorHAnsi" w:cstheme="majorHAnsi"/>
        </w:rPr>
        <w:t>potentially providing</w:t>
      </w:r>
      <w:r w:rsidRPr="00B416AE">
        <w:rPr>
          <w:rFonts w:asciiTheme="majorHAnsi" w:hAnsiTheme="majorHAnsi" w:cstheme="majorHAnsi"/>
        </w:rPr>
        <w:t xml:space="preserve"> conditions for efficiency gains (the wages will be set by supply and demand forces only);</w:t>
      </w:r>
    </w:p>
    <w:p w14:paraId="1F0C7FCB" w14:textId="4E022EAB" w:rsidR="005E5010" w:rsidRPr="00B416AE" w:rsidRDefault="00BA7259" w:rsidP="00585174">
      <w:pPr>
        <w:pStyle w:val="ListParagraph"/>
        <w:numPr>
          <w:ilvl w:val="0"/>
          <w:numId w:val="21"/>
        </w:numPr>
        <w:rPr>
          <w:rFonts w:asciiTheme="majorHAnsi" w:hAnsiTheme="majorHAnsi" w:cstheme="majorHAnsi"/>
        </w:rPr>
      </w:pPr>
      <w:r w:rsidRPr="00B416AE">
        <w:rPr>
          <w:rFonts w:asciiTheme="majorHAnsi" w:hAnsiTheme="majorHAnsi" w:cstheme="majorHAnsi"/>
        </w:rPr>
        <w:t>H</w:t>
      </w:r>
      <w:r w:rsidR="005E5010" w:rsidRPr="00B416AE">
        <w:rPr>
          <w:rFonts w:asciiTheme="majorHAnsi" w:hAnsiTheme="majorHAnsi" w:cstheme="majorHAnsi"/>
        </w:rPr>
        <w:t>ouseholds</w:t>
      </w:r>
      <w:r w:rsidRPr="00B416AE">
        <w:rPr>
          <w:rFonts w:asciiTheme="majorHAnsi" w:hAnsiTheme="majorHAnsi" w:cstheme="majorHAnsi"/>
        </w:rPr>
        <w:t xml:space="preserve"> employing domestic workers</w:t>
      </w:r>
      <w:r w:rsidR="005E5010" w:rsidRPr="00B416AE">
        <w:rPr>
          <w:rFonts w:asciiTheme="majorHAnsi" w:hAnsiTheme="majorHAnsi" w:cstheme="majorHAnsi"/>
        </w:rPr>
        <w:t xml:space="preserve"> and domestic workers as well will </w:t>
      </w:r>
      <w:r w:rsidR="00CE06B7" w:rsidRPr="00B416AE">
        <w:rPr>
          <w:rFonts w:asciiTheme="majorHAnsi" w:hAnsiTheme="majorHAnsi" w:cstheme="majorHAnsi"/>
        </w:rPr>
        <w:t>retain</w:t>
      </w:r>
      <w:r w:rsidR="005E5010" w:rsidRPr="00B416AE">
        <w:rPr>
          <w:rFonts w:asciiTheme="majorHAnsi" w:hAnsiTheme="majorHAnsi" w:cstheme="majorHAnsi"/>
        </w:rPr>
        <w:t xml:space="preserve"> flexibility during hiring and firing process</w:t>
      </w:r>
      <w:r w:rsidR="00F773E7" w:rsidRPr="00B416AE">
        <w:rPr>
          <w:rFonts w:asciiTheme="majorHAnsi" w:hAnsiTheme="majorHAnsi" w:cstheme="majorHAnsi"/>
        </w:rPr>
        <w:t>es</w:t>
      </w:r>
      <w:r w:rsidR="005E5010" w:rsidRPr="00B416AE">
        <w:rPr>
          <w:rFonts w:asciiTheme="majorHAnsi" w:hAnsiTheme="majorHAnsi" w:cstheme="majorHAnsi"/>
        </w:rPr>
        <w:t>.</w:t>
      </w:r>
    </w:p>
    <w:p w14:paraId="3D8F63DD" w14:textId="77777777" w:rsidR="005E5010" w:rsidRPr="00B416AE" w:rsidRDefault="005E5010" w:rsidP="005E5010">
      <w:pPr>
        <w:rPr>
          <w:rFonts w:asciiTheme="majorHAnsi" w:hAnsiTheme="majorHAnsi" w:cstheme="majorHAnsi"/>
        </w:rPr>
      </w:pPr>
      <w:r w:rsidRPr="00B416AE">
        <w:rPr>
          <w:rFonts w:asciiTheme="majorHAnsi" w:hAnsiTheme="majorHAnsi" w:cstheme="majorHAnsi"/>
        </w:rPr>
        <w:t>The status quo scenario is associated with the following risks:</w:t>
      </w:r>
    </w:p>
    <w:p w14:paraId="40F6FC50" w14:textId="02B8B1E3" w:rsidR="005E5010" w:rsidRPr="00B416AE" w:rsidRDefault="00671E9B" w:rsidP="00585174">
      <w:pPr>
        <w:pStyle w:val="ListParagraph"/>
        <w:numPr>
          <w:ilvl w:val="0"/>
          <w:numId w:val="22"/>
        </w:numPr>
        <w:rPr>
          <w:rFonts w:asciiTheme="majorHAnsi" w:hAnsiTheme="majorHAnsi" w:cstheme="majorHAnsi"/>
        </w:rPr>
      </w:pPr>
      <w:r>
        <w:rPr>
          <w:rFonts w:asciiTheme="majorHAnsi" w:hAnsiTheme="majorHAnsi" w:cstheme="majorHAnsi"/>
        </w:rPr>
        <w:t>High risk of p</w:t>
      </w:r>
      <w:r w:rsidR="005E5010" w:rsidRPr="00B416AE">
        <w:rPr>
          <w:rFonts w:asciiTheme="majorHAnsi" w:hAnsiTheme="majorHAnsi" w:cstheme="majorHAnsi"/>
        </w:rPr>
        <w:t xml:space="preserve">oor </w:t>
      </w:r>
      <w:r w:rsidR="00017F7D" w:rsidRPr="00B416AE">
        <w:rPr>
          <w:rFonts w:asciiTheme="majorHAnsi" w:hAnsiTheme="majorHAnsi" w:cstheme="majorHAnsi"/>
        </w:rPr>
        <w:t xml:space="preserve">and unsafe </w:t>
      </w:r>
      <w:r w:rsidR="005E5010" w:rsidRPr="00B416AE">
        <w:rPr>
          <w:rFonts w:asciiTheme="majorHAnsi" w:hAnsiTheme="majorHAnsi" w:cstheme="majorHAnsi"/>
        </w:rPr>
        <w:t xml:space="preserve">working conditions </w:t>
      </w:r>
      <w:r w:rsidR="00017F7D" w:rsidRPr="00B416AE">
        <w:rPr>
          <w:rFonts w:asciiTheme="majorHAnsi" w:hAnsiTheme="majorHAnsi" w:cstheme="majorHAnsi"/>
        </w:rPr>
        <w:t xml:space="preserve">of domestic workers </w:t>
      </w:r>
      <w:r w:rsidR="005E5010" w:rsidRPr="00B416AE">
        <w:rPr>
          <w:rFonts w:asciiTheme="majorHAnsi" w:hAnsiTheme="majorHAnsi" w:cstheme="majorHAnsi"/>
        </w:rPr>
        <w:t>will remain;</w:t>
      </w:r>
    </w:p>
    <w:p w14:paraId="2512FF89" w14:textId="66709C2C" w:rsidR="00017F7D" w:rsidRPr="00B416AE" w:rsidRDefault="00017F7D" w:rsidP="00585174">
      <w:pPr>
        <w:pStyle w:val="ListParagraph"/>
        <w:numPr>
          <w:ilvl w:val="0"/>
          <w:numId w:val="22"/>
        </w:numPr>
        <w:rPr>
          <w:rFonts w:asciiTheme="majorHAnsi" w:hAnsiTheme="majorHAnsi" w:cstheme="majorHAnsi"/>
        </w:rPr>
      </w:pPr>
      <w:r w:rsidRPr="00B416AE">
        <w:rPr>
          <w:rFonts w:asciiTheme="majorHAnsi" w:hAnsiTheme="majorHAnsi" w:cstheme="majorHAnsi"/>
        </w:rPr>
        <w:t>The risk of abuse, harassment, violence, maltreatment</w:t>
      </w:r>
      <w:r w:rsidR="00DC6CC8" w:rsidRPr="00B416AE">
        <w:rPr>
          <w:rFonts w:asciiTheme="majorHAnsi" w:hAnsiTheme="majorHAnsi" w:cstheme="majorHAnsi"/>
        </w:rPr>
        <w:t xml:space="preserve"> remains;</w:t>
      </w:r>
    </w:p>
    <w:p w14:paraId="5E3A5989" w14:textId="6B0303D7" w:rsidR="005E5010" w:rsidRPr="00B416AE" w:rsidRDefault="005E5010" w:rsidP="00585174">
      <w:pPr>
        <w:pStyle w:val="ListParagraph"/>
        <w:numPr>
          <w:ilvl w:val="0"/>
          <w:numId w:val="22"/>
        </w:numPr>
        <w:rPr>
          <w:rFonts w:asciiTheme="majorHAnsi" w:hAnsiTheme="majorHAnsi" w:cstheme="majorHAnsi"/>
        </w:rPr>
      </w:pPr>
      <w:r w:rsidRPr="00B416AE">
        <w:rPr>
          <w:rFonts w:asciiTheme="majorHAnsi" w:hAnsiTheme="majorHAnsi" w:cstheme="majorHAnsi"/>
        </w:rPr>
        <w:t xml:space="preserve">Awareness level </w:t>
      </w:r>
      <w:r w:rsidR="00950002" w:rsidRPr="00B416AE">
        <w:rPr>
          <w:rFonts w:asciiTheme="majorHAnsi" w:hAnsiTheme="majorHAnsi" w:cstheme="majorHAnsi"/>
        </w:rPr>
        <w:t xml:space="preserve">about workers’ rights </w:t>
      </w:r>
      <w:r w:rsidR="00DC6CC8" w:rsidRPr="00B416AE">
        <w:rPr>
          <w:rFonts w:asciiTheme="majorHAnsi" w:hAnsiTheme="majorHAnsi" w:cstheme="majorHAnsi"/>
        </w:rPr>
        <w:t>among</w:t>
      </w:r>
      <w:r w:rsidRPr="00B416AE">
        <w:rPr>
          <w:rFonts w:asciiTheme="majorHAnsi" w:hAnsiTheme="majorHAnsi" w:cstheme="majorHAnsi"/>
        </w:rPr>
        <w:t xml:space="preserve"> domestic workers </w:t>
      </w:r>
      <w:r w:rsidR="00DC6CC8" w:rsidRPr="00B416AE">
        <w:rPr>
          <w:rFonts w:asciiTheme="majorHAnsi" w:hAnsiTheme="majorHAnsi" w:cstheme="majorHAnsi"/>
        </w:rPr>
        <w:t xml:space="preserve">and households employing them </w:t>
      </w:r>
      <w:r w:rsidRPr="00B416AE">
        <w:rPr>
          <w:rFonts w:asciiTheme="majorHAnsi" w:hAnsiTheme="majorHAnsi" w:cstheme="majorHAnsi"/>
        </w:rPr>
        <w:t xml:space="preserve">will </w:t>
      </w:r>
      <w:r w:rsidR="00DC6CC8" w:rsidRPr="00B416AE">
        <w:rPr>
          <w:rFonts w:asciiTheme="majorHAnsi" w:hAnsiTheme="majorHAnsi" w:cstheme="majorHAnsi"/>
        </w:rPr>
        <w:t xml:space="preserve">remain </w:t>
      </w:r>
      <w:r w:rsidRPr="00B416AE">
        <w:rPr>
          <w:rFonts w:asciiTheme="majorHAnsi" w:hAnsiTheme="majorHAnsi" w:cstheme="majorHAnsi"/>
        </w:rPr>
        <w:t>low;</w:t>
      </w:r>
    </w:p>
    <w:p w14:paraId="67C5E6B2" w14:textId="20996192" w:rsidR="00BF7820" w:rsidRPr="00B416AE" w:rsidRDefault="00BF7820" w:rsidP="00585174">
      <w:pPr>
        <w:pStyle w:val="ListParagraph"/>
        <w:numPr>
          <w:ilvl w:val="0"/>
          <w:numId w:val="22"/>
        </w:numPr>
        <w:rPr>
          <w:rFonts w:asciiTheme="majorHAnsi" w:hAnsiTheme="majorHAnsi" w:cstheme="majorHAnsi"/>
        </w:rPr>
      </w:pPr>
      <w:r w:rsidRPr="00B416AE">
        <w:rPr>
          <w:rFonts w:asciiTheme="majorHAnsi" w:hAnsiTheme="majorHAnsi" w:cstheme="majorHAnsi"/>
        </w:rPr>
        <w:t xml:space="preserve">Lack of access to judiciary system, public defender and Labour Inspection </w:t>
      </w:r>
      <w:r w:rsidR="003C2E13">
        <w:rPr>
          <w:rFonts w:asciiTheme="majorHAnsi" w:hAnsiTheme="majorHAnsi" w:cstheme="majorHAnsi"/>
        </w:rPr>
        <w:t>Service</w:t>
      </w:r>
      <w:r w:rsidRPr="00B416AE">
        <w:rPr>
          <w:rFonts w:asciiTheme="majorHAnsi" w:hAnsiTheme="majorHAnsi" w:cstheme="majorHAnsi"/>
        </w:rPr>
        <w:t>;</w:t>
      </w:r>
    </w:p>
    <w:p w14:paraId="7F89B9C1" w14:textId="4EFFCC1D" w:rsidR="005E5010" w:rsidRPr="00B416AE" w:rsidRDefault="005E5010" w:rsidP="00585174">
      <w:pPr>
        <w:pStyle w:val="ListParagraph"/>
        <w:numPr>
          <w:ilvl w:val="0"/>
          <w:numId w:val="22"/>
        </w:numPr>
        <w:rPr>
          <w:rFonts w:asciiTheme="majorHAnsi" w:hAnsiTheme="majorHAnsi" w:cstheme="majorHAnsi"/>
        </w:rPr>
      </w:pPr>
      <w:r w:rsidRPr="00B416AE">
        <w:rPr>
          <w:rFonts w:asciiTheme="majorHAnsi" w:hAnsiTheme="majorHAnsi" w:cstheme="majorHAnsi"/>
        </w:rPr>
        <w:t xml:space="preserve">Domestic workers </w:t>
      </w:r>
      <w:r w:rsidR="00C46646" w:rsidRPr="00B416AE">
        <w:rPr>
          <w:rFonts w:asciiTheme="majorHAnsi" w:hAnsiTheme="majorHAnsi" w:cstheme="majorHAnsi"/>
        </w:rPr>
        <w:t>will</w:t>
      </w:r>
      <w:r w:rsidRPr="00B416AE">
        <w:rPr>
          <w:rFonts w:asciiTheme="majorHAnsi" w:hAnsiTheme="majorHAnsi" w:cstheme="majorHAnsi"/>
        </w:rPr>
        <w:t xml:space="preserve"> be able to defend themselves when their rights are violated only though service contract relationship</w:t>
      </w:r>
      <w:r w:rsidR="003923E3" w:rsidRPr="00B416AE">
        <w:rPr>
          <w:rFonts w:asciiTheme="majorHAnsi" w:hAnsiTheme="majorHAnsi" w:cstheme="majorHAnsi"/>
        </w:rPr>
        <w:t>s,</w:t>
      </w:r>
      <w:r w:rsidRPr="00B416AE">
        <w:rPr>
          <w:rFonts w:asciiTheme="majorHAnsi" w:hAnsiTheme="majorHAnsi" w:cstheme="majorHAnsi"/>
        </w:rPr>
        <w:t xml:space="preserve"> which increases their burden of proof</w:t>
      </w:r>
      <w:r w:rsidR="003C2E13">
        <w:rPr>
          <w:rFonts w:asciiTheme="majorHAnsi" w:hAnsiTheme="majorHAnsi" w:cstheme="majorHAnsi"/>
        </w:rPr>
        <w:t xml:space="preserve"> and only in situation of forced labour and exp</w:t>
      </w:r>
      <w:r w:rsidR="00882874">
        <w:rPr>
          <w:rFonts w:asciiTheme="majorHAnsi" w:hAnsiTheme="majorHAnsi" w:cstheme="majorHAnsi"/>
        </w:rPr>
        <w:t>l</w:t>
      </w:r>
      <w:r w:rsidR="003C2E13">
        <w:rPr>
          <w:rFonts w:asciiTheme="majorHAnsi" w:hAnsiTheme="majorHAnsi" w:cstheme="majorHAnsi"/>
        </w:rPr>
        <w:t>o</w:t>
      </w:r>
      <w:r w:rsidR="00882874">
        <w:rPr>
          <w:rFonts w:asciiTheme="majorHAnsi" w:hAnsiTheme="majorHAnsi" w:cstheme="majorHAnsi"/>
        </w:rPr>
        <w:t>i</w:t>
      </w:r>
      <w:r w:rsidR="003C2E13">
        <w:rPr>
          <w:rFonts w:asciiTheme="majorHAnsi" w:hAnsiTheme="majorHAnsi" w:cstheme="majorHAnsi"/>
        </w:rPr>
        <w:t>tation</w:t>
      </w:r>
      <w:r w:rsidRPr="00B416AE">
        <w:rPr>
          <w:rFonts w:asciiTheme="majorHAnsi" w:hAnsiTheme="majorHAnsi" w:cstheme="majorHAnsi"/>
        </w:rPr>
        <w:t>;</w:t>
      </w:r>
    </w:p>
    <w:p w14:paraId="50F29D65" w14:textId="691E3E95" w:rsidR="004F14D4" w:rsidRPr="00B416AE" w:rsidRDefault="005E5010" w:rsidP="00585174">
      <w:pPr>
        <w:pStyle w:val="ListParagraph"/>
        <w:numPr>
          <w:ilvl w:val="0"/>
          <w:numId w:val="22"/>
        </w:numPr>
        <w:rPr>
          <w:rFonts w:asciiTheme="majorHAnsi" w:hAnsiTheme="majorHAnsi" w:cstheme="majorHAnsi"/>
        </w:rPr>
      </w:pPr>
      <w:r w:rsidRPr="00B416AE">
        <w:rPr>
          <w:rFonts w:asciiTheme="majorHAnsi" w:hAnsiTheme="majorHAnsi" w:cstheme="majorHAnsi"/>
        </w:rPr>
        <w:t>Domestic workers (who are not employed by agency</w:t>
      </w:r>
      <w:r w:rsidR="003F6057" w:rsidRPr="00B416AE">
        <w:rPr>
          <w:rFonts w:asciiTheme="majorHAnsi" w:hAnsiTheme="majorHAnsi" w:cstheme="majorHAnsi"/>
        </w:rPr>
        <w:t xml:space="preserve"> with contract</w:t>
      </w:r>
      <w:r w:rsidRPr="00B416AE">
        <w:rPr>
          <w:rFonts w:asciiTheme="majorHAnsi" w:hAnsiTheme="majorHAnsi" w:cstheme="majorHAnsi"/>
        </w:rPr>
        <w:t xml:space="preserve">) will not be able to apply </w:t>
      </w:r>
      <w:r w:rsidR="003F6057" w:rsidRPr="00B416AE">
        <w:rPr>
          <w:rFonts w:asciiTheme="majorHAnsi" w:hAnsiTheme="majorHAnsi" w:cstheme="majorHAnsi"/>
        </w:rPr>
        <w:t xml:space="preserve">to </w:t>
      </w:r>
      <w:r w:rsidR="003923E3" w:rsidRPr="00B416AE">
        <w:rPr>
          <w:rFonts w:asciiTheme="majorHAnsi" w:hAnsiTheme="majorHAnsi" w:cstheme="majorHAnsi"/>
        </w:rPr>
        <w:t xml:space="preserve">the </w:t>
      </w:r>
      <w:r w:rsidRPr="00B416AE">
        <w:rPr>
          <w:rFonts w:asciiTheme="majorHAnsi" w:hAnsiTheme="majorHAnsi" w:cstheme="majorHAnsi"/>
        </w:rPr>
        <w:t>labour inspectorate;</w:t>
      </w:r>
      <w:r w:rsidR="002C4FA6" w:rsidRPr="00B416AE">
        <w:rPr>
          <w:rFonts w:asciiTheme="majorHAnsi" w:hAnsiTheme="majorHAnsi" w:cstheme="majorHAnsi"/>
        </w:rPr>
        <w:t xml:space="preserve"> </w:t>
      </w:r>
      <w:r w:rsidR="003923E3" w:rsidRPr="00B416AE">
        <w:rPr>
          <w:rFonts w:asciiTheme="majorHAnsi" w:hAnsiTheme="majorHAnsi" w:cstheme="majorHAnsi"/>
        </w:rPr>
        <w:t>e</w:t>
      </w:r>
      <w:r w:rsidR="002C4FA6" w:rsidRPr="00B416AE">
        <w:rPr>
          <w:rFonts w:asciiTheme="majorHAnsi" w:hAnsiTheme="majorHAnsi" w:cstheme="majorHAnsi"/>
        </w:rPr>
        <w:t xml:space="preserve">ven workers who can apply will have </w:t>
      </w:r>
      <w:r w:rsidR="003923E3" w:rsidRPr="00B416AE">
        <w:rPr>
          <w:rFonts w:asciiTheme="majorHAnsi" w:hAnsiTheme="majorHAnsi" w:cstheme="majorHAnsi"/>
        </w:rPr>
        <w:t xml:space="preserve">a </w:t>
      </w:r>
      <w:r w:rsidR="002C4FA6" w:rsidRPr="00B416AE">
        <w:rPr>
          <w:rFonts w:asciiTheme="majorHAnsi" w:hAnsiTheme="majorHAnsi" w:cstheme="majorHAnsi"/>
        </w:rPr>
        <w:t>low incentive to apply as agencies will be</w:t>
      </w:r>
      <w:r w:rsidR="00F77E29" w:rsidRPr="00B416AE">
        <w:rPr>
          <w:rFonts w:asciiTheme="majorHAnsi" w:hAnsiTheme="majorHAnsi" w:cstheme="majorHAnsi"/>
        </w:rPr>
        <w:t xml:space="preserve"> held</w:t>
      </w:r>
      <w:r w:rsidR="002C4FA6" w:rsidRPr="00B416AE">
        <w:rPr>
          <w:rFonts w:asciiTheme="majorHAnsi" w:hAnsiTheme="majorHAnsi" w:cstheme="majorHAnsi"/>
        </w:rPr>
        <w:t xml:space="preserve"> responsible for violations, not households;</w:t>
      </w:r>
    </w:p>
    <w:p w14:paraId="06B778C5" w14:textId="77777777" w:rsidR="005E5010" w:rsidRPr="00B416AE" w:rsidRDefault="005E5010" w:rsidP="00585174">
      <w:pPr>
        <w:pStyle w:val="ListParagraph"/>
        <w:numPr>
          <w:ilvl w:val="0"/>
          <w:numId w:val="22"/>
        </w:numPr>
        <w:rPr>
          <w:rFonts w:asciiTheme="majorHAnsi" w:hAnsiTheme="majorHAnsi" w:cstheme="majorHAnsi"/>
        </w:rPr>
      </w:pPr>
      <w:r w:rsidRPr="00B416AE">
        <w:rPr>
          <w:rFonts w:asciiTheme="majorHAnsi" w:hAnsiTheme="majorHAnsi" w:cstheme="majorHAnsi"/>
        </w:rPr>
        <w:t>Domestic workers will remain as one of the most vulnerable group among informal workers.</w:t>
      </w:r>
    </w:p>
    <w:p w14:paraId="47A0D52A" w14:textId="77777777" w:rsidR="005E5010" w:rsidRPr="00B416AE" w:rsidRDefault="005E5010" w:rsidP="005E5010"/>
    <w:p w14:paraId="001E7D8F" w14:textId="6A88D025" w:rsidR="005E5010" w:rsidRPr="00B416AE" w:rsidRDefault="00882EBD" w:rsidP="00882EBD">
      <w:pPr>
        <w:pStyle w:val="Heading3"/>
      </w:pPr>
      <w:bookmarkStart w:id="71" w:name="_Toc55382516"/>
      <w:r w:rsidRPr="00B416AE">
        <w:t xml:space="preserve">B. </w:t>
      </w:r>
      <w:r w:rsidR="005E5010" w:rsidRPr="00B416AE">
        <w:t xml:space="preserve">Policy option 1. </w:t>
      </w:r>
      <w:r w:rsidR="00E2222C" w:rsidRPr="00B416AE">
        <w:t xml:space="preserve">Regulatory solution </w:t>
      </w:r>
      <w:r w:rsidR="00A04169" w:rsidRPr="00B416AE">
        <w:t>- acknowledging</w:t>
      </w:r>
      <w:r w:rsidR="005E5010" w:rsidRPr="00B416AE">
        <w:t xml:space="preserve"> domestic work</w:t>
      </w:r>
      <w:r w:rsidR="00A04169" w:rsidRPr="00B416AE">
        <w:t xml:space="preserve"> as </w:t>
      </w:r>
      <w:r w:rsidR="00884EC3" w:rsidRPr="00B416AE">
        <w:t xml:space="preserve">a </w:t>
      </w:r>
      <w:r w:rsidR="00A04169" w:rsidRPr="00B416AE">
        <w:t>labour relationship</w:t>
      </w:r>
      <w:bookmarkEnd w:id="71"/>
    </w:p>
    <w:p w14:paraId="2CC38D80" w14:textId="77777777" w:rsidR="005E5010" w:rsidRPr="00B416AE" w:rsidRDefault="005E5010" w:rsidP="005E5010">
      <w:pPr>
        <w:rPr>
          <w:rFonts w:asciiTheme="majorHAnsi" w:hAnsiTheme="majorHAnsi" w:cstheme="majorHAnsi"/>
        </w:rPr>
      </w:pPr>
    </w:p>
    <w:p w14:paraId="5A097099" w14:textId="44467F4D" w:rsidR="0036353C" w:rsidRPr="00B416AE" w:rsidRDefault="005E5010" w:rsidP="005E5010">
      <w:pPr>
        <w:rPr>
          <w:rFonts w:asciiTheme="majorHAnsi" w:hAnsiTheme="majorHAnsi" w:cstheme="majorHAnsi"/>
          <w:color w:val="000000"/>
          <w:lang w:eastAsia="en-GB"/>
        </w:rPr>
      </w:pPr>
      <w:r w:rsidRPr="00B416AE">
        <w:rPr>
          <w:rFonts w:asciiTheme="majorHAnsi" w:hAnsiTheme="majorHAnsi" w:cstheme="majorHAnsi"/>
          <w:color w:val="000000"/>
          <w:lang w:eastAsia="en-GB"/>
        </w:rPr>
        <w:t>The policy option 1</w:t>
      </w:r>
      <w:r w:rsidR="00884EC3" w:rsidRPr="00B416AE">
        <w:rPr>
          <w:rFonts w:asciiTheme="majorHAnsi" w:hAnsiTheme="majorHAnsi" w:cstheme="majorHAnsi"/>
          <w:color w:val="000000"/>
          <w:lang w:eastAsia="en-GB"/>
        </w:rPr>
        <w:t xml:space="preserve">, regulatory solution, </w:t>
      </w:r>
      <w:r w:rsidRPr="00B416AE">
        <w:rPr>
          <w:rFonts w:asciiTheme="majorHAnsi" w:hAnsiTheme="majorHAnsi" w:cstheme="majorHAnsi"/>
          <w:color w:val="000000"/>
          <w:lang w:eastAsia="en-GB"/>
        </w:rPr>
        <w:t xml:space="preserve">aims to </w:t>
      </w:r>
      <w:r w:rsidR="00884EC3" w:rsidRPr="00B416AE">
        <w:rPr>
          <w:rFonts w:asciiTheme="majorHAnsi" w:hAnsiTheme="majorHAnsi" w:cstheme="majorHAnsi"/>
          <w:color w:val="000000"/>
          <w:lang w:eastAsia="en-GB"/>
        </w:rPr>
        <w:t xml:space="preserve">acknowledge </w:t>
      </w:r>
      <w:r w:rsidRPr="00B416AE">
        <w:rPr>
          <w:rFonts w:asciiTheme="majorHAnsi" w:hAnsiTheme="majorHAnsi" w:cstheme="majorHAnsi"/>
          <w:color w:val="000000"/>
          <w:lang w:eastAsia="en-GB"/>
        </w:rPr>
        <w:t>domestic work</w:t>
      </w:r>
      <w:r w:rsidR="00884EC3" w:rsidRPr="00B416AE">
        <w:rPr>
          <w:rFonts w:asciiTheme="majorHAnsi" w:hAnsiTheme="majorHAnsi" w:cstheme="majorHAnsi"/>
          <w:color w:val="000000"/>
          <w:lang w:eastAsia="en-GB"/>
        </w:rPr>
        <w:t xml:space="preserve"> as a labour relationship</w:t>
      </w:r>
      <w:r w:rsidRPr="00B416AE">
        <w:rPr>
          <w:rFonts w:asciiTheme="majorHAnsi" w:hAnsiTheme="majorHAnsi" w:cstheme="majorHAnsi"/>
          <w:color w:val="000000"/>
          <w:lang w:eastAsia="en-GB"/>
        </w:rPr>
        <w:t>. This could be achieved by the following changes in legislation: 1. Labour Code of Georgia could be extended to domestic workers  - acknowledging domestic work as a labour relationship by not limiting labour relations to organised labour condition (requires broader definition of labour relations</w:t>
      </w:r>
      <w:r w:rsidR="003C2E13">
        <w:rPr>
          <w:rFonts w:asciiTheme="majorHAnsi" w:hAnsiTheme="majorHAnsi" w:cstheme="majorHAnsi"/>
          <w:color w:val="000000"/>
          <w:lang w:eastAsia="en-GB"/>
        </w:rPr>
        <w:t xml:space="preserve"> according </w:t>
      </w:r>
      <w:r w:rsidR="003C2E13">
        <w:rPr>
          <w:rFonts w:asciiTheme="majorHAnsi" w:hAnsiTheme="majorHAnsi" w:cstheme="majorHAnsi"/>
          <w:color w:val="000000"/>
          <w:lang w:eastAsia="en-GB"/>
        </w:rPr>
        <w:lastRenderedPageBreak/>
        <w:t xml:space="preserve">to ILO’s </w:t>
      </w:r>
      <w:r w:rsidR="003C2E13" w:rsidRPr="003C2E13">
        <w:rPr>
          <w:rFonts w:asciiTheme="majorHAnsi" w:hAnsiTheme="majorHAnsi" w:cstheme="majorHAnsi"/>
          <w:color w:val="000000"/>
          <w:lang w:eastAsia="en-GB"/>
        </w:rPr>
        <w:t>Employment Relationship Recommendation</w:t>
      </w:r>
      <w:r w:rsidR="003C2E13">
        <w:rPr>
          <w:rFonts w:asciiTheme="majorHAnsi" w:hAnsiTheme="majorHAnsi" w:cstheme="majorHAnsi"/>
          <w:color w:val="000000"/>
          <w:lang w:eastAsia="en-GB"/>
        </w:rPr>
        <w:t xml:space="preserve"> N.198 (2006)</w:t>
      </w:r>
      <w:r w:rsidRPr="00B416AE">
        <w:rPr>
          <w:rFonts w:asciiTheme="majorHAnsi" w:hAnsiTheme="majorHAnsi" w:cstheme="majorHAnsi"/>
          <w:color w:val="000000"/>
          <w:lang w:eastAsia="en-GB"/>
        </w:rPr>
        <w:t xml:space="preserve">); 2. </w:t>
      </w:r>
      <w:r w:rsidR="002722D6" w:rsidRPr="002722D6">
        <w:rPr>
          <w:rFonts w:asciiTheme="majorHAnsi" w:hAnsiTheme="majorHAnsi" w:cstheme="majorHAnsi"/>
          <w:lang w:val="en"/>
        </w:rPr>
        <w:t>Ministry of Internally Displaced Persons from the Occupied Territories, Labour, Health and Social Affairs of Georgia</w:t>
      </w:r>
      <w:r w:rsidR="002722D6">
        <w:rPr>
          <w:rFonts w:asciiTheme="majorHAnsi" w:hAnsiTheme="majorHAnsi" w:cstheme="majorHAnsi"/>
          <w:lang w:val="en"/>
        </w:rPr>
        <w:t xml:space="preserve"> </w:t>
      </w:r>
      <w:r w:rsidRPr="00B416AE">
        <w:rPr>
          <w:rFonts w:asciiTheme="majorHAnsi" w:hAnsiTheme="majorHAnsi" w:cstheme="majorHAnsi"/>
          <w:color w:val="000000"/>
          <w:lang w:eastAsia="en-GB"/>
        </w:rPr>
        <w:t>issues an order describing occupations</w:t>
      </w:r>
      <w:r w:rsidRPr="00B416AE">
        <w:rPr>
          <w:rStyle w:val="FootnoteReference"/>
          <w:rFonts w:asciiTheme="majorHAnsi" w:hAnsiTheme="majorHAnsi" w:cstheme="majorHAnsi"/>
          <w:color w:val="000000"/>
          <w:lang w:eastAsia="en-GB"/>
        </w:rPr>
        <w:footnoteReference w:id="65"/>
      </w:r>
      <w:r w:rsidRPr="00B416AE">
        <w:rPr>
          <w:rFonts w:asciiTheme="majorHAnsi" w:hAnsiTheme="majorHAnsi" w:cstheme="majorHAnsi"/>
          <w:color w:val="000000"/>
          <w:lang w:eastAsia="en-GB"/>
        </w:rPr>
        <w:t xml:space="preserve"> included domestic work. Labour code of Georgia states that labour code applies to the occupations defined by the order of</w:t>
      </w:r>
      <w:r w:rsidR="00D96520">
        <w:rPr>
          <w:rFonts w:asciiTheme="majorHAnsi" w:hAnsiTheme="majorHAnsi" w:cstheme="majorHAnsi"/>
          <w:color w:val="000000"/>
          <w:lang w:eastAsia="en-GB"/>
        </w:rPr>
        <w:t xml:space="preserve"> </w:t>
      </w:r>
      <w:r w:rsidR="002722D6" w:rsidRPr="002722D6">
        <w:rPr>
          <w:rFonts w:asciiTheme="majorHAnsi" w:hAnsiTheme="majorHAnsi" w:cstheme="majorHAnsi"/>
          <w:lang w:val="en"/>
        </w:rPr>
        <w:t>Ministry of Internally Displaced Persons from the Occupied Territories, Labour, Health and Social Affairs of Georgia</w:t>
      </w:r>
      <w:r w:rsidR="002A2B92">
        <w:rPr>
          <w:rStyle w:val="FootnoteReference"/>
          <w:rFonts w:asciiTheme="majorHAnsi" w:hAnsiTheme="majorHAnsi" w:cstheme="majorHAnsi"/>
          <w:lang w:val="en"/>
        </w:rPr>
        <w:footnoteReference w:id="66"/>
      </w:r>
      <w:r w:rsidR="005A30E8" w:rsidRPr="00B416AE">
        <w:rPr>
          <w:rFonts w:asciiTheme="majorHAnsi" w:hAnsiTheme="majorHAnsi" w:cstheme="majorHAnsi"/>
          <w:color w:val="000000"/>
          <w:lang w:eastAsia="en-GB"/>
        </w:rPr>
        <w:t>.</w:t>
      </w:r>
      <w:r w:rsidRPr="00B416AE">
        <w:rPr>
          <w:rFonts w:asciiTheme="majorHAnsi" w:hAnsiTheme="majorHAnsi" w:cstheme="majorHAnsi"/>
          <w:color w:val="000000"/>
          <w:lang w:eastAsia="en-GB"/>
        </w:rPr>
        <w:t xml:space="preserve"> </w:t>
      </w:r>
      <w:r w:rsidR="005A30E8" w:rsidRPr="00B416AE">
        <w:rPr>
          <w:rFonts w:asciiTheme="majorHAnsi" w:hAnsiTheme="majorHAnsi" w:cstheme="majorHAnsi"/>
          <w:color w:val="000000"/>
          <w:lang w:eastAsia="en-GB"/>
        </w:rPr>
        <w:t>T</w:t>
      </w:r>
      <w:r w:rsidR="00305953" w:rsidRPr="00B416AE">
        <w:rPr>
          <w:rFonts w:asciiTheme="majorHAnsi" w:hAnsiTheme="majorHAnsi" w:cstheme="majorHAnsi"/>
          <w:color w:val="000000"/>
          <w:lang w:eastAsia="en-GB"/>
        </w:rPr>
        <w:t>he t</w:t>
      </w:r>
      <w:r w:rsidR="005A30E8" w:rsidRPr="00B416AE">
        <w:rPr>
          <w:rFonts w:asciiTheme="majorHAnsi" w:hAnsiTheme="majorHAnsi" w:cstheme="majorHAnsi"/>
          <w:color w:val="000000"/>
          <w:lang w:eastAsia="en-GB"/>
        </w:rPr>
        <w:t xml:space="preserve">hird option was </w:t>
      </w:r>
      <w:r w:rsidR="00305953" w:rsidRPr="00B416AE">
        <w:rPr>
          <w:rFonts w:asciiTheme="majorHAnsi" w:hAnsiTheme="majorHAnsi" w:cstheme="majorHAnsi"/>
          <w:color w:val="000000"/>
          <w:lang w:eastAsia="en-GB"/>
        </w:rPr>
        <w:t xml:space="preserve">the </w:t>
      </w:r>
      <w:r w:rsidR="005A30E8" w:rsidRPr="00B416AE">
        <w:rPr>
          <w:rFonts w:asciiTheme="majorHAnsi" w:hAnsiTheme="majorHAnsi" w:cstheme="majorHAnsi"/>
          <w:color w:val="000000"/>
          <w:lang w:eastAsia="en-GB"/>
        </w:rPr>
        <w:t>a</w:t>
      </w:r>
      <w:r w:rsidRPr="00B416AE">
        <w:rPr>
          <w:rFonts w:asciiTheme="majorHAnsi" w:hAnsiTheme="majorHAnsi" w:cstheme="majorHAnsi"/>
          <w:color w:val="000000"/>
          <w:lang w:eastAsia="en-GB"/>
        </w:rPr>
        <w:t xml:space="preserve">doption of a separate law for domestic workers, which </w:t>
      </w:r>
      <w:r w:rsidR="005A30E8" w:rsidRPr="00B416AE">
        <w:rPr>
          <w:rFonts w:asciiTheme="majorHAnsi" w:hAnsiTheme="majorHAnsi" w:cstheme="majorHAnsi"/>
          <w:color w:val="000000"/>
          <w:lang w:eastAsia="en-GB"/>
        </w:rPr>
        <w:t xml:space="preserve">would have </w:t>
      </w:r>
      <w:r w:rsidRPr="00B416AE">
        <w:rPr>
          <w:rFonts w:asciiTheme="majorHAnsi" w:hAnsiTheme="majorHAnsi" w:cstheme="majorHAnsi"/>
          <w:color w:val="000000"/>
          <w:lang w:eastAsia="en-GB"/>
        </w:rPr>
        <w:t>provide</w:t>
      </w:r>
      <w:r w:rsidR="005A30E8" w:rsidRPr="00B416AE">
        <w:rPr>
          <w:rFonts w:asciiTheme="majorHAnsi" w:hAnsiTheme="majorHAnsi" w:cstheme="majorHAnsi"/>
          <w:color w:val="000000"/>
          <w:lang w:eastAsia="en-GB"/>
        </w:rPr>
        <w:t>d</w:t>
      </w:r>
      <w:r w:rsidRPr="00B416AE">
        <w:rPr>
          <w:rFonts w:asciiTheme="majorHAnsi" w:hAnsiTheme="majorHAnsi" w:cstheme="majorHAnsi"/>
          <w:color w:val="000000"/>
          <w:lang w:eastAsia="en-GB"/>
        </w:rPr>
        <w:t xml:space="preserve"> same guarantees as the Labour Code of Georgi</w:t>
      </w:r>
      <w:r w:rsidR="005A30E8" w:rsidRPr="00B416AE">
        <w:rPr>
          <w:rFonts w:asciiTheme="majorHAnsi" w:hAnsiTheme="majorHAnsi" w:cstheme="majorHAnsi"/>
          <w:color w:val="000000"/>
          <w:lang w:eastAsia="en-GB"/>
        </w:rPr>
        <w:t xml:space="preserve">a. </w:t>
      </w:r>
      <w:r w:rsidR="004D1056" w:rsidRPr="00B416AE">
        <w:rPr>
          <w:rFonts w:asciiTheme="majorHAnsi" w:hAnsiTheme="majorHAnsi" w:cstheme="majorHAnsi"/>
          <w:color w:val="000000"/>
          <w:lang w:eastAsia="en-GB"/>
        </w:rPr>
        <w:t>Despite</w:t>
      </w:r>
      <w:r w:rsidR="00B50F3F" w:rsidRPr="00B416AE">
        <w:rPr>
          <w:rFonts w:asciiTheme="majorHAnsi" w:hAnsiTheme="majorHAnsi" w:cstheme="majorHAnsi"/>
          <w:color w:val="000000"/>
          <w:lang w:eastAsia="en-GB"/>
        </w:rPr>
        <w:t xml:space="preserve"> </w:t>
      </w:r>
      <w:r w:rsidR="0036353C" w:rsidRPr="00B416AE">
        <w:rPr>
          <w:rFonts w:asciiTheme="majorHAnsi" w:hAnsiTheme="majorHAnsi" w:cstheme="majorHAnsi"/>
          <w:color w:val="000000"/>
          <w:lang w:eastAsia="en-GB"/>
        </w:rPr>
        <w:t xml:space="preserve">the fact that having a </w:t>
      </w:r>
      <w:r w:rsidR="002A2B92" w:rsidRPr="00B416AE">
        <w:rPr>
          <w:rFonts w:asciiTheme="majorHAnsi" w:hAnsiTheme="majorHAnsi" w:cstheme="majorHAnsi"/>
          <w:color w:val="000000"/>
          <w:lang w:eastAsia="en-GB"/>
        </w:rPr>
        <w:t>separate law</w:t>
      </w:r>
      <w:r w:rsidR="0036353C" w:rsidRPr="00B416AE">
        <w:rPr>
          <w:rFonts w:asciiTheme="majorHAnsi" w:hAnsiTheme="majorHAnsi" w:cstheme="majorHAnsi"/>
          <w:color w:val="000000"/>
          <w:lang w:eastAsia="en-GB"/>
        </w:rPr>
        <w:t xml:space="preserve"> for domestic worker</w:t>
      </w:r>
      <w:r w:rsidR="00B50F3F" w:rsidRPr="00B416AE">
        <w:rPr>
          <w:rFonts w:asciiTheme="majorHAnsi" w:hAnsiTheme="majorHAnsi" w:cstheme="majorHAnsi"/>
          <w:color w:val="000000"/>
          <w:lang w:eastAsia="en-GB"/>
        </w:rPr>
        <w:t>s</w:t>
      </w:r>
      <w:r w:rsidR="0036353C" w:rsidRPr="00B416AE">
        <w:rPr>
          <w:rFonts w:asciiTheme="majorHAnsi" w:hAnsiTheme="majorHAnsi" w:cstheme="majorHAnsi"/>
          <w:color w:val="000000"/>
          <w:lang w:eastAsia="en-GB"/>
        </w:rPr>
        <w:t xml:space="preserve"> </w:t>
      </w:r>
      <w:r w:rsidR="00B50F3F" w:rsidRPr="00B416AE">
        <w:rPr>
          <w:rFonts w:asciiTheme="majorHAnsi" w:hAnsiTheme="majorHAnsi" w:cstheme="majorHAnsi"/>
          <w:color w:val="000000"/>
          <w:lang w:eastAsia="en-GB"/>
        </w:rPr>
        <w:t>might</w:t>
      </w:r>
      <w:r w:rsidR="0036353C" w:rsidRPr="00B416AE">
        <w:rPr>
          <w:rFonts w:asciiTheme="majorHAnsi" w:hAnsiTheme="majorHAnsi" w:cstheme="majorHAnsi"/>
          <w:color w:val="000000"/>
          <w:lang w:eastAsia="en-GB"/>
        </w:rPr>
        <w:t xml:space="preserve"> be more effective </w:t>
      </w:r>
      <w:r w:rsidR="00B50F3F" w:rsidRPr="00B416AE">
        <w:rPr>
          <w:rFonts w:asciiTheme="majorHAnsi" w:hAnsiTheme="majorHAnsi" w:cstheme="majorHAnsi"/>
          <w:color w:val="000000"/>
          <w:lang w:eastAsia="en-GB"/>
        </w:rPr>
        <w:t>in</w:t>
      </w:r>
      <w:r w:rsidR="0036353C" w:rsidRPr="00B416AE">
        <w:rPr>
          <w:rFonts w:asciiTheme="majorHAnsi" w:hAnsiTheme="majorHAnsi" w:cstheme="majorHAnsi"/>
          <w:color w:val="000000"/>
          <w:lang w:eastAsia="en-GB"/>
        </w:rPr>
        <w:t xml:space="preserve"> rais</w:t>
      </w:r>
      <w:r w:rsidR="00B50F3F" w:rsidRPr="00B416AE">
        <w:rPr>
          <w:rFonts w:asciiTheme="majorHAnsi" w:hAnsiTheme="majorHAnsi" w:cstheme="majorHAnsi"/>
          <w:color w:val="000000"/>
          <w:lang w:eastAsia="en-GB"/>
        </w:rPr>
        <w:t>ing</w:t>
      </w:r>
      <w:r w:rsidR="0036353C" w:rsidRPr="00B416AE">
        <w:rPr>
          <w:rFonts w:asciiTheme="majorHAnsi" w:hAnsiTheme="majorHAnsi" w:cstheme="majorHAnsi"/>
          <w:color w:val="000000"/>
          <w:lang w:eastAsia="en-GB"/>
        </w:rPr>
        <w:t xml:space="preserve"> </w:t>
      </w:r>
      <w:r w:rsidR="004D1056" w:rsidRPr="00B416AE">
        <w:rPr>
          <w:rFonts w:asciiTheme="majorHAnsi" w:hAnsiTheme="majorHAnsi" w:cstheme="majorHAnsi"/>
          <w:color w:val="000000"/>
          <w:lang w:eastAsia="en-GB"/>
        </w:rPr>
        <w:t xml:space="preserve">the </w:t>
      </w:r>
      <w:r w:rsidR="0036353C" w:rsidRPr="00B416AE">
        <w:rPr>
          <w:rFonts w:asciiTheme="majorHAnsi" w:hAnsiTheme="majorHAnsi" w:cstheme="majorHAnsi"/>
          <w:color w:val="000000"/>
          <w:lang w:eastAsia="en-GB"/>
        </w:rPr>
        <w:t>awareness level about domestic workers</w:t>
      </w:r>
      <w:r w:rsidR="004D1056" w:rsidRPr="00B416AE">
        <w:rPr>
          <w:rFonts w:asciiTheme="majorHAnsi" w:hAnsiTheme="majorHAnsi" w:cstheme="majorHAnsi"/>
          <w:color w:val="000000"/>
          <w:lang w:eastAsia="en-GB"/>
        </w:rPr>
        <w:t>’</w:t>
      </w:r>
      <w:r w:rsidR="0036353C" w:rsidRPr="00B416AE">
        <w:rPr>
          <w:rFonts w:asciiTheme="majorHAnsi" w:hAnsiTheme="majorHAnsi" w:cstheme="majorHAnsi"/>
          <w:color w:val="000000"/>
          <w:lang w:eastAsia="en-GB"/>
        </w:rPr>
        <w:t xml:space="preserve"> right</w:t>
      </w:r>
      <w:r w:rsidR="004D1056" w:rsidRPr="00B416AE">
        <w:rPr>
          <w:rFonts w:asciiTheme="majorHAnsi" w:hAnsiTheme="majorHAnsi" w:cstheme="majorHAnsi"/>
          <w:color w:val="000000"/>
          <w:lang w:eastAsia="en-GB"/>
        </w:rPr>
        <w:t>s</w:t>
      </w:r>
      <w:r w:rsidR="0036353C" w:rsidRPr="00B416AE">
        <w:rPr>
          <w:rFonts w:asciiTheme="majorHAnsi" w:hAnsiTheme="majorHAnsi" w:cstheme="majorHAnsi"/>
          <w:color w:val="000000"/>
          <w:lang w:eastAsia="en-GB"/>
        </w:rPr>
        <w:t>,</w:t>
      </w:r>
      <w:r w:rsidR="004D1056" w:rsidRPr="00B416AE">
        <w:rPr>
          <w:rFonts w:asciiTheme="majorHAnsi" w:hAnsiTheme="majorHAnsi" w:cstheme="majorHAnsi"/>
          <w:color w:val="000000"/>
          <w:lang w:eastAsia="en-GB"/>
        </w:rPr>
        <w:t xml:space="preserve"> the</w:t>
      </w:r>
      <w:r w:rsidR="0036353C" w:rsidRPr="00B416AE">
        <w:rPr>
          <w:rFonts w:asciiTheme="majorHAnsi" w:hAnsiTheme="majorHAnsi" w:cstheme="majorHAnsi"/>
          <w:color w:val="000000"/>
          <w:lang w:eastAsia="en-GB"/>
        </w:rPr>
        <w:t xml:space="preserve"> RIA team decided to discard this option because </w:t>
      </w:r>
      <w:r w:rsidR="00216B91" w:rsidRPr="00B416AE">
        <w:rPr>
          <w:rFonts w:asciiTheme="majorHAnsi" w:hAnsiTheme="majorHAnsi" w:cstheme="majorHAnsi"/>
          <w:color w:val="000000"/>
          <w:lang w:eastAsia="en-GB"/>
        </w:rPr>
        <w:t>in our opinion</w:t>
      </w:r>
      <w:r w:rsidR="00706FA0" w:rsidRPr="00B416AE">
        <w:rPr>
          <w:rFonts w:asciiTheme="majorHAnsi" w:hAnsiTheme="majorHAnsi" w:cstheme="majorHAnsi"/>
          <w:color w:val="000000"/>
          <w:lang w:eastAsia="en-GB"/>
        </w:rPr>
        <w:t xml:space="preserve"> – and in the opinion of the stakeholders we consulted with - </w:t>
      </w:r>
      <w:r w:rsidR="00216B91" w:rsidRPr="00B416AE">
        <w:rPr>
          <w:rFonts w:asciiTheme="majorHAnsi" w:hAnsiTheme="majorHAnsi" w:cstheme="majorHAnsi"/>
          <w:color w:val="000000"/>
          <w:lang w:eastAsia="en-GB"/>
        </w:rPr>
        <w:t>it risked constituting itself a</w:t>
      </w:r>
      <w:r w:rsidR="0036353C" w:rsidRPr="00B416AE">
        <w:rPr>
          <w:rFonts w:asciiTheme="majorHAnsi" w:hAnsiTheme="majorHAnsi" w:cstheme="majorHAnsi"/>
          <w:color w:val="000000"/>
          <w:lang w:eastAsia="en-GB"/>
        </w:rPr>
        <w:t xml:space="preserve"> discriminatory approach</w:t>
      </w:r>
      <w:r w:rsidR="00216B91" w:rsidRPr="00B416AE">
        <w:rPr>
          <w:rFonts w:asciiTheme="majorHAnsi" w:hAnsiTheme="majorHAnsi" w:cstheme="majorHAnsi"/>
          <w:color w:val="000000"/>
          <w:lang w:eastAsia="en-GB"/>
        </w:rPr>
        <w:t xml:space="preserve"> to the problem</w:t>
      </w:r>
      <w:r w:rsidR="0036353C" w:rsidRPr="00B416AE">
        <w:rPr>
          <w:rFonts w:asciiTheme="majorHAnsi" w:hAnsiTheme="majorHAnsi" w:cstheme="majorHAnsi"/>
          <w:color w:val="000000"/>
          <w:lang w:eastAsia="en-GB"/>
        </w:rPr>
        <w:t>, making domestic workers stand out from other (also vulnerable) informally employed people</w:t>
      </w:r>
      <w:r w:rsidR="00E900B7">
        <w:rPr>
          <w:rFonts w:asciiTheme="majorHAnsi" w:hAnsiTheme="majorHAnsi" w:cstheme="majorHAnsi"/>
          <w:color w:val="000000"/>
          <w:lang w:eastAsia="en-GB"/>
        </w:rPr>
        <w:t xml:space="preserve">. </w:t>
      </w:r>
      <w:r w:rsidR="00660A8E">
        <w:rPr>
          <w:rFonts w:asciiTheme="majorHAnsi" w:hAnsiTheme="majorHAnsi" w:cstheme="majorHAnsi"/>
          <w:color w:val="000000"/>
          <w:lang w:eastAsia="en-GB"/>
        </w:rPr>
        <w:t>Accordingly,</w:t>
      </w:r>
      <w:r w:rsidR="00E900B7">
        <w:rPr>
          <w:rFonts w:asciiTheme="majorHAnsi" w:hAnsiTheme="majorHAnsi" w:cstheme="majorHAnsi"/>
          <w:color w:val="000000"/>
          <w:lang w:eastAsia="en-GB"/>
        </w:rPr>
        <w:t xml:space="preserve"> it would imply to address with the specific laws every form of informality in labour market, </w:t>
      </w:r>
      <w:r w:rsidR="00660A8E">
        <w:rPr>
          <w:rFonts w:asciiTheme="majorHAnsi" w:hAnsiTheme="majorHAnsi" w:cstheme="majorHAnsi"/>
          <w:color w:val="000000"/>
          <w:lang w:eastAsia="en-GB"/>
        </w:rPr>
        <w:t>which</w:t>
      </w:r>
      <w:r w:rsidR="00E900B7">
        <w:rPr>
          <w:rFonts w:asciiTheme="majorHAnsi" w:hAnsiTheme="majorHAnsi" w:cstheme="majorHAnsi"/>
          <w:color w:val="000000"/>
          <w:lang w:eastAsia="en-GB"/>
        </w:rPr>
        <w:t xml:space="preserve"> is impossible in practice.  </w:t>
      </w:r>
    </w:p>
    <w:p w14:paraId="4E2E24DE" w14:textId="77777777" w:rsidR="00CE2ECF" w:rsidRPr="00B416AE" w:rsidRDefault="00CE2ECF" w:rsidP="005E5010">
      <w:pPr>
        <w:rPr>
          <w:rFonts w:asciiTheme="majorHAnsi" w:hAnsiTheme="majorHAnsi" w:cstheme="majorHAnsi"/>
          <w:color w:val="000000"/>
          <w:lang w:eastAsia="en-GB"/>
        </w:rPr>
      </w:pPr>
    </w:p>
    <w:p w14:paraId="375BD736" w14:textId="76419C8C" w:rsidR="005E5010" w:rsidRPr="00B416AE" w:rsidRDefault="00BA0067" w:rsidP="005E5010">
      <w:pPr>
        <w:rPr>
          <w:rFonts w:asciiTheme="majorHAnsi" w:hAnsiTheme="majorHAnsi" w:cstheme="majorHAnsi"/>
          <w:color w:val="000000"/>
          <w:lang w:eastAsia="en-GB"/>
        </w:rPr>
      </w:pPr>
      <w:r w:rsidRPr="00B416AE">
        <w:rPr>
          <w:rFonts w:asciiTheme="majorHAnsi" w:hAnsiTheme="majorHAnsi" w:cstheme="majorHAnsi"/>
          <w:color w:val="000000"/>
          <w:lang w:eastAsia="en-GB"/>
        </w:rPr>
        <w:t>The r</w:t>
      </w:r>
      <w:r w:rsidR="00CE2ECF" w:rsidRPr="00B416AE">
        <w:rPr>
          <w:rFonts w:asciiTheme="majorHAnsi" w:hAnsiTheme="majorHAnsi" w:cstheme="majorHAnsi"/>
          <w:color w:val="000000"/>
          <w:lang w:eastAsia="en-GB"/>
        </w:rPr>
        <w:t>egulatory option envisages incentives for domestic workers to make their work formal and have evidence (formal contract,</w:t>
      </w:r>
      <w:r w:rsidR="00F2419E" w:rsidRPr="00B416AE">
        <w:rPr>
          <w:rFonts w:asciiTheme="majorHAnsi" w:hAnsiTheme="majorHAnsi" w:cstheme="majorHAnsi"/>
          <w:color w:val="000000"/>
          <w:lang w:eastAsia="en-GB"/>
        </w:rPr>
        <w:t xml:space="preserve"> regular payments on their bank account</w:t>
      </w:r>
      <w:r w:rsidR="007D1867" w:rsidRPr="00B416AE">
        <w:rPr>
          <w:rFonts w:asciiTheme="majorHAnsi" w:hAnsiTheme="majorHAnsi" w:cstheme="majorHAnsi"/>
          <w:color w:val="000000"/>
          <w:lang w:eastAsia="en-GB"/>
        </w:rPr>
        <w:t>, etc.</w:t>
      </w:r>
      <w:r w:rsidR="00F2419E" w:rsidRPr="00B416AE">
        <w:rPr>
          <w:rFonts w:asciiTheme="majorHAnsi" w:hAnsiTheme="majorHAnsi" w:cstheme="majorHAnsi"/>
          <w:color w:val="000000"/>
          <w:lang w:eastAsia="en-GB"/>
        </w:rPr>
        <w:t xml:space="preserve">) </w:t>
      </w:r>
      <w:r w:rsidR="00CE2ECF" w:rsidRPr="00B416AE">
        <w:rPr>
          <w:rFonts w:asciiTheme="majorHAnsi" w:hAnsiTheme="majorHAnsi" w:cstheme="majorHAnsi"/>
          <w:color w:val="000000"/>
          <w:lang w:eastAsia="en-GB"/>
        </w:rPr>
        <w:t xml:space="preserve">for protecting their rights if necessary. </w:t>
      </w:r>
      <w:r w:rsidR="007D1867" w:rsidRPr="00B416AE">
        <w:rPr>
          <w:rFonts w:asciiTheme="majorHAnsi" w:hAnsiTheme="majorHAnsi" w:cstheme="majorHAnsi"/>
          <w:color w:val="000000"/>
          <w:lang w:eastAsia="en-GB"/>
        </w:rPr>
        <w:t>T</w:t>
      </w:r>
      <w:r w:rsidR="005E5010" w:rsidRPr="00B416AE">
        <w:rPr>
          <w:rFonts w:asciiTheme="majorHAnsi" w:hAnsiTheme="majorHAnsi" w:cstheme="majorHAnsi"/>
          <w:color w:val="000000"/>
          <w:lang w:eastAsia="en-GB"/>
        </w:rPr>
        <w:t>ax rate</w:t>
      </w:r>
      <w:r w:rsidR="007D1867" w:rsidRPr="00B416AE">
        <w:rPr>
          <w:rFonts w:asciiTheme="majorHAnsi" w:hAnsiTheme="majorHAnsi" w:cstheme="majorHAnsi"/>
          <w:color w:val="000000"/>
          <w:lang w:eastAsia="en-GB"/>
        </w:rPr>
        <w:t>s</w:t>
      </w:r>
      <w:r w:rsidR="005E5010" w:rsidRPr="00B416AE">
        <w:rPr>
          <w:rFonts w:asciiTheme="majorHAnsi" w:hAnsiTheme="majorHAnsi" w:cstheme="majorHAnsi"/>
          <w:color w:val="000000"/>
          <w:lang w:eastAsia="en-GB"/>
        </w:rPr>
        <w:t xml:space="preserve"> could be set differently for domestic workers, since they belong to the most vulnerable group of society.  In case of solid evidence that such workers have unequal/unfair conditions, it is possible to define different tax rates, </w:t>
      </w:r>
      <w:r w:rsidR="00861640" w:rsidRPr="00B416AE">
        <w:rPr>
          <w:rFonts w:asciiTheme="majorHAnsi" w:hAnsiTheme="majorHAnsi" w:cstheme="majorHAnsi"/>
          <w:color w:val="000000"/>
          <w:lang w:eastAsia="en-GB"/>
        </w:rPr>
        <w:t xml:space="preserve">up to </w:t>
      </w:r>
      <w:r w:rsidR="005E5010" w:rsidRPr="00B416AE">
        <w:rPr>
          <w:rFonts w:asciiTheme="majorHAnsi" w:hAnsiTheme="majorHAnsi" w:cstheme="majorHAnsi"/>
          <w:color w:val="000000"/>
          <w:lang w:eastAsia="en-GB"/>
        </w:rPr>
        <w:t xml:space="preserve">5% for domestic workers. </w:t>
      </w:r>
      <w:r w:rsidR="00B86FB3" w:rsidRPr="00B416AE">
        <w:rPr>
          <w:rFonts w:asciiTheme="majorHAnsi" w:hAnsiTheme="majorHAnsi" w:cstheme="majorHAnsi"/>
          <w:color w:val="000000"/>
          <w:lang w:eastAsia="en-GB"/>
        </w:rPr>
        <w:t>Allowing the application of a differential tax rate for domestic workers would allow minimizing the adverse (distortive) effects of the reform</w:t>
      </w:r>
      <w:r w:rsidR="00C46646" w:rsidRPr="00B416AE">
        <w:rPr>
          <w:rStyle w:val="FootnoteReference"/>
          <w:rFonts w:asciiTheme="majorHAnsi" w:hAnsiTheme="majorHAnsi" w:cstheme="majorHAnsi"/>
          <w:color w:val="000000"/>
          <w:lang w:eastAsia="en-GB"/>
        </w:rPr>
        <w:footnoteReference w:id="67"/>
      </w:r>
      <w:r w:rsidR="00B86FB3" w:rsidRPr="00B416AE">
        <w:rPr>
          <w:rFonts w:asciiTheme="majorHAnsi" w:hAnsiTheme="majorHAnsi" w:cstheme="majorHAnsi"/>
          <w:color w:val="000000"/>
          <w:lang w:eastAsia="en-GB"/>
        </w:rPr>
        <w:t>.</w:t>
      </w:r>
      <w:r w:rsidR="00C46646" w:rsidRPr="00B416AE">
        <w:rPr>
          <w:rFonts w:asciiTheme="majorHAnsi" w:hAnsiTheme="majorHAnsi" w:cstheme="majorHAnsi"/>
          <w:color w:val="000000"/>
          <w:lang w:eastAsia="en-GB"/>
        </w:rPr>
        <w:t xml:space="preserve"> </w:t>
      </w:r>
    </w:p>
    <w:p w14:paraId="595C15D2" w14:textId="77777777" w:rsidR="005E5010" w:rsidRPr="00B416AE" w:rsidRDefault="005E5010" w:rsidP="005E5010">
      <w:pPr>
        <w:rPr>
          <w:rFonts w:asciiTheme="majorHAnsi" w:hAnsiTheme="majorHAnsi" w:cstheme="majorHAnsi"/>
        </w:rPr>
      </w:pPr>
    </w:p>
    <w:p w14:paraId="3CBE0603" w14:textId="74907AF7" w:rsidR="005E5010" w:rsidRPr="00B416AE" w:rsidRDefault="005E5010" w:rsidP="005E5010">
      <w:pPr>
        <w:rPr>
          <w:rFonts w:asciiTheme="majorHAnsi" w:hAnsiTheme="majorHAnsi" w:cstheme="majorHAnsi"/>
        </w:rPr>
      </w:pPr>
      <w:r w:rsidRPr="00B416AE">
        <w:rPr>
          <w:rFonts w:asciiTheme="majorHAnsi" w:hAnsiTheme="majorHAnsi" w:cstheme="majorHAnsi"/>
        </w:rPr>
        <w:t>Thanks to these amendments domestic workers will be able to use existing legal and institutional protection mechanisms that protect other workers when their working terms</w:t>
      </w:r>
      <w:r w:rsidR="00E25A07" w:rsidRPr="00B416AE">
        <w:rPr>
          <w:rFonts w:asciiTheme="majorHAnsi" w:hAnsiTheme="majorHAnsi" w:cstheme="majorHAnsi"/>
        </w:rPr>
        <w:t xml:space="preserve">, </w:t>
      </w:r>
      <w:r w:rsidRPr="00B416AE">
        <w:rPr>
          <w:rFonts w:asciiTheme="majorHAnsi" w:hAnsiTheme="majorHAnsi" w:cstheme="majorHAnsi"/>
        </w:rPr>
        <w:t xml:space="preserve">conditions </w:t>
      </w:r>
      <w:r w:rsidR="00E25A07" w:rsidRPr="00B416AE">
        <w:rPr>
          <w:rFonts w:asciiTheme="majorHAnsi" w:hAnsiTheme="majorHAnsi" w:cstheme="majorHAnsi"/>
        </w:rPr>
        <w:t xml:space="preserve">and safety </w:t>
      </w:r>
      <w:r w:rsidRPr="00B416AE">
        <w:rPr>
          <w:rFonts w:asciiTheme="majorHAnsi" w:hAnsiTheme="majorHAnsi" w:cstheme="majorHAnsi"/>
        </w:rPr>
        <w:t xml:space="preserve">are violated. They will </w:t>
      </w:r>
      <w:r w:rsidR="00E25A07" w:rsidRPr="00B416AE">
        <w:rPr>
          <w:rFonts w:asciiTheme="majorHAnsi" w:hAnsiTheme="majorHAnsi" w:cstheme="majorHAnsi"/>
        </w:rPr>
        <w:t>have</w:t>
      </w:r>
      <w:r w:rsidR="00CF50E5" w:rsidRPr="00B416AE">
        <w:rPr>
          <w:rFonts w:asciiTheme="majorHAnsi" w:hAnsiTheme="majorHAnsi" w:cstheme="majorHAnsi"/>
        </w:rPr>
        <w:t xml:space="preserve"> improved access </w:t>
      </w:r>
      <w:r w:rsidRPr="00B416AE">
        <w:rPr>
          <w:rFonts w:asciiTheme="majorHAnsi" w:hAnsiTheme="majorHAnsi" w:cstheme="majorHAnsi"/>
        </w:rPr>
        <w:t>to the labour inspectorate</w:t>
      </w:r>
      <w:r w:rsidR="00D45EBF" w:rsidRPr="00B416AE">
        <w:rPr>
          <w:rFonts w:asciiTheme="majorHAnsi" w:hAnsiTheme="majorHAnsi" w:cstheme="majorHAnsi"/>
        </w:rPr>
        <w:t xml:space="preserve">, judiciary system and public defender </w:t>
      </w:r>
      <w:r w:rsidRPr="00B416AE">
        <w:rPr>
          <w:rFonts w:asciiTheme="majorHAnsi" w:hAnsiTheme="majorHAnsi" w:cstheme="majorHAnsi"/>
        </w:rPr>
        <w:t xml:space="preserve">on the basis of the existing </w:t>
      </w:r>
      <w:r w:rsidR="00505A96" w:rsidRPr="00B416AE">
        <w:rPr>
          <w:rFonts w:asciiTheme="majorHAnsi" w:hAnsiTheme="majorHAnsi" w:cstheme="majorHAnsi"/>
        </w:rPr>
        <w:t>labour</w:t>
      </w:r>
      <w:r w:rsidRPr="00B416AE">
        <w:rPr>
          <w:rFonts w:asciiTheme="majorHAnsi" w:hAnsiTheme="majorHAnsi" w:cstheme="majorHAnsi"/>
        </w:rPr>
        <w:t xml:space="preserve"> relation. In addition, if there is a suspicion that the rights of the employee are violated, these amendments will provide the basis that allow the labour inspectorate to request a mandate to investigate a private space that is also the employment place for domestic workers. There might be</w:t>
      </w:r>
      <w:r w:rsidR="00BA0067" w:rsidRPr="00B416AE">
        <w:rPr>
          <w:rFonts w:asciiTheme="majorHAnsi" w:hAnsiTheme="majorHAnsi" w:cstheme="majorHAnsi"/>
        </w:rPr>
        <w:t xml:space="preserve"> still</w:t>
      </w:r>
      <w:r w:rsidRPr="00B416AE">
        <w:rPr>
          <w:rFonts w:asciiTheme="majorHAnsi" w:hAnsiTheme="majorHAnsi" w:cstheme="majorHAnsi"/>
        </w:rPr>
        <w:t xml:space="preserve"> need </w:t>
      </w:r>
      <w:r w:rsidR="00BA0067" w:rsidRPr="00B416AE">
        <w:rPr>
          <w:rFonts w:asciiTheme="majorHAnsi" w:hAnsiTheme="majorHAnsi" w:cstheme="majorHAnsi"/>
        </w:rPr>
        <w:t>for the</w:t>
      </w:r>
      <w:r w:rsidR="008A5FFD" w:rsidRPr="00B416AE">
        <w:rPr>
          <w:rFonts w:asciiTheme="majorHAnsi" w:hAnsiTheme="majorHAnsi" w:cstheme="majorHAnsi"/>
        </w:rPr>
        <w:t xml:space="preserve"> employer </w:t>
      </w:r>
      <w:r w:rsidR="00FB45DA">
        <w:rPr>
          <w:rFonts w:asciiTheme="majorHAnsi" w:hAnsiTheme="majorHAnsi" w:cstheme="majorHAnsi"/>
        </w:rPr>
        <w:t xml:space="preserve">and the court </w:t>
      </w:r>
      <w:r w:rsidR="008A5FFD" w:rsidRPr="00B416AE">
        <w:rPr>
          <w:rFonts w:asciiTheme="majorHAnsi" w:hAnsiTheme="majorHAnsi" w:cstheme="majorHAnsi"/>
        </w:rPr>
        <w:t>permission</w:t>
      </w:r>
      <w:r w:rsidR="00BA0067" w:rsidRPr="00B416AE">
        <w:rPr>
          <w:rFonts w:asciiTheme="majorHAnsi" w:hAnsiTheme="majorHAnsi" w:cstheme="majorHAnsi"/>
        </w:rPr>
        <w:t xml:space="preserve">, to </w:t>
      </w:r>
      <w:r w:rsidRPr="00B416AE">
        <w:rPr>
          <w:rFonts w:asciiTheme="majorHAnsi" w:hAnsiTheme="majorHAnsi" w:cstheme="majorHAnsi"/>
        </w:rPr>
        <w:t>allow</w:t>
      </w:r>
      <w:r w:rsidR="008A5FFD" w:rsidRPr="00B416AE">
        <w:rPr>
          <w:rFonts w:asciiTheme="majorHAnsi" w:hAnsiTheme="majorHAnsi" w:cstheme="majorHAnsi"/>
        </w:rPr>
        <w:t xml:space="preserve"> labour inspectorate </w:t>
      </w:r>
      <w:r w:rsidRPr="00B416AE">
        <w:rPr>
          <w:rFonts w:asciiTheme="majorHAnsi" w:hAnsiTheme="majorHAnsi" w:cstheme="majorHAnsi"/>
        </w:rPr>
        <w:t>to inspect private space</w:t>
      </w:r>
      <w:r w:rsidR="008A5FFD" w:rsidRPr="00B416AE">
        <w:rPr>
          <w:rFonts w:asciiTheme="majorHAnsi" w:hAnsiTheme="majorHAnsi" w:cstheme="majorHAnsi"/>
        </w:rPr>
        <w:t>.</w:t>
      </w:r>
    </w:p>
    <w:p w14:paraId="60F96A11" w14:textId="77777777" w:rsidR="005E5010" w:rsidRPr="00B416AE" w:rsidRDefault="005E5010" w:rsidP="005E5010">
      <w:pPr>
        <w:rPr>
          <w:rFonts w:asciiTheme="majorHAnsi" w:hAnsiTheme="majorHAnsi" w:cstheme="majorHAnsi"/>
          <w:color w:val="002060"/>
        </w:rPr>
      </w:pPr>
    </w:p>
    <w:p w14:paraId="5B670B3B" w14:textId="77777777" w:rsidR="005E5010" w:rsidRPr="00B416AE" w:rsidRDefault="005E5010" w:rsidP="005E5010">
      <w:pPr>
        <w:rPr>
          <w:rFonts w:asciiTheme="majorHAnsi" w:hAnsiTheme="majorHAnsi" w:cstheme="majorHAnsi"/>
          <w:color w:val="000000" w:themeColor="text1"/>
        </w:rPr>
      </w:pPr>
      <w:r w:rsidRPr="00B416AE">
        <w:rPr>
          <w:rFonts w:asciiTheme="majorHAnsi" w:hAnsiTheme="majorHAnsi" w:cstheme="majorHAnsi"/>
          <w:color w:val="000000" w:themeColor="text1"/>
        </w:rPr>
        <w:t>The policy option 1 is associated with the following opportunities:</w:t>
      </w:r>
    </w:p>
    <w:p w14:paraId="1B26B658" w14:textId="5174B8B5" w:rsidR="005E5010" w:rsidRPr="00B416AE" w:rsidRDefault="005E5010" w:rsidP="00585174">
      <w:pPr>
        <w:pStyle w:val="NormalWeb"/>
        <w:numPr>
          <w:ilvl w:val="0"/>
          <w:numId w:val="19"/>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Can result in more balanced employment relations and increase the bargaining power of domestic workers;</w:t>
      </w:r>
    </w:p>
    <w:p w14:paraId="05DECFCC" w14:textId="6C036885" w:rsidR="00E01C87" w:rsidRPr="00B416AE" w:rsidRDefault="00E01C87" w:rsidP="00585174">
      <w:pPr>
        <w:pStyle w:val="NormalWeb"/>
        <w:numPr>
          <w:ilvl w:val="0"/>
          <w:numId w:val="19"/>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Improved access to the labour inspectorate, judiciary system and public defender on the basis of the existing </w:t>
      </w:r>
      <w:r w:rsidR="007D3EAE" w:rsidRPr="00B416AE">
        <w:rPr>
          <w:rFonts w:asciiTheme="majorHAnsi" w:hAnsiTheme="majorHAnsi" w:cstheme="majorHAnsi"/>
          <w:sz w:val="22"/>
          <w:szCs w:val="22"/>
          <w:lang w:val="en-GB"/>
        </w:rPr>
        <w:t>l</w:t>
      </w:r>
      <w:r w:rsidRPr="00B416AE">
        <w:rPr>
          <w:rFonts w:asciiTheme="majorHAnsi" w:hAnsiTheme="majorHAnsi" w:cstheme="majorHAnsi"/>
          <w:sz w:val="22"/>
          <w:szCs w:val="22"/>
          <w:lang w:val="en-GB"/>
        </w:rPr>
        <w:t>abour relation</w:t>
      </w:r>
      <w:r w:rsidR="002639D7" w:rsidRPr="00B416AE">
        <w:rPr>
          <w:rFonts w:asciiTheme="majorHAnsi" w:hAnsiTheme="majorHAnsi" w:cstheme="majorHAnsi"/>
          <w:sz w:val="22"/>
          <w:szCs w:val="22"/>
          <w:lang w:val="en-GB"/>
        </w:rPr>
        <w:t>;</w:t>
      </w:r>
    </w:p>
    <w:p w14:paraId="372E14A1" w14:textId="59CD9EEA" w:rsidR="005E5010" w:rsidRPr="00B416AE" w:rsidRDefault="005E5010" w:rsidP="00585174">
      <w:pPr>
        <w:pStyle w:val="NormalWeb"/>
        <w:numPr>
          <w:ilvl w:val="0"/>
          <w:numId w:val="19"/>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Encourages and enables domestic workers to demand social recognition, fair compensation and better working conditions;</w:t>
      </w:r>
    </w:p>
    <w:p w14:paraId="7DDA22FA" w14:textId="77777777" w:rsidR="005E5010" w:rsidRPr="00B416AE" w:rsidRDefault="005E5010" w:rsidP="00585174">
      <w:pPr>
        <w:pStyle w:val="NormalWeb"/>
        <w:numPr>
          <w:ilvl w:val="0"/>
          <w:numId w:val="19"/>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lastRenderedPageBreak/>
        <w:t>Can decrease the risk of all kind of abuses, maltreatment, discrimination and harassment;</w:t>
      </w:r>
    </w:p>
    <w:p w14:paraId="347CBD64" w14:textId="65CA3975" w:rsidR="005E5010" w:rsidRPr="00B416AE" w:rsidRDefault="005E5010" w:rsidP="00585174">
      <w:pPr>
        <w:pStyle w:val="NormalWeb"/>
        <w:numPr>
          <w:ilvl w:val="0"/>
          <w:numId w:val="19"/>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Can increase the awareness of domestic workers about their right</w:t>
      </w:r>
      <w:r w:rsidR="00F31C1D" w:rsidRPr="00B416AE">
        <w:rPr>
          <w:rFonts w:asciiTheme="majorHAnsi" w:hAnsiTheme="majorHAnsi" w:cstheme="majorHAnsi"/>
          <w:sz w:val="22"/>
          <w:szCs w:val="22"/>
          <w:lang w:val="en-GB"/>
        </w:rPr>
        <w:t>s</w:t>
      </w:r>
      <w:r w:rsidR="00001CB2" w:rsidRPr="00B416AE">
        <w:rPr>
          <w:rFonts w:asciiTheme="majorHAnsi" w:hAnsiTheme="majorHAnsi" w:cstheme="majorHAnsi"/>
          <w:sz w:val="22"/>
          <w:szCs w:val="22"/>
          <w:lang w:val="en-GB"/>
        </w:rPr>
        <w:t xml:space="preserve"> through changes in </w:t>
      </w:r>
      <w:r w:rsidR="00694F6F" w:rsidRPr="00B416AE">
        <w:rPr>
          <w:rFonts w:asciiTheme="majorHAnsi" w:hAnsiTheme="majorHAnsi" w:cstheme="majorHAnsi"/>
          <w:sz w:val="22"/>
          <w:szCs w:val="22"/>
          <w:lang w:val="en-GB"/>
        </w:rPr>
        <w:t>legislation</w:t>
      </w:r>
      <w:r w:rsidR="006D6F3C" w:rsidRPr="00B416AE">
        <w:rPr>
          <w:rFonts w:asciiTheme="majorHAnsi" w:hAnsiTheme="majorHAnsi" w:cstheme="majorHAnsi"/>
          <w:sz w:val="22"/>
          <w:szCs w:val="22"/>
          <w:lang w:val="en-GB"/>
        </w:rPr>
        <w:t xml:space="preserve"> by media</w:t>
      </w:r>
      <w:r w:rsidR="00151D75">
        <w:rPr>
          <w:rFonts w:asciiTheme="majorHAnsi" w:hAnsiTheme="majorHAnsi" w:cstheme="majorHAnsi"/>
          <w:sz w:val="22"/>
          <w:szCs w:val="22"/>
          <w:lang w:val="en-GB"/>
        </w:rPr>
        <w:t xml:space="preserve"> coverage</w:t>
      </w:r>
      <w:r w:rsidR="002639D7" w:rsidRPr="00B416AE">
        <w:rPr>
          <w:rFonts w:asciiTheme="majorHAnsi" w:hAnsiTheme="majorHAnsi" w:cstheme="majorHAnsi"/>
          <w:sz w:val="22"/>
          <w:szCs w:val="22"/>
          <w:lang w:val="en-GB"/>
        </w:rPr>
        <w:t>;</w:t>
      </w:r>
    </w:p>
    <w:p w14:paraId="307A86D0" w14:textId="2A956855" w:rsidR="005E5010" w:rsidRPr="00B416AE" w:rsidRDefault="005E5010" w:rsidP="00585174">
      <w:pPr>
        <w:pStyle w:val="CommentText"/>
        <w:numPr>
          <w:ilvl w:val="0"/>
          <w:numId w:val="19"/>
        </w:numPr>
        <w:rPr>
          <w:rFonts w:asciiTheme="majorHAnsi" w:eastAsia="Times New Roman" w:hAnsiTheme="majorHAnsi" w:cstheme="majorHAnsi"/>
          <w:sz w:val="22"/>
          <w:szCs w:val="22"/>
        </w:rPr>
      </w:pPr>
      <w:r w:rsidRPr="00B416AE">
        <w:rPr>
          <w:rFonts w:asciiTheme="majorHAnsi" w:eastAsia="Times New Roman" w:hAnsiTheme="majorHAnsi" w:cstheme="majorHAnsi"/>
          <w:sz w:val="22"/>
          <w:szCs w:val="22"/>
        </w:rPr>
        <w:t>Enables domestic workers to provide evidence about their</w:t>
      </w:r>
      <w:r w:rsidR="00151D75">
        <w:rPr>
          <w:rFonts w:asciiTheme="majorHAnsi" w:eastAsia="Times New Roman" w:hAnsiTheme="majorHAnsi" w:cstheme="majorHAnsi"/>
          <w:sz w:val="22"/>
          <w:szCs w:val="22"/>
        </w:rPr>
        <w:t xml:space="preserve"> work</w:t>
      </w:r>
      <w:r w:rsidRPr="00B416AE">
        <w:rPr>
          <w:rFonts w:asciiTheme="majorHAnsi" w:eastAsia="Times New Roman" w:hAnsiTheme="majorHAnsi" w:cstheme="majorHAnsi"/>
          <w:sz w:val="22"/>
          <w:szCs w:val="22"/>
        </w:rPr>
        <w:t xml:space="preserve"> experience and skills.</w:t>
      </w:r>
    </w:p>
    <w:p w14:paraId="67929919" w14:textId="77777777" w:rsidR="005E5010" w:rsidRPr="00B416AE" w:rsidRDefault="005E5010" w:rsidP="005E5010">
      <w:pPr>
        <w:pStyle w:val="CommentText"/>
        <w:ind w:left="720"/>
        <w:rPr>
          <w:rFonts w:asciiTheme="majorHAnsi" w:eastAsia="Times New Roman" w:hAnsiTheme="majorHAnsi" w:cstheme="majorHAnsi"/>
          <w:sz w:val="22"/>
          <w:szCs w:val="22"/>
        </w:rPr>
      </w:pPr>
    </w:p>
    <w:p w14:paraId="7E08557B" w14:textId="77777777" w:rsidR="005E5010" w:rsidRPr="00B416AE" w:rsidRDefault="005E5010" w:rsidP="005E5010">
      <w:pPr>
        <w:pStyle w:val="CommentText"/>
        <w:ind w:left="720"/>
        <w:rPr>
          <w:rFonts w:asciiTheme="majorHAnsi" w:eastAsia="Times New Roman" w:hAnsiTheme="majorHAnsi" w:cstheme="majorHAnsi"/>
          <w:sz w:val="22"/>
          <w:szCs w:val="22"/>
        </w:rPr>
      </w:pPr>
    </w:p>
    <w:p w14:paraId="20C44420" w14:textId="77777777" w:rsidR="005E5010" w:rsidRPr="00B416AE" w:rsidRDefault="005E5010" w:rsidP="005E5010">
      <w:pPr>
        <w:rPr>
          <w:rFonts w:asciiTheme="majorHAnsi" w:eastAsia="Times New Roman" w:hAnsiTheme="majorHAnsi" w:cstheme="majorHAnsi"/>
        </w:rPr>
      </w:pPr>
      <w:r w:rsidRPr="00B416AE">
        <w:rPr>
          <w:rFonts w:asciiTheme="majorHAnsi" w:eastAsia="Times New Roman" w:hAnsiTheme="majorHAnsi" w:cstheme="majorHAnsi"/>
        </w:rPr>
        <w:t xml:space="preserve">The policy option 1 is associated with the following risks: </w:t>
      </w:r>
    </w:p>
    <w:p w14:paraId="24763D98" w14:textId="66596A89" w:rsidR="005E5010" w:rsidRPr="00B416AE" w:rsidRDefault="005E5010" w:rsidP="00585174">
      <w:pPr>
        <w:pStyle w:val="NormalWeb"/>
        <w:numPr>
          <w:ilvl w:val="0"/>
          <w:numId w:val="20"/>
        </w:numPr>
        <w:shd w:val="clear" w:color="auto" w:fill="FFFFFF"/>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Might increase costs for employers due to the income tax paid after formalizing domestic work and both parties are expected to bear the real tax burden;</w:t>
      </w:r>
    </w:p>
    <w:p w14:paraId="0E90634B" w14:textId="087E44D7" w:rsidR="00CC6ED2" w:rsidRPr="00B416AE" w:rsidRDefault="00CC6ED2" w:rsidP="00585174">
      <w:pPr>
        <w:pStyle w:val="NormalWeb"/>
        <w:numPr>
          <w:ilvl w:val="0"/>
          <w:numId w:val="20"/>
        </w:numPr>
        <w:shd w:val="clear" w:color="auto" w:fill="FFFFFF"/>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Might </w:t>
      </w:r>
      <w:r w:rsidR="0089455C" w:rsidRPr="00B416AE">
        <w:rPr>
          <w:rFonts w:asciiTheme="majorHAnsi" w:hAnsiTheme="majorHAnsi" w:cstheme="majorHAnsi"/>
          <w:sz w:val="22"/>
          <w:szCs w:val="22"/>
          <w:lang w:val="en-GB"/>
        </w:rPr>
        <w:t xml:space="preserve">reduce income of (and demand for the services of) domestic workers and/or </w:t>
      </w:r>
      <w:r w:rsidRPr="00B416AE">
        <w:rPr>
          <w:rFonts w:asciiTheme="majorHAnsi" w:hAnsiTheme="majorHAnsi" w:cstheme="majorHAnsi"/>
          <w:sz w:val="22"/>
          <w:szCs w:val="22"/>
          <w:lang w:val="en-GB"/>
        </w:rPr>
        <w:t>domestic workers, due to the increased burden on employers, de facto reducing their working opportunities;</w:t>
      </w:r>
    </w:p>
    <w:p w14:paraId="6725AC02" w14:textId="6F23A5B9" w:rsidR="005E5010" w:rsidRPr="00B416AE" w:rsidRDefault="005E5010" w:rsidP="00585174">
      <w:pPr>
        <w:pStyle w:val="NormalWeb"/>
        <w:numPr>
          <w:ilvl w:val="0"/>
          <w:numId w:val="20"/>
        </w:numPr>
        <w:shd w:val="clear" w:color="auto" w:fill="FFFFFF"/>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Might be problematic to define who should be responsible for income tax payments </w:t>
      </w:r>
      <w:r w:rsidR="00B83868" w:rsidRPr="00B416AE">
        <w:rPr>
          <w:rFonts w:asciiTheme="majorHAnsi" w:hAnsiTheme="majorHAnsi" w:cstheme="majorHAnsi"/>
          <w:sz w:val="22"/>
          <w:szCs w:val="22"/>
          <w:lang w:val="en-GB"/>
        </w:rPr>
        <w:t xml:space="preserve">and </w:t>
      </w:r>
      <w:r w:rsidRPr="00B416AE">
        <w:rPr>
          <w:rFonts w:asciiTheme="majorHAnsi" w:hAnsiTheme="majorHAnsi" w:cstheme="majorHAnsi"/>
          <w:sz w:val="22"/>
          <w:szCs w:val="22"/>
          <w:lang w:val="en-GB"/>
        </w:rPr>
        <w:t xml:space="preserve">it might </w:t>
      </w:r>
      <w:r w:rsidR="00B83868" w:rsidRPr="00B416AE">
        <w:rPr>
          <w:rFonts w:asciiTheme="majorHAnsi" w:hAnsiTheme="majorHAnsi" w:cstheme="majorHAnsi"/>
          <w:sz w:val="22"/>
          <w:szCs w:val="22"/>
          <w:lang w:val="en-GB"/>
        </w:rPr>
        <w:t xml:space="preserve">also </w:t>
      </w:r>
      <w:r w:rsidRPr="00B416AE">
        <w:rPr>
          <w:rFonts w:asciiTheme="majorHAnsi" w:hAnsiTheme="majorHAnsi" w:cstheme="majorHAnsi"/>
          <w:sz w:val="22"/>
          <w:szCs w:val="22"/>
          <w:lang w:val="en-GB"/>
        </w:rPr>
        <w:t>be challenging to oblige employers and/or employees to pay the income tax;</w:t>
      </w:r>
    </w:p>
    <w:p w14:paraId="2B44C6FB" w14:textId="45999E32" w:rsidR="005E5010" w:rsidRPr="00B416AE" w:rsidRDefault="005E5010" w:rsidP="00585174">
      <w:pPr>
        <w:pStyle w:val="NormalWeb"/>
        <w:numPr>
          <w:ilvl w:val="0"/>
          <w:numId w:val="20"/>
        </w:numPr>
        <w:shd w:val="clear" w:color="auto" w:fill="FFFFFF"/>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Might lead to </w:t>
      </w:r>
      <w:r w:rsidR="00B83868" w:rsidRPr="00B416AE">
        <w:rPr>
          <w:rFonts w:asciiTheme="majorHAnsi" w:hAnsiTheme="majorHAnsi" w:cstheme="majorHAnsi"/>
          <w:sz w:val="22"/>
          <w:szCs w:val="22"/>
          <w:lang w:val="en-GB"/>
        </w:rPr>
        <w:t xml:space="preserve">the persistence of </w:t>
      </w:r>
      <w:r w:rsidRPr="00B416AE">
        <w:rPr>
          <w:rFonts w:asciiTheme="majorHAnsi" w:hAnsiTheme="majorHAnsi" w:cstheme="majorHAnsi"/>
          <w:sz w:val="22"/>
          <w:szCs w:val="22"/>
          <w:lang w:val="en-GB"/>
        </w:rPr>
        <w:t>informal employment</w:t>
      </w:r>
      <w:r w:rsidR="00B83868" w:rsidRPr="00B416AE">
        <w:rPr>
          <w:rFonts w:asciiTheme="majorHAnsi" w:hAnsiTheme="majorHAnsi" w:cstheme="majorHAnsi"/>
          <w:sz w:val="22"/>
          <w:szCs w:val="22"/>
          <w:lang w:val="en-GB"/>
        </w:rPr>
        <w:t xml:space="preserve"> arrangements</w:t>
      </w:r>
      <w:r w:rsidRPr="00B416AE">
        <w:rPr>
          <w:rFonts w:asciiTheme="majorHAnsi" w:hAnsiTheme="majorHAnsi" w:cstheme="majorHAnsi"/>
          <w:sz w:val="22"/>
          <w:szCs w:val="22"/>
          <w:lang w:val="en-GB"/>
        </w:rPr>
        <w:t xml:space="preserve"> - encouraging households to shift to the informal economy where domestic services are cheaper and/or encouraging domestic workers to stay informally employed to avoid income tax payments;</w:t>
      </w:r>
    </w:p>
    <w:p w14:paraId="73994495" w14:textId="3156C4E6" w:rsidR="005E5010" w:rsidRPr="00B416AE" w:rsidRDefault="005E5010" w:rsidP="00585174">
      <w:pPr>
        <w:pStyle w:val="NormalWeb"/>
        <w:numPr>
          <w:ilvl w:val="0"/>
          <w:numId w:val="20"/>
        </w:numPr>
        <w:shd w:val="clear" w:color="auto" w:fill="FFFFFF"/>
        <w:jc w:val="both"/>
        <w:rPr>
          <w:rFonts w:asciiTheme="majorHAnsi" w:hAnsiTheme="majorHAnsi" w:cstheme="majorHAnsi"/>
          <w:lang w:val="en-GB"/>
        </w:rPr>
      </w:pPr>
      <w:r w:rsidRPr="00B416AE">
        <w:rPr>
          <w:rFonts w:asciiTheme="majorHAnsi" w:hAnsiTheme="majorHAnsi" w:cstheme="majorHAnsi"/>
          <w:sz w:val="22"/>
          <w:szCs w:val="22"/>
          <w:lang w:val="en-GB"/>
        </w:rPr>
        <w:t>Might be difficult to implement effectively - poor enforcement and monitoring - because such kind of work takes place within the premises of the household</w:t>
      </w:r>
      <w:r w:rsidR="00C4765B" w:rsidRPr="00B416AE">
        <w:rPr>
          <w:rFonts w:asciiTheme="majorHAnsi" w:hAnsiTheme="majorHAnsi" w:cstheme="majorHAnsi"/>
          <w:lang w:val="en-GB"/>
        </w:rPr>
        <w:t>;</w:t>
      </w:r>
    </w:p>
    <w:p w14:paraId="1D98396C" w14:textId="1E5C52BF" w:rsidR="003F7E0D" w:rsidRPr="00B416AE" w:rsidRDefault="00C4765B" w:rsidP="00585174">
      <w:pPr>
        <w:pStyle w:val="NormalWeb"/>
        <w:numPr>
          <w:ilvl w:val="0"/>
          <w:numId w:val="20"/>
        </w:numPr>
        <w:shd w:val="clear" w:color="auto" w:fill="FFFFFF"/>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Risk of </w:t>
      </w:r>
      <w:r w:rsidR="001C44A7" w:rsidRPr="00B416AE">
        <w:rPr>
          <w:rFonts w:asciiTheme="majorHAnsi" w:hAnsiTheme="majorHAnsi" w:cstheme="majorHAnsi"/>
          <w:sz w:val="22"/>
          <w:szCs w:val="22"/>
          <w:lang w:val="en-GB"/>
        </w:rPr>
        <w:t xml:space="preserve">domestic workers </w:t>
      </w:r>
      <w:r w:rsidRPr="00B416AE">
        <w:rPr>
          <w:rFonts w:asciiTheme="majorHAnsi" w:hAnsiTheme="majorHAnsi" w:cstheme="majorHAnsi"/>
          <w:sz w:val="22"/>
          <w:szCs w:val="22"/>
          <w:lang w:val="en-GB"/>
        </w:rPr>
        <w:t>not applying to judiciary system,</w:t>
      </w:r>
      <w:r w:rsidR="00B416AE" w:rsidRPr="00B416AE">
        <w:rPr>
          <w:rFonts w:asciiTheme="majorHAnsi" w:hAnsiTheme="majorHAnsi" w:cstheme="majorHAnsi"/>
          <w:sz w:val="22"/>
          <w:szCs w:val="22"/>
          <w:lang w:val="en-GB"/>
        </w:rPr>
        <w:t xml:space="preserve"> labour </w:t>
      </w:r>
      <w:r w:rsidRPr="00B416AE">
        <w:rPr>
          <w:rFonts w:asciiTheme="majorHAnsi" w:hAnsiTheme="majorHAnsi" w:cstheme="majorHAnsi"/>
          <w:sz w:val="22"/>
          <w:szCs w:val="22"/>
          <w:lang w:val="en-GB"/>
        </w:rPr>
        <w:t>inspectorate and public defender regardless legislative changes.</w:t>
      </w:r>
    </w:p>
    <w:p w14:paraId="59E8F2FA" w14:textId="77777777" w:rsidR="005E5010" w:rsidRPr="00B416AE" w:rsidRDefault="005E5010" w:rsidP="005E5010">
      <w:pPr>
        <w:pStyle w:val="BODYTEXT1"/>
        <w:rPr>
          <w:rFonts w:asciiTheme="majorHAnsi" w:hAnsiTheme="majorHAnsi" w:cstheme="majorHAnsi"/>
          <w:lang w:val="en-GB"/>
        </w:rPr>
      </w:pPr>
    </w:p>
    <w:p w14:paraId="58BE3B8F" w14:textId="52794B85" w:rsidR="005E5010" w:rsidRPr="00B416AE" w:rsidRDefault="00882EBD" w:rsidP="00882EBD">
      <w:pPr>
        <w:pStyle w:val="Heading3"/>
      </w:pPr>
      <w:bookmarkStart w:id="72" w:name="_Toc55382517"/>
      <w:r w:rsidRPr="00B416AE">
        <w:t xml:space="preserve">C. </w:t>
      </w:r>
      <w:r w:rsidR="005E5010" w:rsidRPr="00B416AE">
        <w:t xml:space="preserve">Policy option 2. </w:t>
      </w:r>
      <w:r w:rsidR="005E5010" w:rsidRPr="00B416AE">
        <w:rPr>
          <w:rFonts w:cstheme="majorHAnsi"/>
          <w:color w:val="002060"/>
        </w:rPr>
        <w:t>Encouraging domestic workers to establish informal</w:t>
      </w:r>
      <w:r w:rsidR="007822B8" w:rsidRPr="00B416AE">
        <w:rPr>
          <w:rFonts w:cstheme="majorHAnsi"/>
          <w:color w:val="002060"/>
        </w:rPr>
        <w:t>/formal</w:t>
      </w:r>
      <w:r w:rsidR="005E5010" w:rsidRPr="00B416AE">
        <w:rPr>
          <w:rFonts w:cstheme="majorHAnsi"/>
          <w:color w:val="002060"/>
        </w:rPr>
        <w:t xml:space="preserve"> associations and increase domestic workers awareness level regarding their current rights.</w:t>
      </w:r>
      <w:bookmarkEnd w:id="72"/>
      <w:r w:rsidR="005E5010" w:rsidRPr="00B416AE">
        <w:rPr>
          <w:rFonts w:cstheme="majorHAnsi"/>
          <w:color w:val="002060"/>
        </w:rPr>
        <w:t xml:space="preserve"> </w:t>
      </w:r>
    </w:p>
    <w:p w14:paraId="14FFB584" w14:textId="77777777" w:rsidR="005E5010" w:rsidRPr="00B416AE" w:rsidRDefault="005E5010" w:rsidP="005E5010">
      <w:pPr>
        <w:spacing w:before="240"/>
        <w:rPr>
          <w:rFonts w:asciiTheme="majorHAnsi" w:hAnsiTheme="majorHAnsi" w:cstheme="majorHAnsi"/>
        </w:rPr>
      </w:pPr>
    </w:p>
    <w:p w14:paraId="30E35741" w14:textId="601C005F" w:rsidR="005E5010" w:rsidRPr="00B416AE" w:rsidRDefault="005E5010" w:rsidP="005E5010">
      <w:pPr>
        <w:rPr>
          <w:rFonts w:asciiTheme="majorHAnsi" w:hAnsiTheme="majorHAnsi" w:cstheme="majorHAnsi"/>
        </w:rPr>
      </w:pPr>
      <w:r w:rsidRPr="00B416AE">
        <w:rPr>
          <w:rFonts w:asciiTheme="majorHAnsi" w:hAnsiTheme="majorHAnsi" w:cstheme="majorHAnsi"/>
        </w:rPr>
        <w:t>Policy option 2 aims at establishing informal</w:t>
      </w:r>
      <w:r w:rsidR="007822B8" w:rsidRPr="00B416AE">
        <w:rPr>
          <w:rFonts w:asciiTheme="majorHAnsi" w:hAnsiTheme="majorHAnsi" w:cstheme="majorHAnsi"/>
        </w:rPr>
        <w:t>/formal</w:t>
      </w:r>
      <w:r w:rsidRPr="00B416AE">
        <w:rPr>
          <w:rFonts w:asciiTheme="majorHAnsi" w:hAnsiTheme="majorHAnsi" w:cstheme="majorHAnsi"/>
        </w:rPr>
        <w:t xml:space="preserve"> associations of domestic workers, as the first step towards strengthening their </w:t>
      </w:r>
      <w:r w:rsidR="000F10F5" w:rsidRPr="00B416AE">
        <w:rPr>
          <w:rFonts w:asciiTheme="majorHAnsi" w:hAnsiTheme="majorHAnsi" w:cstheme="majorHAnsi"/>
        </w:rPr>
        <w:t>labour</w:t>
      </w:r>
      <w:r w:rsidRPr="00B416AE">
        <w:rPr>
          <w:rFonts w:asciiTheme="majorHAnsi" w:hAnsiTheme="majorHAnsi" w:cstheme="majorHAnsi"/>
        </w:rPr>
        <w:t xml:space="preserve"> rights and their social welfare. This will enable domestic workers, who have no shared employer, no shared work site and no shared co-workers, to develop their skills and formulate effective ways to solve their job-related problems by making a more effective use of all the instruments already available and by facilitating lobbying to introduce even more effective ones</w:t>
      </w:r>
      <w:r w:rsidRPr="00B416AE">
        <w:rPr>
          <w:rStyle w:val="FootnoteReference"/>
          <w:rFonts w:asciiTheme="majorHAnsi" w:hAnsiTheme="majorHAnsi" w:cstheme="majorHAnsi"/>
        </w:rPr>
        <w:footnoteReference w:id="68"/>
      </w:r>
      <w:r w:rsidRPr="00B416AE">
        <w:rPr>
          <w:rFonts w:asciiTheme="majorHAnsi" w:hAnsiTheme="majorHAnsi" w:cstheme="majorHAnsi"/>
        </w:rPr>
        <w:t>. Such kind of associations can partner with government, NGOs, or international organizations in order to obtain financial resources to develop actions for collective empowerment. Such organizations should have</w:t>
      </w:r>
      <w:r w:rsidR="002F7388" w:rsidRPr="00B416AE">
        <w:rPr>
          <w:rFonts w:asciiTheme="majorHAnsi" w:hAnsiTheme="majorHAnsi" w:cstheme="majorHAnsi"/>
        </w:rPr>
        <w:t xml:space="preserve"> a</w:t>
      </w:r>
      <w:r w:rsidRPr="00B416AE">
        <w:rPr>
          <w:rFonts w:asciiTheme="majorHAnsi" w:hAnsiTheme="majorHAnsi" w:cstheme="majorHAnsi"/>
        </w:rPr>
        <w:t xml:space="preserve"> legal expert, </w:t>
      </w:r>
      <w:r w:rsidR="00717607">
        <w:rPr>
          <w:rFonts w:asciiTheme="majorHAnsi" w:hAnsiTheme="majorHAnsi" w:cstheme="majorHAnsi"/>
        </w:rPr>
        <w:t xml:space="preserve">practitioner </w:t>
      </w:r>
      <w:r w:rsidRPr="00B416AE">
        <w:rPr>
          <w:rFonts w:asciiTheme="majorHAnsi" w:hAnsiTheme="majorHAnsi" w:cstheme="majorHAnsi"/>
        </w:rPr>
        <w:t xml:space="preserve">lawyer, who will provide consultation and legal expertise to domestic </w:t>
      </w:r>
      <w:r w:rsidRPr="00B416AE">
        <w:rPr>
          <w:rFonts w:asciiTheme="majorHAnsi" w:hAnsiTheme="majorHAnsi" w:cstheme="majorHAnsi"/>
        </w:rPr>
        <w:lastRenderedPageBreak/>
        <w:t xml:space="preserve">workers regarding their employment conditions, contracts. </w:t>
      </w:r>
      <w:r w:rsidR="002F7388" w:rsidRPr="00B416AE">
        <w:rPr>
          <w:rFonts w:asciiTheme="majorHAnsi" w:hAnsiTheme="majorHAnsi" w:cstheme="majorHAnsi"/>
        </w:rPr>
        <w:t>The r</w:t>
      </w:r>
      <w:r w:rsidRPr="00B416AE">
        <w:rPr>
          <w:rFonts w:asciiTheme="majorHAnsi" w:hAnsiTheme="majorHAnsi" w:cstheme="majorHAnsi"/>
        </w:rPr>
        <w:t>ole of legal expert increases in case of violation of domestic workers right, in case of harassment, abuse and discrimination.</w:t>
      </w:r>
    </w:p>
    <w:p w14:paraId="6E664A19" w14:textId="0D122EE8" w:rsidR="005E5010" w:rsidRPr="00B416AE" w:rsidRDefault="002F7388" w:rsidP="000C0CD5">
      <w:pPr>
        <w:spacing w:before="240"/>
        <w:rPr>
          <w:rFonts w:asciiTheme="majorHAnsi" w:hAnsiTheme="majorHAnsi" w:cstheme="majorHAnsi"/>
        </w:rPr>
      </w:pPr>
      <w:r w:rsidRPr="00B416AE">
        <w:rPr>
          <w:rFonts w:asciiTheme="majorHAnsi" w:hAnsiTheme="majorHAnsi" w:cstheme="majorHAnsi"/>
        </w:rPr>
        <w:t xml:space="preserve">The </w:t>
      </w:r>
      <w:r w:rsidR="005E5010" w:rsidRPr="00B416AE">
        <w:rPr>
          <w:rFonts w:asciiTheme="majorHAnsi" w:hAnsiTheme="majorHAnsi" w:cstheme="majorHAnsi"/>
        </w:rPr>
        <w:t>Government role is significant when it comes to awareness raising campaigns</w:t>
      </w:r>
      <w:r w:rsidR="00AF44B4" w:rsidRPr="00B416AE">
        <w:rPr>
          <w:rFonts w:asciiTheme="majorHAnsi" w:hAnsiTheme="majorHAnsi" w:cstheme="majorHAnsi"/>
        </w:rPr>
        <w:t xml:space="preserve"> targeting domestic workers and households employing them</w:t>
      </w:r>
      <w:r w:rsidR="005E5010" w:rsidRPr="00B416AE">
        <w:rPr>
          <w:rFonts w:asciiTheme="majorHAnsi" w:hAnsiTheme="majorHAnsi" w:cstheme="majorHAnsi"/>
        </w:rPr>
        <w:t xml:space="preserve">. </w:t>
      </w:r>
      <w:r w:rsidR="00E81313" w:rsidRPr="00B416AE">
        <w:rPr>
          <w:rFonts w:asciiTheme="majorHAnsi" w:hAnsiTheme="majorHAnsi" w:cstheme="majorHAnsi"/>
        </w:rPr>
        <w:t>The s</w:t>
      </w:r>
      <w:r w:rsidR="005E5010" w:rsidRPr="00B416AE">
        <w:rPr>
          <w:rFonts w:asciiTheme="majorHAnsi" w:hAnsiTheme="majorHAnsi" w:cstheme="majorHAnsi"/>
        </w:rPr>
        <w:t xml:space="preserve">ociety has high levels of trust towards public defender and that is why their involvement might </w:t>
      </w:r>
      <w:r w:rsidR="00E81313" w:rsidRPr="00B416AE">
        <w:rPr>
          <w:rFonts w:asciiTheme="majorHAnsi" w:hAnsiTheme="majorHAnsi" w:cstheme="majorHAnsi"/>
        </w:rPr>
        <w:t xml:space="preserve">lead to </w:t>
      </w:r>
      <w:r w:rsidR="005E5010" w:rsidRPr="00B416AE">
        <w:rPr>
          <w:rFonts w:asciiTheme="majorHAnsi" w:hAnsiTheme="majorHAnsi" w:cstheme="majorHAnsi"/>
        </w:rPr>
        <w:t xml:space="preserve">significant results. In this option the Labour inspectorate contributes in terms of awareness rising regarding labour safety and labour rights. </w:t>
      </w:r>
    </w:p>
    <w:p w14:paraId="65358256" w14:textId="77777777" w:rsidR="005E5010" w:rsidRPr="00B416AE" w:rsidRDefault="005E5010" w:rsidP="005E5010">
      <w:pPr>
        <w:rPr>
          <w:rFonts w:asciiTheme="majorHAnsi" w:hAnsiTheme="majorHAnsi" w:cstheme="majorHAnsi"/>
        </w:rPr>
      </w:pPr>
    </w:p>
    <w:p w14:paraId="50D614C1" w14:textId="3B6A94D5" w:rsidR="005E5010" w:rsidRPr="00B416AE" w:rsidRDefault="005E5010" w:rsidP="005E5010">
      <w:pPr>
        <w:rPr>
          <w:rFonts w:asciiTheme="majorHAnsi" w:hAnsiTheme="majorHAnsi" w:cstheme="majorHAnsi"/>
          <w:color w:val="000000" w:themeColor="text1"/>
        </w:rPr>
      </w:pPr>
      <w:r w:rsidRPr="00B416AE">
        <w:rPr>
          <w:rFonts w:asciiTheme="majorHAnsi" w:hAnsiTheme="majorHAnsi" w:cstheme="majorHAnsi"/>
          <w:color w:val="000000" w:themeColor="text1"/>
        </w:rPr>
        <w:t>The policy option 2 is associated with</w:t>
      </w:r>
      <w:r w:rsidR="00001EA3" w:rsidRPr="00B416AE">
        <w:rPr>
          <w:rFonts w:asciiTheme="majorHAnsi" w:hAnsiTheme="majorHAnsi" w:cstheme="majorHAnsi"/>
          <w:color w:val="000000" w:themeColor="text1"/>
        </w:rPr>
        <w:t xml:space="preserve"> the</w:t>
      </w:r>
      <w:r w:rsidRPr="00B416AE">
        <w:rPr>
          <w:rFonts w:asciiTheme="majorHAnsi" w:hAnsiTheme="majorHAnsi" w:cstheme="majorHAnsi"/>
          <w:color w:val="000000" w:themeColor="text1"/>
        </w:rPr>
        <w:t xml:space="preserve"> following opportunities:</w:t>
      </w:r>
    </w:p>
    <w:p w14:paraId="3FE6FF17" w14:textId="4E656769" w:rsidR="005E5010" w:rsidRPr="00B416AE" w:rsidRDefault="00001EA3"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S</w:t>
      </w:r>
      <w:r w:rsidR="005E5010" w:rsidRPr="00B416AE">
        <w:rPr>
          <w:rFonts w:asciiTheme="majorHAnsi" w:hAnsiTheme="majorHAnsi" w:cstheme="majorHAnsi"/>
          <w:sz w:val="22"/>
          <w:szCs w:val="22"/>
          <w:lang w:val="en-GB"/>
        </w:rPr>
        <w:t>upport the domestic workers’ recognition and help strengthen their rights;</w:t>
      </w:r>
    </w:p>
    <w:p w14:paraId="68A19EB2" w14:textId="76A931B9" w:rsidR="00582849" w:rsidRPr="00B416AE" w:rsidRDefault="00143E6F"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Change</w:t>
      </w:r>
      <w:r w:rsidR="00F51867" w:rsidRPr="00B416AE">
        <w:rPr>
          <w:rFonts w:asciiTheme="majorHAnsi" w:hAnsiTheme="majorHAnsi" w:cstheme="majorHAnsi"/>
          <w:sz w:val="22"/>
          <w:szCs w:val="22"/>
          <w:lang w:val="en-GB"/>
        </w:rPr>
        <w:t xml:space="preserve"> in </w:t>
      </w:r>
      <w:r w:rsidRPr="00B416AE">
        <w:rPr>
          <w:rFonts w:asciiTheme="majorHAnsi" w:hAnsiTheme="majorHAnsi" w:cstheme="majorHAnsi"/>
          <w:sz w:val="22"/>
          <w:szCs w:val="22"/>
          <w:lang w:val="en-GB"/>
        </w:rPr>
        <w:t>mindset</w:t>
      </w:r>
      <w:r w:rsidR="00582849" w:rsidRPr="00B416AE">
        <w:rPr>
          <w:rFonts w:asciiTheme="majorHAnsi" w:hAnsiTheme="majorHAnsi" w:cstheme="majorHAnsi"/>
          <w:sz w:val="22"/>
          <w:szCs w:val="22"/>
          <w:lang w:val="en-GB"/>
        </w:rPr>
        <w:t xml:space="preserve"> and attitude</w:t>
      </w:r>
      <w:r w:rsidR="00F51867" w:rsidRPr="00B416AE">
        <w:rPr>
          <w:rFonts w:asciiTheme="majorHAnsi" w:hAnsiTheme="majorHAnsi" w:cstheme="majorHAnsi"/>
          <w:sz w:val="22"/>
          <w:szCs w:val="22"/>
          <w:lang w:val="en-GB"/>
        </w:rPr>
        <w:t xml:space="preserve">s </w:t>
      </w:r>
      <w:r w:rsidRPr="00B416AE">
        <w:rPr>
          <w:rFonts w:asciiTheme="majorHAnsi" w:hAnsiTheme="majorHAnsi" w:cstheme="majorHAnsi"/>
          <w:sz w:val="22"/>
          <w:szCs w:val="22"/>
          <w:lang w:val="en-GB"/>
        </w:rPr>
        <w:t xml:space="preserve">of </w:t>
      </w:r>
      <w:r w:rsidR="00582849" w:rsidRPr="00B416AE">
        <w:rPr>
          <w:rFonts w:asciiTheme="majorHAnsi" w:hAnsiTheme="majorHAnsi" w:cstheme="majorHAnsi"/>
          <w:sz w:val="22"/>
          <w:szCs w:val="22"/>
          <w:lang w:val="en-GB"/>
        </w:rPr>
        <w:t xml:space="preserve">people engaged in </w:t>
      </w:r>
      <w:r w:rsidRPr="00B416AE">
        <w:rPr>
          <w:rFonts w:asciiTheme="majorHAnsi" w:hAnsiTheme="majorHAnsi" w:cstheme="majorHAnsi"/>
          <w:sz w:val="22"/>
          <w:szCs w:val="22"/>
          <w:lang w:val="en-GB"/>
        </w:rPr>
        <w:t>domestic work</w:t>
      </w:r>
      <w:r w:rsidR="004D64EB" w:rsidRPr="00B416AE">
        <w:rPr>
          <w:rFonts w:asciiTheme="majorHAnsi" w:hAnsiTheme="majorHAnsi" w:cstheme="majorHAnsi"/>
          <w:sz w:val="22"/>
          <w:szCs w:val="22"/>
          <w:lang w:val="en-GB"/>
        </w:rPr>
        <w:t xml:space="preserve"> – domestic work is a</w:t>
      </w:r>
      <w:r w:rsidR="00001EA3" w:rsidRPr="00B416AE">
        <w:rPr>
          <w:rFonts w:asciiTheme="majorHAnsi" w:hAnsiTheme="majorHAnsi" w:cstheme="majorHAnsi"/>
          <w:sz w:val="22"/>
          <w:szCs w:val="22"/>
          <w:lang w:val="en-GB"/>
        </w:rPr>
        <w:t xml:space="preserve"> type of</w:t>
      </w:r>
      <w:r w:rsidR="004D64EB" w:rsidRPr="00B416AE">
        <w:rPr>
          <w:rFonts w:asciiTheme="majorHAnsi" w:hAnsiTheme="majorHAnsi" w:cstheme="majorHAnsi"/>
          <w:sz w:val="22"/>
          <w:szCs w:val="22"/>
          <w:lang w:val="en-GB"/>
        </w:rPr>
        <w:t xml:space="preserve"> work equivalent </w:t>
      </w:r>
      <w:r w:rsidR="00001EA3" w:rsidRPr="00B416AE">
        <w:rPr>
          <w:rFonts w:asciiTheme="majorHAnsi" w:hAnsiTheme="majorHAnsi" w:cstheme="majorHAnsi"/>
          <w:sz w:val="22"/>
          <w:szCs w:val="22"/>
          <w:lang w:val="en-GB"/>
        </w:rPr>
        <w:t>to</w:t>
      </w:r>
      <w:r w:rsidR="004D64EB" w:rsidRPr="00B416AE">
        <w:rPr>
          <w:rFonts w:asciiTheme="majorHAnsi" w:hAnsiTheme="majorHAnsi" w:cstheme="majorHAnsi"/>
          <w:sz w:val="22"/>
          <w:szCs w:val="22"/>
          <w:lang w:val="en-GB"/>
        </w:rPr>
        <w:t xml:space="preserve"> other work</w:t>
      </w:r>
      <w:r w:rsidR="00001EA3" w:rsidRPr="00B416AE">
        <w:rPr>
          <w:rFonts w:asciiTheme="majorHAnsi" w:hAnsiTheme="majorHAnsi" w:cstheme="majorHAnsi"/>
          <w:sz w:val="22"/>
          <w:szCs w:val="22"/>
          <w:lang w:val="en-GB"/>
        </w:rPr>
        <w:t>, and</w:t>
      </w:r>
      <w:r w:rsidR="004D64EB" w:rsidRPr="00B416AE">
        <w:rPr>
          <w:rFonts w:asciiTheme="majorHAnsi" w:hAnsiTheme="majorHAnsi" w:cstheme="majorHAnsi"/>
          <w:sz w:val="22"/>
          <w:szCs w:val="22"/>
          <w:lang w:val="en-GB"/>
        </w:rPr>
        <w:t xml:space="preserve"> with the same value</w:t>
      </w:r>
      <w:r w:rsidRPr="00B416AE">
        <w:rPr>
          <w:rFonts w:asciiTheme="majorHAnsi" w:hAnsiTheme="majorHAnsi" w:cstheme="majorHAnsi"/>
          <w:sz w:val="22"/>
          <w:szCs w:val="22"/>
          <w:lang w:val="en-GB"/>
        </w:rPr>
        <w:t>;</w:t>
      </w:r>
    </w:p>
    <w:p w14:paraId="1BD4DA11" w14:textId="139FFCC7" w:rsidR="005E5010" w:rsidRPr="00B416AE" w:rsidRDefault="00001EA3" w:rsidP="00585174">
      <w:pPr>
        <w:pStyle w:val="ListParagraph"/>
        <w:numPr>
          <w:ilvl w:val="0"/>
          <w:numId w:val="17"/>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R</w:t>
      </w:r>
      <w:r w:rsidR="005E5010" w:rsidRPr="00B416AE">
        <w:rPr>
          <w:rFonts w:asciiTheme="majorHAnsi" w:hAnsiTheme="majorHAnsi" w:cstheme="majorHAnsi"/>
          <w:color w:val="000000" w:themeColor="text1"/>
        </w:rPr>
        <w:t>educe exploitation and abuse;</w:t>
      </w:r>
    </w:p>
    <w:p w14:paraId="4FBE874E" w14:textId="55E64300" w:rsidR="005E5010" w:rsidRPr="00B416AE" w:rsidRDefault="005E5010"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Promote the </w:t>
      </w:r>
      <w:r w:rsidR="00706AE7" w:rsidRPr="00B416AE">
        <w:rPr>
          <w:rFonts w:asciiTheme="majorHAnsi" w:hAnsiTheme="majorHAnsi" w:cstheme="majorHAnsi"/>
          <w:sz w:val="22"/>
          <w:szCs w:val="22"/>
          <w:lang w:val="en-GB"/>
        </w:rPr>
        <w:t xml:space="preserve">creation </w:t>
      </w:r>
      <w:r w:rsidRPr="00B416AE">
        <w:rPr>
          <w:rFonts w:asciiTheme="majorHAnsi" w:hAnsiTheme="majorHAnsi" w:cstheme="majorHAnsi"/>
          <w:sz w:val="22"/>
          <w:szCs w:val="22"/>
          <w:lang w:val="en-GB"/>
        </w:rPr>
        <w:t>of strong</w:t>
      </w:r>
      <w:r w:rsidR="00001EA3" w:rsidRPr="00B416AE">
        <w:rPr>
          <w:rFonts w:asciiTheme="majorHAnsi" w:hAnsiTheme="majorHAnsi" w:cstheme="majorHAnsi"/>
          <w:sz w:val="22"/>
          <w:szCs w:val="22"/>
          <w:lang w:val="en-GB"/>
        </w:rPr>
        <w:t>er</w:t>
      </w:r>
      <w:r w:rsidRPr="00B416AE">
        <w:rPr>
          <w:rFonts w:asciiTheme="majorHAnsi" w:hAnsiTheme="majorHAnsi" w:cstheme="majorHAnsi"/>
          <w:sz w:val="22"/>
          <w:szCs w:val="22"/>
          <w:lang w:val="en-GB"/>
        </w:rPr>
        <w:t xml:space="preserve"> networks;</w:t>
      </w:r>
    </w:p>
    <w:p w14:paraId="5B599FF7" w14:textId="77777777" w:rsidR="005E5010" w:rsidRPr="00B416AE" w:rsidRDefault="005E5010"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Increases the self-confidence of domestic workers; </w:t>
      </w:r>
    </w:p>
    <w:p w14:paraId="185A9E66" w14:textId="77777777" w:rsidR="005E5010" w:rsidRPr="00B416AE" w:rsidRDefault="005E5010" w:rsidP="00585174">
      <w:pPr>
        <w:pStyle w:val="ListParagraph"/>
        <w:numPr>
          <w:ilvl w:val="0"/>
          <w:numId w:val="17"/>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Increases the bargaining power of domestic workers;</w:t>
      </w:r>
    </w:p>
    <w:p w14:paraId="677B7676" w14:textId="09AD3EA4" w:rsidR="005E5010" w:rsidRPr="00B416AE" w:rsidRDefault="005E5010"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Encourages active informational campaigns and outreach initiatives towards policy makers, increasing their awareness about the needs of domestic workers and the necessary legislative support for improving domestic </w:t>
      </w:r>
      <w:r w:rsidR="000B038C" w:rsidRPr="00B416AE">
        <w:rPr>
          <w:rFonts w:asciiTheme="majorHAnsi" w:hAnsiTheme="majorHAnsi" w:cstheme="majorHAnsi"/>
          <w:sz w:val="22"/>
          <w:szCs w:val="22"/>
          <w:lang w:val="en-GB"/>
        </w:rPr>
        <w:t>workers’</w:t>
      </w:r>
      <w:r w:rsidRPr="00B416AE">
        <w:rPr>
          <w:rFonts w:asciiTheme="majorHAnsi" w:hAnsiTheme="majorHAnsi" w:cstheme="majorHAnsi"/>
          <w:sz w:val="22"/>
          <w:szCs w:val="22"/>
          <w:lang w:val="en-GB"/>
        </w:rPr>
        <w:t xml:space="preserve"> conditions;</w:t>
      </w:r>
    </w:p>
    <w:p w14:paraId="067C6AAE" w14:textId="4C4E4ED2" w:rsidR="005E5010" w:rsidRPr="00B416AE" w:rsidRDefault="005E5010"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Raises domestic </w:t>
      </w:r>
      <w:r w:rsidR="000B038C" w:rsidRPr="00B416AE">
        <w:rPr>
          <w:rFonts w:asciiTheme="majorHAnsi" w:hAnsiTheme="majorHAnsi" w:cstheme="majorHAnsi"/>
          <w:sz w:val="22"/>
          <w:szCs w:val="22"/>
          <w:lang w:val="en-GB"/>
        </w:rPr>
        <w:t>workers’</w:t>
      </w:r>
      <w:r w:rsidRPr="00B416AE">
        <w:rPr>
          <w:rFonts w:asciiTheme="majorHAnsi" w:hAnsiTheme="majorHAnsi" w:cstheme="majorHAnsi"/>
          <w:sz w:val="22"/>
          <w:szCs w:val="22"/>
          <w:lang w:val="en-GB"/>
        </w:rPr>
        <w:t xml:space="preserve"> awareness about future risks of being engaged in informal</w:t>
      </w:r>
      <w:r w:rsidR="00B416AE" w:rsidRPr="00B416AE">
        <w:rPr>
          <w:rFonts w:asciiTheme="majorHAnsi" w:hAnsiTheme="majorHAnsi" w:cstheme="majorHAnsi"/>
          <w:sz w:val="22"/>
          <w:szCs w:val="22"/>
          <w:lang w:val="en-GB"/>
        </w:rPr>
        <w:t xml:space="preserve"> labour </w:t>
      </w:r>
      <w:r w:rsidRPr="00B416AE">
        <w:rPr>
          <w:rFonts w:asciiTheme="majorHAnsi" w:hAnsiTheme="majorHAnsi" w:cstheme="majorHAnsi"/>
          <w:sz w:val="22"/>
          <w:szCs w:val="22"/>
          <w:lang w:val="en-GB"/>
        </w:rPr>
        <w:t>relation.</w:t>
      </w:r>
    </w:p>
    <w:p w14:paraId="6E155892" w14:textId="77777777" w:rsidR="005E5010" w:rsidRPr="00B416AE" w:rsidRDefault="005E5010" w:rsidP="005E5010">
      <w:pPr>
        <w:rPr>
          <w:rFonts w:asciiTheme="majorHAnsi" w:hAnsiTheme="majorHAnsi" w:cstheme="majorHAnsi"/>
          <w:color w:val="000000" w:themeColor="text1"/>
        </w:rPr>
      </w:pPr>
      <w:r w:rsidRPr="00B416AE">
        <w:rPr>
          <w:rFonts w:asciiTheme="majorHAnsi" w:hAnsiTheme="majorHAnsi" w:cstheme="majorHAnsi"/>
          <w:color w:val="000000" w:themeColor="text1"/>
        </w:rPr>
        <w:t xml:space="preserve">The policy option 2 is associated with the following risks: </w:t>
      </w:r>
    </w:p>
    <w:p w14:paraId="43F3BE31" w14:textId="77777777" w:rsidR="005E5010" w:rsidRPr="00B416AE" w:rsidRDefault="005E5010" w:rsidP="005E5010">
      <w:pPr>
        <w:rPr>
          <w:rFonts w:asciiTheme="majorHAnsi" w:hAnsiTheme="majorHAnsi" w:cstheme="majorHAnsi"/>
          <w:color w:val="222222"/>
          <w:shd w:val="clear" w:color="auto" w:fill="FFFFFF"/>
        </w:rPr>
      </w:pPr>
    </w:p>
    <w:p w14:paraId="78D44007" w14:textId="6FEE30CF" w:rsidR="005E5010" w:rsidRPr="00B416AE" w:rsidRDefault="005E5010" w:rsidP="00585174">
      <w:pPr>
        <w:pStyle w:val="ListParagraph"/>
        <w:numPr>
          <w:ilvl w:val="0"/>
          <w:numId w:val="18"/>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The spatial location and the structure of work might make it harder for domestic workers to become members of informal</w:t>
      </w:r>
      <w:r w:rsidR="00FE5626" w:rsidRPr="00B416AE">
        <w:rPr>
          <w:rFonts w:asciiTheme="majorHAnsi" w:hAnsiTheme="majorHAnsi" w:cstheme="majorHAnsi"/>
          <w:color w:val="000000" w:themeColor="text1"/>
        </w:rPr>
        <w:t xml:space="preserve"> and/or formal</w:t>
      </w:r>
      <w:r w:rsidRPr="00B416AE">
        <w:rPr>
          <w:rFonts w:asciiTheme="majorHAnsi" w:hAnsiTheme="majorHAnsi" w:cstheme="majorHAnsi"/>
          <w:color w:val="000000" w:themeColor="text1"/>
        </w:rPr>
        <w:t xml:space="preserve"> associations;</w:t>
      </w:r>
    </w:p>
    <w:p w14:paraId="01A951C5" w14:textId="7DA53F86" w:rsidR="005E5010" w:rsidRPr="00B416AE" w:rsidRDefault="005E5010" w:rsidP="00585174">
      <w:pPr>
        <w:pStyle w:val="ListParagraph"/>
        <w:numPr>
          <w:ilvl w:val="0"/>
          <w:numId w:val="18"/>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 xml:space="preserve">Employers might </w:t>
      </w:r>
      <w:r w:rsidR="00302ABC" w:rsidRPr="00B416AE">
        <w:rPr>
          <w:rFonts w:asciiTheme="majorHAnsi" w:hAnsiTheme="majorHAnsi" w:cstheme="majorHAnsi"/>
          <w:color w:val="000000" w:themeColor="text1"/>
        </w:rPr>
        <w:t>decide</w:t>
      </w:r>
      <w:r w:rsidRPr="00B416AE">
        <w:rPr>
          <w:rFonts w:asciiTheme="majorHAnsi" w:hAnsiTheme="majorHAnsi" w:cstheme="majorHAnsi"/>
          <w:color w:val="000000" w:themeColor="text1"/>
        </w:rPr>
        <w:t xml:space="preserve"> to discourage their employees from becoming members of informal</w:t>
      </w:r>
      <w:r w:rsidR="00302ABC" w:rsidRPr="00B416AE">
        <w:rPr>
          <w:rFonts w:asciiTheme="majorHAnsi" w:hAnsiTheme="majorHAnsi" w:cstheme="majorHAnsi"/>
          <w:color w:val="000000" w:themeColor="text1"/>
        </w:rPr>
        <w:t>/formal</w:t>
      </w:r>
      <w:r w:rsidRPr="00B416AE">
        <w:rPr>
          <w:rFonts w:asciiTheme="majorHAnsi" w:hAnsiTheme="majorHAnsi" w:cstheme="majorHAnsi"/>
          <w:color w:val="000000" w:themeColor="text1"/>
        </w:rPr>
        <w:t xml:space="preserve"> associations and/or to terminate their contract as they decide to join one; </w:t>
      </w:r>
    </w:p>
    <w:p w14:paraId="57B2A48B" w14:textId="27D7318B" w:rsidR="005E5010" w:rsidRPr="00B416AE" w:rsidRDefault="005E5010" w:rsidP="00585174">
      <w:pPr>
        <w:pStyle w:val="NormalWeb"/>
        <w:numPr>
          <w:ilvl w:val="0"/>
          <w:numId w:val="18"/>
        </w:numPr>
        <w:jc w:val="both"/>
        <w:rPr>
          <w:rFonts w:asciiTheme="majorHAnsi" w:hAnsiTheme="majorHAnsi" w:cstheme="majorHAnsi"/>
          <w:color w:val="000000" w:themeColor="text1"/>
          <w:sz w:val="22"/>
          <w:szCs w:val="22"/>
          <w:lang w:val="en-GB"/>
        </w:rPr>
      </w:pPr>
      <w:r w:rsidRPr="00B416AE">
        <w:rPr>
          <w:rFonts w:asciiTheme="majorHAnsi" w:hAnsiTheme="majorHAnsi" w:cstheme="majorHAnsi"/>
          <w:color w:val="000000" w:themeColor="text1"/>
          <w:sz w:val="22"/>
          <w:szCs w:val="22"/>
          <w:lang w:val="en-GB"/>
        </w:rPr>
        <w:t>Lack of financial resources might hinder the empowerment of domestic workers who are member of informal</w:t>
      </w:r>
      <w:r w:rsidR="00CA1C0E" w:rsidRPr="00B416AE">
        <w:rPr>
          <w:rFonts w:asciiTheme="majorHAnsi" w:hAnsiTheme="majorHAnsi" w:cstheme="majorHAnsi"/>
          <w:color w:val="000000" w:themeColor="text1"/>
          <w:sz w:val="22"/>
          <w:szCs w:val="22"/>
          <w:lang w:val="en-GB"/>
        </w:rPr>
        <w:t>/formal</w:t>
      </w:r>
      <w:r w:rsidRPr="00B416AE">
        <w:rPr>
          <w:rFonts w:asciiTheme="majorHAnsi" w:hAnsiTheme="majorHAnsi" w:cstheme="majorHAnsi"/>
          <w:color w:val="000000" w:themeColor="text1"/>
          <w:sz w:val="22"/>
          <w:szCs w:val="22"/>
          <w:lang w:val="en-GB"/>
        </w:rPr>
        <w:t xml:space="preserve"> associations;</w:t>
      </w:r>
    </w:p>
    <w:p w14:paraId="7B5F4841" w14:textId="77777777" w:rsidR="005E5010" w:rsidRPr="00B416AE" w:rsidRDefault="005E5010" w:rsidP="00585174">
      <w:pPr>
        <w:pStyle w:val="NormalWeb"/>
        <w:numPr>
          <w:ilvl w:val="0"/>
          <w:numId w:val="18"/>
        </w:numPr>
        <w:jc w:val="both"/>
        <w:rPr>
          <w:rFonts w:asciiTheme="majorHAnsi" w:hAnsiTheme="majorHAnsi" w:cstheme="majorHAnsi"/>
          <w:color w:val="000000" w:themeColor="text1"/>
          <w:sz w:val="22"/>
          <w:szCs w:val="22"/>
          <w:lang w:val="en-GB"/>
        </w:rPr>
      </w:pPr>
      <w:r w:rsidRPr="00B416AE">
        <w:rPr>
          <w:rFonts w:asciiTheme="majorHAnsi" w:hAnsiTheme="majorHAnsi" w:cstheme="majorHAnsi"/>
          <w:color w:val="000000" w:themeColor="text1"/>
          <w:sz w:val="22"/>
          <w:szCs w:val="22"/>
          <w:lang w:val="en-GB"/>
        </w:rPr>
        <w:t xml:space="preserve">Lack of financial resources may also affect the ability to file court cases against employer and might result in losing/quitting cases easily; </w:t>
      </w:r>
    </w:p>
    <w:p w14:paraId="1163D02A" w14:textId="4782E06E" w:rsidR="005E5010" w:rsidRPr="00B416AE" w:rsidRDefault="005E5010" w:rsidP="00585174">
      <w:pPr>
        <w:pStyle w:val="NormalWeb"/>
        <w:numPr>
          <w:ilvl w:val="0"/>
          <w:numId w:val="18"/>
        </w:numPr>
        <w:jc w:val="both"/>
        <w:rPr>
          <w:rFonts w:asciiTheme="majorHAnsi" w:hAnsiTheme="majorHAnsi" w:cstheme="majorHAnsi"/>
          <w:color w:val="000000" w:themeColor="text1"/>
          <w:sz w:val="22"/>
          <w:szCs w:val="22"/>
          <w:lang w:val="en-GB"/>
        </w:rPr>
      </w:pPr>
      <w:r w:rsidRPr="00B416AE">
        <w:rPr>
          <w:rFonts w:asciiTheme="majorHAnsi" w:hAnsiTheme="majorHAnsi" w:cstheme="majorHAnsi"/>
          <w:color w:val="000000" w:themeColor="text1"/>
          <w:sz w:val="22"/>
          <w:szCs w:val="22"/>
          <w:lang w:val="en-GB"/>
        </w:rPr>
        <w:t xml:space="preserve">The risk of losing the job </w:t>
      </w:r>
      <w:r w:rsidR="00CA1C0E" w:rsidRPr="00B416AE">
        <w:rPr>
          <w:rFonts w:asciiTheme="majorHAnsi" w:hAnsiTheme="majorHAnsi" w:cstheme="majorHAnsi"/>
          <w:color w:val="000000" w:themeColor="text1"/>
          <w:sz w:val="22"/>
          <w:szCs w:val="22"/>
          <w:lang w:val="en-GB"/>
        </w:rPr>
        <w:t>and/</w:t>
      </w:r>
      <w:r w:rsidRPr="00B416AE">
        <w:rPr>
          <w:rFonts w:asciiTheme="majorHAnsi" w:hAnsiTheme="majorHAnsi" w:cstheme="majorHAnsi"/>
          <w:color w:val="000000" w:themeColor="text1"/>
          <w:sz w:val="22"/>
          <w:szCs w:val="22"/>
          <w:lang w:val="en-GB"/>
        </w:rPr>
        <w:t xml:space="preserve">or fear of difficulties associated finding a new one in case of filing a court case might reduce significantly the potential impacts of this </w:t>
      </w:r>
      <w:r w:rsidR="00CA1C0E" w:rsidRPr="00B416AE">
        <w:rPr>
          <w:rFonts w:asciiTheme="majorHAnsi" w:hAnsiTheme="majorHAnsi" w:cstheme="majorHAnsi"/>
          <w:color w:val="000000" w:themeColor="text1"/>
          <w:sz w:val="22"/>
          <w:szCs w:val="22"/>
          <w:lang w:val="en-GB"/>
        </w:rPr>
        <w:t>option</w:t>
      </w:r>
      <w:r w:rsidRPr="00B416AE">
        <w:rPr>
          <w:rFonts w:asciiTheme="majorHAnsi" w:hAnsiTheme="majorHAnsi" w:cstheme="majorHAnsi"/>
          <w:color w:val="000000" w:themeColor="text1"/>
          <w:sz w:val="22"/>
          <w:szCs w:val="22"/>
          <w:lang w:val="en-GB"/>
        </w:rPr>
        <w:t>.</w:t>
      </w:r>
    </w:p>
    <w:p w14:paraId="274EB73D" w14:textId="5ED7D8CD" w:rsidR="00872981" w:rsidRPr="00B416AE" w:rsidRDefault="00872981" w:rsidP="00872981">
      <w:pPr>
        <w:pStyle w:val="Heading1"/>
      </w:pPr>
    </w:p>
    <w:p w14:paraId="11D87721" w14:textId="7ADF67A2" w:rsidR="00872981" w:rsidRPr="00B416AE" w:rsidRDefault="00882EBD" w:rsidP="004A30F9">
      <w:pPr>
        <w:rPr>
          <w:rFonts w:asciiTheme="majorHAnsi" w:eastAsiaTheme="majorEastAsia" w:hAnsiTheme="majorHAnsi" w:cstheme="majorBidi"/>
          <w:color w:val="1F3763" w:themeColor="accent1" w:themeShade="7F"/>
          <w:sz w:val="24"/>
          <w:szCs w:val="24"/>
        </w:rPr>
      </w:pPr>
      <w:r w:rsidRPr="00B416AE">
        <w:rPr>
          <w:rFonts w:asciiTheme="majorHAnsi" w:eastAsiaTheme="majorEastAsia" w:hAnsiTheme="majorHAnsi" w:cstheme="majorBidi"/>
          <w:color w:val="1F3763" w:themeColor="accent1" w:themeShade="7F"/>
          <w:sz w:val="24"/>
          <w:szCs w:val="24"/>
        </w:rPr>
        <w:t xml:space="preserve">D. </w:t>
      </w:r>
      <w:r w:rsidR="004A30F9" w:rsidRPr="00B416AE">
        <w:rPr>
          <w:rFonts w:asciiTheme="majorHAnsi" w:eastAsiaTheme="majorEastAsia" w:hAnsiTheme="majorHAnsi" w:cstheme="majorBidi"/>
          <w:color w:val="1F3763" w:themeColor="accent1" w:themeShade="7F"/>
          <w:sz w:val="24"/>
          <w:szCs w:val="24"/>
        </w:rPr>
        <w:t>Policy option 3. Transitional option - increasing awareness of domestic workers initially and introducing regulatory solution after two years</w:t>
      </w:r>
    </w:p>
    <w:p w14:paraId="5C953B41" w14:textId="77777777" w:rsidR="00F4062B" w:rsidRPr="00B416AE" w:rsidRDefault="00F4062B">
      <w:pPr>
        <w:spacing w:after="160" w:line="259" w:lineRule="auto"/>
        <w:jc w:val="left"/>
      </w:pPr>
    </w:p>
    <w:p w14:paraId="66B7FDD9" w14:textId="4F76336C" w:rsidR="00F4062B" w:rsidRPr="00B416AE" w:rsidRDefault="00F4062B" w:rsidP="00F4062B">
      <w:pPr>
        <w:spacing w:after="160" w:line="259" w:lineRule="auto"/>
        <w:rPr>
          <w:rFonts w:asciiTheme="majorHAnsi" w:hAnsiTheme="majorHAnsi" w:cstheme="majorHAnsi"/>
        </w:rPr>
      </w:pPr>
      <w:r w:rsidRPr="00B416AE">
        <w:rPr>
          <w:rFonts w:asciiTheme="majorHAnsi" w:hAnsiTheme="majorHAnsi" w:cstheme="majorHAnsi"/>
        </w:rPr>
        <w:t>Policy Option 3 is</w:t>
      </w:r>
      <w:r w:rsidR="00A14659" w:rsidRPr="00B416AE">
        <w:rPr>
          <w:rFonts w:asciiTheme="majorHAnsi" w:hAnsiTheme="majorHAnsi" w:cstheme="majorHAnsi"/>
        </w:rPr>
        <w:t xml:space="preserve"> a</w:t>
      </w:r>
      <w:r w:rsidRPr="00B416AE">
        <w:rPr>
          <w:rFonts w:asciiTheme="majorHAnsi" w:hAnsiTheme="majorHAnsi" w:cstheme="majorHAnsi"/>
        </w:rPr>
        <w:t xml:space="preserve"> combination of Option 2 and Option 3 and represents </w:t>
      </w:r>
      <w:r w:rsidR="00A14659" w:rsidRPr="00B416AE">
        <w:rPr>
          <w:rFonts w:asciiTheme="majorHAnsi" w:hAnsiTheme="majorHAnsi" w:cstheme="majorHAnsi"/>
        </w:rPr>
        <w:t xml:space="preserve">a </w:t>
      </w:r>
      <w:r w:rsidRPr="00B416AE">
        <w:rPr>
          <w:rFonts w:asciiTheme="majorHAnsi" w:hAnsiTheme="majorHAnsi" w:cstheme="majorHAnsi"/>
        </w:rPr>
        <w:t xml:space="preserve">smooth transition towards </w:t>
      </w:r>
      <w:r w:rsidR="00A14659" w:rsidRPr="00B416AE">
        <w:rPr>
          <w:rFonts w:asciiTheme="majorHAnsi" w:hAnsiTheme="majorHAnsi" w:cstheme="majorHAnsi"/>
        </w:rPr>
        <w:t xml:space="preserve">the </w:t>
      </w:r>
      <w:r w:rsidRPr="00B416AE">
        <w:rPr>
          <w:rFonts w:asciiTheme="majorHAnsi" w:hAnsiTheme="majorHAnsi" w:cstheme="majorHAnsi"/>
        </w:rPr>
        <w:t xml:space="preserve">regulatory solution. This option was added by the RIA team </w:t>
      </w:r>
      <w:r w:rsidR="00A14659" w:rsidRPr="00B416AE">
        <w:rPr>
          <w:rFonts w:asciiTheme="majorHAnsi" w:hAnsiTheme="majorHAnsi" w:cstheme="majorHAnsi"/>
        </w:rPr>
        <w:t>at a</w:t>
      </w:r>
      <w:r w:rsidRPr="00B416AE">
        <w:rPr>
          <w:rFonts w:asciiTheme="majorHAnsi" w:hAnsiTheme="majorHAnsi" w:cstheme="majorHAnsi"/>
        </w:rPr>
        <w:t xml:space="preserve"> later stage of the RIA process, as quantitative and qualitative analysis of already existing options revealed that combination of Option </w:t>
      </w:r>
      <w:r w:rsidR="007B7B95">
        <w:rPr>
          <w:rFonts w:asciiTheme="majorHAnsi" w:hAnsiTheme="majorHAnsi" w:cstheme="majorHAnsi"/>
          <w:lang w:val="ka-GE"/>
        </w:rPr>
        <w:t>1</w:t>
      </w:r>
      <w:r w:rsidR="007B7B95">
        <w:rPr>
          <w:rFonts w:asciiTheme="majorHAnsi" w:hAnsiTheme="majorHAnsi" w:cstheme="majorHAnsi"/>
        </w:rPr>
        <w:t xml:space="preserve"> and 2</w:t>
      </w:r>
      <w:r w:rsidRPr="00B416AE">
        <w:rPr>
          <w:rFonts w:asciiTheme="majorHAnsi" w:hAnsiTheme="majorHAnsi" w:cstheme="majorHAnsi"/>
        </w:rPr>
        <w:t xml:space="preserve"> would minimize risks associated with each of them</w:t>
      </w:r>
      <w:r w:rsidR="00A14659" w:rsidRPr="00B416AE">
        <w:rPr>
          <w:rFonts w:asciiTheme="majorHAnsi" w:hAnsiTheme="majorHAnsi" w:cstheme="majorHAnsi"/>
        </w:rPr>
        <w:t xml:space="preserve"> and were likely to lead to the highest net benefits</w:t>
      </w:r>
      <w:r w:rsidRPr="00B416AE">
        <w:rPr>
          <w:rFonts w:asciiTheme="majorHAnsi" w:hAnsiTheme="majorHAnsi" w:cstheme="majorHAnsi"/>
        </w:rPr>
        <w:t xml:space="preserve">.   </w:t>
      </w:r>
    </w:p>
    <w:p w14:paraId="063D917B" w14:textId="026D7B66" w:rsidR="00F4062B" w:rsidRPr="00B416AE" w:rsidRDefault="00F4062B">
      <w:pPr>
        <w:spacing w:after="160" w:line="259" w:lineRule="auto"/>
        <w:jc w:val="left"/>
        <w:rPr>
          <w:rFonts w:asciiTheme="majorHAnsi" w:hAnsiTheme="majorHAnsi" w:cstheme="majorHAnsi"/>
        </w:rPr>
      </w:pPr>
      <w:r w:rsidRPr="00B416AE">
        <w:rPr>
          <w:rFonts w:asciiTheme="majorHAnsi" w:hAnsiTheme="majorHAnsi" w:cstheme="majorHAnsi"/>
        </w:rPr>
        <w:t xml:space="preserve">Policy Option 3 </w:t>
      </w:r>
      <w:r w:rsidR="00ED5040" w:rsidRPr="00B416AE">
        <w:rPr>
          <w:rFonts w:asciiTheme="majorHAnsi" w:hAnsiTheme="majorHAnsi" w:cstheme="majorHAnsi"/>
        </w:rPr>
        <w:t>consists of two stages:</w:t>
      </w:r>
      <w:r w:rsidRPr="00B416AE">
        <w:rPr>
          <w:rFonts w:asciiTheme="majorHAnsi" w:hAnsiTheme="majorHAnsi" w:cstheme="majorHAnsi"/>
        </w:rPr>
        <w:t xml:space="preserve"> </w:t>
      </w:r>
    </w:p>
    <w:p w14:paraId="7E98B2B1" w14:textId="64AE579A" w:rsidR="00F4062B" w:rsidRPr="00B416AE" w:rsidRDefault="00F4062B" w:rsidP="00ED5040">
      <w:pPr>
        <w:spacing w:after="160" w:line="259" w:lineRule="auto"/>
        <w:ind w:left="1170" w:hanging="720"/>
        <w:rPr>
          <w:rFonts w:asciiTheme="majorHAnsi" w:hAnsiTheme="majorHAnsi" w:cstheme="majorHAnsi"/>
        </w:rPr>
      </w:pPr>
      <w:r w:rsidRPr="00B416AE">
        <w:rPr>
          <w:rFonts w:asciiTheme="majorHAnsi" w:hAnsiTheme="majorHAnsi" w:cstheme="majorHAnsi"/>
        </w:rPr>
        <w:lastRenderedPageBreak/>
        <w:t xml:space="preserve">Stage I: lasts for the first two years. During this stage </w:t>
      </w:r>
      <w:r w:rsidR="00ED5040" w:rsidRPr="00B416AE">
        <w:rPr>
          <w:rFonts w:asciiTheme="majorHAnsi" w:hAnsiTheme="majorHAnsi" w:cstheme="majorHAnsi"/>
        </w:rPr>
        <w:t>informational</w:t>
      </w:r>
      <w:r w:rsidRPr="00B416AE">
        <w:rPr>
          <w:rFonts w:asciiTheme="majorHAnsi" w:hAnsiTheme="majorHAnsi" w:cstheme="majorHAnsi"/>
        </w:rPr>
        <w:t xml:space="preserve"> campaigns are conducted by the state to increase domestic </w:t>
      </w:r>
      <w:r w:rsidR="00ED5040" w:rsidRPr="00B416AE">
        <w:rPr>
          <w:rFonts w:asciiTheme="majorHAnsi" w:hAnsiTheme="majorHAnsi" w:cstheme="majorHAnsi"/>
        </w:rPr>
        <w:t>workers</w:t>
      </w:r>
      <w:r w:rsidRPr="00B416AE">
        <w:rPr>
          <w:rFonts w:asciiTheme="majorHAnsi" w:hAnsiTheme="majorHAnsi" w:cstheme="majorHAnsi"/>
        </w:rPr>
        <w:t xml:space="preserve"> </w:t>
      </w:r>
      <w:r w:rsidR="00ED5040" w:rsidRPr="00B416AE">
        <w:rPr>
          <w:rFonts w:asciiTheme="majorHAnsi" w:hAnsiTheme="majorHAnsi" w:cstheme="majorHAnsi"/>
        </w:rPr>
        <w:t>awareness regarding their rights</w:t>
      </w:r>
      <w:r w:rsidR="001808F2" w:rsidRPr="00B416AE">
        <w:rPr>
          <w:rFonts w:asciiTheme="majorHAnsi" w:hAnsiTheme="majorHAnsi" w:cstheme="majorHAnsi"/>
        </w:rPr>
        <w:t xml:space="preserve"> and</w:t>
      </w:r>
      <w:r w:rsidR="00A14659" w:rsidRPr="00B416AE">
        <w:rPr>
          <w:rFonts w:asciiTheme="majorHAnsi" w:hAnsiTheme="majorHAnsi" w:cstheme="majorHAnsi"/>
        </w:rPr>
        <w:t xml:space="preserve"> promote the</w:t>
      </w:r>
      <w:r w:rsidR="001808F2" w:rsidRPr="00B416AE">
        <w:rPr>
          <w:rFonts w:asciiTheme="majorHAnsi" w:hAnsiTheme="majorHAnsi" w:cstheme="majorHAnsi"/>
        </w:rPr>
        <w:t xml:space="preserve"> establish</w:t>
      </w:r>
      <w:r w:rsidR="00A14659" w:rsidRPr="00B416AE">
        <w:rPr>
          <w:rFonts w:asciiTheme="majorHAnsi" w:hAnsiTheme="majorHAnsi" w:cstheme="majorHAnsi"/>
        </w:rPr>
        <w:t>ment of</w:t>
      </w:r>
      <w:r w:rsidR="001808F2" w:rsidRPr="00B416AE">
        <w:rPr>
          <w:rFonts w:asciiTheme="majorHAnsi" w:hAnsiTheme="majorHAnsi" w:cstheme="majorHAnsi"/>
        </w:rPr>
        <w:t xml:space="preserve"> informal/formal associations of domestic workers, as </w:t>
      </w:r>
      <w:r w:rsidR="00A14659" w:rsidRPr="00B416AE">
        <w:rPr>
          <w:rFonts w:asciiTheme="majorHAnsi" w:hAnsiTheme="majorHAnsi" w:cstheme="majorHAnsi"/>
        </w:rPr>
        <w:t xml:space="preserve">a </w:t>
      </w:r>
      <w:r w:rsidR="001808F2" w:rsidRPr="00B416AE">
        <w:rPr>
          <w:rFonts w:asciiTheme="majorHAnsi" w:hAnsiTheme="majorHAnsi" w:cstheme="majorHAnsi"/>
        </w:rPr>
        <w:t>first step towards strengthening their labour rights and their social welfare. (</w:t>
      </w:r>
      <w:r w:rsidR="00A14659" w:rsidRPr="00B416AE">
        <w:rPr>
          <w:rFonts w:asciiTheme="majorHAnsi" w:hAnsiTheme="majorHAnsi" w:cstheme="majorHAnsi"/>
        </w:rPr>
        <w:t>The characteristics of t</w:t>
      </w:r>
      <w:r w:rsidR="001808F2" w:rsidRPr="00B416AE">
        <w:rPr>
          <w:rFonts w:asciiTheme="majorHAnsi" w:hAnsiTheme="majorHAnsi" w:cstheme="majorHAnsi"/>
        </w:rPr>
        <w:t xml:space="preserve">his stage </w:t>
      </w:r>
      <w:r w:rsidR="00A14659" w:rsidRPr="00B416AE">
        <w:rPr>
          <w:rFonts w:asciiTheme="majorHAnsi" w:hAnsiTheme="majorHAnsi" w:cstheme="majorHAnsi"/>
        </w:rPr>
        <w:t xml:space="preserve">are </w:t>
      </w:r>
      <w:r w:rsidR="001808F2" w:rsidRPr="00B416AE">
        <w:rPr>
          <w:rFonts w:asciiTheme="majorHAnsi" w:hAnsiTheme="majorHAnsi" w:cstheme="majorHAnsi"/>
        </w:rPr>
        <w:t xml:space="preserve">the same as </w:t>
      </w:r>
      <w:r w:rsidR="00A14659" w:rsidRPr="00B416AE">
        <w:rPr>
          <w:rFonts w:asciiTheme="majorHAnsi" w:hAnsiTheme="majorHAnsi" w:cstheme="majorHAnsi"/>
        </w:rPr>
        <w:t xml:space="preserve">for </w:t>
      </w:r>
      <w:r w:rsidR="001808F2" w:rsidRPr="00B416AE">
        <w:rPr>
          <w:rFonts w:asciiTheme="majorHAnsi" w:hAnsiTheme="majorHAnsi" w:cstheme="majorHAnsi"/>
        </w:rPr>
        <w:t>Option 2). Meanwhile</w:t>
      </w:r>
      <w:r w:rsidR="00A14659" w:rsidRPr="00B416AE">
        <w:rPr>
          <w:rFonts w:asciiTheme="majorHAnsi" w:hAnsiTheme="majorHAnsi" w:cstheme="majorHAnsi"/>
        </w:rPr>
        <w:t>, the</w:t>
      </w:r>
      <w:r w:rsidR="001808F2" w:rsidRPr="00B416AE">
        <w:rPr>
          <w:rFonts w:asciiTheme="majorHAnsi" w:hAnsiTheme="majorHAnsi" w:cstheme="majorHAnsi"/>
        </w:rPr>
        <w:t xml:space="preserve"> state starts preparing </w:t>
      </w:r>
      <w:r w:rsidR="00A14659" w:rsidRPr="00B416AE">
        <w:rPr>
          <w:rFonts w:asciiTheme="majorHAnsi" w:hAnsiTheme="majorHAnsi" w:cstheme="majorHAnsi"/>
        </w:rPr>
        <w:t xml:space="preserve">to implement the </w:t>
      </w:r>
      <w:r w:rsidR="001808F2" w:rsidRPr="00B416AE">
        <w:rPr>
          <w:rFonts w:asciiTheme="majorHAnsi" w:hAnsiTheme="majorHAnsi" w:cstheme="majorHAnsi"/>
        </w:rPr>
        <w:t xml:space="preserve">regulatory solution </w:t>
      </w:r>
      <w:r w:rsidR="00A14659" w:rsidRPr="00B416AE">
        <w:rPr>
          <w:rFonts w:asciiTheme="majorHAnsi" w:hAnsiTheme="majorHAnsi" w:cstheme="majorHAnsi"/>
        </w:rPr>
        <w:t xml:space="preserve">of </w:t>
      </w:r>
      <w:r w:rsidR="001808F2" w:rsidRPr="00B416AE">
        <w:rPr>
          <w:rFonts w:asciiTheme="majorHAnsi" w:hAnsiTheme="majorHAnsi" w:cstheme="majorHAnsi"/>
        </w:rPr>
        <w:t>acknowledg</w:t>
      </w:r>
      <w:r w:rsidR="00A14659" w:rsidRPr="00B416AE">
        <w:rPr>
          <w:rFonts w:asciiTheme="majorHAnsi" w:hAnsiTheme="majorHAnsi" w:cstheme="majorHAnsi"/>
        </w:rPr>
        <w:t>ing</w:t>
      </w:r>
      <w:r w:rsidR="001808F2" w:rsidRPr="00B416AE">
        <w:rPr>
          <w:rFonts w:asciiTheme="majorHAnsi" w:hAnsiTheme="majorHAnsi" w:cstheme="majorHAnsi"/>
        </w:rPr>
        <w:t xml:space="preserve"> domestic work as a labour relationship.</w:t>
      </w:r>
    </w:p>
    <w:p w14:paraId="784FF1DA" w14:textId="7DD8BB42" w:rsidR="00717AB4" w:rsidRPr="00B416AE" w:rsidRDefault="00F4062B" w:rsidP="00717AB4">
      <w:pPr>
        <w:spacing w:after="160" w:line="259" w:lineRule="auto"/>
        <w:ind w:left="1170" w:hanging="720"/>
        <w:rPr>
          <w:rFonts w:asciiTheme="majorHAnsi" w:hAnsiTheme="majorHAnsi" w:cstheme="majorHAnsi"/>
        </w:rPr>
      </w:pPr>
      <w:r w:rsidRPr="00B416AE">
        <w:rPr>
          <w:rFonts w:asciiTheme="majorHAnsi" w:hAnsiTheme="majorHAnsi" w:cstheme="majorHAnsi"/>
        </w:rPr>
        <w:t>Stage II:</w:t>
      </w:r>
      <w:r w:rsidR="001808F2" w:rsidRPr="00B416AE">
        <w:rPr>
          <w:rFonts w:asciiTheme="majorHAnsi" w:hAnsiTheme="majorHAnsi" w:cstheme="majorHAnsi"/>
        </w:rPr>
        <w:t xml:space="preserve"> starts on the year three. </w:t>
      </w:r>
      <w:r w:rsidR="00A14659" w:rsidRPr="00B416AE">
        <w:rPr>
          <w:rFonts w:asciiTheme="majorHAnsi" w:hAnsiTheme="majorHAnsi" w:cstheme="majorHAnsi"/>
        </w:rPr>
        <w:t xml:space="preserve">In </w:t>
      </w:r>
      <w:r w:rsidR="001808F2" w:rsidRPr="00B416AE">
        <w:rPr>
          <w:rFonts w:asciiTheme="majorHAnsi" w:hAnsiTheme="majorHAnsi" w:cstheme="majorHAnsi"/>
        </w:rPr>
        <w:t xml:space="preserve">this year, </w:t>
      </w:r>
      <w:r w:rsidR="00A14659" w:rsidRPr="00B416AE">
        <w:rPr>
          <w:rFonts w:asciiTheme="majorHAnsi" w:hAnsiTheme="majorHAnsi" w:cstheme="majorHAnsi"/>
        </w:rPr>
        <w:t xml:space="preserve">the </w:t>
      </w:r>
      <w:r w:rsidR="001808F2" w:rsidRPr="00B416AE">
        <w:rPr>
          <w:rFonts w:asciiTheme="majorHAnsi" w:hAnsiTheme="majorHAnsi" w:cstheme="majorHAnsi"/>
        </w:rPr>
        <w:t xml:space="preserve">state introduces </w:t>
      </w:r>
      <w:r w:rsidR="00A14659" w:rsidRPr="00B416AE">
        <w:rPr>
          <w:rFonts w:asciiTheme="majorHAnsi" w:hAnsiTheme="majorHAnsi" w:cstheme="majorHAnsi"/>
        </w:rPr>
        <w:t xml:space="preserve">the </w:t>
      </w:r>
      <w:r w:rsidR="001808F2" w:rsidRPr="00B416AE">
        <w:rPr>
          <w:rFonts w:asciiTheme="majorHAnsi" w:hAnsiTheme="majorHAnsi" w:cstheme="majorHAnsi"/>
        </w:rPr>
        <w:t xml:space="preserve">regulatory solution (same as in Option 1) </w:t>
      </w:r>
      <w:r w:rsidR="00A14659" w:rsidRPr="00B416AE">
        <w:rPr>
          <w:rFonts w:asciiTheme="majorHAnsi" w:hAnsiTheme="majorHAnsi" w:cstheme="majorHAnsi"/>
        </w:rPr>
        <w:t>and</w:t>
      </w:r>
      <w:r w:rsidR="001808F2" w:rsidRPr="00B416AE">
        <w:rPr>
          <w:rFonts w:asciiTheme="majorHAnsi" w:hAnsiTheme="majorHAnsi" w:cstheme="majorHAnsi"/>
        </w:rPr>
        <w:t xml:space="preserve"> conducts informational campaigns about </w:t>
      </w:r>
      <w:r w:rsidR="00A14659" w:rsidRPr="00B416AE">
        <w:rPr>
          <w:rFonts w:asciiTheme="majorHAnsi" w:hAnsiTheme="majorHAnsi" w:cstheme="majorHAnsi"/>
        </w:rPr>
        <w:t xml:space="preserve">the legal </w:t>
      </w:r>
      <w:r w:rsidR="001808F2" w:rsidRPr="00B416AE">
        <w:rPr>
          <w:rFonts w:asciiTheme="majorHAnsi" w:hAnsiTheme="majorHAnsi" w:cstheme="majorHAnsi"/>
        </w:rPr>
        <w:t>amendments</w:t>
      </w:r>
      <w:r w:rsidR="00A14659" w:rsidRPr="00B416AE">
        <w:rPr>
          <w:rFonts w:asciiTheme="majorHAnsi" w:hAnsiTheme="majorHAnsi" w:cstheme="majorHAnsi"/>
        </w:rPr>
        <w:t xml:space="preserve"> that have been introduced</w:t>
      </w:r>
      <w:r w:rsidR="001808F2" w:rsidRPr="00B416AE">
        <w:rPr>
          <w:rFonts w:asciiTheme="majorHAnsi" w:hAnsiTheme="majorHAnsi" w:cstheme="majorHAnsi"/>
        </w:rPr>
        <w:t xml:space="preserve">. Informational </w:t>
      </w:r>
      <w:r w:rsidR="00717AB4" w:rsidRPr="00B416AE">
        <w:rPr>
          <w:rFonts w:asciiTheme="majorHAnsi" w:hAnsiTheme="majorHAnsi" w:cstheme="majorHAnsi"/>
        </w:rPr>
        <w:t>campaign</w:t>
      </w:r>
      <w:r w:rsidR="001808F2" w:rsidRPr="00B416AE">
        <w:rPr>
          <w:rFonts w:asciiTheme="majorHAnsi" w:hAnsiTheme="majorHAnsi" w:cstheme="majorHAnsi"/>
        </w:rPr>
        <w:t xml:space="preserve"> about amendments in Labour legislation last for one year only.  </w:t>
      </w:r>
    </w:p>
    <w:p w14:paraId="6B497CA5" w14:textId="7E94D1C0" w:rsidR="00BF6A06" w:rsidRPr="00B416AE" w:rsidRDefault="00717AB4" w:rsidP="00BF6A06">
      <w:pPr>
        <w:tabs>
          <w:tab w:val="left" w:pos="0"/>
        </w:tabs>
        <w:spacing w:after="160" w:line="259" w:lineRule="auto"/>
        <w:rPr>
          <w:rFonts w:asciiTheme="majorHAnsi" w:hAnsiTheme="majorHAnsi" w:cstheme="majorHAnsi"/>
        </w:rPr>
      </w:pPr>
      <w:r w:rsidRPr="00B416AE">
        <w:rPr>
          <w:rFonts w:asciiTheme="majorHAnsi" w:hAnsiTheme="majorHAnsi" w:cstheme="majorHAnsi"/>
        </w:rPr>
        <w:t xml:space="preserve">Policy Option 3 is associated with the </w:t>
      </w:r>
      <w:r w:rsidR="00A14659" w:rsidRPr="00B416AE">
        <w:rPr>
          <w:rFonts w:asciiTheme="majorHAnsi" w:hAnsiTheme="majorHAnsi" w:cstheme="majorHAnsi"/>
        </w:rPr>
        <w:t xml:space="preserve">same </w:t>
      </w:r>
      <w:r w:rsidRPr="00B416AE">
        <w:rPr>
          <w:rFonts w:asciiTheme="majorHAnsi" w:hAnsiTheme="majorHAnsi" w:cstheme="majorHAnsi"/>
        </w:rPr>
        <w:t xml:space="preserve">opportunities </w:t>
      </w:r>
      <w:r w:rsidR="00A14659" w:rsidRPr="00B416AE">
        <w:rPr>
          <w:rFonts w:asciiTheme="majorHAnsi" w:hAnsiTheme="majorHAnsi" w:cstheme="majorHAnsi"/>
        </w:rPr>
        <w:t>reported for</w:t>
      </w:r>
      <w:r w:rsidRPr="00B416AE">
        <w:rPr>
          <w:rFonts w:asciiTheme="majorHAnsi" w:hAnsiTheme="majorHAnsi" w:cstheme="majorHAnsi"/>
        </w:rPr>
        <w:t xml:space="preserve"> Option 1 and Option 2, but their combination magnifies these positive influence</w:t>
      </w:r>
      <w:r w:rsidR="00A14659" w:rsidRPr="00B416AE">
        <w:rPr>
          <w:rFonts w:asciiTheme="majorHAnsi" w:hAnsiTheme="majorHAnsi" w:cstheme="majorHAnsi"/>
        </w:rPr>
        <w:t>s, while minimizing associated risks</w:t>
      </w:r>
      <w:r w:rsidRPr="00B416AE">
        <w:rPr>
          <w:rFonts w:asciiTheme="majorHAnsi" w:hAnsiTheme="majorHAnsi" w:cstheme="majorHAnsi"/>
        </w:rPr>
        <w:t>. Particularly</w:t>
      </w:r>
      <w:r w:rsidR="00771515" w:rsidRPr="00B416AE">
        <w:rPr>
          <w:rFonts w:asciiTheme="majorHAnsi" w:hAnsiTheme="majorHAnsi" w:cstheme="majorHAnsi"/>
        </w:rPr>
        <w:t>, policy Option 3</w:t>
      </w:r>
      <w:r w:rsidRPr="00B416AE">
        <w:rPr>
          <w:rFonts w:asciiTheme="majorHAnsi" w:hAnsiTheme="majorHAnsi" w:cstheme="majorHAnsi"/>
        </w:rPr>
        <w:t xml:space="preserve">: </w:t>
      </w:r>
    </w:p>
    <w:p w14:paraId="7D3FB402" w14:textId="2B01BAFF" w:rsidR="00BF6A06" w:rsidRPr="00B416AE" w:rsidRDefault="00BF6A06"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Support</w:t>
      </w:r>
      <w:r w:rsidR="00771515" w:rsidRPr="00B416AE">
        <w:rPr>
          <w:rFonts w:asciiTheme="majorHAnsi" w:hAnsiTheme="majorHAnsi" w:cstheme="majorHAnsi"/>
          <w:sz w:val="22"/>
          <w:szCs w:val="22"/>
          <w:lang w:val="en-GB"/>
        </w:rPr>
        <w:t>s</w:t>
      </w:r>
      <w:r w:rsidRPr="00B416AE">
        <w:rPr>
          <w:rFonts w:asciiTheme="majorHAnsi" w:hAnsiTheme="majorHAnsi" w:cstheme="majorHAnsi"/>
          <w:sz w:val="22"/>
          <w:szCs w:val="22"/>
          <w:lang w:val="en-GB"/>
        </w:rPr>
        <w:t xml:space="preserve"> the domestic workers’ recognition and help</w:t>
      </w:r>
      <w:r w:rsidR="00771515" w:rsidRPr="00B416AE">
        <w:rPr>
          <w:rFonts w:asciiTheme="majorHAnsi" w:hAnsiTheme="majorHAnsi" w:cstheme="majorHAnsi"/>
          <w:sz w:val="22"/>
          <w:szCs w:val="22"/>
          <w:lang w:val="en-GB"/>
        </w:rPr>
        <w:t>s</w:t>
      </w:r>
      <w:r w:rsidRPr="00B416AE">
        <w:rPr>
          <w:rFonts w:asciiTheme="majorHAnsi" w:hAnsiTheme="majorHAnsi" w:cstheme="majorHAnsi"/>
          <w:sz w:val="22"/>
          <w:szCs w:val="22"/>
          <w:lang w:val="en-GB"/>
        </w:rPr>
        <w:t xml:space="preserve"> strengthen their rights;</w:t>
      </w:r>
    </w:p>
    <w:p w14:paraId="0FE9AA7D" w14:textId="633B9D76" w:rsidR="00BF6A06" w:rsidRPr="00B416AE" w:rsidRDefault="00BF6A06"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Change</w:t>
      </w:r>
      <w:r w:rsidR="00771515" w:rsidRPr="00B416AE">
        <w:rPr>
          <w:rFonts w:asciiTheme="majorHAnsi" w:hAnsiTheme="majorHAnsi" w:cstheme="majorHAnsi"/>
          <w:sz w:val="22"/>
          <w:szCs w:val="22"/>
          <w:lang w:val="en-GB"/>
        </w:rPr>
        <w:t>s</w:t>
      </w:r>
      <w:r w:rsidRPr="00B416AE">
        <w:rPr>
          <w:rFonts w:asciiTheme="majorHAnsi" w:hAnsiTheme="majorHAnsi" w:cstheme="majorHAnsi"/>
          <w:sz w:val="22"/>
          <w:szCs w:val="22"/>
          <w:lang w:val="en-GB"/>
        </w:rPr>
        <w:t xml:space="preserve"> </w:t>
      </w:r>
      <w:r w:rsidR="00A14659" w:rsidRPr="00B416AE">
        <w:rPr>
          <w:rFonts w:asciiTheme="majorHAnsi" w:hAnsiTheme="majorHAnsi" w:cstheme="majorHAnsi"/>
          <w:sz w:val="22"/>
          <w:szCs w:val="22"/>
          <w:lang w:val="en-GB"/>
        </w:rPr>
        <w:t xml:space="preserve">the </w:t>
      </w:r>
      <w:r w:rsidRPr="00B416AE">
        <w:rPr>
          <w:rFonts w:asciiTheme="majorHAnsi" w:hAnsiTheme="majorHAnsi" w:cstheme="majorHAnsi"/>
          <w:sz w:val="22"/>
          <w:szCs w:val="22"/>
          <w:lang w:val="en-GB"/>
        </w:rPr>
        <w:t xml:space="preserve">mindset and attitudes of people engaged in domestic work – domestic work is a type of work equivalent to </w:t>
      </w:r>
      <w:r w:rsidR="00A14659" w:rsidRPr="00B416AE">
        <w:rPr>
          <w:rFonts w:asciiTheme="majorHAnsi" w:hAnsiTheme="majorHAnsi" w:cstheme="majorHAnsi"/>
          <w:sz w:val="22"/>
          <w:szCs w:val="22"/>
          <w:lang w:val="en-GB"/>
        </w:rPr>
        <w:t xml:space="preserve">any </w:t>
      </w:r>
      <w:r w:rsidRPr="00B416AE">
        <w:rPr>
          <w:rFonts w:asciiTheme="majorHAnsi" w:hAnsiTheme="majorHAnsi" w:cstheme="majorHAnsi"/>
          <w:sz w:val="22"/>
          <w:szCs w:val="22"/>
          <w:lang w:val="en-GB"/>
        </w:rPr>
        <w:t>other work, and with the same value;</w:t>
      </w:r>
    </w:p>
    <w:p w14:paraId="123E3755" w14:textId="16D7A127" w:rsidR="00BF6A06" w:rsidRPr="00B416AE" w:rsidRDefault="00BF6A06" w:rsidP="00585174">
      <w:pPr>
        <w:pStyle w:val="ListParagraph"/>
        <w:numPr>
          <w:ilvl w:val="0"/>
          <w:numId w:val="17"/>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Reduce</w:t>
      </w:r>
      <w:r w:rsidR="00771515" w:rsidRPr="00B416AE">
        <w:rPr>
          <w:rFonts w:asciiTheme="majorHAnsi" w:hAnsiTheme="majorHAnsi" w:cstheme="majorHAnsi"/>
          <w:color w:val="000000" w:themeColor="text1"/>
        </w:rPr>
        <w:t>s</w:t>
      </w:r>
      <w:r w:rsidRPr="00B416AE">
        <w:rPr>
          <w:rFonts w:asciiTheme="majorHAnsi" w:hAnsiTheme="majorHAnsi" w:cstheme="majorHAnsi"/>
          <w:color w:val="000000" w:themeColor="text1"/>
        </w:rPr>
        <w:t xml:space="preserve"> exploitation and abuse</w:t>
      </w:r>
      <w:r w:rsidR="00747DEF" w:rsidRPr="00B416AE">
        <w:rPr>
          <w:rFonts w:asciiTheme="majorHAnsi" w:hAnsiTheme="majorHAnsi" w:cstheme="majorHAnsi"/>
          <w:color w:val="000000" w:themeColor="text1"/>
        </w:rPr>
        <w:t xml:space="preserve"> by increasing awareness level</w:t>
      </w:r>
      <w:r w:rsidR="00A14659" w:rsidRPr="00B416AE">
        <w:rPr>
          <w:rFonts w:asciiTheme="majorHAnsi" w:hAnsiTheme="majorHAnsi" w:cstheme="majorHAnsi"/>
          <w:color w:val="000000" w:themeColor="text1"/>
        </w:rPr>
        <w:t>s among workers and employers,</w:t>
      </w:r>
      <w:r w:rsidR="00747DEF" w:rsidRPr="00B416AE">
        <w:rPr>
          <w:rFonts w:asciiTheme="majorHAnsi" w:hAnsiTheme="majorHAnsi" w:cstheme="majorHAnsi"/>
          <w:color w:val="000000" w:themeColor="text1"/>
        </w:rPr>
        <w:t xml:space="preserve"> and by explicitly recognizing domestic work as a labour relationship in labour legislation</w:t>
      </w:r>
      <w:r w:rsidRPr="00B416AE">
        <w:rPr>
          <w:rFonts w:asciiTheme="majorHAnsi" w:hAnsiTheme="majorHAnsi" w:cstheme="majorHAnsi"/>
          <w:color w:val="000000" w:themeColor="text1"/>
        </w:rPr>
        <w:t>;</w:t>
      </w:r>
    </w:p>
    <w:p w14:paraId="77DD7B03" w14:textId="2E000F33" w:rsidR="00BF6A06" w:rsidRPr="00B416AE" w:rsidRDefault="00BF6A06"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Promote</w:t>
      </w:r>
      <w:r w:rsidR="00771515" w:rsidRPr="00B416AE">
        <w:rPr>
          <w:rFonts w:asciiTheme="majorHAnsi" w:hAnsiTheme="majorHAnsi" w:cstheme="majorHAnsi"/>
          <w:sz w:val="22"/>
          <w:szCs w:val="22"/>
          <w:lang w:val="en-GB"/>
        </w:rPr>
        <w:t>s</w:t>
      </w:r>
      <w:r w:rsidRPr="00B416AE">
        <w:rPr>
          <w:rFonts w:asciiTheme="majorHAnsi" w:hAnsiTheme="majorHAnsi" w:cstheme="majorHAnsi"/>
          <w:sz w:val="22"/>
          <w:szCs w:val="22"/>
          <w:lang w:val="en-GB"/>
        </w:rPr>
        <w:t xml:space="preserve"> the creation of stronger </w:t>
      </w:r>
      <w:r w:rsidR="00A14659" w:rsidRPr="00B416AE">
        <w:rPr>
          <w:rFonts w:asciiTheme="majorHAnsi" w:hAnsiTheme="majorHAnsi" w:cstheme="majorHAnsi"/>
          <w:sz w:val="22"/>
          <w:szCs w:val="22"/>
          <w:lang w:val="en-GB"/>
        </w:rPr>
        <w:t xml:space="preserve">domestic workers’ </w:t>
      </w:r>
      <w:r w:rsidRPr="00B416AE">
        <w:rPr>
          <w:rFonts w:asciiTheme="majorHAnsi" w:hAnsiTheme="majorHAnsi" w:cstheme="majorHAnsi"/>
          <w:sz w:val="22"/>
          <w:szCs w:val="22"/>
          <w:lang w:val="en-GB"/>
        </w:rPr>
        <w:t>networks;</w:t>
      </w:r>
    </w:p>
    <w:p w14:paraId="06C518B5" w14:textId="77777777" w:rsidR="00BF6A06" w:rsidRPr="00B416AE" w:rsidRDefault="00BF6A06"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Increases the self-confidence of domestic workers; </w:t>
      </w:r>
    </w:p>
    <w:p w14:paraId="5251798C" w14:textId="77777777" w:rsidR="00BF6A06" w:rsidRPr="00B416AE" w:rsidRDefault="00BF6A06" w:rsidP="00585174">
      <w:pPr>
        <w:pStyle w:val="ListParagraph"/>
        <w:numPr>
          <w:ilvl w:val="0"/>
          <w:numId w:val="17"/>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Increases the bargaining power of domestic workers;</w:t>
      </w:r>
    </w:p>
    <w:p w14:paraId="6E67C004" w14:textId="02D9751C" w:rsidR="008D6B15" w:rsidRPr="008D6B15" w:rsidRDefault="00BF6A06">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Encourages active informational campaigns and outreach initiatives towards policy makers, increasing their awareness about the needs of domestic workers and the necessary legislative support for improving domestic workers’ conditions;</w:t>
      </w:r>
    </w:p>
    <w:p w14:paraId="2978A068" w14:textId="169A3833" w:rsidR="00771515" w:rsidRPr="00B416AE" w:rsidRDefault="00A14659"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May </w:t>
      </w:r>
      <w:r w:rsidR="00771515" w:rsidRPr="00B416AE">
        <w:rPr>
          <w:rFonts w:asciiTheme="majorHAnsi" w:hAnsiTheme="majorHAnsi" w:cstheme="majorHAnsi"/>
          <w:sz w:val="22"/>
          <w:szCs w:val="22"/>
          <w:lang w:val="en-GB"/>
        </w:rPr>
        <w:t>result in more balanced employment relations and increase the bargaining power of domestic workers;</w:t>
      </w:r>
    </w:p>
    <w:p w14:paraId="13AE85BC" w14:textId="5EAF7624" w:rsidR="00771515" w:rsidRPr="00B416AE" w:rsidRDefault="00A14659"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May lead to i</w:t>
      </w:r>
      <w:r w:rsidR="00771515" w:rsidRPr="00B416AE">
        <w:rPr>
          <w:rFonts w:asciiTheme="majorHAnsi" w:hAnsiTheme="majorHAnsi" w:cstheme="majorHAnsi"/>
          <w:sz w:val="22"/>
          <w:szCs w:val="22"/>
          <w:lang w:val="en-GB"/>
        </w:rPr>
        <w:t>mproved access to the labour inspectorate, judiciary system and public defender on the basis of the existing labour relation;</w:t>
      </w:r>
    </w:p>
    <w:p w14:paraId="397DE6F1" w14:textId="443418FD" w:rsidR="00771515" w:rsidRPr="00B416AE" w:rsidRDefault="00771515"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Encourages and enables domestic workers to demand social recognition, fair compensation and better working conditions;</w:t>
      </w:r>
    </w:p>
    <w:p w14:paraId="2E117BCD" w14:textId="7A202356" w:rsidR="00771515" w:rsidRPr="00B416AE" w:rsidRDefault="00771515" w:rsidP="00585174">
      <w:pPr>
        <w:pStyle w:val="CommentText"/>
        <w:numPr>
          <w:ilvl w:val="0"/>
          <w:numId w:val="17"/>
        </w:numPr>
        <w:rPr>
          <w:rFonts w:asciiTheme="majorHAnsi" w:eastAsia="Times New Roman" w:hAnsiTheme="majorHAnsi" w:cstheme="majorHAnsi"/>
          <w:sz w:val="22"/>
          <w:szCs w:val="22"/>
        </w:rPr>
      </w:pPr>
      <w:r w:rsidRPr="00B416AE">
        <w:rPr>
          <w:rFonts w:asciiTheme="majorHAnsi" w:eastAsia="Times New Roman" w:hAnsiTheme="majorHAnsi" w:cstheme="majorHAnsi"/>
          <w:sz w:val="22"/>
          <w:szCs w:val="22"/>
        </w:rPr>
        <w:t xml:space="preserve">Enables domestic workers to provide evidence about their </w:t>
      </w:r>
      <w:r w:rsidR="00CD709B">
        <w:rPr>
          <w:rFonts w:asciiTheme="majorHAnsi" w:eastAsia="Times New Roman" w:hAnsiTheme="majorHAnsi" w:cstheme="majorHAnsi"/>
          <w:sz w:val="22"/>
          <w:szCs w:val="22"/>
        </w:rPr>
        <w:t xml:space="preserve">work </w:t>
      </w:r>
      <w:r w:rsidRPr="00B416AE">
        <w:rPr>
          <w:rFonts w:asciiTheme="majorHAnsi" w:eastAsia="Times New Roman" w:hAnsiTheme="majorHAnsi" w:cstheme="majorHAnsi"/>
          <w:sz w:val="22"/>
          <w:szCs w:val="22"/>
        </w:rPr>
        <w:t>experience and skills.</w:t>
      </w:r>
    </w:p>
    <w:p w14:paraId="53C0D62B" w14:textId="7EB69CDC" w:rsidR="00771515" w:rsidRPr="00B416AE" w:rsidRDefault="00771515" w:rsidP="00771515">
      <w:pPr>
        <w:pStyle w:val="CommentText"/>
        <w:ind w:left="720"/>
        <w:rPr>
          <w:rFonts w:asciiTheme="majorHAnsi" w:eastAsia="Times New Roman" w:hAnsiTheme="majorHAnsi" w:cstheme="majorHAnsi"/>
          <w:sz w:val="22"/>
          <w:szCs w:val="22"/>
        </w:rPr>
      </w:pPr>
    </w:p>
    <w:p w14:paraId="56D23A43" w14:textId="6F51FACA" w:rsidR="00747DEF" w:rsidRPr="00B416AE" w:rsidRDefault="00747DEF" w:rsidP="00771515">
      <w:pPr>
        <w:spacing w:after="160" w:line="259" w:lineRule="auto"/>
        <w:rPr>
          <w:rFonts w:asciiTheme="majorHAnsi" w:hAnsiTheme="majorHAnsi" w:cstheme="majorHAnsi"/>
        </w:rPr>
      </w:pPr>
      <w:r w:rsidRPr="00B416AE">
        <w:rPr>
          <w:rFonts w:asciiTheme="majorHAnsi" w:hAnsiTheme="majorHAnsi" w:cstheme="majorHAnsi"/>
        </w:rPr>
        <w:t xml:space="preserve">Stage I of Option 3 is associated with the same risks as Option 2, and stage II will be associated </w:t>
      </w:r>
      <w:r w:rsidR="006C71E4" w:rsidRPr="00B416AE">
        <w:rPr>
          <w:rFonts w:asciiTheme="majorHAnsi" w:hAnsiTheme="majorHAnsi" w:cstheme="majorHAnsi"/>
        </w:rPr>
        <w:t>with similar risks as Option 1. However,</w:t>
      </w:r>
      <w:r w:rsidRPr="00B416AE">
        <w:rPr>
          <w:rFonts w:asciiTheme="majorHAnsi" w:hAnsiTheme="majorHAnsi" w:cstheme="majorHAnsi"/>
        </w:rPr>
        <w:t xml:space="preserve"> on the Stage II risks</w:t>
      </w:r>
      <w:r w:rsidR="006C71E4" w:rsidRPr="00B416AE">
        <w:rPr>
          <w:rFonts w:asciiTheme="majorHAnsi" w:hAnsiTheme="majorHAnsi" w:cstheme="majorHAnsi"/>
        </w:rPr>
        <w:t xml:space="preserve"> will be reduced significantly compared to Option 2, as domestic workers’ awareness level regarding their rights will be considerably higher and they will be much better organized. </w:t>
      </w:r>
      <w:r w:rsidR="00A14659" w:rsidRPr="00B416AE">
        <w:rPr>
          <w:rFonts w:asciiTheme="majorHAnsi" w:hAnsiTheme="majorHAnsi" w:cstheme="majorHAnsi"/>
        </w:rPr>
        <w:t>Another factor reducing risks associated with Stage II is the greater awareness about domestic workers’ rights and the likely change in perception about domestic work in the society.</w:t>
      </w:r>
    </w:p>
    <w:p w14:paraId="07359643" w14:textId="77777777" w:rsidR="00747DEF" w:rsidRPr="00B416AE" w:rsidRDefault="00747DEF" w:rsidP="00747DEF">
      <w:pPr>
        <w:pStyle w:val="NormalWeb"/>
        <w:jc w:val="both"/>
        <w:rPr>
          <w:rFonts w:asciiTheme="majorHAnsi" w:hAnsiTheme="majorHAnsi" w:cstheme="majorHAnsi"/>
          <w:color w:val="000000" w:themeColor="text1"/>
          <w:sz w:val="22"/>
          <w:szCs w:val="22"/>
          <w:lang w:val="en-GB"/>
        </w:rPr>
      </w:pPr>
    </w:p>
    <w:p w14:paraId="1D0FF9D7" w14:textId="58E69C20" w:rsidR="007315D8" w:rsidRPr="00B416AE" w:rsidRDefault="00882EBD" w:rsidP="00882EBD">
      <w:pPr>
        <w:pStyle w:val="Heading3"/>
      </w:pPr>
      <w:bookmarkStart w:id="73" w:name="_Toc55382518"/>
      <w:r w:rsidRPr="00B416AE">
        <w:t xml:space="preserve">E. </w:t>
      </w:r>
      <w:r w:rsidR="007315D8" w:rsidRPr="00B416AE">
        <w:t xml:space="preserve">Highlights from the </w:t>
      </w:r>
      <w:r w:rsidR="007679AC" w:rsidRPr="00B416AE">
        <w:t xml:space="preserve">domestic workers’ </w:t>
      </w:r>
      <w:r w:rsidR="007315D8" w:rsidRPr="00B416AE">
        <w:t xml:space="preserve">survey about attitudes towards </w:t>
      </w:r>
      <w:r w:rsidR="00A14659" w:rsidRPr="00B416AE">
        <w:t xml:space="preserve">the </w:t>
      </w:r>
      <w:r w:rsidR="007315D8" w:rsidRPr="00B416AE">
        <w:t>proposed policy options</w:t>
      </w:r>
      <w:bookmarkEnd w:id="73"/>
    </w:p>
    <w:p w14:paraId="08F05F29" w14:textId="77777777" w:rsidR="007315D8" w:rsidRPr="00B416AE" w:rsidRDefault="007315D8" w:rsidP="007315D8">
      <w:pPr>
        <w:spacing w:line="276" w:lineRule="auto"/>
        <w:rPr>
          <w:rFonts w:asciiTheme="majorHAnsi" w:hAnsiTheme="majorHAnsi" w:cstheme="majorHAnsi"/>
          <w:color w:val="000000"/>
          <w:szCs w:val="18"/>
          <w:shd w:val="clear" w:color="auto" w:fill="FFFFFF"/>
        </w:rPr>
      </w:pPr>
    </w:p>
    <w:p w14:paraId="087F6843" w14:textId="513BB166" w:rsidR="007315D8" w:rsidRPr="00B416AE" w:rsidRDefault="007315D8" w:rsidP="00585174">
      <w:pPr>
        <w:pStyle w:val="ListParagraph"/>
        <w:numPr>
          <w:ilvl w:val="0"/>
          <w:numId w:val="54"/>
        </w:num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lastRenderedPageBreak/>
        <w:t>65% of the respondents are willing to join the informal/formal labour association due to several reasons: 42% finds it useful to searching for new job opportunities, 39% desires to share and gain experiences at workplace, while from 14% to 17% of the respondents value the opportunities for helping each other during the conflict and using the services offered by lawyers of the labour union.</w:t>
      </w:r>
    </w:p>
    <w:p w14:paraId="1ACF86F1" w14:textId="5267018B" w:rsidR="007315D8" w:rsidRPr="00B416AE" w:rsidRDefault="007315D8" w:rsidP="00585174">
      <w:pPr>
        <w:pStyle w:val="ListParagraph"/>
        <w:numPr>
          <w:ilvl w:val="0"/>
          <w:numId w:val="54"/>
        </w:num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Interestingly enough</w:t>
      </w:r>
      <w:r w:rsidR="00A14659"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out of those who </w:t>
      </w:r>
      <w:r w:rsidR="00A14659" w:rsidRPr="00B416AE">
        <w:rPr>
          <w:rFonts w:asciiTheme="majorHAnsi" w:hAnsiTheme="majorHAnsi" w:cstheme="majorHAnsi"/>
          <w:color w:val="000000"/>
          <w:szCs w:val="18"/>
          <w:shd w:val="clear" w:color="auto" w:fill="FFFFFF"/>
        </w:rPr>
        <w:t xml:space="preserve">claim they </w:t>
      </w:r>
      <w:r w:rsidRPr="00B416AE">
        <w:rPr>
          <w:rFonts w:asciiTheme="majorHAnsi" w:hAnsiTheme="majorHAnsi" w:cstheme="majorHAnsi"/>
          <w:color w:val="000000"/>
          <w:szCs w:val="18"/>
          <w:shd w:val="clear" w:color="auto" w:fill="FFFFFF"/>
        </w:rPr>
        <w:t>want to join the union only 44% is willing to pay for services provided by the union, which represent</w:t>
      </w:r>
      <w:r w:rsidR="000F6905">
        <w:rPr>
          <w:rFonts w:asciiTheme="majorHAnsi" w:hAnsiTheme="majorHAnsi" w:cstheme="majorHAnsi"/>
          <w:color w:val="000000"/>
          <w:szCs w:val="18"/>
          <w:shd w:val="clear" w:color="auto" w:fill="FFFFFF"/>
        </w:rPr>
        <w:t xml:space="preserve"> approximately</w:t>
      </w:r>
      <w:r w:rsidRPr="00B416AE">
        <w:rPr>
          <w:rFonts w:asciiTheme="majorHAnsi" w:hAnsiTheme="majorHAnsi" w:cstheme="majorHAnsi"/>
          <w:color w:val="000000"/>
          <w:szCs w:val="18"/>
          <w:shd w:val="clear" w:color="auto" w:fill="FFFFFF"/>
        </w:rPr>
        <w:t xml:space="preserve"> 30% of the total number of respondents</w:t>
      </w:r>
    </w:p>
    <w:p w14:paraId="267892A9" w14:textId="548D1F8C" w:rsidR="007315D8" w:rsidRPr="00B416AE" w:rsidRDefault="007315D8" w:rsidP="00585174">
      <w:pPr>
        <w:pStyle w:val="ListParagraph"/>
        <w:numPr>
          <w:ilvl w:val="0"/>
          <w:numId w:val="54"/>
        </w:num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Out of those who </w:t>
      </w:r>
      <w:r w:rsidR="007D31B1" w:rsidRPr="00B416AE">
        <w:rPr>
          <w:rFonts w:asciiTheme="majorHAnsi" w:hAnsiTheme="majorHAnsi" w:cstheme="majorHAnsi"/>
          <w:color w:val="000000"/>
          <w:szCs w:val="18"/>
          <w:shd w:val="clear" w:color="auto" w:fill="FFFFFF"/>
        </w:rPr>
        <w:t xml:space="preserve">are not interested in </w:t>
      </w:r>
      <w:r w:rsidRPr="00B416AE">
        <w:rPr>
          <w:rFonts w:asciiTheme="majorHAnsi" w:hAnsiTheme="majorHAnsi" w:cstheme="majorHAnsi"/>
          <w:color w:val="000000"/>
          <w:szCs w:val="18"/>
          <w:shd w:val="clear" w:color="auto" w:fill="FFFFFF"/>
        </w:rPr>
        <w:t>join</w:t>
      </w:r>
      <w:r w:rsidR="007D31B1" w:rsidRPr="00B416AE">
        <w:rPr>
          <w:rFonts w:asciiTheme="majorHAnsi" w:hAnsiTheme="majorHAnsi" w:cstheme="majorHAnsi"/>
          <w:color w:val="000000"/>
          <w:szCs w:val="18"/>
          <w:shd w:val="clear" w:color="auto" w:fill="FFFFFF"/>
        </w:rPr>
        <w:t>ing</w:t>
      </w:r>
      <w:r w:rsidRPr="00B416AE">
        <w:rPr>
          <w:rFonts w:asciiTheme="majorHAnsi" w:hAnsiTheme="majorHAnsi" w:cstheme="majorHAnsi"/>
          <w:color w:val="000000"/>
          <w:szCs w:val="18"/>
          <w:shd w:val="clear" w:color="auto" w:fill="FFFFFF"/>
        </w:rPr>
        <w:t xml:space="preserve"> </w:t>
      </w:r>
      <w:r w:rsidR="007D31B1" w:rsidRPr="00B416AE">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union</w:t>
      </w:r>
      <w:r w:rsidR="00C46646" w:rsidRPr="00B416AE">
        <w:rPr>
          <w:rFonts w:asciiTheme="majorHAnsi" w:hAnsiTheme="majorHAnsi" w:cstheme="majorHAnsi"/>
          <w:color w:val="000000"/>
          <w:szCs w:val="18"/>
          <w:shd w:val="clear" w:color="auto" w:fill="FFFFFF"/>
        </w:rPr>
        <w:t xml:space="preserve"> </w:t>
      </w:r>
      <w:r w:rsidR="00A14659" w:rsidRPr="00B416AE">
        <w:rPr>
          <w:rFonts w:asciiTheme="majorHAnsi" w:hAnsiTheme="majorHAnsi" w:cstheme="majorHAnsi"/>
          <w:color w:val="000000"/>
          <w:szCs w:val="18"/>
          <w:shd w:val="clear" w:color="auto" w:fill="FFFFFF"/>
        </w:rPr>
        <w:t>(35%) more than half</w:t>
      </w:r>
      <w:r w:rsidRPr="00B416AE">
        <w:rPr>
          <w:rFonts w:asciiTheme="majorHAnsi" w:hAnsiTheme="majorHAnsi" w:cstheme="majorHAnsi"/>
          <w:color w:val="000000"/>
          <w:szCs w:val="18"/>
          <w:shd w:val="clear" w:color="auto" w:fill="FFFFFF"/>
        </w:rPr>
        <w:t xml:space="preserve"> </w:t>
      </w:r>
      <w:r w:rsidR="00A14659"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55%</w:t>
      </w:r>
      <w:r w:rsidR="00A14659"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names the lack of time as a reason behind reluctance of joining the union, 30% does not see any need and 12% cannot recognize the benefits coming from the labo</w:t>
      </w:r>
      <w:r w:rsidR="007679AC" w:rsidRPr="00B416AE">
        <w:rPr>
          <w:rFonts w:asciiTheme="majorHAnsi" w:hAnsiTheme="majorHAnsi" w:cstheme="majorHAnsi"/>
          <w:color w:val="000000"/>
          <w:szCs w:val="18"/>
          <w:shd w:val="clear" w:color="auto" w:fill="FFFFFF"/>
        </w:rPr>
        <w:t>u</w:t>
      </w:r>
      <w:r w:rsidRPr="00B416AE">
        <w:rPr>
          <w:rFonts w:asciiTheme="majorHAnsi" w:hAnsiTheme="majorHAnsi" w:cstheme="majorHAnsi"/>
          <w:color w:val="000000"/>
          <w:szCs w:val="18"/>
          <w:shd w:val="clear" w:color="auto" w:fill="FFFFFF"/>
        </w:rPr>
        <w:t>r union.</w:t>
      </w:r>
    </w:p>
    <w:p w14:paraId="49B57B41" w14:textId="0A4202C4" w:rsidR="007D31B1" w:rsidRPr="00B416AE" w:rsidRDefault="007D31B1" w:rsidP="007D31B1">
      <w:pPr>
        <w:pStyle w:val="ListParagraph"/>
        <w:numPr>
          <w:ilvl w:val="0"/>
          <w:numId w:val="54"/>
        </w:numPr>
        <w:autoSpaceDE w:val="0"/>
        <w:autoSpaceDN w:val="0"/>
        <w:adjustRightInd w:val="0"/>
        <w:spacing w:before="240" w:line="276" w:lineRule="auto"/>
        <w:rPr>
          <w:rFonts w:asciiTheme="majorHAnsi" w:hAnsiTheme="majorHAnsi" w:cstheme="majorHAnsi"/>
          <w:b/>
          <w:bCs/>
          <w:i/>
          <w:iCs/>
          <w:color w:val="000000"/>
          <w:szCs w:val="18"/>
          <w:shd w:val="clear" w:color="auto" w:fill="FFFFFF"/>
        </w:rPr>
      </w:pPr>
      <w:r w:rsidRPr="00B416AE">
        <w:rPr>
          <w:rFonts w:asciiTheme="majorHAnsi" w:hAnsiTheme="majorHAnsi" w:cstheme="majorHAnsi"/>
          <w:color w:val="000000"/>
          <w:szCs w:val="18"/>
          <w:shd w:val="clear" w:color="auto" w:fill="FFFFFF"/>
        </w:rPr>
        <w:t>Only 23% of the respondents are interested in joining the formal sector, while the remaining 77% is against formalization of their work since they either (39%) do not trust government to guarantee benefits for them, or (30%) do not want to pay taxes, or (16%) is generally suspicious about the elimination of informality of the sector and fears accompanying negative outcomes</w:t>
      </w:r>
      <w:r w:rsidR="00DB1F40">
        <w:rPr>
          <w:rStyle w:val="FootnoteReference"/>
          <w:rFonts w:asciiTheme="majorHAnsi" w:hAnsiTheme="majorHAnsi" w:cstheme="majorHAnsi"/>
          <w:color w:val="000000"/>
          <w:szCs w:val="18"/>
          <w:shd w:val="clear" w:color="auto" w:fill="FFFFFF"/>
        </w:rPr>
        <w:footnoteReference w:id="69"/>
      </w:r>
      <w:r w:rsidRPr="00B416AE">
        <w:rPr>
          <w:rFonts w:asciiTheme="majorHAnsi" w:hAnsiTheme="majorHAnsi" w:cstheme="majorHAnsi"/>
          <w:color w:val="000000"/>
          <w:szCs w:val="18"/>
          <w:shd w:val="clear" w:color="auto" w:fill="FFFFFF"/>
        </w:rPr>
        <w:t>.</w:t>
      </w:r>
    </w:p>
    <w:p w14:paraId="7A9F1F54" w14:textId="43377974" w:rsidR="007315D8" w:rsidRPr="00B416AE" w:rsidRDefault="007D31B1" w:rsidP="00585174">
      <w:pPr>
        <w:pStyle w:val="ListParagraph"/>
        <w:numPr>
          <w:ilvl w:val="0"/>
          <w:numId w:val="54"/>
        </w:numPr>
        <w:autoSpaceDE w:val="0"/>
        <w:autoSpaceDN w:val="0"/>
        <w:adjustRightInd w:val="0"/>
        <w:spacing w:before="240" w:line="276" w:lineRule="auto"/>
        <w:rPr>
          <w:rFonts w:asciiTheme="majorHAnsi" w:hAnsiTheme="majorHAnsi" w:cstheme="majorHAnsi"/>
          <w:b/>
          <w:bCs/>
          <w:i/>
          <w:iCs/>
          <w:color w:val="000000"/>
          <w:szCs w:val="18"/>
          <w:shd w:val="clear" w:color="auto" w:fill="FFFFFF"/>
        </w:rPr>
      </w:pPr>
      <w:r w:rsidRPr="00B416AE">
        <w:rPr>
          <w:rFonts w:asciiTheme="majorHAnsi" w:hAnsiTheme="majorHAnsi" w:cstheme="majorHAnsi"/>
          <w:color w:val="000000"/>
          <w:szCs w:val="18"/>
          <w:shd w:val="clear" w:color="auto" w:fill="FFFFFF"/>
        </w:rPr>
        <w:t>The recent crisis, however, seems to have had an impact on individual attitudes:</w:t>
      </w:r>
      <w:r w:rsidR="007315D8" w:rsidRPr="00B416AE">
        <w:rPr>
          <w:rFonts w:asciiTheme="majorHAnsi" w:hAnsiTheme="majorHAnsi" w:cstheme="majorHAnsi"/>
          <w:color w:val="000000"/>
          <w:szCs w:val="18"/>
          <w:shd w:val="clear" w:color="auto" w:fill="FFFFFF"/>
        </w:rPr>
        <w:t xml:space="preserve"> 72% of the respondents could </w:t>
      </w:r>
      <w:r w:rsidRPr="00B416AE">
        <w:rPr>
          <w:rFonts w:asciiTheme="majorHAnsi" w:hAnsiTheme="majorHAnsi" w:cstheme="majorHAnsi"/>
          <w:color w:val="000000"/>
          <w:szCs w:val="18"/>
          <w:shd w:val="clear" w:color="auto" w:fill="FFFFFF"/>
        </w:rPr>
        <w:t>now consider</w:t>
      </w:r>
      <w:r w:rsidR="007315D8" w:rsidRPr="00B416AE">
        <w:rPr>
          <w:rFonts w:asciiTheme="majorHAnsi" w:hAnsiTheme="majorHAnsi" w:cstheme="majorHAnsi"/>
          <w:color w:val="000000"/>
          <w:szCs w:val="18"/>
          <w:shd w:val="clear" w:color="auto" w:fill="FFFFFF"/>
        </w:rPr>
        <w:t xml:space="preserve"> joining formal employment </w:t>
      </w:r>
      <w:r w:rsidRPr="00B416AE">
        <w:rPr>
          <w:rFonts w:asciiTheme="majorHAnsi" w:hAnsiTheme="majorHAnsi" w:cstheme="majorHAnsi"/>
          <w:color w:val="000000"/>
          <w:szCs w:val="18"/>
          <w:shd w:val="clear" w:color="auto" w:fill="FFFFFF"/>
        </w:rPr>
        <w:t>if it provided</w:t>
      </w:r>
      <w:r w:rsidR="007315D8" w:rsidRPr="00B416AE">
        <w:rPr>
          <w:rFonts w:asciiTheme="majorHAnsi" w:hAnsiTheme="majorHAnsi" w:cstheme="majorHAnsi"/>
          <w:color w:val="000000"/>
          <w:szCs w:val="18"/>
          <w:shd w:val="clear" w:color="auto" w:fill="FFFFFF"/>
        </w:rPr>
        <w:t xml:space="preserve"> access to anti-crisis aid, while 36% </w:t>
      </w:r>
      <w:r w:rsidRPr="00B416AE">
        <w:rPr>
          <w:rFonts w:asciiTheme="majorHAnsi" w:hAnsiTheme="majorHAnsi" w:cstheme="majorHAnsi"/>
          <w:color w:val="000000"/>
          <w:szCs w:val="18"/>
          <w:shd w:val="clear" w:color="auto" w:fill="FFFFFF"/>
        </w:rPr>
        <w:t>would consider it in exchange for</w:t>
      </w:r>
      <w:r w:rsidR="007315D8" w:rsidRPr="00B416AE">
        <w:rPr>
          <w:rFonts w:asciiTheme="majorHAnsi" w:hAnsiTheme="majorHAnsi" w:cstheme="majorHAnsi"/>
          <w:color w:val="000000"/>
          <w:szCs w:val="18"/>
          <w:shd w:val="clear" w:color="auto" w:fill="FFFFFF"/>
        </w:rPr>
        <w:t xml:space="preserve"> guaranteed working rights.</w:t>
      </w:r>
    </w:p>
    <w:p w14:paraId="4581D3B9" w14:textId="423B23DE" w:rsidR="007315D8" w:rsidRPr="00B416AE" w:rsidRDefault="007315D8" w:rsidP="00585174">
      <w:pPr>
        <w:pStyle w:val="ListParagraph"/>
        <w:numPr>
          <w:ilvl w:val="0"/>
          <w:numId w:val="54"/>
        </w:numPr>
        <w:autoSpaceDE w:val="0"/>
        <w:autoSpaceDN w:val="0"/>
        <w:adjustRightInd w:val="0"/>
        <w:spacing w:before="240" w:line="276" w:lineRule="auto"/>
        <w:rPr>
          <w:rFonts w:asciiTheme="majorHAnsi" w:hAnsiTheme="majorHAnsi" w:cstheme="majorHAnsi"/>
          <w:b/>
          <w:bCs/>
          <w:i/>
          <w:iCs/>
          <w:color w:val="000000"/>
          <w:szCs w:val="18"/>
          <w:shd w:val="clear" w:color="auto" w:fill="FFFFFF"/>
        </w:rPr>
      </w:pPr>
      <w:r w:rsidRPr="00B416AE">
        <w:rPr>
          <w:rFonts w:asciiTheme="majorHAnsi" w:hAnsiTheme="majorHAnsi" w:cstheme="majorHAnsi"/>
          <w:color w:val="000000"/>
          <w:szCs w:val="18"/>
          <w:shd w:val="clear" w:color="auto" w:fill="FFFFFF"/>
        </w:rPr>
        <w:t xml:space="preserve">61% of the respondents are willing to pay </w:t>
      </w:r>
      <w:r w:rsidR="007D31B1" w:rsidRPr="00B416AE">
        <w:rPr>
          <w:rFonts w:asciiTheme="majorHAnsi" w:hAnsiTheme="majorHAnsi" w:cstheme="majorHAnsi"/>
          <w:color w:val="000000"/>
          <w:szCs w:val="18"/>
          <w:shd w:val="clear" w:color="auto" w:fill="FFFFFF"/>
        </w:rPr>
        <w:t>up to</w:t>
      </w:r>
      <w:r w:rsidRPr="00B416AE">
        <w:rPr>
          <w:rFonts w:asciiTheme="majorHAnsi" w:hAnsiTheme="majorHAnsi" w:cstheme="majorHAnsi"/>
          <w:color w:val="000000"/>
          <w:szCs w:val="18"/>
          <w:shd w:val="clear" w:color="auto" w:fill="FFFFFF"/>
        </w:rPr>
        <w:t xml:space="preserve"> 5% income tax.</w:t>
      </w:r>
    </w:p>
    <w:p w14:paraId="58CF1EF6" w14:textId="77777777" w:rsidR="007315D8" w:rsidRPr="00B416AE" w:rsidRDefault="007315D8" w:rsidP="007315D8">
      <w:pPr>
        <w:pStyle w:val="NormalWeb"/>
        <w:jc w:val="both"/>
        <w:rPr>
          <w:rFonts w:asciiTheme="majorHAnsi" w:hAnsiTheme="majorHAnsi" w:cstheme="majorHAnsi"/>
          <w:color w:val="000000" w:themeColor="text1"/>
          <w:sz w:val="22"/>
          <w:szCs w:val="22"/>
          <w:lang w:val="en-GB"/>
        </w:rPr>
      </w:pPr>
    </w:p>
    <w:p w14:paraId="396D5CF4" w14:textId="37E4926D" w:rsidR="00973F79" w:rsidRPr="00B416AE" w:rsidRDefault="00973F79" w:rsidP="00771515">
      <w:pPr>
        <w:spacing w:after="160" w:line="259" w:lineRule="auto"/>
        <w:rPr>
          <w:b/>
          <w:bCs/>
          <w:color w:val="0070C0"/>
          <w:sz w:val="24"/>
        </w:rPr>
      </w:pPr>
      <w:r w:rsidRPr="00B416AE">
        <w:br w:type="page"/>
      </w:r>
    </w:p>
    <w:p w14:paraId="307521F2" w14:textId="600D1F49" w:rsidR="00F904D3" w:rsidRPr="00B416AE" w:rsidRDefault="00CA02CA" w:rsidP="003F4EE9">
      <w:pPr>
        <w:pStyle w:val="Heading1"/>
        <w:rPr>
          <w:rFonts w:eastAsia="Times New Roman"/>
        </w:rPr>
      </w:pPr>
      <w:bookmarkStart w:id="74" w:name="_Toc55382519"/>
      <w:r w:rsidRPr="00B416AE">
        <w:rPr>
          <w:rFonts w:eastAsia="Times New Roman"/>
        </w:rPr>
        <w:lastRenderedPageBreak/>
        <w:t>V.</w:t>
      </w:r>
      <w:r w:rsidR="00174D6A" w:rsidRPr="00B416AE">
        <w:rPr>
          <w:rFonts w:eastAsia="Times New Roman"/>
        </w:rPr>
        <w:t xml:space="preserve"> </w:t>
      </w:r>
      <w:r w:rsidR="001E75E3" w:rsidRPr="00B416AE">
        <w:rPr>
          <w:rFonts w:eastAsia="Times New Roman"/>
        </w:rPr>
        <w:t>A</w:t>
      </w:r>
      <w:bookmarkEnd w:id="70"/>
      <w:r w:rsidR="008277F9" w:rsidRPr="00B416AE">
        <w:rPr>
          <w:rFonts w:eastAsia="Times New Roman"/>
        </w:rPr>
        <w:t>nalysis o</w:t>
      </w:r>
      <w:r w:rsidR="001E75E3" w:rsidRPr="00B416AE">
        <w:rPr>
          <w:rFonts w:eastAsia="Times New Roman"/>
        </w:rPr>
        <w:t>f Impacts</w:t>
      </w:r>
      <w:bookmarkEnd w:id="74"/>
    </w:p>
    <w:p w14:paraId="18A3FDAF" w14:textId="77777777" w:rsidR="00F904D3" w:rsidRPr="00B416AE" w:rsidRDefault="00F904D3" w:rsidP="00F904D3">
      <w:pPr>
        <w:rPr>
          <w:highlight w:val="green"/>
        </w:rPr>
      </w:pPr>
    </w:p>
    <w:p w14:paraId="6E7014AE" w14:textId="045C6E98" w:rsidR="00574C4B" w:rsidRPr="00B416AE" w:rsidRDefault="00882EBD" w:rsidP="00882EBD">
      <w:pPr>
        <w:pStyle w:val="Heading3"/>
      </w:pPr>
      <w:bookmarkStart w:id="75" w:name="_Toc55382520"/>
      <w:r w:rsidRPr="00B416AE">
        <w:t xml:space="preserve">A. </w:t>
      </w:r>
      <w:r w:rsidR="00574C4B" w:rsidRPr="00B416AE">
        <w:t>Identification of possible impacts</w:t>
      </w:r>
      <w:bookmarkEnd w:id="75"/>
    </w:p>
    <w:p w14:paraId="4D726CDF" w14:textId="39C77E61" w:rsidR="00574C4B" w:rsidRPr="00B416AE" w:rsidRDefault="00574C4B" w:rsidP="00574C4B"/>
    <w:p w14:paraId="2B2C03A6" w14:textId="77777777" w:rsidR="00574C4B" w:rsidRPr="00B416AE" w:rsidRDefault="00574C4B" w:rsidP="00574C4B">
      <w:pPr>
        <w:pStyle w:val="BODYTEXT1"/>
        <w:rPr>
          <w:rFonts w:asciiTheme="majorHAnsi" w:hAnsiTheme="majorHAnsi" w:cstheme="majorHAnsi"/>
          <w:lang w:val="en-GB"/>
        </w:rPr>
      </w:pPr>
      <w:r w:rsidRPr="00B416AE">
        <w:rPr>
          <w:rFonts w:asciiTheme="majorHAnsi" w:hAnsiTheme="majorHAnsi" w:cstheme="majorHAnsi"/>
          <w:lang w:val="en-GB"/>
        </w:rPr>
        <w:t xml:space="preserve">The implementation of any of the policy options described above will have an impact on the labour market for domestic workers. Apart from the labour market, the options will have different impacts on social, economic and gender dimensions.  The implementation of different policy options will also cause changes in the public finances. This section presents a qualitative assessment of the impacts. All impacts are presented as incremental changes towards the Option 0 - Status Quo. </w:t>
      </w:r>
    </w:p>
    <w:p w14:paraId="5294B92A" w14:textId="77777777" w:rsidR="00574C4B" w:rsidRPr="00B416AE" w:rsidRDefault="00574C4B" w:rsidP="00574C4B">
      <w:pPr>
        <w:rPr>
          <w:rFonts w:asciiTheme="majorHAnsi" w:hAnsiTheme="majorHAnsi" w:cstheme="majorHAnsi"/>
          <w:b/>
        </w:rPr>
      </w:pPr>
      <w:r w:rsidRPr="00B416AE">
        <w:rPr>
          <w:rFonts w:asciiTheme="majorHAnsi" w:hAnsiTheme="majorHAnsi" w:cstheme="majorHAnsi"/>
          <w:b/>
        </w:rPr>
        <w:t>Policy option 1. Regulatory solution - acknowledging domestic work as a labour relationship</w:t>
      </w:r>
    </w:p>
    <w:p w14:paraId="2E907380" w14:textId="77777777" w:rsidR="00574C4B" w:rsidRPr="00B416AE" w:rsidRDefault="00574C4B" w:rsidP="00585174">
      <w:pPr>
        <w:pStyle w:val="ListParagraph"/>
        <w:numPr>
          <w:ilvl w:val="0"/>
          <w:numId w:val="28"/>
        </w:numPr>
        <w:spacing w:before="240"/>
        <w:rPr>
          <w:rFonts w:asciiTheme="majorHAnsi" w:hAnsiTheme="majorHAnsi" w:cstheme="majorHAnsi"/>
          <w:b/>
        </w:rPr>
      </w:pPr>
      <w:r w:rsidRPr="00B416AE">
        <w:rPr>
          <w:rFonts w:asciiTheme="majorHAnsi" w:hAnsiTheme="majorHAnsi" w:cstheme="majorHAnsi"/>
          <w:b/>
        </w:rPr>
        <w:t>Economic impacts</w:t>
      </w:r>
    </w:p>
    <w:p w14:paraId="76ABB6E9" w14:textId="77777777" w:rsidR="00574C4B" w:rsidRPr="00B416AE" w:rsidRDefault="00574C4B" w:rsidP="00574C4B">
      <w:pPr>
        <w:rPr>
          <w:rFonts w:asciiTheme="majorHAnsi" w:hAnsiTheme="majorHAnsi" w:cstheme="majorHAnsi"/>
          <w:b/>
        </w:rPr>
      </w:pPr>
    </w:p>
    <w:p w14:paraId="3494F870" w14:textId="77777777" w:rsidR="00574C4B" w:rsidRPr="00B416AE" w:rsidRDefault="00574C4B" w:rsidP="00574C4B">
      <w:pPr>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a) </w:t>
      </w:r>
      <w:r w:rsidRPr="00B416AE">
        <w:rPr>
          <w:rFonts w:asciiTheme="majorHAnsi" w:eastAsia="Times New Roman" w:hAnsiTheme="majorHAnsi" w:cstheme="majorHAnsi"/>
          <w:i/>
          <w:color w:val="000000" w:themeColor="text1"/>
        </w:rPr>
        <w:t>Domestic workers’ employment</w:t>
      </w:r>
    </w:p>
    <w:p w14:paraId="520BBAD3" w14:textId="0C7D6AAC" w:rsidR="00574C4B" w:rsidRPr="00B416AE" w:rsidRDefault="00574C4B" w:rsidP="00574C4B">
      <w:pPr>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The expected consequences of the implementation of Policy Option 1 on the</w:t>
      </w:r>
      <w:r w:rsidR="00B416AE" w:rsidRPr="00B416AE">
        <w:rPr>
          <w:rFonts w:asciiTheme="majorHAnsi" w:eastAsia="Times New Roman" w:hAnsiTheme="majorHAnsi" w:cstheme="majorHAnsi"/>
          <w:color w:val="000000" w:themeColor="text1"/>
        </w:rPr>
        <w:t xml:space="preserve"> labour </w:t>
      </w:r>
      <w:r w:rsidRPr="00B416AE">
        <w:rPr>
          <w:rFonts w:asciiTheme="majorHAnsi" w:eastAsia="Times New Roman" w:hAnsiTheme="majorHAnsi" w:cstheme="majorHAnsi"/>
          <w:color w:val="000000" w:themeColor="text1"/>
        </w:rPr>
        <w:t xml:space="preserve">market for domestic workers are multifaceted, with positive and negative impacts, both on the demand and on the supply side. </w:t>
      </w:r>
    </w:p>
    <w:p w14:paraId="270B1E33" w14:textId="77777777" w:rsidR="00574C4B" w:rsidRPr="00B416AE" w:rsidRDefault="00574C4B" w:rsidP="00574C4B">
      <w:pPr>
        <w:spacing w:before="240"/>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Demand might be partially stimulated as some households might feel more protected by the existence of a new regularized environment and will be encouraged to demand hire more domestic workers. However, the potential increase in costs and obligations borne by the households as might also cause a decline in the demand for formalized domestic workers. Some employers might prefer to hire cheaper workers from the informal sector and avoid all the liabilities associated with formalization, while others might prefer to totally give up helpers in household chores.</w:t>
      </w:r>
    </w:p>
    <w:p w14:paraId="7092536E" w14:textId="29DEBDE9" w:rsidR="00574C4B" w:rsidRPr="00B416AE" w:rsidRDefault="00574C4B" w:rsidP="00574C4B">
      <w:pPr>
        <w:spacing w:before="240"/>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On the supply side, guarantees of better working conditions, decreased risk of abuse and exploitation and more opportunities for social protection, might attract new workers in the sector and encourage current domestic workers to shift to formal</w:t>
      </w:r>
      <w:r w:rsidR="00B416AE" w:rsidRPr="00B416AE">
        <w:rPr>
          <w:rFonts w:asciiTheme="majorHAnsi" w:eastAsia="Times New Roman" w:hAnsiTheme="majorHAnsi" w:cstheme="majorHAnsi"/>
          <w:color w:val="000000" w:themeColor="text1"/>
        </w:rPr>
        <w:t xml:space="preserve"> labour </w:t>
      </w:r>
      <w:r w:rsidRPr="00B416AE">
        <w:rPr>
          <w:rFonts w:asciiTheme="majorHAnsi" w:eastAsia="Times New Roman" w:hAnsiTheme="majorHAnsi" w:cstheme="majorHAnsi"/>
          <w:color w:val="000000" w:themeColor="text1"/>
        </w:rPr>
        <w:t xml:space="preserve">relationships. It is noteworthy that, in this context, employers might be facing lower search cost for reliable workers. On the other hand, however, greater income tax liabilities and consequently reduced disposable income might lead some workers to still opt for informal arrangements. </w:t>
      </w:r>
    </w:p>
    <w:p w14:paraId="3897990C" w14:textId="664DA79B" w:rsidR="00574C4B" w:rsidRPr="00B416AE" w:rsidRDefault="00574C4B" w:rsidP="00574C4B">
      <w:pPr>
        <w:spacing w:before="240"/>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The final impact of the reform is, therefore, highly dependent on the relative strength of the opposing forces at work. While one can expect the overall condition of the individuals working as domestic workers after the reform will be better than that before (even the condition of the informally employed will be strengthened by the improvements in the formal side of the market and by greater efforts to protect domestic workers), the extent of the gains might vary considerably. The improvement in the condition of the individuals working as domestic workers after the reform will depend also on the strength and effectiveness of the enforcement mechanisms at work. In absence of strong and effective enforcement, the effects of the reform might be limited, and the workers who aspire to formalize their occupation might face worsened</w:t>
      </w:r>
      <w:r w:rsidR="00B416AE" w:rsidRPr="00B416AE">
        <w:rPr>
          <w:rFonts w:asciiTheme="majorHAnsi" w:eastAsia="Times New Roman" w:hAnsiTheme="majorHAnsi" w:cstheme="majorHAnsi"/>
          <w:color w:val="000000" w:themeColor="text1"/>
        </w:rPr>
        <w:t xml:space="preserve"> labour </w:t>
      </w:r>
      <w:r w:rsidRPr="00B416AE">
        <w:rPr>
          <w:rFonts w:asciiTheme="majorHAnsi" w:eastAsia="Times New Roman" w:hAnsiTheme="majorHAnsi" w:cstheme="majorHAnsi"/>
          <w:color w:val="000000" w:themeColor="text1"/>
        </w:rPr>
        <w:t>market conditions, with the risk of being totally excluded from the employment opportunities. Even in case of strong enforcement, however, the concrete risk that some domestic workers lose their jobs due to the increased costs/obligations for employers remains.</w:t>
      </w:r>
    </w:p>
    <w:p w14:paraId="2AD74564" w14:textId="2855FD8F" w:rsidR="00574C4B" w:rsidRPr="00B416AE" w:rsidRDefault="00574C4B" w:rsidP="00574C4B">
      <w:pPr>
        <w:spacing w:before="240"/>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lastRenderedPageBreak/>
        <w:t xml:space="preserve">To sum up, </w:t>
      </w:r>
      <w:r w:rsidRPr="00B416AE">
        <w:rPr>
          <w:rFonts w:asciiTheme="majorHAnsi" w:eastAsia="Times New Roman" w:hAnsiTheme="majorHAnsi" w:cstheme="majorHAnsi"/>
          <w:i/>
          <w:color w:val="000000" w:themeColor="text1"/>
        </w:rPr>
        <w:t>the effect of this policy on domestic employment is ambiguous.</w:t>
      </w:r>
      <w:r w:rsidRPr="00B416AE">
        <w:rPr>
          <w:rFonts w:asciiTheme="majorHAnsi" w:eastAsia="Times New Roman" w:hAnsiTheme="majorHAnsi" w:cstheme="majorHAnsi"/>
          <w:color w:val="000000" w:themeColor="text1"/>
        </w:rPr>
        <w:t xml:space="preserve"> In the societies where most people are well-off and educated, and the labour markets are well functioning, efficient and gender-balanced, policy options like this one will definitely have positive impact on the domestic employment. Since Georgia is in its transitional stage of development the impact of the policy on domestic employment is more uncertain, especially in the short run. However, in line with increasing living standards and economic growth, the effect can be expected to be positive in the long-run. A reduction of the tax rate (especially in the transition phase) might help reduce the negative impacts of </w:t>
      </w:r>
      <w:r w:rsidR="00CB5751">
        <w:rPr>
          <w:rFonts w:asciiTheme="majorHAnsi" w:eastAsia="Times New Roman" w:hAnsiTheme="majorHAnsi" w:cstheme="majorHAnsi"/>
          <w:color w:val="000000" w:themeColor="text1"/>
        </w:rPr>
        <w:t xml:space="preserve">the action and </w:t>
      </w:r>
      <w:r w:rsidR="00506D81">
        <w:rPr>
          <w:rFonts w:asciiTheme="majorHAnsi" w:eastAsia="Times New Roman" w:hAnsiTheme="majorHAnsi" w:cstheme="majorHAnsi"/>
          <w:color w:val="000000" w:themeColor="text1"/>
        </w:rPr>
        <w:t>favour</w:t>
      </w:r>
      <w:r w:rsidRPr="00B416AE">
        <w:rPr>
          <w:rFonts w:asciiTheme="majorHAnsi" w:eastAsia="Times New Roman" w:hAnsiTheme="majorHAnsi" w:cstheme="majorHAnsi"/>
          <w:color w:val="000000" w:themeColor="text1"/>
        </w:rPr>
        <w:t xml:space="preserve"> formalization.</w:t>
      </w:r>
    </w:p>
    <w:p w14:paraId="1F8DD39D" w14:textId="77777777" w:rsidR="00574C4B" w:rsidRPr="00B416AE" w:rsidRDefault="00574C4B" w:rsidP="00574C4B">
      <w:pPr>
        <w:ind w:left="450"/>
        <w:rPr>
          <w:rFonts w:asciiTheme="majorHAnsi" w:eastAsia="Times New Roman" w:hAnsiTheme="majorHAnsi" w:cstheme="majorHAnsi"/>
          <w:color w:val="000000" w:themeColor="text1"/>
        </w:rPr>
      </w:pPr>
    </w:p>
    <w:p w14:paraId="1EFBF00D" w14:textId="77777777" w:rsidR="00574C4B" w:rsidRPr="00B416AE" w:rsidRDefault="00574C4B" w:rsidP="00574C4B">
      <w:pPr>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b) </w:t>
      </w:r>
      <w:r w:rsidRPr="00B416AE">
        <w:rPr>
          <w:rFonts w:asciiTheme="majorHAnsi" w:eastAsia="Times New Roman" w:hAnsiTheme="majorHAnsi" w:cstheme="majorHAnsi"/>
          <w:i/>
          <w:color w:val="000000" w:themeColor="text1"/>
        </w:rPr>
        <w:t>General employment level</w:t>
      </w:r>
    </w:p>
    <w:p w14:paraId="4234D72C" w14:textId="77777777" w:rsidR="00574C4B" w:rsidRPr="00B416AE" w:rsidRDefault="00574C4B" w:rsidP="00574C4B">
      <w:pPr>
        <w:spacing w:after="240"/>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The implications for the overall employment level </w:t>
      </w:r>
      <w:r w:rsidRPr="00B416AE">
        <w:rPr>
          <w:rFonts w:asciiTheme="majorHAnsi" w:eastAsia="Times New Roman" w:hAnsiTheme="majorHAnsi" w:cstheme="majorHAnsi"/>
          <w:i/>
          <w:color w:val="000000" w:themeColor="text1"/>
        </w:rPr>
        <w:t>can be expected to magnify the effects observed in the market for to domestic workers.</w:t>
      </w:r>
      <w:r w:rsidRPr="00B416AE">
        <w:rPr>
          <w:rFonts w:asciiTheme="majorHAnsi" w:eastAsia="Times New Roman" w:hAnsiTheme="majorHAnsi" w:cstheme="majorHAnsi"/>
          <w:color w:val="000000" w:themeColor="text1"/>
        </w:rPr>
        <w:t xml:space="preserve"> </w:t>
      </w:r>
    </w:p>
    <w:p w14:paraId="002F9286" w14:textId="77777777" w:rsidR="00574C4B" w:rsidRPr="00B416AE" w:rsidRDefault="00574C4B" w:rsidP="00574C4B">
      <w:pPr>
        <w:spacing w:after="240"/>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If the demand on domestic workers increases, this will:</w:t>
      </w:r>
    </w:p>
    <w:p w14:paraId="3C14C27F" w14:textId="77777777" w:rsidR="00574C4B" w:rsidRPr="00B416AE" w:rsidRDefault="00574C4B" w:rsidP="00585174">
      <w:pPr>
        <w:pStyle w:val="ListParagraph"/>
        <w:numPr>
          <w:ilvl w:val="0"/>
          <w:numId w:val="48"/>
        </w:numPr>
        <w:spacing w:after="240"/>
        <w:ind w:left="851"/>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create job opportunities for new domestic workers;</w:t>
      </w:r>
    </w:p>
    <w:p w14:paraId="0376553D" w14:textId="158522A8" w:rsidR="00574C4B" w:rsidRPr="00B416AE" w:rsidRDefault="00574C4B" w:rsidP="00585174">
      <w:pPr>
        <w:pStyle w:val="ListParagraph"/>
        <w:numPr>
          <w:ilvl w:val="0"/>
          <w:numId w:val="48"/>
        </w:numPr>
        <w:spacing w:after="240"/>
        <w:ind w:left="851"/>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free up some part of labour force inside households, potentially allowing an increase in</w:t>
      </w:r>
      <w:r w:rsidR="00B416AE" w:rsidRPr="00B416AE">
        <w:rPr>
          <w:rFonts w:asciiTheme="majorHAnsi" w:eastAsia="Times New Roman" w:hAnsiTheme="majorHAnsi" w:cstheme="majorHAnsi"/>
          <w:color w:val="000000" w:themeColor="text1"/>
        </w:rPr>
        <w:t xml:space="preserve"> labour </w:t>
      </w:r>
      <w:r w:rsidRPr="00B416AE">
        <w:rPr>
          <w:rFonts w:asciiTheme="majorHAnsi" w:eastAsia="Times New Roman" w:hAnsiTheme="majorHAnsi" w:cstheme="majorHAnsi"/>
          <w:color w:val="000000" w:themeColor="text1"/>
        </w:rPr>
        <w:t>force participation;</w:t>
      </w:r>
    </w:p>
    <w:p w14:paraId="6DB0B184" w14:textId="77777777" w:rsidR="00574C4B" w:rsidRPr="00B416AE" w:rsidRDefault="00574C4B" w:rsidP="00585174">
      <w:pPr>
        <w:pStyle w:val="ListParagraph"/>
        <w:numPr>
          <w:ilvl w:val="0"/>
          <w:numId w:val="48"/>
        </w:numPr>
        <w:spacing w:after="240"/>
        <w:ind w:left="851"/>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increase the demand on recruitment agencies staff, lawyers, legal service providers’ staff. </w:t>
      </w:r>
    </w:p>
    <w:p w14:paraId="2E97032D" w14:textId="77777777" w:rsidR="00574C4B" w:rsidRPr="00B416AE" w:rsidRDefault="00574C4B" w:rsidP="00574C4B">
      <w:pPr>
        <w:spacing w:before="240"/>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The combination of these effects can be expected to lead to a substantial increase in overall employment. However, if the effect on domestic work is negative due to increased expenditures households and increased tax burden on workers itself, the effect on the general employment level will be reversed. </w:t>
      </w:r>
    </w:p>
    <w:p w14:paraId="72619050" w14:textId="77777777" w:rsidR="00574C4B" w:rsidRPr="00B416AE" w:rsidRDefault="00574C4B" w:rsidP="00574C4B">
      <w:pPr>
        <w:spacing w:before="240"/>
        <w:ind w:left="450"/>
        <w:rPr>
          <w:rFonts w:asciiTheme="majorHAnsi" w:eastAsia="Times New Roman" w:hAnsiTheme="majorHAnsi" w:cstheme="majorHAnsi"/>
          <w:color w:val="000000" w:themeColor="text1"/>
        </w:rPr>
      </w:pPr>
    </w:p>
    <w:p w14:paraId="23EA4B65" w14:textId="77777777" w:rsidR="00574C4B" w:rsidRPr="00B416AE" w:rsidRDefault="00574C4B" w:rsidP="00574C4B">
      <w:pPr>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c) </w:t>
      </w:r>
      <w:r w:rsidRPr="00B416AE">
        <w:rPr>
          <w:rFonts w:asciiTheme="majorHAnsi" w:eastAsia="Times New Roman" w:hAnsiTheme="majorHAnsi" w:cstheme="majorHAnsi"/>
          <w:i/>
          <w:color w:val="000000" w:themeColor="text1"/>
        </w:rPr>
        <w:t>Efficiency of the domestic workers’ labour market</w:t>
      </w:r>
    </w:p>
    <w:p w14:paraId="6E5B1EC1" w14:textId="1B876EB1" w:rsidR="00574C4B" w:rsidRPr="00B416AE" w:rsidRDefault="00574C4B" w:rsidP="00574C4B">
      <w:pPr>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The successful implementation of policy has the potential to </w:t>
      </w:r>
      <w:r w:rsidRPr="00B416AE">
        <w:rPr>
          <w:rFonts w:asciiTheme="majorHAnsi" w:eastAsia="Times New Roman" w:hAnsiTheme="majorHAnsi" w:cstheme="majorHAnsi"/>
          <w:i/>
          <w:color w:val="000000" w:themeColor="text1"/>
        </w:rPr>
        <w:t xml:space="preserve">increase the </w:t>
      </w:r>
      <w:r w:rsidRPr="00B416AE">
        <w:rPr>
          <w:rFonts w:asciiTheme="majorHAnsi" w:eastAsia="Times New Roman" w:hAnsiTheme="majorHAnsi" w:cstheme="majorHAnsi"/>
          <w:color w:val="000000" w:themeColor="text1"/>
        </w:rPr>
        <w:t xml:space="preserve">efficiency of the domestic labour market.  Particularly: the decision making process will become more informed; the legal protection from the state (if properly advertised) will be translated into increased bargaining power of domestic workers into higher wages for them (e.g. through compensated overwork), stimulating (genuinely) mutually beneficial agreements. It is worth highlighting that taxing the incomes of domestic workers, however, </w:t>
      </w:r>
      <w:del w:id="76" w:author="Norberto Pignatti" w:date="2020-12-15T14:54:00Z">
        <w:r w:rsidRPr="00B416AE" w:rsidDel="00691EC1">
          <w:rPr>
            <w:rFonts w:asciiTheme="majorHAnsi" w:eastAsia="Times New Roman" w:hAnsiTheme="majorHAnsi" w:cstheme="majorHAnsi"/>
            <w:color w:val="000000" w:themeColor="text1"/>
          </w:rPr>
          <w:delText xml:space="preserve">will </w:delText>
        </w:r>
      </w:del>
      <w:ins w:id="77" w:author="Norberto Pignatti" w:date="2020-12-15T14:54:00Z">
        <w:r w:rsidR="00691EC1">
          <w:rPr>
            <w:rFonts w:asciiTheme="majorHAnsi" w:eastAsia="Times New Roman" w:hAnsiTheme="majorHAnsi" w:cstheme="majorHAnsi"/>
            <w:color w:val="000000" w:themeColor="text1"/>
          </w:rPr>
          <w:t>might</w:t>
        </w:r>
        <w:r w:rsidR="00691EC1" w:rsidRPr="00B416AE">
          <w:rPr>
            <w:rFonts w:asciiTheme="majorHAnsi" w:eastAsia="Times New Roman" w:hAnsiTheme="majorHAnsi" w:cstheme="majorHAnsi"/>
            <w:color w:val="000000" w:themeColor="text1"/>
          </w:rPr>
          <w:t xml:space="preserve"> </w:t>
        </w:r>
      </w:ins>
      <w:r w:rsidRPr="00B416AE">
        <w:rPr>
          <w:rFonts w:asciiTheme="majorHAnsi" w:eastAsia="Times New Roman" w:hAnsiTheme="majorHAnsi" w:cstheme="majorHAnsi"/>
          <w:i/>
          <w:color w:val="000000" w:themeColor="text1"/>
        </w:rPr>
        <w:t xml:space="preserve">cause also some </w:t>
      </w:r>
      <w:commentRangeStart w:id="78"/>
      <w:commentRangeStart w:id="79"/>
      <w:del w:id="80" w:author="Mehjabeen Alarakhia" w:date="2020-11-24T16:25:00Z">
        <w:r w:rsidRPr="00B416AE" w:rsidDel="00CB2F51">
          <w:rPr>
            <w:rFonts w:asciiTheme="majorHAnsi" w:eastAsia="Times New Roman" w:hAnsiTheme="majorHAnsi" w:cstheme="majorHAnsi"/>
            <w:i/>
            <w:color w:val="000000" w:themeColor="text1"/>
          </w:rPr>
          <w:delText>in</w:delText>
        </w:r>
      </w:del>
      <w:r w:rsidRPr="00B416AE">
        <w:rPr>
          <w:rFonts w:asciiTheme="majorHAnsi" w:eastAsia="Times New Roman" w:hAnsiTheme="majorHAnsi" w:cstheme="majorHAnsi"/>
          <w:i/>
          <w:color w:val="000000" w:themeColor="text1"/>
        </w:rPr>
        <w:t>efficiency</w:t>
      </w:r>
      <w:commentRangeEnd w:id="78"/>
      <w:r w:rsidR="00CB2F51">
        <w:rPr>
          <w:rStyle w:val="CommentReference"/>
        </w:rPr>
        <w:commentReference w:id="78"/>
      </w:r>
      <w:commentRangeEnd w:id="79"/>
      <w:r w:rsidR="00691EC1">
        <w:rPr>
          <w:rStyle w:val="CommentReference"/>
        </w:rPr>
        <w:commentReference w:id="79"/>
      </w:r>
      <w:r w:rsidRPr="00B416AE">
        <w:rPr>
          <w:rFonts w:asciiTheme="majorHAnsi" w:eastAsia="Times New Roman" w:hAnsiTheme="majorHAnsi" w:cstheme="majorHAnsi"/>
          <w:i/>
          <w:color w:val="000000" w:themeColor="text1"/>
        </w:rPr>
        <w:t xml:space="preserve"> losses</w:t>
      </w:r>
      <w:r w:rsidRPr="00B416AE">
        <w:rPr>
          <w:rFonts w:asciiTheme="majorHAnsi" w:eastAsia="Times New Roman" w:hAnsiTheme="majorHAnsi" w:cstheme="majorHAnsi"/>
          <w:color w:val="000000" w:themeColor="text1"/>
        </w:rPr>
        <w:t xml:space="preserve"> in the labour market. </w:t>
      </w:r>
      <w:r w:rsidRPr="00B416AE">
        <w:rPr>
          <w:rFonts w:asciiTheme="majorHAnsi" w:hAnsiTheme="majorHAnsi" w:cstheme="majorHAnsi"/>
        </w:rPr>
        <w:t>The final effect on wages due to taxation remains ambiguous, as imposed taxes will reduce disposable incomes of the workers and introduce a new distortion in the decision-making process.  As mentioned above, a reduction in the tax rate applied to domestic workers’ income might help contain the negative/distortive effects of the reform.</w:t>
      </w:r>
    </w:p>
    <w:p w14:paraId="38B7D3BD" w14:textId="77777777" w:rsidR="00574C4B" w:rsidRPr="00B416AE" w:rsidRDefault="00574C4B" w:rsidP="00574C4B">
      <w:pPr>
        <w:tabs>
          <w:tab w:val="left" w:pos="810"/>
        </w:tabs>
        <w:ind w:left="450"/>
        <w:rPr>
          <w:rFonts w:asciiTheme="majorHAnsi" w:eastAsia="Times New Roman" w:hAnsiTheme="majorHAnsi" w:cstheme="majorHAnsi"/>
          <w:color w:val="000000" w:themeColor="text1"/>
        </w:rPr>
      </w:pPr>
    </w:p>
    <w:p w14:paraId="7F42DCC9" w14:textId="77777777" w:rsidR="00574C4B" w:rsidRPr="00B416AE" w:rsidRDefault="00574C4B" w:rsidP="00574C4B">
      <w:pPr>
        <w:tabs>
          <w:tab w:val="left" w:pos="810"/>
        </w:tabs>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It should be noted that formalization might increase the competition in the sector and </w:t>
      </w:r>
      <w:r w:rsidRPr="00B416AE">
        <w:rPr>
          <w:rFonts w:asciiTheme="majorHAnsi" w:eastAsia="Times New Roman" w:hAnsiTheme="majorHAnsi" w:cstheme="majorHAnsi"/>
          <w:i/>
          <w:color w:val="000000" w:themeColor="text1"/>
        </w:rPr>
        <w:t>stimulate the demand for better qualifications</w:t>
      </w:r>
      <w:r w:rsidRPr="00B416AE">
        <w:rPr>
          <w:rFonts w:asciiTheme="majorHAnsi" w:eastAsia="Times New Roman" w:hAnsiTheme="majorHAnsi" w:cstheme="majorHAnsi"/>
          <w:color w:val="000000" w:themeColor="text1"/>
        </w:rPr>
        <w:t xml:space="preserve">, which might require trainings and capacity building for domestic workers. In this case the role of employment agencies as service providers might become more important, since it is less likely that workers individually can afford it. </w:t>
      </w:r>
    </w:p>
    <w:p w14:paraId="431D1723" w14:textId="77777777" w:rsidR="00574C4B" w:rsidRPr="00B416AE" w:rsidRDefault="00574C4B" w:rsidP="00574C4B">
      <w:pPr>
        <w:tabs>
          <w:tab w:val="left" w:pos="810"/>
        </w:tabs>
        <w:ind w:left="450"/>
        <w:rPr>
          <w:rFonts w:asciiTheme="majorHAnsi" w:eastAsia="Times New Roman" w:hAnsiTheme="majorHAnsi" w:cstheme="majorHAnsi"/>
          <w:color w:val="000000" w:themeColor="text1"/>
        </w:rPr>
      </w:pPr>
    </w:p>
    <w:p w14:paraId="4E0D66F7" w14:textId="77777777" w:rsidR="00574C4B" w:rsidRPr="00B416AE" w:rsidRDefault="00574C4B" w:rsidP="00574C4B">
      <w:pPr>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d) </w:t>
      </w:r>
      <w:r w:rsidRPr="00B416AE">
        <w:rPr>
          <w:rFonts w:asciiTheme="majorHAnsi" w:eastAsia="Times New Roman" w:hAnsiTheme="majorHAnsi" w:cstheme="majorHAnsi"/>
          <w:i/>
          <w:color w:val="000000" w:themeColor="text1"/>
        </w:rPr>
        <w:t>Economic development</w:t>
      </w:r>
    </w:p>
    <w:p w14:paraId="1AACCB63" w14:textId="48AAB52C" w:rsidR="00574C4B" w:rsidRPr="00B416AE" w:rsidRDefault="00574C4B" w:rsidP="00882EBD">
      <w:pPr>
        <w:ind w:left="45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Insofar as the introduction of the new legislation supports the expansion of the market for domestic workers, this could contribute to the growth of the economy and to the improvement in </w:t>
      </w:r>
      <w:r w:rsidRPr="00B416AE">
        <w:rPr>
          <w:rFonts w:asciiTheme="majorHAnsi" w:eastAsia="Times New Roman" w:hAnsiTheme="majorHAnsi" w:cstheme="majorHAnsi"/>
          <w:color w:val="000000" w:themeColor="text1"/>
        </w:rPr>
        <w:lastRenderedPageBreak/>
        <w:t>living conditions of Georgia households, both through employment creation and through a greater support to the achievement of work-life balance. This result, however, should not be taken for granted, because of the reasons mentioned above.</w:t>
      </w:r>
      <w:r w:rsidR="00882EBD" w:rsidRPr="00B416AE">
        <w:rPr>
          <w:rFonts w:asciiTheme="majorHAnsi" w:eastAsia="Times New Roman" w:hAnsiTheme="majorHAnsi" w:cstheme="majorHAnsi"/>
          <w:color w:val="000000" w:themeColor="text1"/>
        </w:rPr>
        <w:t xml:space="preserve"> </w:t>
      </w:r>
    </w:p>
    <w:p w14:paraId="72035181" w14:textId="77777777" w:rsidR="00574C4B" w:rsidRPr="00B416AE" w:rsidRDefault="00574C4B" w:rsidP="00585174">
      <w:pPr>
        <w:pStyle w:val="ListParagraph"/>
        <w:numPr>
          <w:ilvl w:val="0"/>
          <w:numId w:val="28"/>
        </w:numPr>
        <w:spacing w:before="240"/>
        <w:rPr>
          <w:rFonts w:asciiTheme="majorHAnsi" w:hAnsiTheme="majorHAnsi" w:cstheme="majorHAnsi"/>
          <w:b/>
        </w:rPr>
      </w:pPr>
      <w:r w:rsidRPr="00B416AE">
        <w:rPr>
          <w:rFonts w:asciiTheme="majorHAnsi" w:hAnsiTheme="majorHAnsi" w:cstheme="majorHAnsi"/>
          <w:b/>
        </w:rPr>
        <w:t>Gender equality impacts - Women economic empowerment</w:t>
      </w:r>
    </w:p>
    <w:p w14:paraId="045AB914" w14:textId="38FB2029" w:rsidR="00574C4B" w:rsidRPr="00B416AE" w:rsidRDefault="00574C4B" w:rsidP="00574C4B">
      <w:pPr>
        <w:spacing w:before="240"/>
        <w:ind w:left="360"/>
        <w:rPr>
          <w:rFonts w:asciiTheme="majorHAnsi" w:hAnsiTheme="majorHAnsi" w:cstheme="majorHAnsi"/>
        </w:rPr>
      </w:pPr>
      <w:r w:rsidRPr="00B416AE">
        <w:rPr>
          <w:rFonts w:asciiTheme="majorHAnsi" w:eastAsia="Times New Roman" w:hAnsiTheme="majorHAnsi" w:cstheme="majorHAnsi"/>
          <w:color w:val="000000" w:themeColor="text1"/>
        </w:rPr>
        <w:t xml:space="preserve">The effect of Policy Option 1 on the </w:t>
      </w:r>
      <w:r w:rsidRPr="00B416AE">
        <w:rPr>
          <w:rFonts w:asciiTheme="majorHAnsi" w:hAnsiTheme="majorHAnsi" w:cstheme="majorHAnsi"/>
        </w:rPr>
        <w:t xml:space="preserve">women economic empowerment </w:t>
      </w:r>
      <w:r w:rsidRPr="00B416AE">
        <w:rPr>
          <w:rFonts w:asciiTheme="majorHAnsi" w:eastAsia="Times New Roman" w:hAnsiTheme="majorHAnsi" w:cstheme="majorHAnsi"/>
          <w:i/>
          <w:color w:val="000000" w:themeColor="text1"/>
        </w:rPr>
        <w:t>can also be mixed and depend on the relative strength on the impacts discussed above</w:t>
      </w:r>
      <w:r w:rsidRPr="00B416AE">
        <w:rPr>
          <w:rFonts w:asciiTheme="majorHAnsi" w:eastAsia="Times New Roman" w:hAnsiTheme="majorHAnsi" w:cstheme="majorHAnsi"/>
          <w:color w:val="000000" w:themeColor="text1"/>
        </w:rPr>
        <w:t xml:space="preserve">. </w:t>
      </w:r>
      <w:r w:rsidRPr="00B416AE">
        <w:rPr>
          <w:rFonts w:asciiTheme="majorHAnsi" w:hAnsiTheme="majorHAnsi" w:cstheme="majorHAnsi"/>
        </w:rPr>
        <w:t xml:space="preserve">Since the majority (98-99%) of domestic workers are female, the successful implementation of the regulatory option can improve their bargaining power, working conditions, and may even result in the partial increase domestic workers’ salaries (if the increase in bargaining power will outweigh negative effect of tax burden). However, the increase in rights and salaries might affect negatively the labour force participation of women (especially in the short-term) both directly – if it discourages hiring domestic workers – and indirectly, as households might reduce demand on domestic work and women might be forced to give up their current jobs to take care of family responsibilities. The long-run effects, however, might be less adverse, as the </w:t>
      </w:r>
      <w:r w:rsidRPr="00B416AE">
        <w:rPr>
          <w:rFonts w:asciiTheme="majorHAnsi" w:hAnsiTheme="majorHAnsi" w:cstheme="majorHAnsi"/>
          <w:i/>
          <w:iCs/>
        </w:rPr>
        <w:t>growth of household incomes associated with</w:t>
      </w:r>
      <w:r w:rsidRPr="00B416AE">
        <w:rPr>
          <w:rFonts w:asciiTheme="majorHAnsi" w:hAnsiTheme="majorHAnsi" w:cstheme="majorHAnsi"/>
        </w:rPr>
        <w:t xml:space="preserve"> </w:t>
      </w:r>
      <w:r w:rsidRPr="00B416AE">
        <w:rPr>
          <w:rFonts w:asciiTheme="majorHAnsi" w:hAnsiTheme="majorHAnsi" w:cstheme="majorHAnsi"/>
          <w:i/>
        </w:rPr>
        <w:t>economic growth, and accompanied improvements in living standards, can be expected to stimulate the ability to pay/hire of households and to accelerate women economic empowerment in the long-run</w:t>
      </w:r>
      <w:r w:rsidRPr="00B416AE">
        <w:rPr>
          <w:rFonts w:asciiTheme="majorHAnsi" w:hAnsiTheme="majorHAnsi" w:cstheme="majorHAnsi"/>
        </w:rPr>
        <w:t>. Over this time horizon, the implementation of the reform will help ensuring that the new jobs created are of good quality</w:t>
      </w:r>
      <w:r w:rsidR="00BF774D">
        <w:rPr>
          <w:rFonts w:asciiTheme="majorHAnsi" w:hAnsiTheme="majorHAnsi" w:cstheme="majorHAnsi"/>
        </w:rPr>
        <w:t>,</w:t>
      </w:r>
      <w:r w:rsidR="001918DC">
        <w:rPr>
          <w:rFonts w:asciiTheme="majorHAnsi" w:hAnsiTheme="majorHAnsi" w:cstheme="majorHAnsi"/>
        </w:rPr>
        <w:t xml:space="preserve"> where domestic workers would be able to provide formal evidence </w:t>
      </w:r>
      <w:r w:rsidR="00B57226">
        <w:rPr>
          <w:rFonts w:asciiTheme="majorHAnsi" w:hAnsiTheme="majorHAnsi" w:cstheme="majorHAnsi"/>
        </w:rPr>
        <w:t>of</w:t>
      </w:r>
      <w:r w:rsidR="001918DC">
        <w:rPr>
          <w:rFonts w:asciiTheme="majorHAnsi" w:hAnsiTheme="majorHAnsi" w:cstheme="majorHAnsi"/>
        </w:rPr>
        <w:t xml:space="preserve"> their experience</w:t>
      </w:r>
      <w:r w:rsidR="00654E39">
        <w:rPr>
          <w:rFonts w:asciiTheme="majorHAnsi" w:hAnsiTheme="majorHAnsi" w:cstheme="majorHAnsi"/>
        </w:rPr>
        <w:t xml:space="preserve"> and incentivize domestic workers to improve their skills and qualifications</w:t>
      </w:r>
      <w:r w:rsidRPr="00B416AE">
        <w:rPr>
          <w:rFonts w:asciiTheme="majorHAnsi" w:hAnsiTheme="majorHAnsi" w:cstheme="majorHAnsi"/>
        </w:rPr>
        <w:t>.</w:t>
      </w:r>
    </w:p>
    <w:p w14:paraId="277AE772" w14:textId="77777777" w:rsidR="00574C4B" w:rsidRPr="00B416AE" w:rsidRDefault="00574C4B" w:rsidP="00574C4B">
      <w:pPr>
        <w:ind w:left="810"/>
        <w:rPr>
          <w:rFonts w:asciiTheme="majorHAnsi" w:hAnsiTheme="majorHAnsi" w:cstheme="majorHAnsi"/>
        </w:rPr>
      </w:pPr>
    </w:p>
    <w:p w14:paraId="310DB637" w14:textId="77777777" w:rsidR="00574C4B" w:rsidRPr="00B416AE" w:rsidRDefault="00574C4B" w:rsidP="00585174">
      <w:pPr>
        <w:pStyle w:val="ListParagraph"/>
        <w:numPr>
          <w:ilvl w:val="0"/>
          <w:numId w:val="28"/>
        </w:numPr>
        <w:rPr>
          <w:rFonts w:asciiTheme="majorHAnsi" w:hAnsiTheme="majorHAnsi" w:cstheme="majorHAnsi"/>
          <w:b/>
        </w:rPr>
      </w:pPr>
      <w:r w:rsidRPr="00B416AE">
        <w:rPr>
          <w:rFonts w:asciiTheme="majorHAnsi" w:hAnsiTheme="majorHAnsi" w:cstheme="majorHAnsi"/>
          <w:b/>
        </w:rPr>
        <w:t xml:space="preserve">Social impacts </w:t>
      </w:r>
    </w:p>
    <w:p w14:paraId="76141F7D" w14:textId="77777777" w:rsidR="00574C4B" w:rsidRPr="00B416AE" w:rsidRDefault="00574C4B" w:rsidP="00574C4B">
      <w:pPr>
        <w:pStyle w:val="ListParagraph"/>
        <w:rPr>
          <w:rFonts w:asciiTheme="majorHAnsi" w:hAnsiTheme="majorHAnsi" w:cstheme="majorHAnsi"/>
          <w:b/>
        </w:rPr>
      </w:pPr>
    </w:p>
    <w:p w14:paraId="7D08F17F" w14:textId="77777777" w:rsidR="00574C4B" w:rsidRPr="00B416AE" w:rsidRDefault="00574C4B" w:rsidP="00585174">
      <w:pPr>
        <w:pStyle w:val="ListParagraph"/>
        <w:numPr>
          <w:ilvl w:val="0"/>
          <w:numId w:val="30"/>
        </w:numPr>
        <w:ind w:left="360" w:firstLine="0"/>
        <w:rPr>
          <w:rFonts w:asciiTheme="majorHAnsi" w:hAnsiTheme="majorHAnsi" w:cstheme="majorHAnsi"/>
          <w:i/>
        </w:rPr>
      </w:pPr>
      <w:r w:rsidRPr="00B416AE">
        <w:rPr>
          <w:rFonts w:asciiTheme="majorHAnsi" w:hAnsiTheme="majorHAnsi" w:cstheme="majorHAnsi"/>
          <w:i/>
        </w:rPr>
        <w:t>Poverty</w:t>
      </w:r>
    </w:p>
    <w:p w14:paraId="5B259556" w14:textId="77777777" w:rsidR="00574C4B" w:rsidRPr="00B416AE" w:rsidRDefault="00574C4B" w:rsidP="00574C4B">
      <w:pPr>
        <w:ind w:left="360"/>
        <w:rPr>
          <w:rFonts w:asciiTheme="majorHAnsi" w:hAnsiTheme="majorHAnsi" w:cstheme="majorHAnsi"/>
        </w:rPr>
      </w:pPr>
      <w:r w:rsidRPr="00B416AE">
        <w:rPr>
          <w:rFonts w:asciiTheme="majorHAnsi" w:hAnsiTheme="majorHAnsi" w:cstheme="majorHAnsi"/>
        </w:rPr>
        <w:t xml:space="preserve">Through potentially increased bargaining power and improved decision making, the domestic workers - who mainly come from vulnerable families - can be expected to acquire the opportunity to demand higher salaries and better working conditions. Moreover, this option increases access of domestic workers to contributory pension fund and maternity benefits. However, tax liabilities imposed on them might have, on the contrary, negative impact on their disposable income, and some domestic workers may lose targeted social assistance as their incomes will be reported.  Finally, some of these workers might lose their jobs if the cost to the employers becomes excessive. </w:t>
      </w:r>
      <w:r w:rsidRPr="00B416AE">
        <w:rPr>
          <w:rFonts w:asciiTheme="majorHAnsi" w:hAnsiTheme="majorHAnsi" w:cstheme="majorHAnsi"/>
          <w:i/>
        </w:rPr>
        <w:t>The final effect on the earnings of domestic workers depends which of these factors will outweigh the other one</w:t>
      </w:r>
      <w:r w:rsidRPr="00B416AE">
        <w:rPr>
          <w:rFonts w:asciiTheme="majorHAnsi" w:hAnsiTheme="majorHAnsi" w:cstheme="majorHAnsi"/>
        </w:rPr>
        <w:t xml:space="preserve">. </w:t>
      </w:r>
    </w:p>
    <w:p w14:paraId="4BDEFC5A" w14:textId="027EDCF6" w:rsidR="00574C4B" w:rsidRPr="00B416AE" w:rsidRDefault="00574C4B" w:rsidP="00574C4B">
      <w:pPr>
        <w:spacing w:before="240"/>
        <w:ind w:left="360"/>
        <w:rPr>
          <w:rFonts w:asciiTheme="majorHAnsi" w:hAnsiTheme="majorHAnsi" w:cstheme="majorHAnsi"/>
        </w:rPr>
      </w:pPr>
      <w:r w:rsidRPr="00B416AE">
        <w:rPr>
          <w:rFonts w:asciiTheme="majorHAnsi" w:hAnsiTheme="majorHAnsi" w:cstheme="majorHAnsi"/>
        </w:rPr>
        <w:t xml:space="preserve">If the reform ensures decent salaries for these workers, it will give them a chance to contribute </w:t>
      </w:r>
      <w:r w:rsidR="004A25F4">
        <w:rPr>
          <w:rFonts w:asciiTheme="majorHAnsi" w:hAnsiTheme="majorHAnsi" w:cstheme="majorHAnsi"/>
        </w:rPr>
        <w:t xml:space="preserve">to </w:t>
      </w:r>
      <w:r w:rsidRPr="00B416AE">
        <w:rPr>
          <w:rFonts w:asciiTheme="majorHAnsi" w:hAnsiTheme="majorHAnsi" w:cstheme="majorHAnsi"/>
        </w:rPr>
        <w:t xml:space="preserve">financial stability of their own families and help other family members to find their way out of poverty. Furthermore, if the reform protects workers from unfairly long working hours, they will be able to free their time for their own family responsibilities. Parents’ work-family balance will support children development and their human capital accumulation which will be translated into better labour force outcomes in the future. </w:t>
      </w:r>
    </w:p>
    <w:p w14:paraId="4483E90E" w14:textId="05ED2CAC" w:rsidR="00574C4B" w:rsidRPr="00B416AE" w:rsidRDefault="00574C4B" w:rsidP="00574C4B">
      <w:pPr>
        <w:spacing w:before="240"/>
        <w:ind w:left="360"/>
        <w:rPr>
          <w:rFonts w:asciiTheme="majorHAnsi" w:hAnsiTheme="majorHAnsi" w:cstheme="majorHAnsi"/>
        </w:rPr>
      </w:pPr>
      <w:r w:rsidRPr="00B416AE">
        <w:rPr>
          <w:rFonts w:asciiTheme="majorHAnsi" w:hAnsiTheme="majorHAnsi" w:cstheme="majorHAnsi"/>
        </w:rPr>
        <w:t xml:space="preserve">The policy option </w:t>
      </w:r>
      <w:r w:rsidRPr="00B416AE">
        <w:rPr>
          <w:rFonts w:asciiTheme="majorHAnsi" w:hAnsiTheme="majorHAnsi" w:cstheme="majorHAnsi"/>
          <w:i/>
        </w:rPr>
        <w:t>will narrow the gap between opportunities offered to domestic workers and workers involved in other labour relations</w:t>
      </w:r>
      <w:r w:rsidRPr="00B416AE">
        <w:rPr>
          <w:rFonts w:asciiTheme="majorHAnsi" w:hAnsiTheme="majorHAnsi" w:cstheme="majorHAnsi"/>
        </w:rPr>
        <w:t xml:space="preserve">. </w:t>
      </w:r>
      <w:r w:rsidR="004D4E9E">
        <w:rPr>
          <w:rFonts w:asciiTheme="majorHAnsi" w:hAnsiTheme="majorHAnsi" w:cstheme="majorHAnsi"/>
        </w:rPr>
        <w:t>It</w:t>
      </w:r>
      <w:r w:rsidRPr="00B416AE">
        <w:rPr>
          <w:rFonts w:asciiTheme="majorHAnsi" w:hAnsiTheme="majorHAnsi" w:cstheme="majorHAnsi"/>
        </w:rPr>
        <w:t xml:space="preserve"> will provide domestic workers with the same opportunities for social protection and pension coverage. Increased bargaining power might be reflected into higher remuneration rates, which improves life standards of workers coming from </w:t>
      </w:r>
      <w:r w:rsidRPr="00B416AE">
        <w:rPr>
          <w:rFonts w:asciiTheme="majorHAnsi" w:hAnsiTheme="majorHAnsi" w:cstheme="majorHAnsi"/>
        </w:rPr>
        <w:lastRenderedPageBreak/>
        <w:t>vulnerable families and shrinks inequality in the society. Ensuring decent working conditions and protection of domestic workers’ labour rights can put them in an equal condition to workers occupied in another sector.</w:t>
      </w:r>
    </w:p>
    <w:p w14:paraId="13908831" w14:textId="77777777" w:rsidR="00574C4B" w:rsidRPr="00B416AE" w:rsidRDefault="00574C4B" w:rsidP="00574C4B">
      <w:pPr>
        <w:spacing w:before="240"/>
        <w:ind w:left="360"/>
        <w:rPr>
          <w:rFonts w:asciiTheme="majorHAnsi" w:hAnsiTheme="majorHAnsi" w:cstheme="majorHAnsi"/>
        </w:rPr>
      </w:pPr>
    </w:p>
    <w:p w14:paraId="2AC58BEE" w14:textId="77777777" w:rsidR="00574C4B" w:rsidRPr="00B416AE" w:rsidRDefault="00574C4B" w:rsidP="00585174">
      <w:pPr>
        <w:pStyle w:val="ListParagraph"/>
        <w:numPr>
          <w:ilvl w:val="0"/>
          <w:numId w:val="30"/>
        </w:numPr>
        <w:ind w:left="360" w:firstLine="0"/>
        <w:rPr>
          <w:rFonts w:asciiTheme="majorHAnsi" w:hAnsiTheme="majorHAnsi" w:cstheme="majorHAnsi"/>
          <w:i/>
        </w:rPr>
      </w:pPr>
      <w:r w:rsidRPr="00B416AE">
        <w:rPr>
          <w:rFonts w:asciiTheme="majorHAnsi" w:hAnsiTheme="majorHAnsi" w:cstheme="majorHAnsi"/>
          <w:i/>
        </w:rPr>
        <w:t>Cultural and social barrier, stigma of domestic employment</w:t>
      </w:r>
    </w:p>
    <w:p w14:paraId="7795F1EA" w14:textId="4F5E12FE" w:rsidR="00574C4B" w:rsidRPr="00B416AE" w:rsidRDefault="00574C4B" w:rsidP="00574C4B">
      <w:pPr>
        <w:pStyle w:val="ListParagraph"/>
        <w:spacing w:before="240"/>
        <w:ind w:left="360"/>
        <w:rPr>
          <w:rFonts w:asciiTheme="majorHAnsi" w:hAnsiTheme="majorHAnsi" w:cstheme="majorHAnsi"/>
        </w:rPr>
      </w:pPr>
      <w:r w:rsidRPr="00B416AE">
        <w:rPr>
          <w:rFonts w:asciiTheme="majorHAnsi" w:hAnsiTheme="majorHAnsi" w:cstheme="majorHAnsi"/>
        </w:rPr>
        <w:t xml:space="preserve">Option 1 might have </w:t>
      </w:r>
      <w:r w:rsidRPr="00B416AE">
        <w:rPr>
          <w:rFonts w:asciiTheme="majorHAnsi" w:hAnsiTheme="majorHAnsi" w:cstheme="majorHAnsi"/>
          <w:i/>
        </w:rPr>
        <w:t>a positive impact</w:t>
      </w:r>
      <w:r w:rsidRPr="00B416AE">
        <w:rPr>
          <w:rFonts w:asciiTheme="majorHAnsi" w:hAnsiTheme="majorHAnsi" w:cstheme="majorHAnsi"/>
        </w:rPr>
        <w:t xml:space="preserve"> on cultural and social barriers, and stigma of domestic employment, compared to status quo. If domestic work is legally defined as a labour relation between an employer and an employee people might change their perception about the work. The domestic work might not be any more supposed as an inferior occupation, being instead perceived as a particular type of work serving the general welfare of the society by benefiting different groups of people (low-skilled workers, mothers, fathers, females and males with family responsibilities </w:t>
      </w:r>
      <w:r w:rsidR="00B416AE" w:rsidRPr="00B416AE">
        <w:rPr>
          <w:rFonts w:asciiTheme="majorHAnsi" w:hAnsiTheme="majorHAnsi" w:cstheme="majorHAnsi"/>
        </w:rPr>
        <w:t>etc.</w:t>
      </w:r>
      <w:r w:rsidRPr="00B416AE">
        <w:rPr>
          <w:rFonts w:asciiTheme="majorHAnsi" w:hAnsiTheme="majorHAnsi" w:cstheme="majorHAnsi"/>
        </w:rPr>
        <w:t>).</w:t>
      </w:r>
    </w:p>
    <w:p w14:paraId="4E6E90A6" w14:textId="77777777" w:rsidR="00574C4B" w:rsidRPr="00B416AE" w:rsidRDefault="00574C4B" w:rsidP="00574C4B">
      <w:pPr>
        <w:pStyle w:val="ListParagraph"/>
        <w:spacing w:before="240"/>
        <w:ind w:left="360"/>
        <w:rPr>
          <w:rFonts w:asciiTheme="majorHAnsi" w:hAnsiTheme="majorHAnsi" w:cstheme="majorHAnsi"/>
        </w:rPr>
      </w:pPr>
    </w:p>
    <w:p w14:paraId="02B006DA" w14:textId="77777777" w:rsidR="00574C4B" w:rsidRPr="00B416AE" w:rsidRDefault="00574C4B" w:rsidP="00585174">
      <w:pPr>
        <w:pStyle w:val="ListParagraph"/>
        <w:numPr>
          <w:ilvl w:val="0"/>
          <w:numId w:val="30"/>
        </w:numPr>
        <w:ind w:left="360" w:firstLine="0"/>
        <w:rPr>
          <w:rFonts w:asciiTheme="majorHAnsi" w:hAnsiTheme="majorHAnsi" w:cstheme="majorHAnsi"/>
          <w:i/>
        </w:rPr>
      </w:pPr>
      <w:r w:rsidRPr="00B416AE">
        <w:rPr>
          <w:rFonts w:asciiTheme="majorHAnsi" w:hAnsiTheme="majorHAnsi" w:cstheme="majorHAnsi"/>
          <w:i/>
        </w:rPr>
        <w:t xml:space="preserve">Public health care </w:t>
      </w:r>
    </w:p>
    <w:p w14:paraId="360384CE" w14:textId="76F00800" w:rsidR="00574C4B" w:rsidRPr="00B416AE" w:rsidRDefault="00574C4B" w:rsidP="00574C4B">
      <w:pPr>
        <w:pStyle w:val="ListParagraph"/>
        <w:spacing w:before="240"/>
        <w:ind w:left="360"/>
        <w:rPr>
          <w:rFonts w:asciiTheme="majorHAnsi" w:hAnsiTheme="majorHAnsi" w:cstheme="majorHAnsi"/>
        </w:rPr>
      </w:pPr>
      <w:r w:rsidRPr="00B416AE">
        <w:rPr>
          <w:rFonts w:asciiTheme="majorHAnsi" w:hAnsiTheme="majorHAnsi" w:cstheme="majorHAnsi"/>
        </w:rPr>
        <w:t xml:space="preserve">The implementation of the Policy Option 1 is expected to have </w:t>
      </w:r>
      <w:r w:rsidRPr="00B416AE">
        <w:rPr>
          <w:rFonts w:asciiTheme="majorHAnsi" w:hAnsiTheme="majorHAnsi" w:cstheme="majorHAnsi"/>
          <w:i/>
        </w:rPr>
        <w:t xml:space="preserve">multiple positive effects on society’s health </w:t>
      </w:r>
      <w:r w:rsidRPr="00B416AE">
        <w:rPr>
          <w:rFonts w:asciiTheme="majorHAnsi" w:hAnsiTheme="majorHAnsi" w:cstheme="majorHAnsi"/>
        </w:rPr>
        <w:t>compared to status quo.  Successfully implemented, this policy might reduce work instability, prohibit excessively long working hours, ensure work-family balance, and consequently ensure a less stressful working environment for domestic workers. Various studies have already shown how precarious working conditions can be damaging for workers wellbeing and health</w:t>
      </w:r>
      <w:ins w:id="81" w:author="m.tsulukidze" w:date="2020-12-16T15:06:00Z">
        <w:r w:rsidR="00A1418D">
          <w:rPr>
            <w:rFonts w:asciiTheme="majorHAnsi" w:hAnsiTheme="majorHAnsi" w:cstheme="majorHAnsi"/>
          </w:rPr>
          <w:t xml:space="preserve"> </w:t>
        </w:r>
      </w:ins>
      <w:customXmlInsRangeStart w:id="82" w:author="m.tsulukidze" w:date="2020-12-16T15:09:00Z"/>
      <w:sdt>
        <w:sdtPr>
          <w:id w:val="445975721"/>
          <w:citation/>
        </w:sdtPr>
        <w:sdtContent>
          <w:customXmlInsRangeEnd w:id="82"/>
          <w:ins w:id="83" w:author="m.tsulukidze" w:date="2020-12-16T15:09:00Z">
            <w:r w:rsidR="00060F12" w:rsidRPr="00B416AE">
              <w:rPr>
                <w:rFonts w:asciiTheme="majorHAnsi" w:hAnsiTheme="majorHAnsi" w:cstheme="majorHAnsi"/>
              </w:rPr>
              <w:fldChar w:fldCharType="begin"/>
            </w:r>
            <w:r w:rsidR="00060F12" w:rsidRPr="00B416AE">
              <w:rPr>
                <w:rFonts w:asciiTheme="majorHAnsi" w:hAnsiTheme="majorHAnsi" w:cstheme="majorHAnsi"/>
              </w:rPr>
              <w:instrText xml:space="preserve"> CITATION LaM11 \l 1033 </w:instrText>
            </w:r>
            <w:r w:rsidR="00060F12" w:rsidRPr="00B416AE">
              <w:rPr>
                <w:rFonts w:asciiTheme="majorHAnsi" w:hAnsiTheme="majorHAnsi" w:cstheme="majorHAnsi"/>
              </w:rPr>
              <w:fldChar w:fldCharType="separate"/>
            </w:r>
            <w:r w:rsidR="00060F12" w:rsidRPr="00B416AE">
              <w:rPr>
                <w:rFonts w:asciiTheme="majorHAnsi" w:hAnsiTheme="majorHAnsi" w:cstheme="majorHAnsi"/>
                <w:noProof/>
              </w:rPr>
              <w:t>(LaMontagne A. D., et al., 2011)</w:t>
            </w:r>
            <w:r w:rsidR="00060F12" w:rsidRPr="00B416AE">
              <w:rPr>
                <w:rFonts w:asciiTheme="majorHAnsi" w:hAnsiTheme="majorHAnsi" w:cstheme="majorHAnsi"/>
              </w:rPr>
              <w:fldChar w:fldCharType="end"/>
            </w:r>
          </w:ins>
          <w:customXmlInsRangeStart w:id="84" w:author="m.tsulukidze" w:date="2020-12-16T15:09:00Z"/>
        </w:sdtContent>
      </w:sdt>
      <w:customXmlInsRangeEnd w:id="84"/>
      <w:del w:id="85" w:author="m.tsulukidze" w:date="2020-12-16T15:09:00Z">
        <w:r w:rsidRPr="00B416AE" w:rsidDel="00060F12">
          <w:rPr>
            <w:rFonts w:asciiTheme="majorHAnsi" w:hAnsiTheme="majorHAnsi" w:cstheme="majorHAnsi"/>
          </w:rPr>
          <w:delText xml:space="preserve"> </w:delText>
        </w:r>
        <w:commentRangeStart w:id="86"/>
      </w:del>
      <w:customXmlDelRangeStart w:id="87" w:author="m.tsulukidze" w:date="2020-12-16T15:09:00Z"/>
      <w:sdt>
        <w:sdtPr>
          <w:id w:val="-332533518"/>
          <w:citation/>
        </w:sdtPr>
        <w:sdtContent>
          <w:customXmlDelRangeEnd w:id="87"/>
          <w:del w:id="88" w:author="m.tsulukidze" w:date="2020-12-16T15:09:00Z">
            <w:r w:rsidRPr="00B416AE" w:rsidDel="00060F12">
              <w:rPr>
                <w:rFonts w:asciiTheme="majorHAnsi" w:hAnsiTheme="majorHAnsi" w:cstheme="majorHAnsi"/>
              </w:rPr>
              <w:fldChar w:fldCharType="begin"/>
            </w:r>
            <w:r w:rsidRPr="00B416AE" w:rsidDel="00060F12">
              <w:rPr>
                <w:rFonts w:asciiTheme="majorHAnsi" w:hAnsiTheme="majorHAnsi" w:cstheme="majorHAnsi"/>
              </w:rPr>
              <w:delInstrText xml:space="preserve"> CITATION LaM11 \l 1033 </w:delInstrText>
            </w:r>
            <w:r w:rsidRPr="00B416AE" w:rsidDel="00060F12">
              <w:rPr>
                <w:rFonts w:asciiTheme="majorHAnsi" w:hAnsiTheme="majorHAnsi" w:cstheme="majorHAnsi"/>
              </w:rPr>
              <w:fldChar w:fldCharType="separate"/>
            </w:r>
            <w:r w:rsidR="00BE25CA" w:rsidDel="00060F12">
              <w:rPr>
                <w:rFonts w:asciiTheme="majorHAnsi" w:hAnsiTheme="majorHAnsi" w:cstheme="majorHAnsi"/>
                <w:b/>
                <w:bCs/>
                <w:noProof/>
                <w:lang w:val="en-US"/>
              </w:rPr>
              <w:delText>Invalid source specified.</w:delText>
            </w:r>
            <w:r w:rsidRPr="00B416AE" w:rsidDel="00060F12">
              <w:rPr>
                <w:rFonts w:asciiTheme="majorHAnsi" w:hAnsiTheme="majorHAnsi" w:cstheme="majorHAnsi"/>
              </w:rPr>
              <w:fldChar w:fldCharType="end"/>
            </w:r>
          </w:del>
          <w:customXmlDelRangeStart w:id="89" w:author="m.tsulukidze" w:date="2020-12-16T15:09:00Z"/>
        </w:sdtContent>
      </w:sdt>
      <w:customXmlDelRangeEnd w:id="89"/>
      <w:r w:rsidRPr="00B416AE">
        <w:rPr>
          <w:rFonts w:asciiTheme="majorHAnsi" w:hAnsiTheme="majorHAnsi" w:cstheme="majorHAnsi"/>
        </w:rPr>
        <w:t>.</w:t>
      </w:r>
      <w:commentRangeEnd w:id="86"/>
      <w:r w:rsidR="00CB2F51">
        <w:rPr>
          <w:rStyle w:val="CommentReference"/>
        </w:rPr>
        <w:commentReference w:id="86"/>
      </w:r>
      <w:r w:rsidRPr="00B416AE">
        <w:rPr>
          <w:rFonts w:asciiTheme="majorHAnsi" w:hAnsiTheme="majorHAnsi" w:cstheme="majorHAnsi"/>
        </w:rPr>
        <w:t xml:space="preserve"> Public health costs can be significantly reduced due to evaded costs otherwise paid under universal public health insurance system for curing diseases of those workers caused by psychological distress and mental problems due to adverse working conditions. The state’s saving from such public health expenditures can be accrued in the short-run as well as in the long-run.</w:t>
      </w:r>
    </w:p>
    <w:p w14:paraId="400AA1BD" w14:textId="77777777" w:rsidR="00574C4B" w:rsidRPr="00B416AE" w:rsidRDefault="00574C4B" w:rsidP="00574C4B">
      <w:pPr>
        <w:spacing w:before="240"/>
        <w:ind w:left="360"/>
        <w:rPr>
          <w:rFonts w:asciiTheme="majorHAnsi" w:hAnsiTheme="majorHAnsi" w:cstheme="majorHAnsi"/>
        </w:rPr>
      </w:pPr>
      <w:r w:rsidRPr="00B416AE">
        <w:rPr>
          <w:rFonts w:asciiTheme="majorHAnsi" w:hAnsiTheme="majorHAnsi" w:cstheme="majorHAnsi"/>
        </w:rPr>
        <w:t xml:space="preserve">Nevertheless, if the policy option is accompanied by massive tax evasion, domestic workers’ fear of losing the job due to appearing in more complicated labour relation, poor enforcement, </w:t>
      </w:r>
      <w:r w:rsidRPr="00B416AE">
        <w:rPr>
          <w:rFonts w:asciiTheme="majorHAnsi" w:hAnsiTheme="majorHAnsi" w:cstheme="majorHAnsi"/>
          <w:i/>
        </w:rPr>
        <w:t>the positive effects of the policy might be more limited</w:t>
      </w:r>
      <w:r w:rsidRPr="00B416AE">
        <w:rPr>
          <w:rFonts w:asciiTheme="majorHAnsi" w:hAnsiTheme="majorHAnsi" w:cstheme="majorHAnsi"/>
        </w:rPr>
        <w:t>.</w:t>
      </w:r>
    </w:p>
    <w:p w14:paraId="550EEDF7" w14:textId="69306B9E" w:rsidR="00574C4B" w:rsidRPr="004E4A43" w:rsidRDefault="00574C4B" w:rsidP="004E4A43">
      <w:pPr>
        <w:pStyle w:val="ListParagraph"/>
        <w:numPr>
          <w:ilvl w:val="0"/>
          <w:numId w:val="30"/>
        </w:numPr>
        <w:spacing w:before="240"/>
        <w:ind w:left="360" w:firstLine="0"/>
        <w:rPr>
          <w:rFonts w:asciiTheme="majorHAnsi" w:hAnsiTheme="majorHAnsi" w:cstheme="majorHAnsi"/>
          <w:i/>
        </w:rPr>
      </w:pPr>
      <w:r w:rsidRPr="004E4A43">
        <w:rPr>
          <w:rFonts w:asciiTheme="majorHAnsi" w:hAnsiTheme="majorHAnsi" w:cstheme="majorHAnsi"/>
          <w:i/>
        </w:rPr>
        <w:t>Cases of abuse, discrimination, harassment</w:t>
      </w:r>
    </w:p>
    <w:p w14:paraId="38CC01F6" w14:textId="6A05D0BF" w:rsidR="00574C4B" w:rsidRPr="00B416AE" w:rsidRDefault="00574C4B" w:rsidP="00574C4B">
      <w:pPr>
        <w:ind w:left="360"/>
        <w:rPr>
          <w:rFonts w:asciiTheme="majorHAnsi" w:hAnsiTheme="majorHAnsi" w:cstheme="majorHAnsi"/>
        </w:rPr>
      </w:pPr>
      <w:r w:rsidRPr="00B416AE">
        <w:rPr>
          <w:rFonts w:asciiTheme="majorHAnsi" w:hAnsiTheme="majorHAnsi" w:cstheme="majorHAnsi"/>
        </w:rPr>
        <w:t xml:space="preserve">The Policy Option 1 </w:t>
      </w:r>
      <w:r w:rsidRPr="00B416AE">
        <w:rPr>
          <w:rFonts w:asciiTheme="majorHAnsi" w:hAnsiTheme="majorHAnsi" w:cstheme="majorHAnsi"/>
          <w:i/>
        </w:rPr>
        <w:t>will reduce the risk</w:t>
      </w:r>
      <w:r w:rsidRPr="00B416AE">
        <w:rPr>
          <w:rFonts w:asciiTheme="majorHAnsi" w:hAnsiTheme="majorHAnsi" w:cstheme="majorHAnsi"/>
        </w:rPr>
        <w:t xml:space="preserve"> of all kind of abuses, maltreatment, discrimination and harassment compared to status quo scenario. Due to the recognition of domestic work as labour relations, domestic workers will have more levers of protection since all of them will have the opportunity to apply to courts, </w:t>
      </w:r>
      <w:r w:rsidR="00C645D4">
        <w:rPr>
          <w:rFonts w:asciiTheme="majorHAnsi" w:hAnsiTheme="majorHAnsi" w:cstheme="majorHAnsi"/>
        </w:rPr>
        <w:t>P</w:t>
      </w:r>
      <w:r w:rsidR="00C645D4" w:rsidRPr="00B416AE">
        <w:rPr>
          <w:rFonts w:asciiTheme="majorHAnsi" w:hAnsiTheme="majorHAnsi" w:cstheme="majorHAnsi"/>
        </w:rPr>
        <w:t xml:space="preserve">ublic </w:t>
      </w:r>
      <w:r w:rsidR="00C645D4">
        <w:rPr>
          <w:rFonts w:asciiTheme="majorHAnsi" w:hAnsiTheme="majorHAnsi" w:cstheme="majorHAnsi"/>
        </w:rPr>
        <w:t>D</w:t>
      </w:r>
      <w:r w:rsidR="00C645D4" w:rsidRPr="00B416AE">
        <w:rPr>
          <w:rFonts w:asciiTheme="majorHAnsi" w:hAnsiTheme="majorHAnsi" w:cstheme="majorHAnsi"/>
        </w:rPr>
        <w:t>efender</w:t>
      </w:r>
      <w:r w:rsidRPr="00B416AE">
        <w:rPr>
          <w:rFonts w:asciiTheme="majorHAnsi" w:hAnsiTheme="majorHAnsi" w:cstheme="majorHAnsi"/>
        </w:rPr>
        <w:t xml:space="preserve">/and or </w:t>
      </w:r>
      <w:r w:rsidR="00C645D4">
        <w:rPr>
          <w:rFonts w:asciiTheme="majorHAnsi" w:hAnsiTheme="majorHAnsi" w:cstheme="majorHAnsi"/>
        </w:rPr>
        <w:t>L</w:t>
      </w:r>
      <w:r w:rsidR="00C645D4" w:rsidRPr="00B416AE">
        <w:rPr>
          <w:rFonts w:asciiTheme="majorHAnsi" w:hAnsiTheme="majorHAnsi" w:cstheme="majorHAnsi"/>
        </w:rPr>
        <w:t xml:space="preserve">abour </w:t>
      </w:r>
      <w:r w:rsidR="00C645D4">
        <w:rPr>
          <w:rFonts w:asciiTheme="majorHAnsi" w:hAnsiTheme="majorHAnsi" w:cstheme="majorHAnsi"/>
        </w:rPr>
        <w:t>Inspection Service</w:t>
      </w:r>
      <w:r w:rsidRPr="00B416AE">
        <w:rPr>
          <w:rFonts w:asciiTheme="majorHAnsi" w:hAnsiTheme="majorHAnsi" w:cstheme="majorHAnsi"/>
        </w:rPr>
        <w:t xml:space="preserve"> in case their labour rights are violated. Increased levers of protection will make employers more cautious and will reduce cases of mistreatment of domestic workers.</w:t>
      </w:r>
    </w:p>
    <w:p w14:paraId="0573FD0F" w14:textId="77777777" w:rsidR="00574C4B" w:rsidRPr="00B416AE" w:rsidRDefault="00574C4B" w:rsidP="00574C4B">
      <w:pPr>
        <w:pStyle w:val="ListParagraph"/>
        <w:rPr>
          <w:rFonts w:asciiTheme="majorHAnsi" w:hAnsiTheme="majorHAnsi" w:cstheme="majorHAnsi"/>
          <w:b/>
        </w:rPr>
      </w:pPr>
    </w:p>
    <w:p w14:paraId="4DBFCEE3" w14:textId="77777777" w:rsidR="00574C4B" w:rsidRPr="00B416AE" w:rsidRDefault="00574C4B" w:rsidP="00585174">
      <w:pPr>
        <w:pStyle w:val="ListParagraph"/>
        <w:numPr>
          <w:ilvl w:val="0"/>
          <w:numId w:val="28"/>
        </w:numPr>
        <w:rPr>
          <w:rFonts w:asciiTheme="majorHAnsi" w:hAnsiTheme="majorHAnsi" w:cstheme="majorHAnsi"/>
          <w:b/>
        </w:rPr>
      </w:pPr>
      <w:r w:rsidRPr="00B416AE">
        <w:rPr>
          <w:rFonts w:asciiTheme="majorHAnsi" w:hAnsiTheme="majorHAnsi" w:cstheme="majorHAnsi"/>
          <w:b/>
        </w:rPr>
        <w:t>Public finance</w:t>
      </w:r>
    </w:p>
    <w:p w14:paraId="5270BB45" w14:textId="77777777" w:rsidR="00574C4B" w:rsidRPr="00B416AE" w:rsidRDefault="00574C4B" w:rsidP="00574C4B">
      <w:pPr>
        <w:ind w:left="360"/>
        <w:rPr>
          <w:rFonts w:asciiTheme="majorHAnsi" w:hAnsiTheme="majorHAnsi" w:cstheme="majorHAnsi"/>
          <w:b/>
        </w:rPr>
      </w:pPr>
    </w:p>
    <w:p w14:paraId="49CD39FB" w14:textId="77777777" w:rsidR="00574C4B" w:rsidRPr="00B416AE" w:rsidRDefault="00574C4B" w:rsidP="00574C4B">
      <w:pPr>
        <w:ind w:left="360"/>
        <w:rPr>
          <w:rFonts w:asciiTheme="majorHAnsi" w:hAnsiTheme="majorHAnsi" w:cstheme="majorHAnsi"/>
          <w:i/>
        </w:rPr>
      </w:pPr>
      <w:r w:rsidRPr="00B416AE">
        <w:rPr>
          <w:rFonts w:asciiTheme="majorHAnsi" w:hAnsiTheme="majorHAnsi" w:cstheme="majorHAnsi"/>
          <w:i/>
        </w:rPr>
        <w:t xml:space="preserve">a) State revenues </w:t>
      </w:r>
    </w:p>
    <w:p w14:paraId="61362BF2" w14:textId="77777777" w:rsidR="00574C4B" w:rsidRPr="00B416AE" w:rsidRDefault="00574C4B" w:rsidP="00574C4B">
      <w:pPr>
        <w:ind w:left="360"/>
        <w:rPr>
          <w:rFonts w:asciiTheme="majorHAnsi" w:hAnsiTheme="majorHAnsi" w:cstheme="majorHAnsi"/>
        </w:rPr>
      </w:pPr>
      <w:r w:rsidRPr="00B416AE">
        <w:rPr>
          <w:rFonts w:asciiTheme="majorHAnsi" w:hAnsiTheme="majorHAnsi" w:cstheme="majorHAnsi"/>
        </w:rPr>
        <w:t xml:space="preserve">Implementation of the Policy Option 1 </w:t>
      </w:r>
      <w:r w:rsidRPr="00B416AE">
        <w:rPr>
          <w:rFonts w:asciiTheme="majorHAnsi" w:hAnsiTheme="majorHAnsi" w:cstheme="majorHAnsi"/>
          <w:i/>
        </w:rPr>
        <w:t>will increase the public revenues in two dimensions</w:t>
      </w:r>
      <w:r w:rsidRPr="00B416AE">
        <w:rPr>
          <w:rFonts w:asciiTheme="majorHAnsi" w:hAnsiTheme="majorHAnsi" w:cstheme="majorHAnsi"/>
        </w:rPr>
        <w:t xml:space="preserve"> compared to the status quo. The state will collect additional tax revenues – income and profit tax – from domestic workers and employment agencies, with increased number of domestic workers employed formally either by themselves or through the employment agencies. Increase in the tax revenues will depend on the number of formally employed domestic workers and on the rates </w:t>
      </w:r>
      <w:r w:rsidRPr="00B416AE">
        <w:rPr>
          <w:rFonts w:asciiTheme="majorHAnsi" w:hAnsiTheme="majorHAnsi" w:cstheme="majorHAnsi"/>
        </w:rPr>
        <w:lastRenderedPageBreak/>
        <w:t>applied. Given the concerns expressed above about the distortionary effects of taxes, potentially hampering the positive economic and social effects of the reform, the government might consider applying more favourable tax rates to domestic workers’ incomes.</w:t>
      </w:r>
    </w:p>
    <w:p w14:paraId="7640D3FA" w14:textId="77777777" w:rsidR="00574C4B" w:rsidRPr="00B416AE" w:rsidRDefault="00574C4B" w:rsidP="00574C4B">
      <w:pPr>
        <w:spacing w:before="240"/>
        <w:ind w:left="360"/>
        <w:rPr>
          <w:rFonts w:asciiTheme="majorHAnsi" w:hAnsiTheme="majorHAnsi" w:cstheme="majorHAnsi"/>
          <w:i/>
        </w:rPr>
      </w:pPr>
      <w:r w:rsidRPr="00B416AE">
        <w:rPr>
          <w:rFonts w:asciiTheme="majorHAnsi" w:hAnsiTheme="majorHAnsi" w:cstheme="majorHAnsi"/>
          <w:i/>
        </w:rPr>
        <w:t xml:space="preserve">b) State expenditures  </w:t>
      </w:r>
    </w:p>
    <w:p w14:paraId="301121B2" w14:textId="77777777" w:rsidR="00574C4B" w:rsidRPr="00B416AE" w:rsidRDefault="00574C4B" w:rsidP="00574C4B">
      <w:pPr>
        <w:ind w:left="360"/>
        <w:rPr>
          <w:rFonts w:asciiTheme="majorHAnsi" w:hAnsiTheme="majorHAnsi" w:cstheme="majorHAnsi"/>
        </w:rPr>
      </w:pPr>
      <w:r w:rsidRPr="00B416AE">
        <w:rPr>
          <w:rFonts w:asciiTheme="majorHAnsi" w:hAnsiTheme="majorHAnsi" w:cstheme="majorHAnsi"/>
        </w:rPr>
        <w:t xml:space="preserve">Under policy option 1 </w:t>
      </w:r>
      <w:r w:rsidRPr="00B416AE">
        <w:rPr>
          <w:rFonts w:asciiTheme="majorHAnsi" w:hAnsiTheme="majorHAnsi" w:cstheme="majorHAnsi"/>
          <w:i/>
        </w:rPr>
        <w:t xml:space="preserve">targeted social assistance expenditures are expected to reduce </w:t>
      </w:r>
      <w:r w:rsidRPr="00B416AE">
        <w:rPr>
          <w:rFonts w:asciiTheme="majorHAnsi" w:hAnsiTheme="majorHAnsi" w:cstheme="majorHAnsi"/>
        </w:rPr>
        <w:t xml:space="preserve">compared to the status quo scenario in two ways: a) due to an improved bargaining power and higher salaries, some domestic workers might not need poverty assistance from the state, b) due to reported formal wages, some domestic workers’ families might not satisfy conditions for receiving targeted social assistance. </w:t>
      </w:r>
    </w:p>
    <w:p w14:paraId="1C467784" w14:textId="77777777" w:rsidR="00574C4B" w:rsidRPr="00B416AE" w:rsidRDefault="00574C4B" w:rsidP="00574C4B">
      <w:pPr>
        <w:spacing w:before="240"/>
        <w:ind w:left="360"/>
        <w:rPr>
          <w:rFonts w:asciiTheme="majorHAnsi" w:hAnsiTheme="majorHAnsi" w:cstheme="majorHAnsi"/>
        </w:rPr>
      </w:pPr>
      <w:r w:rsidRPr="00B416AE">
        <w:rPr>
          <w:rFonts w:asciiTheme="majorHAnsi" w:hAnsiTheme="majorHAnsi" w:cstheme="majorHAnsi"/>
        </w:rPr>
        <w:t xml:space="preserve">The implementation of the policy option 1 will be </w:t>
      </w:r>
      <w:r w:rsidRPr="00B416AE">
        <w:rPr>
          <w:rFonts w:asciiTheme="majorHAnsi" w:hAnsiTheme="majorHAnsi" w:cstheme="majorHAnsi"/>
          <w:i/>
        </w:rPr>
        <w:t>associated with increased pension fund contribution</w:t>
      </w:r>
      <w:r w:rsidRPr="00B416AE">
        <w:rPr>
          <w:rFonts w:asciiTheme="majorHAnsi" w:hAnsiTheme="majorHAnsi" w:cstheme="majorHAnsi"/>
        </w:rPr>
        <w:t xml:space="preserve"> from the state since state will have to contribute 2% of their salaries to the pension fund. Also, expenditures on maternity cash benefits will increase as state takes responsibility of maternity protection. </w:t>
      </w:r>
    </w:p>
    <w:p w14:paraId="5663D23A" w14:textId="77777777" w:rsidR="00574C4B" w:rsidRPr="00B416AE" w:rsidRDefault="00574C4B" w:rsidP="00574C4B">
      <w:pPr>
        <w:spacing w:before="240"/>
        <w:ind w:left="360"/>
        <w:rPr>
          <w:rFonts w:asciiTheme="majorHAnsi" w:hAnsiTheme="majorHAnsi" w:cstheme="majorHAnsi"/>
        </w:rPr>
      </w:pPr>
      <w:r w:rsidRPr="00B416AE">
        <w:rPr>
          <w:rFonts w:asciiTheme="majorHAnsi" w:hAnsiTheme="majorHAnsi" w:cstheme="majorHAnsi"/>
        </w:rPr>
        <w:t xml:space="preserve">Compared to the status quo scenario the policy option 1 requires </w:t>
      </w:r>
      <w:r w:rsidRPr="00B416AE">
        <w:rPr>
          <w:rFonts w:asciiTheme="majorHAnsi" w:hAnsiTheme="majorHAnsi" w:cstheme="majorHAnsi"/>
          <w:i/>
        </w:rPr>
        <w:t xml:space="preserve">additional budgetary and administrative costs </w:t>
      </w:r>
      <w:r w:rsidRPr="00B416AE">
        <w:rPr>
          <w:rFonts w:asciiTheme="majorHAnsi" w:hAnsiTheme="majorHAnsi" w:cstheme="majorHAnsi"/>
        </w:rPr>
        <w:t xml:space="preserve">due to increased workload of the City Courts, Free Legal Aid Centre, Public Defender and revenue department. However, considering the relatively small number of domestic workers, these incremental costs will not be substantial. </w:t>
      </w:r>
    </w:p>
    <w:p w14:paraId="4E84DBA7" w14:textId="77777777" w:rsidR="00574C4B" w:rsidRPr="00B416AE" w:rsidRDefault="00574C4B" w:rsidP="00574C4B">
      <w:pPr>
        <w:rPr>
          <w:rFonts w:asciiTheme="majorHAnsi" w:hAnsiTheme="majorHAnsi" w:cstheme="majorHAnsi"/>
        </w:rPr>
      </w:pPr>
    </w:p>
    <w:p w14:paraId="59EB74AD" w14:textId="77777777" w:rsidR="00574C4B" w:rsidRPr="00B416AE" w:rsidRDefault="00574C4B" w:rsidP="00585174">
      <w:pPr>
        <w:pStyle w:val="ListParagraph"/>
        <w:numPr>
          <w:ilvl w:val="0"/>
          <w:numId w:val="29"/>
        </w:numPr>
        <w:rPr>
          <w:rFonts w:asciiTheme="majorHAnsi" w:hAnsiTheme="majorHAnsi" w:cstheme="majorHAnsi"/>
          <w:b/>
        </w:rPr>
      </w:pPr>
      <w:r w:rsidRPr="00B416AE">
        <w:rPr>
          <w:rFonts w:asciiTheme="majorHAnsi" w:hAnsiTheme="majorHAnsi" w:cstheme="majorHAnsi"/>
          <w:b/>
        </w:rPr>
        <w:t>SDG Goals</w:t>
      </w:r>
    </w:p>
    <w:p w14:paraId="38E7F6FA" w14:textId="77777777" w:rsidR="00574C4B" w:rsidRPr="00B416AE" w:rsidRDefault="00574C4B" w:rsidP="00574C4B">
      <w:pPr>
        <w:pStyle w:val="ListParagraph"/>
        <w:rPr>
          <w:rFonts w:asciiTheme="majorHAnsi" w:hAnsiTheme="majorHAnsi" w:cstheme="majorHAnsi"/>
          <w:b/>
          <w:highlight w:val="yellow"/>
        </w:rPr>
      </w:pPr>
    </w:p>
    <w:p w14:paraId="35FA9E67" w14:textId="16682060" w:rsidR="00574C4B" w:rsidRPr="00B416AE" w:rsidRDefault="00574C4B" w:rsidP="00574C4B">
      <w:pPr>
        <w:pStyle w:val="ListParagraph"/>
        <w:ind w:left="360"/>
        <w:rPr>
          <w:rFonts w:asciiTheme="majorHAnsi" w:hAnsiTheme="majorHAnsi" w:cstheme="majorHAnsi"/>
        </w:rPr>
      </w:pPr>
      <w:r w:rsidRPr="00B416AE">
        <w:rPr>
          <w:rFonts w:asciiTheme="majorHAnsi" w:hAnsiTheme="majorHAnsi" w:cstheme="majorHAnsi"/>
        </w:rPr>
        <w:t>The Policy Option 1 can support achieving the follow</w:t>
      </w:r>
      <w:r w:rsidR="00D71B53">
        <w:rPr>
          <w:rFonts w:asciiTheme="majorHAnsi" w:hAnsiTheme="majorHAnsi" w:cstheme="majorHAnsi"/>
        </w:rPr>
        <w:t>ing SDG</w:t>
      </w:r>
      <w:r w:rsidRPr="00B416AE">
        <w:rPr>
          <w:rFonts w:asciiTheme="majorHAnsi" w:hAnsiTheme="majorHAnsi" w:cstheme="majorHAnsi"/>
        </w:rPr>
        <w:t xml:space="preserve">s of United Nations (UN): </w:t>
      </w:r>
    </w:p>
    <w:p w14:paraId="6A9B9721" w14:textId="77777777" w:rsidR="00574C4B" w:rsidRPr="00B416AE" w:rsidRDefault="00574C4B" w:rsidP="00574C4B">
      <w:pPr>
        <w:pStyle w:val="ListParagraph"/>
        <w:ind w:left="360"/>
        <w:rPr>
          <w:rFonts w:asciiTheme="majorHAnsi" w:hAnsiTheme="majorHAnsi" w:cstheme="majorHAnsi"/>
        </w:rPr>
      </w:pPr>
      <w:r w:rsidRPr="00B416AE">
        <w:rPr>
          <w:rFonts w:asciiTheme="majorHAnsi" w:hAnsiTheme="majorHAnsi" w:cstheme="majorHAnsi"/>
        </w:rPr>
        <w:t>SDG 1. Poverty;</w:t>
      </w:r>
    </w:p>
    <w:p w14:paraId="6E01B24A" w14:textId="77777777" w:rsidR="00574C4B" w:rsidRPr="00B416AE" w:rsidRDefault="00574C4B" w:rsidP="00574C4B">
      <w:pPr>
        <w:pStyle w:val="ListParagraph"/>
        <w:ind w:left="360"/>
        <w:rPr>
          <w:rFonts w:asciiTheme="majorHAnsi" w:hAnsiTheme="majorHAnsi" w:cstheme="majorHAnsi"/>
        </w:rPr>
      </w:pPr>
      <w:r w:rsidRPr="00B416AE">
        <w:rPr>
          <w:rFonts w:asciiTheme="majorHAnsi" w:hAnsiTheme="majorHAnsi" w:cstheme="majorHAnsi"/>
        </w:rPr>
        <w:t>SDG 3. Health and wellbeing;</w:t>
      </w:r>
    </w:p>
    <w:p w14:paraId="5221B0E6" w14:textId="77777777" w:rsidR="00574C4B" w:rsidRPr="00B416AE" w:rsidRDefault="00574C4B" w:rsidP="00574C4B">
      <w:pPr>
        <w:pStyle w:val="ListParagraph"/>
        <w:spacing w:before="60" w:after="60"/>
        <w:ind w:left="360"/>
        <w:jc w:val="left"/>
        <w:rPr>
          <w:rFonts w:asciiTheme="majorHAnsi" w:hAnsiTheme="majorHAnsi" w:cstheme="majorHAnsi"/>
        </w:rPr>
      </w:pPr>
      <w:r w:rsidRPr="00B416AE">
        <w:rPr>
          <w:rFonts w:asciiTheme="majorHAnsi" w:hAnsiTheme="majorHAnsi" w:cstheme="majorHAnsi"/>
        </w:rPr>
        <w:t>SDG 5. Gender equality;</w:t>
      </w:r>
    </w:p>
    <w:p w14:paraId="718C56AC" w14:textId="77777777" w:rsidR="00574C4B" w:rsidRPr="00B416AE" w:rsidRDefault="00574C4B" w:rsidP="00574C4B">
      <w:pPr>
        <w:pStyle w:val="ListParagraph"/>
        <w:spacing w:before="60" w:after="60"/>
        <w:ind w:left="360"/>
        <w:jc w:val="left"/>
        <w:rPr>
          <w:rFonts w:asciiTheme="majorHAnsi" w:hAnsiTheme="majorHAnsi" w:cstheme="majorHAnsi"/>
        </w:rPr>
      </w:pPr>
      <w:r w:rsidRPr="00B416AE">
        <w:rPr>
          <w:rFonts w:asciiTheme="majorHAnsi" w:hAnsiTheme="majorHAnsi" w:cstheme="majorHAnsi"/>
        </w:rPr>
        <w:t>SDG 8. Decent work and economic growth;</w:t>
      </w:r>
    </w:p>
    <w:p w14:paraId="2FE5ECA3" w14:textId="77777777" w:rsidR="00574C4B" w:rsidRPr="00B416AE" w:rsidRDefault="00574C4B" w:rsidP="00574C4B">
      <w:pPr>
        <w:pStyle w:val="ListParagraph"/>
        <w:spacing w:before="60" w:after="60"/>
        <w:ind w:left="360"/>
        <w:jc w:val="left"/>
        <w:rPr>
          <w:rFonts w:asciiTheme="majorHAnsi" w:hAnsiTheme="majorHAnsi" w:cstheme="majorHAnsi"/>
        </w:rPr>
      </w:pPr>
      <w:r w:rsidRPr="00B416AE">
        <w:rPr>
          <w:rFonts w:asciiTheme="majorHAnsi" w:hAnsiTheme="majorHAnsi" w:cstheme="majorHAnsi"/>
        </w:rPr>
        <w:t>SDG 10. Reduced inequality</w:t>
      </w:r>
    </w:p>
    <w:p w14:paraId="22B3EF46" w14:textId="77777777" w:rsidR="00574C4B" w:rsidRPr="00B416AE" w:rsidRDefault="00574C4B" w:rsidP="00574C4B">
      <w:pPr>
        <w:rPr>
          <w:rFonts w:asciiTheme="majorHAnsi" w:hAnsiTheme="majorHAnsi" w:cstheme="majorHAnsi"/>
          <w:b/>
        </w:rPr>
      </w:pPr>
    </w:p>
    <w:p w14:paraId="6BEF23E6" w14:textId="77777777" w:rsidR="00574C4B" w:rsidRPr="00B416AE" w:rsidRDefault="00574C4B" w:rsidP="00574C4B">
      <w:pPr>
        <w:rPr>
          <w:rFonts w:asciiTheme="majorHAnsi" w:hAnsiTheme="majorHAnsi" w:cstheme="majorHAnsi"/>
          <w:b/>
          <w:i/>
          <w:u w:val="single"/>
        </w:rPr>
      </w:pPr>
    </w:p>
    <w:p w14:paraId="6BEB856A" w14:textId="7FB8B7AD" w:rsidR="00574C4B" w:rsidRPr="00B416AE" w:rsidRDefault="00574C4B" w:rsidP="0095528F">
      <w:pPr>
        <w:spacing w:after="160" w:line="259" w:lineRule="auto"/>
        <w:jc w:val="left"/>
        <w:rPr>
          <w:rFonts w:asciiTheme="majorHAnsi" w:hAnsiTheme="majorHAnsi" w:cstheme="majorHAnsi"/>
          <w:b/>
        </w:rPr>
      </w:pPr>
      <w:r w:rsidRPr="00B416AE">
        <w:rPr>
          <w:rFonts w:asciiTheme="majorHAnsi" w:hAnsiTheme="majorHAnsi" w:cstheme="majorHAnsi"/>
          <w:b/>
        </w:rPr>
        <w:t>Policy option 2.</w:t>
      </w:r>
      <w:r w:rsidRPr="00B416AE">
        <w:t xml:space="preserve"> </w:t>
      </w:r>
      <w:r w:rsidRPr="00B416AE">
        <w:rPr>
          <w:rFonts w:asciiTheme="majorHAnsi" w:hAnsiTheme="majorHAnsi" w:cstheme="majorHAnsi"/>
          <w:b/>
        </w:rPr>
        <w:t>Encouraging domestic workers to establish informal/formal associations and increase domestic workers’ awareness level regarding their current rights</w:t>
      </w:r>
    </w:p>
    <w:p w14:paraId="456A3595" w14:textId="77777777" w:rsidR="00574C4B" w:rsidRPr="00B416AE" w:rsidRDefault="00574C4B" w:rsidP="00574C4B">
      <w:pPr>
        <w:rPr>
          <w:rFonts w:asciiTheme="majorHAnsi" w:hAnsiTheme="majorHAnsi" w:cstheme="majorHAnsi"/>
          <w:b/>
        </w:rPr>
      </w:pPr>
    </w:p>
    <w:p w14:paraId="16967B8F" w14:textId="77777777" w:rsidR="00574C4B" w:rsidRPr="00B416AE" w:rsidRDefault="00574C4B" w:rsidP="00585174">
      <w:pPr>
        <w:pStyle w:val="ListParagraph"/>
        <w:numPr>
          <w:ilvl w:val="0"/>
          <w:numId w:val="28"/>
        </w:numPr>
        <w:rPr>
          <w:rFonts w:asciiTheme="majorHAnsi" w:hAnsiTheme="majorHAnsi" w:cstheme="majorHAnsi"/>
          <w:b/>
        </w:rPr>
      </w:pPr>
      <w:r w:rsidRPr="00B416AE">
        <w:rPr>
          <w:rFonts w:asciiTheme="majorHAnsi" w:hAnsiTheme="majorHAnsi" w:cstheme="majorHAnsi"/>
          <w:b/>
        </w:rPr>
        <w:t>Economic</w:t>
      </w:r>
    </w:p>
    <w:p w14:paraId="260EDC0A" w14:textId="77777777" w:rsidR="00574C4B" w:rsidRPr="00B416AE" w:rsidRDefault="00574C4B" w:rsidP="00574C4B">
      <w:pPr>
        <w:pStyle w:val="ListParagraph"/>
        <w:rPr>
          <w:rFonts w:asciiTheme="majorHAnsi" w:hAnsiTheme="majorHAnsi" w:cstheme="majorHAnsi"/>
          <w:b/>
        </w:rPr>
      </w:pPr>
    </w:p>
    <w:p w14:paraId="231C433A" w14:textId="77777777" w:rsidR="00574C4B" w:rsidRPr="00B416AE" w:rsidRDefault="00574C4B" w:rsidP="00574C4B">
      <w:pPr>
        <w:pStyle w:val="ListParagraph"/>
        <w:ind w:left="36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a) </w:t>
      </w:r>
      <w:r w:rsidRPr="00B416AE">
        <w:rPr>
          <w:rFonts w:asciiTheme="majorHAnsi" w:eastAsia="Times New Roman" w:hAnsiTheme="majorHAnsi" w:cstheme="majorHAnsi"/>
          <w:i/>
          <w:color w:val="000000" w:themeColor="text1"/>
        </w:rPr>
        <w:t>Domestic workers’ employment</w:t>
      </w:r>
    </w:p>
    <w:p w14:paraId="0E4BC883" w14:textId="76D76E2A" w:rsidR="00574C4B" w:rsidRPr="00B416AE" w:rsidRDefault="00574C4B" w:rsidP="00574C4B">
      <w:pPr>
        <w:pStyle w:val="ListParagraph"/>
        <w:ind w:left="36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The implementation of the policy option 2 will have </w:t>
      </w:r>
      <w:r w:rsidRPr="00B416AE">
        <w:rPr>
          <w:rFonts w:asciiTheme="majorHAnsi" w:eastAsia="Times New Roman" w:hAnsiTheme="majorHAnsi" w:cstheme="majorHAnsi"/>
          <w:i/>
          <w:color w:val="000000" w:themeColor="text1"/>
        </w:rPr>
        <w:t>two effects on the domestic workers’ employment</w:t>
      </w:r>
      <w:r w:rsidRPr="00B416AE">
        <w:rPr>
          <w:rFonts w:asciiTheme="majorHAnsi" w:eastAsia="Times New Roman" w:hAnsiTheme="majorHAnsi" w:cstheme="majorHAnsi"/>
          <w:color w:val="000000" w:themeColor="text1"/>
        </w:rPr>
        <w:t xml:space="preserve">. This option might not create immediately a more attractive environment for new workers. However, it might lead to the strengthening of domestic workers’ bargaining power and their protection level by increasing their awareness level regarding own rights, creating incentives to have contracts in a written form, and by encouraging them to unite in informal/formal associations. </w:t>
      </w:r>
      <w:r w:rsidR="00575A7B">
        <w:rPr>
          <w:rFonts w:asciiTheme="majorHAnsi" w:eastAsia="Times New Roman" w:hAnsiTheme="majorHAnsi" w:cstheme="majorHAnsi"/>
          <w:color w:val="000000" w:themeColor="text1"/>
        </w:rPr>
        <w:t>Furthermore,</w:t>
      </w:r>
      <w:r w:rsidRPr="00B416AE">
        <w:rPr>
          <w:rFonts w:asciiTheme="majorHAnsi" w:eastAsia="Times New Roman" w:hAnsiTheme="majorHAnsi" w:cstheme="majorHAnsi"/>
          <w:color w:val="000000" w:themeColor="text1"/>
        </w:rPr>
        <w:t xml:space="preserve"> in this case, however, less households might afford to hire workers and pay efficient wages. The final outcome is still ambiguous. However, the level of both effects will be lower compared to option 1. </w:t>
      </w:r>
    </w:p>
    <w:p w14:paraId="0C580529" w14:textId="77777777" w:rsidR="00574C4B" w:rsidRPr="00B416AE" w:rsidRDefault="00574C4B" w:rsidP="00574C4B">
      <w:pPr>
        <w:pStyle w:val="ListParagraph"/>
        <w:ind w:left="360"/>
        <w:rPr>
          <w:rFonts w:asciiTheme="majorHAnsi" w:eastAsia="Times New Roman" w:hAnsiTheme="majorHAnsi" w:cstheme="majorHAnsi"/>
          <w:color w:val="000000" w:themeColor="text1"/>
        </w:rPr>
      </w:pPr>
    </w:p>
    <w:p w14:paraId="27CAB8E2" w14:textId="77777777" w:rsidR="00574C4B" w:rsidRPr="00B416AE" w:rsidRDefault="00574C4B" w:rsidP="00574C4B">
      <w:pPr>
        <w:ind w:left="36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b) </w:t>
      </w:r>
      <w:r w:rsidRPr="00B416AE">
        <w:rPr>
          <w:rFonts w:asciiTheme="majorHAnsi" w:eastAsia="Times New Roman" w:hAnsiTheme="majorHAnsi" w:cstheme="majorHAnsi"/>
          <w:i/>
          <w:color w:val="000000" w:themeColor="text1"/>
        </w:rPr>
        <w:t>General employment level</w:t>
      </w:r>
    </w:p>
    <w:p w14:paraId="2723786A" w14:textId="77777777" w:rsidR="00574C4B" w:rsidRPr="00B416AE" w:rsidRDefault="00574C4B" w:rsidP="00574C4B">
      <w:pPr>
        <w:pStyle w:val="ListParagraph"/>
        <w:ind w:left="36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Policy Option 2 will have </w:t>
      </w:r>
      <w:r w:rsidRPr="00B416AE">
        <w:rPr>
          <w:rFonts w:asciiTheme="majorHAnsi" w:eastAsia="Times New Roman" w:hAnsiTheme="majorHAnsi" w:cstheme="majorHAnsi"/>
          <w:i/>
          <w:color w:val="000000" w:themeColor="text1"/>
        </w:rPr>
        <w:t>the similar impact</w:t>
      </w:r>
      <w:r w:rsidRPr="00B416AE">
        <w:rPr>
          <w:rFonts w:asciiTheme="majorHAnsi" w:eastAsia="Times New Roman" w:hAnsiTheme="majorHAnsi" w:cstheme="majorHAnsi"/>
          <w:color w:val="000000" w:themeColor="text1"/>
        </w:rPr>
        <w:t xml:space="preserve"> on the labour market outcomes, as Policy Option 1. However, it is expected that the magnitude of effects will be lower compared to option 1. </w:t>
      </w:r>
      <w:r w:rsidRPr="00B416AE">
        <w:rPr>
          <w:rFonts w:cstheme="minorHAnsi"/>
        </w:rPr>
        <w:t xml:space="preserve"> </w:t>
      </w:r>
    </w:p>
    <w:p w14:paraId="16CF4AD5" w14:textId="77777777" w:rsidR="00574C4B" w:rsidRPr="00B416AE" w:rsidRDefault="00574C4B" w:rsidP="00574C4B">
      <w:pPr>
        <w:pStyle w:val="ListParagraph"/>
        <w:ind w:left="360"/>
        <w:rPr>
          <w:rFonts w:asciiTheme="majorHAnsi" w:eastAsia="Times New Roman" w:hAnsiTheme="majorHAnsi" w:cstheme="majorHAnsi"/>
          <w:color w:val="000000" w:themeColor="text1"/>
        </w:rPr>
      </w:pPr>
    </w:p>
    <w:p w14:paraId="29769C6E" w14:textId="77777777" w:rsidR="00574C4B" w:rsidRPr="00B416AE" w:rsidRDefault="00574C4B" w:rsidP="00574C4B">
      <w:pPr>
        <w:pStyle w:val="ListParagraph"/>
        <w:ind w:left="36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c) </w:t>
      </w:r>
      <w:r w:rsidRPr="00B416AE">
        <w:rPr>
          <w:rFonts w:asciiTheme="majorHAnsi" w:eastAsia="Times New Roman" w:hAnsiTheme="majorHAnsi" w:cstheme="majorHAnsi"/>
          <w:i/>
          <w:color w:val="000000" w:themeColor="text1"/>
        </w:rPr>
        <w:t>Efficiency of the domestic workers labour market</w:t>
      </w:r>
      <w:r w:rsidRPr="00B416AE">
        <w:rPr>
          <w:rFonts w:asciiTheme="majorHAnsi" w:eastAsia="Times New Roman" w:hAnsiTheme="majorHAnsi" w:cstheme="majorHAnsi"/>
          <w:color w:val="000000" w:themeColor="text1"/>
        </w:rPr>
        <w:t xml:space="preserve"> </w:t>
      </w:r>
    </w:p>
    <w:p w14:paraId="509E9F96" w14:textId="5CE05200" w:rsidR="00574C4B" w:rsidRPr="00B416AE" w:rsidRDefault="00574C4B" w:rsidP="00574C4B">
      <w:pPr>
        <w:spacing w:before="240"/>
        <w:ind w:left="36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Policy Option </w:t>
      </w:r>
      <w:r w:rsidR="00692DEC">
        <w:rPr>
          <w:rFonts w:asciiTheme="majorHAnsi" w:eastAsia="Times New Roman" w:hAnsiTheme="majorHAnsi" w:cstheme="majorHAnsi"/>
          <w:color w:val="000000" w:themeColor="text1"/>
        </w:rPr>
        <w:t>2</w:t>
      </w:r>
      <w:r w:rsidRPr="00B416AE">
        <w:rPr>
          <w:rFonts w:asciiTheme="majorHAnsi" w:eastAsia="Times New Roman" w:hAnsiTheme="majorHAnsi" w:cstheme="majorHAnsi"/>
          <w:color w:val="000000" w:themeColor="text1"/>
        </w:rPr>
        <w:t xml:space="preserve"> will </w:t>
      </w:r>
      <w:r w:rsidRPr="00B416AE">
        <w:rPr>
          <w:rFonts w:asciiTheme="majorHAnsi" w:eastAsia="Times New Roman" w:hAnsiTheme="majorHAnsi" w:cstheme="majorHAnsi"/>
          <w:i/>
          <w:color w:val="000000" w:themeColor="text1"/>
        </w:rPr>
        <w:t>increase efficiency</w:t>
      </w:r>
      <w:r w:rsidRPr="00B416AE">
        <w:rPr>
          <w:rFonts w:asciiTheme="majorHAnsi" w:eastAsia="Times New Roman" w:hAnsiTheme="majorHAnsi" w:cstheme="majorHAnsi"/>
          <w:color w:val="000000" w:themeColor="text1"/>
        </w:rPr>
        <w:t xml:space="preserve"> of the domestic workers’ labour market even more than option 1 – as this option envisages awareness raising campaigns, while the distortive effects of taxation on the formalized jobs will remain unchanged with respect to option 1. More informed and mutually beneficial contract decision making will take place, since the awareness around the sector will be increased through governmental and non-governmental campaigns targeting both employers and domestic workers. Search costs for employers will decrease even more than in option 1, since association(s) will have the full list of domestic workers and the employers will have information about where to find the relevant employees (and – possibly – also about their past performances). It is expected that the existence of informal associations will increase collective bargaining power of the workers, decrease the chances of exploitation and might be reflected in fairer and higher remuneration rates.</w:t>
      </w:r>
    </w:p>
    <w:p w14:paraId="705D227E" w14:textId="77777777" w:rsidR="00574C4B" w:rsidRPr="00B416AE" w:rsidRDefault="00574C4B" w:rsidP="00574C4B">
      <w:pPr>
        <w:pStyle w:val="ListParagraph"/>
        <w:ind w:left="360"/>
        <w:rPr>
          <w:rFonts w:asciiTheme="majorHAnsi" w:eastAsia="Times New Roman" w:hAnsiTheme="majorHAnsi" w:cstheme="majorHAnsi"/>
          <w:color w:val="000000" w:themeColor="text1"/>
        </w:rPr>
      </w:pPr>
    </w:p>
    <w:p w14:paraId="40013648" w14:textId="77777777" w:rsidR="00574C4B" w:rsidRPr="00B416AE" w:rsidRDefault="00574C4B" w:rsidP="00574C4B">
      <w:pPr>
        <w:pStyle w:val="ListParagraph"/>
        <w:ind w:left="36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Finally, the domestic workers will much more aware risks associated with engagement in informal economy and might even escalate the process of sector formalization, consequently the share of shadow economy will decrease gradually, which will have positive economic outcomes on the state budget, the country and the society in total in the long-run.</w:t>
      </w:r>
    </w:p>
    <w:p w14:paraId="098C4166" w14:textId="77777777" w:rsidR="00574C4B" w:rsidRPr="00B416AE" w:rsidRDefault="00574C4B" w:rsidP="00574C4B">
      <w:pPr>
        <w:pStyle w:val="ListParagraph"/>
        <w:ind w:left="360"/>
        <w:rPr>
          <w:rFonts w:asciiTheme="majorHAnsi" w:eastAsia="Times New Roman" w:hAnsiTheme="majorHAnsi" w:cstheme="majorHAnsi"/>
          <w:color w:val="000000" w:themeColor="text1"/>
        </w:rPr>
      </w:pPr>
    </w:p>
    <w:p w14:paraId="64B5A657" w14:textId="77777777" w:rsidR="00574C4B" w:rsidRPr="00B416AE" w:rsidRDefault="00574C4B" w:rsidP="000C0CD5">
      <w:pPr>
        <w:ind w:left="36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d) </w:t>
      </w:r>
      <w:r w:rsidRPr="00B416AE">
        <w:rPr>
          <w:rFonts w:asciiTheme="majorHAnsi" w:eastAsia="Times New Roman" w:hAnsiTheme="majorHAnsi" w:cstheme="majorHAnsi"/>
          <w:i/>
          <w:color w:val="000000" w:themeColor="text1"/>
        </w:rPr>
        <w:t>Economic development</w:t>
      </w:r>
    </w:p>
    <w:p w14:paraId="27BB51F7" w14:textId="77777777" w:rsidR="00574C4B" w:rsidRPr="00B416AE" w:rsidRDefault="00574C4B" w:rsidP="000C0CD5">
      <w:pPr>
        <w:ind w:left="36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Insofar as the awareness campaigns support the expansion of the market for domestic workers, this could contribute to the growth of the economy and to the improvement in living conditions of Georgia households, both through employment creation and through a greater support to the achievement of work-life balance. This result, however, should not be taken for granted, because of the reasons mentioned above. The effects for option 2 are likely to be more limited than those for option 1.</w:t>
      </w:r>
    </w:p>
    <w:p w14:paraId="4CBD0DEE" w14:textId="57F52FD3" w:rsidR="00574C4B" w:rsidRPr="00B416AE" w:rsidRDefault="00574C4B" w:rsidP="00574C4B">
      <w:pPr>
        <w:rPr>
          <w:rFonts w:asciiTheme="majorHAnsi" w:hAnsiTheme="majorHAnsi" w:cstheme="majorHAnsi"/>
          <w:b/>
        </w:rPr>
      </w:pPr>
    </w:p>
    <w:p w14:paraId="0BCC3AD5" w14:textId="77777777" w:rsidR="00574C4B" w:rsidRPr="00B416AE" w:rsidRDefault="00574C4B" w:rsidP="00585174">
      <w:pPr>
        <w:pStyle w:val="ListParagraph"/>
        <w:numPr>
          <w:ilvl w:val="0"/>
          <w:numId w:val="28"/>
        </w:numPr>
        <w:rPr>
          <w:rFonts w:asciiTheme="majorHAnsi" w:hAnsiTheme="majorHAnsi" w:cstheme="majorHAnsi"/>
          <w:b/>
        </w:rPr>
      </w:pPr>
      <w:r w:rsidRPr="00B416AE">
        <w:rPr>
          <w:rFonts w:asciiTheme="majorHAnsi" w:hAnsiTheme="majorHAnsi" w:cstheme="majorHAnsi"/>
          <w:b/>
        </w:rPr>
        <w:t>Gender equality- women economic empowerment</w:t>
      </w:r>
    </w:p>
    <w:p w14:paraId="34F9A8EA" w14:textId="77777777" w:rsidR="00574C4B" w:rsidRPr="00B416AE" w:rsidRDefault="00574C4B" w:rsidP="00574C4B">
      <w:pPr>
        <w:ind w:left="360"/>
        <w:rPr>
          <w:rFonts w:asciiTheme="majorHAnsi" w:hAnsiTheme="majorHAnsi" w:cstheme="majorHAnsi"/>
        </w:rPr>
      </w:pPr>
      <w:r w:rsidRPr="00B416AE">
        <w:rPr>
          <w:rFonts w:asciiTheme="majorHAnsi" w:hAnsiTheme="majorHAnsi" w:cstheme="majorHAnsi"/>
        </w:rPr>
        <w:t xml:space="preserve">Policy Option 2 has the potential to increase women economic empowerment and this impact might be higher compared to Option 1 if a higher awareness level of female domestic workers and households will result in higher bargaining power translated into better working conditions. This impact will also depend on how domestic workers will react to creation of informal/formal associations and on employers’ willingness and ability to pay in the changed environment. </w:t>
      </w:r>
    </w:p>
    <w:p w14:paraId="68D1E0F0" w14:textId="77777777" w:rsidR="00574C4B" w:rsidRPr="00B416AE" w:rsidRDefault="00574C4B" w:rsidP="00574C4B">
      <w:pPr>
        <w:ind w:left="360"/>
        <w:rPr>
          <w:rFonts w:asciiTheme="majorHAnsi" w:hAnsiTheme="majorHAnsi" w:cstheme="majorHAnsi"/>
        </w:rPr>
      </w:pPr>
    </w:p>
    <w:p w14:paraId="56AF3F69" w14:textId="77777777" w:rsidR="00574C4B" w:rsidRPr="00B416AE" w:rsidRDefault="00574C4B" w:rsidP="00585174">
      <w:pPr>
        <w:pStyle w:val="ListParagraph"/>
        <w:numPr>
          <w:ilvl w:val="0"/>
          <w:numId w:val="28"/>
        </w:numPr>
        <w:rPr>
          <w:rFonts w:asciiTheme="majorHAnsi" w:hAnsiTheme="majorHAnsi" w:cstheme="majorHAnsi"/>
          <w:b/>
        </w:rPr>
      </w:pPr>
      <w:r w:rsidRPr="00B416AE">
        <w:rPr>
          <w:rFonts w:asciiTheme="majorHAnsi" w:hAnsiTheme="majorHAnsi" w:cstheme="majorHAnsi"/>
          <w:b/>
        </w:rPr>
        <w:t xml:space="preserve">Social </w:t>
      </w:r>
    </w:p>
    <w:p w14:paraId="1C209263" w14:textId="77777777" w:rsidR="00574C4B" w:rsidRPr="00B416AE" w:rsidRDefault="00574C4B" w:rsidP="00574C4B">
      <w:pPr>
        <w:ind w:left="360"/>
        <w:rPr>
          <w:rFonts w:asciiTheme="majorHAnsi" w:hAnsiTheme="majorHAnsi" w:cstheme="majorHAnsi"/>
          <w:i/>
          <w:iCs/>
        </w:rPr>
      </w:pPr>
      <w:r w:rsidRPr="00B416AE">
        <w:rPr>
          <w:rFonts w:asciiTheme="majorHAnsi" w:hAnsiTheme="majorHAnsi" w:cstheme="majorHAnsi"/>
          <w:i/>
          <w:iCs/>
        </w:rPr>
        <w:t>a) Poverty</w:t>
      </w:r>
    </w:p>
    <w:p w14:paraId="289CA161" w14:textId="261A6F83" w:rsidR="00574C4B" w:rsidRPr="00B416AE" w:rsidRDefault="00574C4B" w:rsidP="00574C4B">
      <w:pPr>
        <w:ind w:left="360"/>
        <w:rPr>
          <w:rFonts w:asciiTheme="majorHAnsi" w:hAnsiTheme="majorHAnsi" w:cstheme="majorHAnsi"/>
        </w:rPr>
      </w:pPr>
      <w:r w:rsidRPr="00B416AE">
        <w:rPr>
          <w:rFonts w:asciiTheme="majorHAnsi" w:hAnsiTheme="majorHAnsi" w:cstheme="majorHAnsi"/>
        </w:rPr>
        <w:t xml:space="preserve">The effect of Policy Option 2 on the poverty rate are expected </w:t>
      </w:r>
      <w:r w:rsidRPr="00B416AE">
        <w:rPr>
          <w:rFonts w:asciiTheme="majorHAnsi" w:hAnsiTheme="majorHAnsi" w:cstheme="majorHAnsi"/>
          <w:i/>
        </w:rPr>
        <w:t>to be positive as in the short, also in the long-run</w:t>
      </w:r>
      <w:r w:rsidRPr="00B416AE">
        <w:rPr>
          <w:rFonts w:asciiTheme="majorHAnsi" w:hAnsiTheme="majorHAnsi" w:cstheme="majorHAnsi"/>
        </w:rPr>
        <w:t xml:space="preserve">. Increased collective bargaining power of the workers is likely to be reflected into higher remuneration rates and better working hours for domestic workers compared to Option 1, translated in better living conditions for these workers and their families. In addition, Option 2 potentially increases access of domestic workers to contributory pension fund and maternity </w:t>
      </w:r>
      <w:r w:rsidRPr="00B416AE">
        <w:rPr>
          <w:rFonts w:asciiTheme="majorHAnsi" w:hAnsiTheme="majorHAnsi" w:cstheme="majorHAnsi"/>
        </w:rPr>
        <w:lastRenderedPageBreak/>
        <w:t xml:space="preserve">benefits. However, this impact is lower compared to Option 1 as </w:t>
      </w:r>
      <w:r w:rsidR="008422CB" w:rsidRPr="00B416AE">
        <w:rPr>
          <w:rFonts w:asciiTheme="majorHAnsi" w:hAnsiTheme="majorHAnsi" w:cstheme="majorHAnsi"/>
        </w:rPr>
        <w:t>domestic workers’ contracts are not automatically considered as</w:t>
      </w:r>
      <w:r w:rsidR="00B416AE" w:rsidRPr="00B416AE">
        <w:rPr>
          <w:rFonts w:asciiTheme="majorHAnsi" w:hAnsiTheme="majorHAnsi" w:cstheme="majorHAnsi"/>
        </w:rPr>
        <w:t xml:space="preserve"> labour </w:t>
      </w:r>
      <w:r w:rsidR="008422CB" w:rsidRPr="00B416AE">
        <w:rPr>
          <w:rFonts w:asciiTheme="majorHAnsi" w:hAnsiTheme="majorHAnsi" w:cstheme="majorHAnsi"/>
        </w:rPr>
        <w:t>relations,</w:t>
      </w:r>
      <w:r w:rsidRPr="00B416AE">
        <w:rPr>
          <w:rFonts w:asciiTheme="majorHAnsi" w:hAnsiTheme="majorHAnsi" w:cstheme="majorHAnsi"/>
        </w:rPr>
        <w:t xml:space="preserve"> and </w:t>
      </w:r>
      <w:r w:rsidR="008422CB" w:rsidRPr="00B416AE">
        <w:rPr>
          <w:rFonts w:asciiTheme="majorHAnsi" w:hAnsiTheme="majorHAnsi" w:cstheme="majorHAnsi"/>
        </w:rPr>
        <w:t xml:space="preserve">the changes in working conditions </w:t>
      </w:r>
      <w:r w:rsidRPr="00B416AE">
        <w:rPr>
          <w:rFonts w:asciiTheme="majorHAnsi" w:hAnsiTheme="majorHAnsi" w:cstheme="majorHAnsi"/>
        </w:rPr>
        <w:t xml:space="preserve">totally depend on </w:t>
      </w:r>
      <w:r w:rsidR="008422CB" w:rsidRPr="00B416AE">
        <w:rPr>
          <w:rFonts w:asciiTheme="majorHAnsi" w:hAnsiTheme="majorHAnsi" w:cstheme="majorHAnsi"/>
        </w:rPr>
        <w:t xml:space="preserve">the </w:t>
      </w:r>
      <w:r w:rsidRPr="00B416AE">
        <w:rPr>
          <w:rFonts w:asciiTheme="majorHAnsi" w:hAnsiTheme="majorHAnsi" w:cstheme="majorHAnsi"/>
        </w:rPr>
        <w:t>engaged parties</w:t>
      </w:r>
      <w:r w:rsidR="008422CB" w:rsidRPr="00B416AE">
        <w:rPr>
          <w:rFonts w:asciiTheme="majorHAnsi" w:hAnsiTheme="majorHAnsi" w:cstheme="majorHAnsi"/>
        </w:rPr>
        <w:t>’</w:t>
      </w:r>
      <w:r w:rsidRPr="00B416AE">
        <w:rPr>
          <w:rFonts w:asciiTheme="majorHAnsi" w:hAnsiTheme="majorHAnsi" w:cstheme="majorHAnsi"/>
        </w:rPr>
        <w:t xml:space="preserve"> free will. </w:t>
      </w:r>
    </w:p>
    <w:p w14:paraId="1BE7CFAC" w14:textId="77777777" w:rsidR="00574C4B" w:rsidRPr="00B416AE" w:rsidRDefault="00574C4B" w:rsidP="00574C4B">
      <w:pPr>
        <w:ind w:left="360"/>
        <w:rPr>
          <w:rFonts w:asciiTheme="majorHAnsi" w:hAnsiTheme="majorHAnsi" w:cstheme="majorHAnsi"/>
        </w:rPr>
      </w:pPr>
    </w:p>
    <w:p w14:paraId="2716AD43" w14:textId="77777777" w:rsidR="00574C4B" w:rsidRPr="00B416AE" w:rsidRDefault="00574C4B" w:rsidP="00574C4B">
      <w:pPr>
        <w:ind w:left="360"/>
        <w:rPr>
          <w:rFonts w:asciiTheme="majorHAnsi" w:hAnsiTheme="majorHAnsi" w:cstheme="majorHAnsi"/>
        </w:rPr>
      </w:pPr>
      <w:r w:rsidRPr="00B416AE">
        <w:rPr>
          <w:rFonts w:asciiTheme="majorHAnsi" w:hAnsiTheme="majorHAnsi" w:cstheme="majorHAnsi"/>
        </w:rPr>
        <w:t xml:space="preserve">The voluntary character of option 2 might reduce the negative impacts on domestic workers compared to option 1 – as the risk of losing TSA (and/or the job) is lower. </w:t>
      </w:r>
    </w:p>
    <w:p w14:paraId="2C01AA86" w14:textId="77777777" w:rsidR="00574C4B" w:rsidRPr="00B416AE" w:rsidRDefault="00574C4B" w:rsidP="00574C4B">
      <w:pPr>
        <w:rPr>
          <w:rFonts w:asciiTheme="majorHAnsi" w:hAnsiTheme="majorHAnsi" w:cstheme="majorHAnsi"/>
        </w:rPr>
      </w:pPr>
    </w:p>
    <w:p w14:paraId="56F79F95" w14:textId="77777777" w:rsidR="00574C4B" w:rsidRPr="00B416AE" w:rsidRDefault="00574C4B" w:rsidP="00574C4B">
      <w:pPr>
        <w:ind w:left="360"/>
        <w:rPr>
          <w:rFonts w:asciiTheme="majorHAnsi" w:hAnsiTheme="majorHAnsi" w:cstheme="majorHAnsi"/>
          <w:i/>
          <w:iCs/>
        </w:rPr>
      </w:pPr>
      <w:r w:rsidRPr="00B416AE">
        <w:rPr>
          <w:rFonts w:asciiTheme="majorHAnsi" w:hAnsiTheme="majorHAnsi" w:cstheme="majorHAnsi"/>
          <w:i/>
          <w:iCs/>
        </w:rPr>
        <w:t>b) Cultural and social barrier, stigma of domestic employment</w:t>
      </w:r>
    </w:p>
    <w:p w14:paraId="74B20D37" w14:textId="77777777" w:rsidR="00574C4B" w:rsidRPr="00B416AE" w:rsidRDefault="00574C4B" w:rsidP="00574C4B">
      <w:pPr>
        <w:ind w:left="360"/>
        <w:rPr>
          <w:rFonts w:asciiTheme="majorHAnsi" w:hAnsiTheme="majorHAnsi" w:cstheme="majorHAnsi"/>
        </w:rPr>
      </w:pPr>
      <w:r w:rsidRPr="00B416AE">
        <w:rPr>
          <w:rFonts w:asciiTheme="majorHAnsi" w:hAnsiTheme="majorHAnsi" w:cstheme="majorHAnsi"/>
        </w:rPr>
        <w:t xml:space="preserve">Awareness increase around the definition of domestic workers and their contribution can have positive effects on social perceptions of domestic work compared to the status quo. It is hard to predict whether this effect will be </w:t>
      </w:r>
      <w:r w:rsidRPr="00B416AE">
        <w:rPr>
          <w:rFonts w:asciiTheme="majorHAnsi" w:hAnsiTheme="majorHAnsi" w:cstheme="majorHAnsi"/>
          <w:i/>
        </w:rPr>
        <w:t>smaller larger, in magnitude</w:t>
      </w:r>
      <w:r w:rsidRPr="00B416AE">
        <w:rPr>
          <w:rFonts w:asciiTheme="majorHAnsi" w:hAnsiTheme="majorHAnsi" w:cstheme="majorHAnsi"/>
        </w:rPr>
        <w:t xml:space="preserve"> than for option 1.</w:t>
      </w:r>
    </w:p>
    <w:p w14:paraId="6DB1DB02" w14:textId="77777777" w:rsidR="00574C4B" w:rsidRPr="00B416AE" w:rsidRDefault="00574C4B" w:rsidP="00574C4B">
      <w:pPr>
        <w:ind w:left="360"/>
        <w:rPr>
          <w:rFonts w:asciiTheme="majorHAnsi" w:hAnsiTheme="majorHAnsi" w:cstheme="majorHAnsi"/>
        </w:rPr>
      </w:pPr>
    </w:p>
    <w:p w14:paraId="5B2BC872" w14:textId="77777777" w:rsidR="00574C4B" w:rsidRPr="00B416AE" w:rsidRDefault="00574C4B" w:rsidP="00574C4B">
      <w:pPr>
        <w:ind w:left="360"/>
        <w:rPr>
          <w:rFonts w:asciiTheme="majorHAnsi" w:hAnsiTheme="majorHAnsi" w:cstheme="majorHAnsi"/>
          <w:i/>
          <w:iCs/>
        </w:rPr>
      </w:pPr>
      <w:r w:rsidRPr="00B416AE">
        <w:rPr>
          <w:rFonts w:asciiTheme="majorHAnsi" w:hAnsiTheme="majorHAnsi" w:cstheme="majorHAnsi"/>
          <w:i/>
          <w:iCs/>
        </w:rPr>
        <w:t xml:space="preserve">c) Public health care </w:t>
      </w:r>
    </w:p>
    <w:p w14:paraId="39B5ACD5" w14:textId="77777777" w:rsidR="00574C4B" w:rsidRDefault="00574C4B" w:rsidP="00574C4B">
      <w:pPr>
        <w:ind w:left="360"/>
        <w:rPr>
          <w:rFonts w:asciiTheme="majorHAnsi" w:hAnsiTheme="majorHAnsi" w:cstheme="majorHAnsi"/>
        </w:rPr>
      </w:pPr>
      <w:r w:rsidRPr="00B416AE">
        <w:rPr>
          <w:rFonts w:asciiTheme="majorHAnsi" w:hAnsiTheme="majorHAnsi" w:cstheme="majorHAnsi"/>
        </w:rPr>
        <w:t xml:space="preserve">Due to the improved working conditions and less precarious working arrangements Policy Option 2 can have similar </w:t>
      </w:r>
      <w:r w:rsidRPr="00B416AE">
        <w:rPr>
          <w:rFonts w:asciiTheme="majorHAnsi" w:hAnsiTheme="majorHAnsi" w:cstheme="majorHAnsi"/>
          <w:i/>
        </w:rPr>
        <w:t>positive implication</w:t>
      </w:r>
      <w:r w:rsidRPr="00B416AE">
        <w:rPr>
          <w:rFonts w:asciiTheme="majorHAnsi" w:hAnsiTheme="majorHAnsi" w:cstheme="majorHAnsi"/>
        </w:rPr>
        <w:t xml:space="preserve"> on public health as in Policy Option 1. It is expected that the policy will bring better health outcomes for the society and less public health costs for the government as in the short, also in the long-run. </w:t>
      </w:r>
    </w:p>
    <w:p w14:paraId="10594D76" w14:textId="4BA5821D" w:rsidR="004E4A43" w:rsidRPr="004E4A43" w:rsidRDefault="004E4A43" w:rsidP="004E4A43">
      <w:pPr>
        <w:spacing w:before="240"/>
        <w:ind w:left="360"/>
        <w:rPr>
          <w:rFonts w:asciiTheme="majorHAnsi" w:hAnsiTheme="majorHAnsi" w:cstheme="majorHAnsi"/>
          <w:i/>
          <w:iCs/>
        </w:rPr>
      </w:pPr>
      <w:r>
        <w:rPr>
          <w:rFonts w:asciiTheme="majorHAnsi" w:hAnsiTheme="majorHAnsi" w:cstheme="majorHAnsi"/>
          <w:i/>
          <w:iCs/>
        </w:rPr>
        <w:t xml:space="preserve">d) </w:t>
      </w:r>
      <w:r w:rsidRPr="004E4A43">
        <w:rPr>
          <w:rFonts w:asciiTheme="majorHAnsi" w:hAnsiTheme="majorHAnsi" w:cstheme="majorHAnsi"/>
          <w:i/>
        </w:rPr>
        <w:t>Cases of abuse, discrimination, harassment</w:t>
      </w:r>
    </w:p>
    <w:p w14:paraId="41513244" w14:textId="77777777" w:rsidR="00574C4B" w:rsidRPr="00B416AE" w:rsidRDefault="00574C4B" w:rsidP="00574C4B">
      <w:pPr>
        <w:ind w:left="360"/>
        <w:rPr>
          <w:rFonts w:asciiTheme="majorHAnsi" w:hAnsiTheme="majorHAnsi" w:cstheme="majorHAnsi"/>
        </w:rPr>
      </w:pPr>
      <w:r w:rsidRPr="00B416AE">
        <w:rPr>
          <w:rFonts w:asciiTheme="majorHAnsi" w:hAnsiTheme="majorHAnsi" w:cstheme="majorHAnsi"/>
        </w:rPr>
        <w:t>Policy Option 2 will reduce the risk of all kind of abuses, maltreatment, discrimination and harassment compared to status quo scenario. However, we expect this reduction</w:t>
      </w:r>
      <w:r w:rsidRPr="00B416AE">
        <w:rPr>
          <w:rFonts w:asciiTheme="majorHAnsi" w:hAnsiTheme="majorHAnsi" w:cstheme="majorHAnsi"/>
          <w:i/>
        </w:rPr>
        <w:t xml:space="preserve"> be less</w:t>
      </w:r>
      <w:r w:rsidRPr="00B416AE">
        <w:rPr>
          <w:rFonts w:asciiTheme="majorHAnsi" w:hAnsiTheme="majorHAnsi" w:cstheme="majorHAnsi"/>
        </w:rPr>
        <w:t xml:space="preserve"> compared to policy Option 1. While the increased awareness level of domestic workers will allow them to use all existing opportunities to protect their rights, option 1 increases the levers of protection even more. </w:t>
      </w:r>
    </w:p>
    <w:p w14:paraId="63023C08" w14:textId="77777777" w:rsidR="00574C4B" w:rsidRPr="00B416AE" w:rsidRDefault="00574C4B" w:rsidP="00574C4B">
      <w:pPr>
        <w:rPr>
          <w:rFonts w:asciiTheme="majorHAnsi" w:hAnsiTheme="majorHAnsi" w:cstheme="majorHAnsi"/>
          <w:b/>
        </w:rPr>
      </w:pPr>
    </w:p>
    <w:p w14:paraId="67C5FD3C" w14:textId="77777777" w:rsidR="00574C4B" w:rsidRPr="00B416AE" w:rsidRDefault="00574C4B" w:rsidP="00585174">
      <w:pPr>
        <w:pStyle w:val="ListParagraph"/>
        <w:numPr>
          <w:ilvl w:val="0"/>
          <w:numId w:val="28"/>
        </w:numPr>
        <w:rPr>
          <w:rFonts w:asciiTheme="majorHAnsi" w:hAnsiTheme="majorHAnsi" w:cstheme="majorHAnsi"/>
          <w:b/>
        </w:rPr>
      </w:pPr>
      <w:r w:rsidRPr="00B416AE">
        <w:rPr>
          <w:rFonts w:asciiTheme="majorHAnsi" w:hAnsiTheme="majorHAnsi" w:cstheme="majorHAnsi"/>
          <w:b/>
        </w:rPr>
        <w:t>Public Finance</w:t>
      </w:r>
    </w:p>
    <w:p w14:paraId="3190CA14" w14:textId="23D8A078" w:rsidR="00574C4B" w:rsidRPr="00B416AE" w:rsidRDefault="00FE5965" w:rsidP="00574C4B">
      <w:pPr>
        <w:ind w:left="360"/>
        <w:rPr>
          <w:rFonts w:asciiTheme="majorHAnsi" w:hAnsiTheme="majorHAnsi" w:cstheme="majorHAnsi"/>
          <w:i/>
        </w:rPr>
      </w:pPr>
      <w:r>
        <w:rPr>
          <w:rFonts w:asciiTheme="majorHAnsi" w:hAnsiTheme="majorHAnsi" w:cstheme="majorHAnsi"/>
          <w:i/>
        </w:rPr>
        <w:t>a) S</w:t>
      </w:r>
      <w:r w:rsidR="00574C4B" w:rsidRPr="00B416AE">
        <w:rPr>
          <w:rFonts w:asciiTheme="majorHAnsi" w:hAnsiTheme="majorHAnsi" w:cstheme="majorHAnsi"/>
          <w:i/>
        </w:rPr>
        <w:t>tate revenues</w:t>
      </w:r>
    </w:p>
    <w:p w14:paraId="1AA52E98" w14:textId="77777777" w:rsidR="00574C4B" w:rsidRPr="00B416AE" w:rsidRDefault="00574C4B" w:rsidP="00574C4B">
      <w:pPr>
        <w:ind w:left="360"/>
        <w:rPr>
          <w:rFonts w:asciiTheme="majorHAnsi" w:hAnsiTheme="majorHAnsi" w:cstheme="majorHAnsi"/>
        </w:rPr>
      </w:pPr>
      <w:r w:rsidRPr="00B416AE">
        <w:rPr>
          <w:rFonts w:asciiTheme="majorHAnsi" w:hAnsiTheme="majorHAnsi" w:cstheme="majorHAnsi"/>
        </w:rPr>
        <w:t xml:space="preserve">Policy Option 2 is associated is lower state revenues (from income and profit tax) compared to Option 1.  The magnitude of this impact totally depends on the number of domestic workers formally employed by employment agencies. </w:t>
      </w:r>
    </w:p>
    <w:p w14:paraId="4DF94214" w14:textId="77777777" w:rsidR="00574C4B" w:rsidRPr="00B416AE" w:rsidRDefault="00574C4B" w:rsidP="00574C4B">
      <w:pPr>
        <w:ind w:left="360"/>
        <w:rPr>
          <w:rFonts w:asciiTheme="majorHAnsi" w:hAnsiTheme="majorHAnsi" w:cstheme="majorHAnsi"/>
        </w:rPr>
      </w:pPr>
    </w:p>
    <w:p w14:paraId="6E68D054" w14:textId="77777777" w:rsidR="00574C4B" w:rsidRPr="00B416AE" w:rsidRDefault="00574C4B" w:rsidP="00574C4B">
      <w:pPr>
        <w:ind w:left="360"/>
        <w:rPr>
          <w:rFonts w:asciiTheme="majorHAnsi" w:hAnsiTheme="majorHAnsi" w:cstheme="majorHAnsi"/>
          <w:i/>
        </w:rPr>
      </w:pPr>
      <w:r w:rsidRPr="00B416AE">
        <w:rPr>
          <w:rFonts w:asciiTheme="majorHAnsi" w:hAnsiTheme="majorHAnsi" w:cstheme="majorHAnsi"/>
          <w:i/>
        </w:rPr>
        <w:t xml:space="preserve">b) State expenditures </w:t>
      </w:r>
    </w:p>
    <w:p w14:paraId="460D2944" w14:textId="77777777" w:rsidR="00574C4B" w:rsidRPr="00B416AE" w:rsidRDefault="00574C4B" w:rsidP="00574C4B">
      <w:pPr>
        <w:ind w:left="360"/>
        <w:rPr>
          <w:rFonts w:asciiTheme="majorHAnsi" w:hAnsiTheme="majorHAnsi" w:cstheme="majorHAnsi"/>
        </w:rPr>
      </w:pPr>
      <w:r w:rsidRPr="00B416AE">
        <w:rPr>
          <w:rFonts w:asciiTheme="majorHAnsi" w:hAnsiTheme="majorHAnsi" w:cstheme="majorHAnsi"/>
        </w:rPr>
        <w:t xml:space="preserve">Option 2 is associated with similar impacts as Option 1 on pension fund, maternity protection and administrative costs, however, the magnitude of those impacts will be lower because of the voluntary nature of option 2. </w:t>
      </w:r>
    </w:p>
    <w:p w14:paraId="01F4EE33" w14:textId="0AA7C419" w:rsidR="00574C4B" w:rsidRPr="00B416AE" w:rsidRDefault="00574C4B" w:rsidP="00574C4B">
      <w:pPr>
        <w:spacing w:before="240"/>
        <w:ind w:left="360"/>
        <w:rPr>
          <w:rFonts w:asciiTheme="majorHAnsi" w:hAnsiTheme="majorHAnsi" w:cstheme="majorHAnsi"/>
        </w:rPr>
      </w:pPr>
      <w:r w:rsidRPr="00B416AE">
        <w:rPr>
          <w:rFonts w:asciiTheme="majorHAnsi" w:hAnsiTheme="majorHAnsi" w:cstheme="majorHAnsi"/>
        </w:rPr>
        <w:t xml:space="preserve">In addition, in Option 2 the state finances informational campaigns carried out by </w:t>
      </w:r>
      <w:r w:rsidR="005578A3">
        <w:rPr>
          <w:rFonts w:asciiTheme="majorHAnsi" w:hAnsiTheme="majorHAnsi" w:cstheme="majorHAnsi"/>
        </w:rPr>
        <w:t>P</w:t>
      </w:r>
      <w:r w:rsidR="005578A3" w:rsidRPr="00B416AE">
        <w:rPr>
          <w:rFonts w:asciiTheme="majorHAnsi" w:hAnsiTheme="majorHAnsi" w:cstheme="majorHAnsi"/>
        </w:rPr>
        <w:t xml:space="preserve">ublic </w:t>
      </w:r>
      <w:r w:rsidR="005578A3">
        <w:rPr>
          <w:rFonts w:asciiTheme="majorHAnsi" w:hAnsiTheme="majorHAnsi" w:cstheme="majorHAnsi"/>
        </w:rPr>
        <w:t>D</w:t>
      </w:r>
      <w:r w:rsidR="005578A3" w:rsidRPr="00B416AE">
        <w:rPr>
          <w:rFonts w:asciiTheme="majorHAnsi" w:hAnsiTheme="majorHAnsi" w:cstheme="majorHAnsi"/>
        </w:rPr>
        <w:t xml:space="preserve">efender </w:t>
      </w:r>
      <w:r w:rsidRPr="00B416AE">
        <w:rPr>
          <w:rFonts w:asciiTheme="majorHAnsi" w:hAnsiTheme="majorHAnsi" w:cstheme="majorHAnsi"/>
        </w:rPr>
        <w:t xml:space="preserve">and Labour Inspection </w:t>
      </w:r>
      <w:r w:rsidR="00C645D4">
        <w:rPr>
          <w:rFonts w:asciiTheme="majorHAnsi" w:hAnsiTheme="majorHAnsi" w:cstheme="majorHAnsi"/>
        </w:rPr>
        <w:t>Service</w:t>
      </w:r>
      <w:r w:rsidRPr="00B416AE">
        <w:rPr>
          <w:rFonts w:asciiTheme="majorHAnsi" w:hAnsiTheme="majorHAnsi" w:cstheme="majorHAnsi"/>
        </w:rPr>
        <w:t xml:space="preserve">.  </w:t>
      </w:r>
    </w:p>
    <w:p w14:paraId="2C62BB7F" w14:textId="77777777" w:rsidR="00574C4B" w:rsidRPr="00B416AE" w:rsidRDefault="00574C4B" w:rsidP="00574C4B">
      <w:pPr>
        <w:rPr>
          <w:rFonts w:asciiTheme="majorHAnsi" w:hAnsiTheme="majorHAnsi" w:cstheme="majorHAnsi"/>
          <w:b/>
        </w:rPr>
      </w:pPr>
    </w:p>
    <w:p w14:paraId="62BFCDFB" w14:textId="77777777" w:rsidR="00574C4B" w:rsidRPr="00B416AE" w:rsidRDefault="00574C4B" w:rsidP="00585174">
      <w:pPr>
        <w:pStyle w:val="ListParagraph"/>
        <w:numPr>
          <w:ilvl w:val="0"/>
          <w:numId w:val="29"/>
        </w:numPr>
        <w:rPr>
          <w:rFonts w:asciiTheme="majorHAnsi" w:hAnsiTheme="majorHAnsi" w:cstheme="majorHAnsi"/>
          <w:b/>
        </w:rPr>
      </w:pPr>
      <w:r w:rsidRPr="00B416AE">
        <w:rPr>
          <w:rFonts w:asciiTheme="majorHAnsi" w:hAnsiTheme="majorHAnsi" w:cstheme="majorHAnsi"/>
          <w:b/>
        </w:rPr>
        <w:t>SDG Goals</w:t>
      </w:r>
    </w:p>
    <w:p w14:paraId="734DF4AA" w14:textId="1BB85689" w:rsidR="00574C4B" w:rsidRPr="00B416AE" w:rsidRDefault="00574C4B" w:rsidP="00574C4B">
      <w:pPr>
        <w:ind w:left="360"/>
        <w:rPr>
          <w:rFonts w:asciiTheme="majorHAnsi" w:hAnsiTheme="majorHAnsi" w:cstheme="majorHAnsi"/>
        </w:rPr>
      </w:pPr>
      <w:r w:rsidRPr="00B416AE">
        <w:rPr>
          <w:rFonts w:asciiTheme="majorHAnsi" w:hAnsiTheme="majorHAnsi" w:cstheme="majorHAnsi"/>
        </w:rPr>
        <w:t>The Policy Option 2 can support achieving t</w:t>
      </w:r>
      <w:r w:rsidR="00D71B53">
        <w:rPr>
          <w:rFonts w:asciiTheme="majorHAnsi" w:hAnsiTheme="majorHAnsi" w:cstheme="majorHAnsi"/>
        </w:rPr>
        <w:t>he following SDG</w:t>
      </w:r>
      <w:r w:rsidR="002B6EE7">
        <w:rPr>
          <w:rFonts w:asciiTheme="majorHAnsi" w:hAnsiTheme="majorHAnsi" w:cstheme="majorHAnsi"/>
        </w:rPr>
        <w:t>s of UN</w:t>
      </w:r>
      <w:r w:rsidRPr="00B416AE">
        <w:rPr>
          <w:rFonts w:asciiTheme="majorHAnsi" w:hAnsiTheme="majorHAnsi" w:cstheme="majorHAnsi"/>
        </w:rPr>
        <w:t xml:space="preserve">: </w:t>
      </w:r>
    </w:p>
    <w:p w14:paraId="10B01FD6" w14:textId="77777777" w:rsidR="00574C4B" w:rsidRPr="00B416AE" w:rsidRDefault="00574C4B" w:rsidP="00574C4B">
      <w:pPr>
        <w:ind w:left="360"/>
        <w:rPr>
          <w:rFonts w:asciiTheme="majorHAnsi" w:hAnsiTheme="majorHAnsi" w:cstheme="majorHAnsi"/>
        </w:rPr>
      </w:pPr>
      <w:r w:rsidRPr="00B416AE">
        <w:rPr>
          <w:rFonts w:asciiTheme="majorHAnsi" w:hAnsiTheme="majorHAnsi" w:cstheme="majorHAnsi"/>
        </w:rPr>
        <w:t>SDG 1. Poverty;</w:t>
      </w:r>
    </w:p>
    <w:p w14:paraId="4FC214CE" w14:textId="77777777" w:rsidR="00574C4B" w:rsidRPr="00B416AE" w:rsidRDefault="00574C4B" w:rsidP="00574C4B">
      <w:pPr>
        <w:ind w:left="360"/>
        <w:rPr>
          <w:rFonts w:asciiTheme="majorHAnsi" w:hAnsiTheme="majorHAnsi" w:cstheme="majorHAnsi"/>
        </w:rPr>
      </w:pPr>
      <w:r w:rsidRPr="00B416AE">
        <w:rPr>
          <w:rFonts w:asciiTheme="majorHAnsi" w:hAnsiTheme="majorHAnsi" w:cstheme="majorHAnsi"/>
        </w:rPr>
        <w:t>SDG 3. Health and wellbeing;</w:t>
      </w:r>
    </w:p>
    <w:p w14:paraId="63A50849" w14:textId="77777777" w:rsidR="00574C4B" w:rsidRPr="00B416AE" w:rsidRDefault="00574C4B" w:rsidP="00574C4B">
      <w:pPr>
        <w:spacing w:before="60" w:after="60"/>
        <w:ind w:left="360"/>
        <w:jc w:val="left"/>
        <w:rPr>
          <w:rFonts w:asciiTheme="majorHAnsi" w:hAnsiTheme="majorHAnsi" w:cstheme="majorHAnsi"/>
        </w:rPr>
      </w:pPr>
      <w:r w:rsidRPr="00B416AE">
        <w:rPr>
          <w:rFonts w:asciiTheme="majorHAnsi" w:hAnsiTheme="majorHAnsi" w:cstheme="majorHAnsi"/>
        </w:rPr>
        <w:t>SDG 5. Gender equality;</w:t>
      </w:r>
    </w:p>
    <w:p w14:paraId="4D3BD679" w14:textId="77777777" w:rsidR="00574C4B" w:rsidRPr="00B416AE" w:rsidRDefault="00574C4B" w:rsidP="00574C4B">
      <w:pPr>
        <w:spacing w:before="60" w:after="60"/>
        <w:ind w:left="360"/>
        <w:jc w:val="left"/>
        <w:rPr>
          <w:rFonts w:asciiTheme="majorHAnsi" w:hAnsiTheme="majorHAnsi" w:cstheme="majorHAnsi"/>
        </w:rPr>
      </w:pPr>
      <w:r w:rsidRPr="00B416AE">
        <w:rPr>
          <w:rFonts w:asciiTheme="majorHAnsi" w:hAnsiTheme="majorHAnsi" w:cstheme="majorHAnsi"/>
        </w:rPr>
        <w:t>SDG 8. Decent work and economic growth;</w:t>
      </w:r>
    </w:p>
    <w:p w14:paraId="655CE3CB" w14:textId="5D463ECA" w:rsidR="00A3019F" w:rsidRPr="00B416AE" w:rsidRDefault="00574C4B" w:rsidP="00F53F0D">
      <w:pPr>
        <w:spacing w:before="60" w:after="60"/>
        <w:ind w:left="360"/>
        <w:jc w:val="left"/>
        <w:rPr>
          <w:rFonts w:asciiTheme="majorHAnsi" w:hAnsiTheme="majorHAnsi" w:cstheme="majorHAnsi"/>
        </w:rPr>
      </w:pPr>
      <w:r w:rsidRPr="00B416AE">
        <w:rPr>
          <w:rFonts w:asciiTheme="majorHAnsi" w:hAnsiTheme="majorHAnsi" w:cstheme="majorHAnsi"/>
        </w:rPr>
        <w:lastRenderedPageBreak/>
        <w:t>SDG 10. Reduced inequality</w:t>
      </w:r>
    </w:p>
    <w:p w14:paraId="6AE3C2E4" w14:textId="1899CE9C" w:rsidR="00F53F0D" w:rsidRDefault="00F53F0D" w:rsidP="00F53F0D">
      <w:pPr>
        <w:spacing w:before="60" w:after="60"/>
        <w:ind w:left="360"/>
        <w:jc w:val="left"/>
        <w:rPr>
          <w:ins w:id="90" w:author="Mehjabeen Alarakhia" w:date="2020-11-24T16:26:00Z"/>
          <w:rFonts w:asciiTheme="majorHAnsi" w:hAnsiTheme="majorHAnsi" w:cstheme="majorHAnsi"/>
        </w:rPr>
      </w:pPr>
    </w:p>
    <w:p w14:paraId="58051C3B" w14:textId="77777777" w:rsidR="00220F3C" w:rsidRPr="00500CA6" w:rsidRDefault="00CB2F51" w:rsidP="00220F3C">
      <w:pPr>
        <w:rPr>
          <w:ins w:id="91" w:author="Mariam Tsulukidze" w:date="2020-12-17T15:53:00Z"/>
          <w:rFonts w:asciiTheme="majorHAnsi" w:hAnsiTheme="majorHAnsi" w:cstheme="majorHAnsi"/>
          <w:b/>
        </w:rPr>
      </w:pPr>
      <w:ins w:id="92" w:author="Mehjabeen Alarakhia" w:date="2020-11-24T16:26:00Z">
        <w:r w:rsidRPr="00B416AE">
          <w:rPr>
            <w:rFonts w:asciiTheme="majorHAnsi" w:hAnsiTheme="majorHAnsi" w:cstheme="majorHAnsi"/>
            <w:b/>
          </w:rPr>
          <w:t xml:space="preserve">Policy option </w:t>
        </w:r>
        <w:r>
          <w:rPr>
            <w:rFonts w:asciiTheme="majorHAnsi" w:hAnsiTheme="majorHAnsi" w:cstheme="majorHAnsi"/>
            <w:b/>
          </w:rPr>
          <w:t xml:space="preserve">3: </w:t>
        </w:r>
      </w:ins>
      <w:ins w:id="93" w:author="Mariam Tsulukidze" w:date="2020-12-17T15:53:00Z">
        <w:r w:rsidR="00220F3C" w:rsidRPr="00500CA6">
          <w:rPr>
            <w:rFonts w:asciiTheme="majorHAnsi" w:hAnsiTheme="majorHAnsi" w:cstheme="majorHAnsi"/>
            <w:b/>
          </w:rPr>
          <w:t>Transitional option - increasing awareness of domestic workers initially and introducing regulatory solution after two years</w:t>
        </w:r>
      </w:ins>
    </w:p>
    <w:p w14:paraId="5F97E760" w14:textId="75F1408D" w:rsidR="00CB2F51" w:rsidRPr="00B416AE" w:rsidRDefault="00CB2F51" w:rsidP="00F53F0D">
      <w:pPr>
        <w:spacing w:before="60" w:after="60"/>
        <w:ind w:left="360"/>
        <w:jc w:val="left"/>
        <w:rPr>
          <w:rFonts w:asciiTheme="majorHAnsi" w:hAnsiTheme="majorHAnsi" w:cstheme="majorHAnsi"/>
        </w:rPr>
      </w:pPr>
    </w:p>
    <w:p w14:paraId="6764CC6A" w14:textId="3A0576E5" w:rsidR="00F53F0D" w:rsidRPr="00B416AE" w:rsidRDefault="00F53F0D" w:rsidP="00F53F0D">
      <w:pPr>
        <w:spacing w:before="60" w:after="60"/>
        <w:ind w:left="360"/>
        <w:rPr>
          <w:rFonts w:asciiTheme="majorHAnsi" w:hAnsiTheme="majorHAnsi" w:cstheme="majorHAnsi"/>
        </w:rPr>
      </w:pPr>
      <w:r w:rsidRPr="00B416AE">
        <w:rPr>
          <w:rFonts w:asciiTheme="majorHAnsi" w:hAnsiTheme="majorHAnsi" w:cstheme="majorHAnsi"/>
        </w:rPr>
        <w:t>Qualitative impacts of the policy Option 3 are not presented separately as they follow the logic of impacts already discussed. During the first stage of option 3, all impacts of Option 2 will be present, and starting from the Stage 2 impacts of Option 1 will take place, however at this stage</w:t>
      </w:r>
      <w:r w:rsidR="00500CA6">
        <w:rPr>
          <w:rFonts w:asciiTheme="majorHAnsi" w:hAnsiTheme="majorHAnsi" w:cstheme="majorHAnsi"/>
        </w:rPr>
        <w:t xml:space="preserve"> </w:t>
      </w:r>
      <w:r w:rsidRPr="00B416AE">
        <w:rPr>
          <w:rFonts w:asciiTheme="majorHAnsi" w:hAnsiTheme="majorHAnsi" w:cstheme="majorHAnsi"/>
        </w:rPr>
        <w:t xml:space="preserve">positive impacts of Option 2 will be higher and negative impacts lower. </w:t>
      </w:r>
    </w:p>
    <w:p w14:paraId="122779DE" w14:textId="77777777" w:rsidR="00F53F0D" w:rsidRPr="00B416AE" w:rsidRDefault="00F53F0D" w:rsidP="00574C4B">
      <w:pPr>
        <w:spacing w:before="60" w:after="60"/>
        <w:ind w:left="360"/>
        <w:jc w:val="left"/>
        <w:rPr>
          <w:rFonts w:asciiTheme="majorHAnsi" w:hAnsiTheme="majorHAnsi" w:cstheme="majorHAnsi"/>
        </w:rPr>
      </w:pPr>
    </w:p>
    <w:p w14:paraId="7663C6CF" w14:textId="16A59BDC" w:rsidR="00A3019F" w:rsidRPr="00B416AE" w:rsidRDefault="00B511D5" w:rsidP="00B511D5">
      <w:pPr>
        <w:rPr>
          <w:rFonts w:asciiTheme="majorHAnsi" w:hAnsiTheme="majorHAnsi" w:cstheme="majorHAnsi"/>
          <w:b/>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8</w:t>
      </w:r>
      <w:r w:rsidRPr="00B416AE">
        <w:rPr>
          <w:rFonts w:asciiTheme="majorHAnsi" w:hAnsiTheme="majorHAnsi" w:cstheme="majorHAnsi"/>
          <w:b/>
        </w:rPr>
        <w:fldChar w:fldCharType="end"/>
      </w:r>
      <w:r w:rsidRPr="00B416AE">
        <w:rPr>
          <w:rFonts w:asciiTheme="majorHAnsi" w:hAnsiTheme="majorHAnsi" w:cstheme="majorHAnsi"/>
          <w:b/>
        </w:rPr>
        <w:t xml:space="preserve">. </w:t>
      </w:r>
      <w:r w:rsidR="00A3019F" w:rsidRPr="00B416AE">
        <w:rPr>
          <w:rFonts w:asciiTheme="majorHAnsi" w:hAnsiTheme="majorHAnsi" w:cstheme="majorHAnsi"/>
          <w:b/>
        </w:rPr>
        <w:t xml:space="preserve">Summary </w:t>
      </w:r>
      <w:r w:rsidR="00F53F0D" w:rsidRPr="00B416AE">
        <w:rPr>
          <w:rFonts w:asciiTheme="majorHAnsi" w:hAnsiTheme="majorHAnsi" w:cstheme="majorHAnsi"/>
          <w:b/>
        </w:rPr>
        <w:t xml:space="preserve">of </w:t>
      </w:r>
      <w:r w:rsidR="00A3019F" w:rsidRPr="00B416AE">
        <w:rPr>
          <w:rFonts w:asciiTheme="majorHAnsi" w:hAnsiTheme="majorHAnsi" w:cstheme="majorHAnsi"/>
          <w:b/>
        </w:rPr>
        <w:t xml:space="preserve">impact of selected options </w:t>
      </w:r>
    </w:p>
    <w:tbl>
      <w:tblPr>
        <w:tblStyle w:val="TableGrid"/>
        <w:tblW w:w="8553" w:type="dxa"/>
        <w:tblInd w:w="-441" w:type="dxa"/>
        <w:tblLook w:val="04A0" w:firstRow="1" w:lastRow="0" w:firstColumn="1" w:lastColumn="0" w:noHBand="0" w:noVBand="1"/>
      </w:tblPr>
      <w:tblGrid>
        <w:gridCol w:w="2245"/>
        <w:gridCol w:w="1085"/>
        <w:gridCol w:w="1773"/>
        <w:gridCol w:w="1796"/>
        <w:gridCol w:w="1654"/>
      </w:tblGrid>
      <w:tr w:rsidR="00E454D1" w:rsidRPr="00B416AE" w14:paraId="063B1A92" w14:textId="77777777" w:rsidTr="00CF7110">
        <w:tc>
          <w:tcPr>
            <w:tcW w:w="2245" w:type="dxa"/>
            <w:tcBorders>
              <w:top w:val="single" w:sz="12" w:space="0" w:color="auto"/>
              <w:left w:val="single" w:sz="12" w:space="0" w:color="auto"/>
              <w:bottom w:val="single" w:sz="12" w:space="0" w:color="auto"/>
            </w:tcBorders>
            <w:shd w:val="clear" w:color="auto" w:fill="C00000"/>
            <w:vAlign w:val="center"/>
          </w:tcPr>
          <w:p w14:paraId="6CCEE29D" w14:textId="77777777" w:rsidR="00E454D1" w:rsidRPr="00B416AE" w:rsidRDefault="00E454D1" w:rsidP="00623DEE">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IMPACTS</w:t>
            </w:r>
          </w:p>
        </w:tc>
        <w:tc>
          <w:tcPr>
            <w:tcW w:w="1085" w:type="dxa"/>
            <w:tcBorders>
              <w:top w:val="single" w:sz="12" w:space="0" w:color="auto"/>
              <w:bottom w:val="single" w:sz="12" w:space="0" w:color="auto"/>
            </w:tcBorders>
            <w:shd w:val="clear" w:color="auto" w:fill="C00000"/>
            <w:vAlign w:val="center"/>
          </w:tcPr>
          <w:p w14:paraId="57D8A522" w14:textId="77777777" w:rsidR="00E454D1" w:rsidRPr="00B416AE" w:rsidRDefault="00E454D1" w:rsidP="00623DEE">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Type</w:t>
            </w:r>
          </w:p>
          <w:p w14:paraId="2D43EC2F" w14:textId="77777777" w:rsidR="00E454D1" w:rsidRPr="00B416AE" w:rsidRDefault="00E454D1" w:rsidP="00623DEE">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1) direct</w:t>
            </w:r>
          </w:p>
          <w:p w14:paraId="21C890F5" w14:textId="77777777" w:rsidR="00E454D1" w:rsidRPr="00B416AE" w:rsidRDefault="00E454D1" w:rsidP="00623DEE">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 indirect</w:t>
            </w:r>
          </w:p>
        </w:tc>
        <w:tc>
          <w:tcPr>
            <w:tcW w:w="1773" w:type="dxa"/>
            <w:tcBorders>
              <w:top w:val="single" w:sz="12" w:space="0" w:color="auto"/>
              <w:bottom w:val="single" w:sz="12" w:space="0" w:color="auto"/>
            </w:tcBorders>
            <w:shd w:val="clear" w:color="auto" w:fill="C00000"/>
            <w:vAlign w:val="center"/>
          </w:tcPr>
          <w:p w14:paraId="266DBE3A" w14:textId="77777777" w:rsidR="00E454D1" w:rsidRPr="00B416AE" w:rsidRDefault="00E454D1" w:rsidP="00623DEE">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Group(s) affected and/or other relevant indicator affected</w:t>
            </w:r>
          </w:p>
        </w:tc>
        <w:tc>
          <w:tcPr>
            <w:tcW w:w="1796" w:type="dxa"/>
            <w:tcBorders>
              <w:top w:val="single" w:sz="12" w:space="0" w:color="auto"/>
              <w:bottom w:val="single" w:sz="12" w:space="0" w:color="auto"/>
            </w:tcBorders>
            <w:shd w:val="clear" w:color="auto" w:fill="C00000"/>
            <w:vAlign w:val="center"/>
          </w:tcPr>
          <w:p w14:paraId="5B278BE3" w14:textId="77777777" w:rsidR="00E454D1" w:rsidRPr="00B416AE" w:rsidRDefault="00E454D1" w:rsidP="00623DEE">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Expected direction (positive/negative)</w:t>
            </w:r>
          </w:p>
        </w:tc>
        <w:tc>
          <w:tcPr>
            <w:tcW w:w="1654" w:type="dxa"/>
            <w:tcBorders>
              <w:top w:val="single" w:sz="12" w:space="0" w:color="auto"/>
              <w:bottom w:val="single" w:sz="12" w:space="0" w:color="auto"/>
              <w:right w:val="single" w:sz="12" w:space="0" w:color="auto"/>
            </w:tcBorders>
            <w:shd w:val="clear" w:color="auto" w:fill="C00000"/>
            <w:vAlign w:val="center"/>
          </w:tcPr>
          <w:p w14:paraId="6C4AA223" w14:textId="77777777" w:rsidR="00E454D1" w:rsidRPr="00B416AE" w:rsidRDefault="00E454D1" w:rsidP="00623DEE">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Expected Alternatives Influenced</w:t>
            </w:r>
          </w:p>
        </w:tc>
      </w:tr>
      <w:tr w:rsidR="00A3019F" w:rsidRPr="00B416AE" w14:paraId="040595DB" w14:textId="77777777" w:rsidTr="00CF7110">
        <w:tc>
          <w:tcPr>
            <w:tcW w:w="8553" w:type="dxa"/>
            <w:gridSpan w:val="5"/>
            <w:tcBorders>
              <w:top w:val="single" w:sz="12" w:space="0" w:color="auto"/>
            </w:tcBorders>
          </w:tcPr>
          <w:p w14:paraId="2476FE46" w14:textId="77777777" w:rsidR="00A3019F" w:rsidRPr="00B416AE" w:rsidRDefault="00A3019F" w:rsidP="00EB5997">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Economic</w:t>
            </w:r>
          </w:p>
        </w:tc>
      </w:tr>
      <w:tr w:rsidR="00E454D1" w:rsidRPr="00B416AE" w14:paraId="6255DF87" w14:textId="77777777" w:rsidTr="00CF7110">
        <w:tc>
          <w:tcPr>
            <w:tcW w:w="2245" w:type="dxa"/>
          </w:tcPr>
          <w:p w14:paraId="65529E8A" w14:textId="77777777" w:rsidR="00E454D1" w:rsidRPr="00B416AE" w:rsidRDefault="00E454D1" w:rsidP="00623DEE">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 xml:space="preserve">Change in domestic employment </w:t>
            </w:r>
          </w:p>
        </w:tc>
        <w:tc>
          <w:tcPr>
            <w:tcW w:w="1085" w:type="dxa"/>
            <w:vAlign w:val="center"/>
          </w:tcPr>
          <w:p w14:paraId="2D9905E0" w14:textId="77777777" w:rsidR="00E454D1" w:rsidRPr="00B416AE" w:rsidRDefault="00E454D1" w:rsidP="00623DEE">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1773" w:type="dxa"/>
            <w:vAlign w:val="center"/>
          </w:tcPr>
          <w:p w14:paraId="628331DF" w14:textId="77777777" w:rsidR="00E454D1" w:rsidRPr="00B416AE" w:rsidRDefault="00E454D1" w:rsidP="00623DEE">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Domestic workers</w:t>
            </w:r>
          </w:p>
        </w:tc>
        <w:tc>
          <w:tcPr>
            <w:tcW w:w="1796" w:type="dxa"/>
            <w:vAlign w:val="center"/>
          </w:tcPr>
          <w:p w14:paraId="5E1D2D7F" w14:textId="77777777" w:rsidR="00E454D1" w:rsidRPr="00B416AE" w:rsidRDefault="00E454D1" w:rsidP="00623DEE">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Ambiguous</w:t>
            </w:r>
          </w:p>
        </w:tc>
        <w:tc>
          <w:tcPr>
            <w:tcW w:w="1654" w:type="dxa"/>
            <w:vAlign w:val="center"/>
          </w:tcPr>
          <w:p w14:paraId="4E5506D5" w14:textId="77777777" w:rsidR="00E454D1" w:rsidRPr="00B416AE" w:rsidRDefault="00E454D1" w:rsidP="00623DEE">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2EF4044E" w14:textId="77777777" w:rsidR="00E454D1" w:rsidRPr="00B416AE" w:rsidRDefault="00E454D1" w:rsidP="00623DEE">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E454D1" w:rsidRPr="00B416AE" w14:paraId="50C70757" w14:textId="77777777" w:rsidTr="00CF7110">
        <w:tc>
          <w:tcPr>
            <w:tcW w:w="2245" w:type="dxa"/>
          </w:tcPr>
          <w:p w14:paraId="136D2AEB" w14:textId="77777777" w:rsidR="00E454D1" w:rsidRPr="00B416AE" w:rsidRDefault="00E454D1" w:rsidP="00623DEE">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Change in general employment</w:t>
            </w:r>
          </w:p>
        </w:tc>
        <w:tc>
          <w:tcPr>
            <w:tcW w:w="1085" w:type="dxa"/>
            <w:vAlign w:val="center"/>
          </w:tcPr>
          <w:p w14:paraId="5E1429EC" w14:textId="77777777" w:rsidR="00E454D1" w:rsidRPr="00B416AE" w:rsidRDefault="00E454D1" w:rsidP="00623DEE">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1773" w:type="dxa"/>
            <w:vAlign w:val="center"/>
          </w:tcPr>
          <w:p w14:paraId="4699378C" w14:textId="77777777" w:rsidR="00E454D1" w:rsidRPr="00B416AE" w:rsidRDefault="00E454D1" w:rsidP="00623DEE">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Employers of domestic workers</w:t>
            </w:r>
          </w:p>
          <w:p w14:paraId="7EF4D683" w14:textId="77777777" w:rsidR="00E454D1" w:rsidRPr="00B416AE" w:rsidRDefault="00E454D1" w:rsidP="00623DEE">
            <w:pPr>
              <w:spacing w:before="60" w:after="60"/>
              <w:contextualSpacing/>
              <w:jc w:val="left"/>
              <w:rPr>
                <w:rFonts w:asciiTheme="majorHAnsi" w:hAnsiTheme="majorHAnsi" w:cstheme="majorHAnsi"/>
                <w:sz w:val="18"/>
                <w:szCs w:val="18"/>
              </w:rPr>
            </w:pPr>
          </w:p>
          <w:p w14:paraId="11D66BEF" w14:textId="77777777" w:rsidR="00E454D1" w:rsidRPr="00B416AE" w:rsidRDefault="00E454D1" w:rsidP="00623DEE">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People employed in recruitment agencies</w:t>
            </w:r>
          </w:p>
          <w:p w14:paraId="69F76B8A" w14:textId="77777777" w:rsidR="00E454D1" w:rsidRPr="00B416AE" w:rsidRDefault="00E454D1" w:rsidP="00623DEE">
            <w:pPr>
              <w:spacing w:before="60" w:after="60"/>
              <w:contextualSpacing/>
              <w:jc w:val="left"/>
              <w:rPr>
                <w:rFonts w:asciiTheme="majorHAnsi" w:hAnsiTheme="majorHAnsi" w:cstheme="majorHAnsi"/>
                <w:sz w:val="18"/>
                <w:szCs w:val="18"/>
              </w:rPr>
            </w:pPr>
          </w:p>
          <w:p w14:paraId="53E5846B" w14:textId="77777777" w:rsidR="00E454D1" w:rsidRPr="00B416AE" w:rsidRDefault="00E454D1" w:rsidP="00623DEE">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Demand for labour inspectors</w:t>
            </w:r>
          </w:p>
          <w:p w14:paraId="2715DD4E" w14:textId="77777777" w:rsidR="00E454D1" w:rsidRPr="00B416AE" w:rsidRDefault="00E454D1" w:rsidP="00623DEE">
            <w:pPr>
              <w:spacing w:before="60" w:after="60"/>
              <w:contextualSpacing/>
              <w:jc w:val="left"/>
              <w:rPr>
                <w:rFonts w:asciiTheme="majorHAnsi" w:hAnsiTheme="majorHAnsi" w:cstheme="majorHAnsi"/>
                <w:sz w:val="18"/>
                <w:szCs w:val="18"/>
              </w:rPr>
            </w:pPr>
          </w:p>
          <w:p w14:paraId="0CD7CA69" w14:textId="77777777" w:rsidR="00E454D1" w:rsidRPr="00B416AE" w:rsidRDefault="00E454D1" w:rsidP="00623DEE">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Demand of lawyers</w:t>
            </w:r>
          </w:p>
        </w:tc>
        <w:tc>
          <w:tcPr>
            <w:tcW w:w="1796" w:type="dxa"/>
            <w:vAlign w:val="center"/>
          </w:tcPr>
          <w:p w14:paraId="4D7CE626" w14:textId="77777777" w:rsidR="00E454D1" w:rsidRPr="00B416AE" w:rsidRDefault="00E454D1" w:rsidP="00623DEE">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Ambiguous</w:t>
            </w:r>
          </w:p>
          <w:p w14:paraId="4B962EFF" w14:textId="77777777" w:rsidR="00E454D1" w:rsidRPr="00B416AE" w:rsidRDefault="00E454D1" w:rsidP="00623DEE">
            <w:pPr>
              <w:spacing w:before="60" w:after="60"/>
              <w:contextualSpacing/>
              <w:jc w:val="center"/>
              <w:rPr>
                <w:rFonts w:asciiTheme="majorHAnsi" w:hAnsiTheme="majorHAnsi" w:cstheme="majorHAnsi"/>
                <w:sz w:val="18"/>
                <w:szCs w:val="18"/>
              </w:rPr>
            </w:pPr>
          </w:p>
          <w:p w14:paraId="5B95DBC1" w14:textId="77777777" w:rsidR="00E454D1" w:rsidRPr="00B416AE" w:rsidRDefault="00E454D1" w:rsidP="00623DEE">
            <w:pPr>
              <w:spacing w:before="60" w:after="60"/>
              <w:contextualSpacing/>
              <w:jc w:val="center"/>
              <w:rPr>
                <w:rFonts w:asciiTheme="majorHAnsi" w:hAnsiTheme="majorHAnsi" w:cstheme="majorHAnsi"/>
                <w:sz w:val="18"/>
                <w:szCs w:val="18"/>
              </w:rPr>
            </w:pPr>
          </w:p>
          <w:p w14:paraId="1F1C6344" w14:textId="77777777" w:rsidR="00E454D1" w:rsidRPr="00B416AE" w:rsidRDefault="00E454D1" w:rsidP="00623DEE">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1F18ED9D" w14:textId="77777777" w:rsidR="00E454D1" w:rsidRPr="00B416AE" w:rsidRDefault="00E454D1" w:rsidP="00623DEE">
            <w:pPr>
              <w:spacing w:before="60" w:after="60"/>
              <w:contextualSpacing/>
              <w:jc w:val="center"/>
              <w:rPr>
                <w:rFonts w:asciiTheme="majorHAnsi" w:hAnsiTheme="majorHAnsi" w:cstheme="majorHAnsi"/>
                <w:sz w:val="18"/>
                <w:szCs w:val="18"/>
              </w:rPr>
            </w:pPr>
          </w:p>
          <w:p w14:paraId="1A606592" w14:textId="77777777" w:rsidR="00E454D1" w:rsidRPr="00B416AE" w:rsidRDefault="00E454D1" w:rsidP="00623DEE">
            <w:pPr>
              <w:spacing w:before="60" w:after="60"/>
              <w:contextualSpacing/>
              <w:jc w:val="center"/>
              <w:rPr>
                <w:rFonts w:asciiTheme="majorHAnsi" w:hAnsiTheme="majorHAnsi" w:cstheme="majorHAnsi"/>
                <w:sz w:val="18"/>
                <w:szCs w:val="18"/>
              </w:rPr>
            </w:pPr>
          </w:p>
          <w:p w14:paraId="7F255B17" w14:textId="77777777" w:rsidR="00E454D1" w:rsidRPr="00B416AE" w:rsidRDefault="00E454D1" w:rsidP="00623DEE">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57248561" w14:textId="77777777" w:rsidR="00E454D1" w:rsidRPr="00B416AE" w:rsidRDefault="00E454D1" w:rsidP="00623DEE">
            <w:pPr>
              <w:spacing w:before="60" w:after="60"/>
              <w:contextualSpacing/>
              <w:jc w:val="center"/>
              <w:rPr>
                <w:rFonts w:asciiTheme="majorHAnsi" w:hAnsiTheme="majorHAnsi" w:cstheme="majorHAnsi"/>
                <w:sz w:val="18"/>
                <w:szCs w:val="18"/>
              </w:rPr>
            </w:pPr>
          </w:p>
          <w:p w14:paraId="2F1DB62D" w14:textId="77777777" w:rsidR="00E454D1" w:rsidRPr="00B416AE" w:rsidRDefault="00E454D1" w:rsidP="00623DEE">
            <w:pPr>
              <w:spacing w:before="60" w:after="60"/>
              <w:contextualSpacing/>
              <w:jc w:val="center"/>
              <w:rPr>
                <w:rFonts w:asciiTheme="majorHAnsi" w:hAnsiTheme="majorHAnsi" w:cstheme="majorHAnsi"/>
                <w:sz w:val="18"/>
                <w:szCs w:val="18"/>
              </w:rPr>
            </w:pPr>
          </w:p>
          <w:p w14:paraId="21E2B152" w14:textId="77777777" w:rsidR="00E454D1" w:rsidRPr="00B416AE" w:rsidRDefault="00E454D1" w:rsidP="00623DEE">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654" w:type="dxa"/>
            <w:vAlign w:val="center"/>
          </w:tcPr>
          <w:p w14:paraId="5CB2E286" w14:textId="77777777" w:rsidR="00E454D1" w:rsidRPr="00B416AE" w:rsidRDefault="00E454D1" w:rsidP="00623DEE">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55A908E4" w14:textId="77777777" w:rsidR="00E454D1" w:rsidRPr="00B416AE" w:rsidRDefault="00E454D1" w:rsidP="00623DEE">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41390C98" w14:textId="77777777" w:rsidTr="00CF7110">
        <w:tc>
          <w:tcPr>
            <w:tcW w:w="2245" w:type="dxa"/>
          </w:tcPr>
          <w:p w14:paraId="7E717FC0"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Demand for recruitment/ employment agencies for domestic workers</w:t>
            </w:r>
          </w:p>
        </w:tc>
        <w:tc>
          <w:tcPr>
            <w:tcW w:w="1085" w:type="dxa"/>
            <w:vAlign w:val="center"/>
          </w:tcPr>
          <w:p w14:paraId="633EDF36"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1773" w:type="dxa"/>
            <w:vAlign w:val="center"/>
          </w:tcPr>
          <w:p w14:paraId="7E05FB32"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Employment agencies</w:t>
            </w:r>
          </w:p>
        </w:tc>
        <w:tc>
          <w:tcPr>
            <w:tcW w:w="1796" w:type="dxa"/>
            <w:vAlign w:val="center"/>
          </w:tcPr>
          <w:p w14:paraId="5B18F256" w14:textId="77777777" w:rsidR="00205167"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6715A967" w14:textId="77777777" w:rsidR="00143146" w:rsidRDefault="00143146" w:rsidP="00205167">
            <w:pPr>
              <w:spacing w:before="60" w:after="60"/>
              <w:contextualSpacing/>
              <w:jc w:val="center"/>
              <w:rPr>
                <w:rFonts w:asciiTheme="majorHAnsi" w:hAnsiTheme="majorHAnsi" w:cstheme="majorHAnsi"/>
                <w:sz w:val="18"/>
                <w:szCs w:val="18"/>
              </w:rPr>
            </w:pPr>
          </w:p>
          <w:p w14:paraId="4682B289" w14:textId="1C2F645E" w:rsidR="00143146" w:rsidRPr="00B416AE" w:rsidRDefault="00143146" w:rsidP="00205167">
            <w:pPr>
              <w:spacing w:before="60" w:after="60"/>
              <w:contextualSpacing/>
              <w:jc w:val="center"/>
              <w:rPr>
                <w:rFonts w:asciiTheme="majorHAnsi" w:hAnsiTheme="majorHAnsi" w:cstheme="majorHAnsi"/>
                <w:sz w:val="18"/>
                <w:szCs w:val="18"/>
              </w:rPr>
            </w:pPr>
            <w:r>
              <w:rPr>
                <w:rFonts w:asciiTheme="majorHAnsi" w:hAnsiTheme="majorHAnsi" w:cstheme="majorHAnsi"/>
                <w:sz w:val="18"/>
                <w:szCs w:val="18"/>
              </w:rPr>
              <w:t>Ambiguous</w:t>
            </w:r>
          </w:p>
        </w:tc>
        <w:tc>
          <w:tcPr>
            <w:tcW w:w="1654" w:type="dxa"/>
            <w:vAlign w:val="center"/>
          </w:tcPr>
          <w:p w14:paraId="6F92EDBE" w14:textId="612A24D1" w:rsidR="00205167"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 xml:space="preserve">Option 1 </w:t>
            </w:r>
            <w:r w:rsidR="00143146">
              <w:rPr>
                <w:rFonts w:asciiTheme="majorHAnsi" w:hAnsiTheme="majorHAnsi" w:cstheme="majorHAnsi"/>
                <w:sz w:val="18"/>
                <w:szCs w:val="18"/>
              </w:rPr>
              <w:t>(more)</w:t>
            </w:r>
          </w:p>
          <w:p w14:paraId="31D53E48" w14:textId="77777777" w:rsidR="00143146" w:rsidRPr="00B416AE" w:rsidRDefault="00143146" w:rsidP="00205167">
            <w:pPr>
              <w:spacing w:before="60" w:after="60"/>
              <w:contextualSpacing/>
              <w:jc w:val="center"/>
              <w:rPr>
                <w:rFonts w:asciiTheme="majorHAnsi" w:hAnsiTheme="majorHAnsi" w:cstheme="majorHAnsi"/>
                <w:sz w:val="18"/>
                <w:szCs w:val="18"/>
              </w:rPr>
            </w:pPr>
          </w:p>
          <w:p w14:paraId="6E6203CF" w14:textId="461DAE16" w:rsidR="00205167" w:rsidRPr="00B416AE" w:rsidRDefault="00143146" w:rsidP="00143146">
            <w:pPr>
              <w:spacing w:before="60" w:after="60"/>
              <w:contextualSpacing/>
              <w:jc w:val="center"/>
              <w:rPr>
                <w:rFonts w:asciiTheme="majorHAnsi" w:hAnsiTheme="majorHAnsi" w:cstheme="majorHAnsi"/>
                <w:sz w:val="18"/>
                <w:szCs w:val="18"/>
              </w:rPr>
            </w:pPr>
            <w:r>
              <w:rPr>
                <w:rFonts w:asciiTheme="majorHAnsi" w:hAnsiTheme="majorHAnsi" w:cstheme="majorHAnsi"/>
                <w:sz w:val="18"/>
                <w:szCs w:val="18"/>
              </w:rPr>
              <w:t>Option 2</w:t>
            </w:r>
          </w:p>
        </w:tc>
      </w:tr>
      <w:tr w:rsidR="00205167" w:rsidRPr="00B416AE" w14:paraId="67839E5A" w14:textId="77777777" w:rsidTr="00CF7110">
        <w:tc>
          <w:tcPr>
            <w:tcW w:w="2245" w:type="dxa"/>
          </w:tcPr>
          <w:p w14:paraId="44A4E861"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Labour market efficiency: wage, bargaining power, informed decision making, search cost</w:t>
            </w:r>
          </w:p>
        </w:tc>
        <w:tc>
          <w:tcPr>
            <w:tcW w:w="1085" w:type="dxa"/>
            <w:vAlign w:val="center"/>
          </w:tcPr>
          <w:p w14:paraId="05739DD2"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1773" w:type="dxa"/>
            <w:vAlign w:val="center"/>
          </w:tcPr>
          <w:p w14:paraId="3F7A26D4"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Employer</w:t>
            </w:r>
          </w:p>
          <w:p w14:paraId="4C306CEE" w14:textId="77777777" w:rsidR="00205167" w:rsidRPr="00B416AE" w:rsidRDefault="00205167" w:rsidP="00205167">
            <w:pPr>
              <w:spacing w:before="60" w:after="60"/>
              <w:contextualSpacing/>
              <w:jc w:val="left"/>
              <w:rPr>
                <w:rFonts w:asciiTheme="majorHAnsi" w:hAnsiTheme="majorHAnsi" w:cstheme="majorHAnsi"/>
                <w:sz w:val="18"/>
                <w:szCs w:val="18"/>
              </w:rPr>
            </w:pPr>
          </w:p>
          <w:p w14:paraId="78CFBF19"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Employee</w:t>
            </w:r>
          </w:p>
        </w:tc>
        <w:tc>
          <w:tcPr>
            <w:tcW w:w="1796" w:type="dxa"/>
            <w:vAlign w:val="center"/>
          </w:tcPr>
          <w:p w14:paraId="54E31DB6"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27F7C43B" w14:textId="77777777" w:rsidR="00205167" w:rsidRPr="00B416AE" w:rsidRDefault="00205167" w:rsidP="00205167">
            <w:pPr>
              <w:spacing w:before="60" w:after="60"/>
              <w:contextualSpacing/>
              <w:jc w:val="center"/>
              <w:rPr>
                <w:rFonts w:asciiTheme="majorHAnsi" w:hAnsiTheme="majorHAnsi" w:cstheme="majorHAnsi"/>
                <w:sz w:val="18"/>
                <w:szCs w:val="18"/>
              </w:rPr>
            </w:pPr>
          </w:p>
          <w:p w14:paraId="672FE199"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654" w:type="dxa"/>
            <w:vAlign w:val="center"/>
          </w:tcPr>
          <w:p w14:paraId="52CCEC77" w14:textId="4C8CA501" w:rsidR="00205167" w:rsidRPr="00B416AE" w:rsidRDefault="00143146" w:rsidP="00205167">
            <w:pPr>
              <w:spacing w:before="60" w:after="60"/>
              <w:contextualSpacing/>
              <w:jc w:val="center"/>
              <w:rPr>
                <w:rFonts w:asciiTheme="majorHAnsi" w:hAnsiTheme="majorHAnsi" w:cstheme="majorHAnsi"/>
                <w:sz w:val="18"/>
                <w:szCs w:val="18"/>
              </w:rPr>
            </w:pPr>
            <w:r>
              <w:rPr>
                <w:rFonts w:asciiTheme="majorHAnsi" w:hAnsiTheme="majorHAnsi" w:cstheme="majorHAnsi"/>
                <w:sz w:val="18"/>
                <w:szCs w:val="18"/>
              </w:rPr>
              <w:t>Option 1</w:t>
            </w:r>
          </w:p>
          <w:p w14:paraId="1A98806D" w14:textId="4AA2E331"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r w:rsidR="00143146">
              <w:rPr>
                <w:rFonts w:asciiTheme="majorHAnsi" w:hAnsiTheme="majorHAnsi" w:cstheme="majorHAnsi"/>
                <w:sz w:val="18"/>
                <w:szCs w:val="18"/>
              </w:rPr>
              <w:t xml:space="preserve"> (more)</w:t>
            </w:r>
          </w:p>
        </w:tc>
      </w:tr>
      <w:tr w:rsidR="00205167" w:rsidRPr="00B416AE" w14:paraId="6721D1F1" w14:textId="77777777" w:rsidTr="00CF7110">
        <w:tc>
          <w:tcPr>
            <w:tcW w:w="2245" w:type="dxa"/>
          </w:tcPr>
          <w:p w14:paraId="3F5ECAD9"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Economic development</w:t>
            </w:r>
          </w:p>
        </w:tc>
        <w:tc>
          <w:tcPr>
            <w:tcW w:w="1085" w:type="dxa"/>
            <w:vAlign w:val="center"/>
          </w:tcPr>
          <w:p w14:paraId="3298ACBE"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 xml:space="preserve">Indirect </w:t>
            </w:r>
          </w:p>
        </w:tc>
        <w:tc>
          <w:tcPr>
            <w:tcW w:w="1773" w:type="dxa"/>
            <w:vAlign w:val="center"/>
          </w:tcPr>
          <w:p w14:paraId="2627BA8F"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 xml:space="preserve">Households </w:t>
            </w:r>
          </w:p>
        </w:tc>
        <w:tc>
          <w:tcPr>
            <w:tcW w:w="1796" w:type="dxa"/>
            <w:vAlign w:val="center"/>
          </w:tcPr>
          <w:p w14:paraId="5D2CC901"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1A280907" w14:textId="77777777" w:rsidR="00205167" w:rsidRPr="00B416AE" w:rsidRDefault="00205167" w:rsidP="00205167">
            <w:pPr>
              <w:spacing w:before="60" w:after="60"/>
              <w:contextualSpacing/>
              <w:jc w:val="center"/>
              <w:rPr>
                <w:rFonts w:asciiTheme="majorHAnsi" w:hAnsiTheme="majorHAnsi" w:cstheme="majorHAnsi"/>
                <w:sz w:val="18"/>
                <w:szCs w:val="18"/>
              </w:rPr>
            </w:pPr>
          </w:p>
          <w:p w14:paraId="0CEF06F8"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654" w:type="dxa"/>
            <w:vAlign w:val="center"/>
          </w:tcPr>
          <w:p w14:paraId="07A361F9"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21F24A87" w14:textId="6203191C" w:rsidR="004479E9"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21C85239" w14:textId="77777777" w:rsidTr="0043187E">
        <w:tc>
          <w:tcPr>
            <w:tcW w:w="8553" w:type="dxa"/>
            <w:gridSpan w:val="5"/>
          </w:tcPr>
          <w:p w14:paraId="177FED89" w14:textId="77777777" w:rsidR="00205167" w:rsidRPr="00B416AE" w:rsidRDefault="00205167" w:rsidP="00205167">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Gender equality</w:t>
            </w:r>
          </w:p>
        </w:tc>
      </w:tr>
      <w:tr w:rsidR="00205167" w:rsidRPr="00B416AE" w14:paraId="7009F3FD" w14:textId="77777777" w:rsidTr="00CF7110">
        <w:tc>
          <w:tcPr>
            <w:tcW w:w="2245" w:type="dxa"/>
          </w:tcPr>
          <w:p w14:paraId="1D072A0E"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Women economic empowerment</w:t>
            </w:r>
          </w:p>
        </w:tc>
        <w:tc>
          <w:tcPr>
            <w:tcW w:w="1085" w:type="dxa"/>
            <w:vAlign w:val="center"/>
          </w:tcPr>
          <w:p w14:paraId="36E50A4B"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1773" w:type="dxa"/>
            <w:vAlign w:val="center"/>
          </w:tcPr>
          <w:p w14:paraId="0BC8A35C"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Employer</w:t>
            </w:r>
          </w:p>
          <w:p w14:paraId="2B2FB82C" w14:textId="77777777" w:rsidR="00205167" w:rsidRPr="00B416AE" w:rsidRDefault="00205167" w:rsidP="00205167">
            <w:pPr>
              <w:spacing w:before="60" w:after="60"/>
              <w:contextualSpacing/>
              <w:jc w:val="left"/>
              <w:rPr>
                <w:rFonts w:asciiTheme="majorHAnsi" w:hAnsiTheme="majorHAnsi" w:cstheme="majorHAnsi"/>
                <w:sz w:val="18"/>
                <w:szCs w:val="18"/>
              </w:rPr>
            </w:pPr>
          </w:p>
          <w:p w14:paraId="60B928DA"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Employee</w:t>
            </w:r>
          </w:p>
        </w:tc>
        <w:tc>
          <w:tcPr>
            <w:tcW w:w="1796" w:type="dxa"/>
            <w:vAlign w:val="center"/>
          </w:tcPr>
          <w:p w14:paraId="3A612E3A"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3D374AA7" w14:textId="77777777" w:rsidR="00205167" w:rsidRPr="00B416AE" w:rsidRDefault="00205167" w:rsidP="00205167">
            <w:pPr>
              <w:spacing w:before="60" w:after="60"/>
              <w:contextualSpacing/>
              <w:jc w:val="center"/>
              <w:rPr>
                <w:rFonts w:asciiTheme="majorHAnsi" w:hAnsiTheme="majorHAnsi" w:cstheme="majorHAnsi"/>
                <w:sz w:val="18"/>
                <w:szCs w:val="18"/>
              </w:rPr>
            </w:pPr>
          </w:p>
          <w:p w14:paraId="0D37AB82"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654" w:type="dxa"/>
            <w:vAlign w:val="center"/>
          </w:tcPr>
          <w:p w14:paraId="5B49B20D" w14:textId="77777777" w:rsidR="00143146" w:rsidRDefault="00205167" w:rsidP="00143146">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 xml:space="preserve">Option 1 </w:t>
            </w:r>
          </w:p>
          <w:p w14:paraId="31927971" w14:textId="354079EF" w:rsidR="00143146" w:rsidRPr="00B416AE" w:rsidRDefault="00205167" w:rsidP="00143146">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r w:rsidR="00143146">
              <w:rPr>
                <w:rFonts w:asciiTheme="majorHAnsi" w:hAnsiTheme="majorHAnsi" w:cstheme="majorHAnsi"/>
                <w:sz w:val="18"/>
                <w:szCs w:val="18"/>
              </w:rPr>
              <w:t xml:space="preserve"> </w:t>
            </w:r>
            <w:r w:rsidR="00143146" w:rsidRPr="00B416AE">
              <w:rPr>
                <w:rFonts w:asciiTheme="majorHAnsi" w:hAnsiTheme="majorHAnsi" w:cstheme="majorHAnsi"/>
                <w:sz w:val="18"/>
                <w:szCs w:val="18"/>
              </w:rPr>
              <w:t>(more)</w:t>
            </w:r>
          </w:p>
          <w:p w14:paraId="33BCE0D4" w14:textId="61FC92A4" w:rsidR="00C51880" w:rsidRPr="00B416AE" w:rsidRDefault="00C51880" w:rsidP="00143146">
            <w:pPr>
              <w:spacing w:before="60" w:after="60"/>
              <w:contextualSpacing/>
              <w:jc w:val="center"/>
              <w:rPr>
                <w:rFonts w:asciiTheme="majorHAnsi" w:hAnsiTheme="majorHAnsi" w:cstheme="majorHAnsi"/>
                <w:sz w:val="18"/>
                <w:szCs w:val="18"/>
              </w:rPr>
            </w:pPr>
          </w:p>
        </w:tc>
      </w:tr>
      <w:tr w:rsidR="00205167" w:rsidRPr="00B416AE" w14:paraId="25585BC1" w14:textId="77777777" w:rsidTr="00CF7110">
        <w:tc>
          <w:tcPr>
            <w:tcW w:w="8553" w:type="dxa"/>
            <w:gridSpan w:val="5"/>
            <w:vAlign w:val="center"/>
          </w:tcPr>
          <w:p w14:paraId="48E21BFC" w14:textId="77777777" w:rsidR="00205167" w:rsidRPr="00B416AE" w:rsidRDefault="00205167" w:rsidP="00205167">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Social</w:t>
            </w:r>
          </w:p>
        </w:tc>
      </w:tr>
      <w:tr w:rsidR="00205167" w:rsidRPr="00B416AE" w14:paraId="3539A23A" w14:textId="77777777" w:rsidTr="00CF7110">
        <w:tc>
          <w:tcPr>
            <w:tcW w:w="2245" w:type="dxa"/>
          </w:tcPr>
          <w:p w14:paraId="49C4C059"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Poverty</w:t>
            </w:r>
          </w:p>
        </w:tc>
        <w:tc>
          <w:tcPr>
            <w:tcW w:w="1085" w:type="dxa"/>
            <w:vAlign w:val="center"/>
          </w:tcPr>
          <w:p w14:paraId="1C13E9E1"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1773" w:type="dxa"/>
            <w:vAlign w:val="center"/>
          </w:tcPr>
          <w:p w14:paraId="43002485"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Domestic workers</w:t>
            </w:r>
          </w:p>
          <w:p w14:paraId="7785DC9A" w14:textId="77777777" w:rsidR="00205167" w:rsidRPr="00B416AE" w:rsidRDefault="00205167" w:rsidP="00205167">
            <w:pPr>
              <w:spacing w:before="60" w:after="60"/>
              <w:contextualSpacing/>
              <w:jc w:val="left"/>
              <w:rPr>
                <w:rFonts w:asciiTheme="majorHAnsi" w:hAnsiTheme="majorHAnsi" w:cstheme="majorHAnsi"/>
                <w:sz w:val="18"/>
                <w:szCs w:val="18"/>
              </w:rPr>
            </w:pPr>
          </w:p>
        </w:tc>
        <w:tc>
          <w:tcPr>
            <w:tcW w:w="1796" w:type="dxa"/>
            <w:vAlign w:val="center"/>
          </w:tcPr>
          <w:p w14:paraId="656CFB6D"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Ambiguous</w:t>
            </w:r>
          </w:p>
        </w:tc>
        <w:tc>
          <w:tcPr>
            <w:tcW w:w="1654" w:type="dxa"/>
            <w:vAlign w:val="center"/>
          </w:tcPr>
          <w:p w14:paraId="4F8BB779" w14:textId="4EA84C5E"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3E0A8914" w14:textId="0A926AE1" w:rsidR="00C51880"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7B68F2B5" w14:textId="77777777" w:rsidTr="00CF7110">
        <w:tc>
          <w:tcPr>
            <w:tcW w:w="2245" w:type="dxa"/>
          </w:tcPr>
          <w:p w14:paraId="7F115C5D"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Cultural and social barrier, stigma of domestic employment</w:t>
            </w:r>
          </w:p>
        </w:tc>
        <w:tc>
          <w:tcPr>
            <w:tcW w:w="1085" w:type="dxa"/>
            <w:vAlign w:val="center"/>
          </w:tcPr>
          <w:p w14:paraId="58115F0F"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1773" w:type="dxa"/>
            <w:vAlign w:val="center"/>
          </w:tcPr>
          <w:p w14:paraId="2D78A548"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Domestic workers</w:t>
            </w:r>
          </w:p>
          <w:p w14:paraId="0869850A" w14:textId="77777777" w:rsidR="00205167" w:rsidRPr="00B416AE" w:rsidRDefault="00205167" w:rsidP="00205167">
            <w:pPr>
              <w:spacing w:before="60" w:after="60"/>
              <w:contextualSpacing/>
              <w:jc w:val="left"/>
              <w:rPr>
                <w:rFonts w:asciiTheme="majorHAnsi" w:hAnsiTheme="majorHAnsi" w:cstheme="majorHAnsi"/>
                <w:sz w:val="18"/>
                <w:szCs w:val="18"/>
              </w:rPr>
            </w:pPr>
          </w:p>
          <w:p w14:paraId="532187DB"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Employers</w:t>
            </w:r>
          </w:p>
        </w:tc>
        <w:tc>
          <w:tcPr>
            <w:tcW w:w="1796" w:type="dxa"/>
            <w:vAlign w:val="center"/>
          </w:tcPr>
          <w:p w14:paraId="4865B161"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Ambiguous</w:t>
            </w:r>
          </w:p>
        </w:tc>
        <w:tc>
          <w:tcPr>
            <w:tcW w:w="1654" w:type="dxa"/>
            <w:vAlign w:val="center"/>
          </w:tcPr>
          <w:p w14:paraId="7D065A48" w14:textId="05929E2B"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 xml:space="preserve">Option 1 </w:t>
            </w:r>
          </w:p>
          <w:p w14:paraId="77C27E01" w14:textId="7C55255A" w:rsidR="00C51880"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0E5FF546" w14:textId="77777777" w:rsidTr="00CF7110">
        <w:tc>
          <w:tcPr>
            <w:tcW w:w="2245" w:type="dxa"/>
          </w:tcPr>
          <w:p w14:paraId="0433FDD2" w14:textId="3383E0D0" w:rsidR="00205167" w:rsidRPr="00B416AE" w:rsidRDefault="00FE5965" w:rsidP="00FE5965">
            <w:pPr>
              <w:spacing w:before="60" w:after="60"/>
              <w:jc w:val="left"/>
              <w:rPr>
                <w:rFonts w:asciiTheme="majorHAnsi" w:hAnsiTheme="majorHAnsi" w:cstheme="majorHAnsi"/>
                <w:sz w:val="18"/>
                <w:szCs w:val="18"/>
              </w:rPr>
            </w:pPr>
            <w:r>
              <w:rPr>
                <w:rFonts w:asciiTheme="majorHAnsi" w:hAnsiTheme="majorHAnsi" w:cstheme="majorHAnsi"/>
                <w:sz w:val="18"/>
                <w:szCs w:val="18"/>
              </w:rPr>
              <w:lastRenderedPageBreak/>
              <w:t xml:space="preserve">Healthcare costs for domestic workers </w:t>
            </w:r>
            <w:r w:rsidR="00205167" w:rsidRPr="00B416AE">
              <w:rPr>
                <w:rFonts w:asciiTheme="majorHAnsi" w:hAnsiTheme="majorHAnsi" w:cstheme="majorHAnsi"/>
                <w:sz w:val="18"/>
                <w:szCs w:val="18"/>
              </w:rPr>
              <w:t>(cost and status)</w:t>
            </w:r>
          </w:p>
        </w:tc>
        <w:tc>
          <w:tcPr>
            <w:tcW w:w="1085" w:type="dxa"/>
            <w:vAlign w:val="center"/>
          </w:tcPr>
          <w:p w14:paraId="599D22B3"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Indirect</w:t>
            </w:r>
          </w:p>
          <w:p w14:paraId="1BE37E6E" w14:textId="2BDF5BD5" w:rsidR="00205167" w:rsidRPr="00B416AE" w:rsidRDefault="00205167" w:rsidP="00205167">
            <w:pPr>
              <w:spacing w:before="60" w:after="60"/>
              <w:contextualSpacing/>
              <w:jc w:val="center"/>
              <w:rPr>
                <w:rFonts w:asciiTheme="majorHAnsi" w:hAnsiTheme="majorHAnsi" w:cstheme="majorHAnsi"/>
                <w:sz w:val="18"/>
                <w:szCs w:val="18"/>
              </w:rPr>
            </w:pPr>
          </w:p>
        </w:tc>
        <w:tc>
          <w:tcPr>
            <w:tcW w:w="1773" w:type="dxa"/>
            <w:vAlign w:val="center"/>
          </w:tcPr>
          <w:p w14:paraId="01760939" w14:textId="0E7ADFF8" w:rsidR="00205167" w:rsidRPr="00B416AE" w:rsidRDefault="00205167" w:rsidP="00FE5965">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 xml:space="preserve">Domestic </w:t>
            </w:r>
            <w:r w:rsidR="00FE5965">
              <w:rPr>
                <w:rFonts w:asciiTheme="majorHAnsi" w:hAnsiTheme="majorHAnsi" w:cstheme="majorHAnsi"/>
                <w:sz w:val="18"/>
                <w:szCs w:val="18"/>
              </w:rPr>
              <w:t>workers</w:t>
            </w:r>
          </w:p>
        </w:tc>
        <w:tc>
          <w:tcPr>
            <w:tcW w:w="1796" w:type="dxa"/>
            <w:vAlign w:val="center"/>
          </w:tcPr>
          <w:p w14:paraId="284C7938"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654" w:type="dxa"/>
            <w:vAlign w:val="center"/>
          </w:tcPr>
          <w:p w14:paraId="496CF604" w14:textId="77777777" w:rsidR="00FE5965" w:rsidRDefault="00205167" w:rsidP="00FE5965">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 xml:space="preserve">Option 1 </w:t>
            </w:r>
          </w:p>
          <w:p w14:paraId="129F8FE5" w14:textId="7426C1C7" w:rsidR="007B4E3A" w:rsidRPr="00B416AE" w:rsidRDefault="00205167" w:rsidP="00FE5965">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7E523144" w14:textId="77777777" w:rsidTr="00CF7110">
        <w:tc>
          <w:tcPr>
            <w:tcW w:w="2245" w:type="dxa"/>
          </w:tcPr>
          <w:p w14:paraId="125130EF"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Cases of abuse, discrimination, harassment</w:t>
            </w:r>
          </w:p>
        </w:tc>
        <w:tc>
          <w:tcPr>
            <w:tcW w:w="1085" w:type="dxa"/>
            <w:vAlign w:val="center"/>
          </w:tcPr>
          <w:p w14:paraId="4FCF04A2"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1773" w:type="dxa"/>
            <w:vAlign w:val="center"/>
          </w:tcPr>
          <w:p w14:paraId="53F1A373"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Employer</w:t>
            </w:r>
          </w:p>
          <w:p w14:paraId="7818627E" w14:textId="77777777" w:rsidR="00205167" w:rsidRPr="00B416AE" w:rsidRDefault="00205167" w:rsidP="00205167">
            <w:pPr>
              <w:spacing w:before="60" w:after="60"/>
              <w:contextualSpacing/>
              <w:jc w:val="left"/>
              <w:rPr>
                <w:rFonts w:asciiTheme="majorHAnsi" w:hAnsiTheme="majorHAnsi" w:cstheme="majorHAnsi"/>
                <w:sz w:val="18"/>
                <w:szCs w:val="18"/>
              </w:rPr>
            </w:pPr>
          </w:p>
          <w:p w14:paraId="5A87754E"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Employee</w:t>
            </w:r>
          </w:p>
        </w:tc>
        <w:tc>
          <w:tcPr>
            <w:tcW w:w="1796" w:type="dxa"/>
            <w:vAlign w:val="center"/>
          </w:tcPr>
          <w:p w14:paraId="19AC2328"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7BCD65A2" w14:textId="77777777" w:rsidR="00205167" w:rsidRPr="00B416AE" w:rsidRDefault="00205167" w:rsidP="00205167">
            <w:pPr>
              <w:spacing w:before="60" w:after="60"/>
              <w:contextualSpacing/>
              <w:jc w:val="center"/>
              <w:rPr>
                <w:rFonts w:asciiTheme="majorHAnsi" w:hAnsiTheme="majorHAnsi" w:cstheme="majorHAnsi"/>
                <w:sz w:val="18"/>
                <w:szCs w:val="18"/>
              </w:rPr>
            </w:pPr>
          </w:p>
          <w:p w14:paraId="11C0E939"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654" w:type="dxa"/>
            <w:vAlign w:val="center"/>
          </w:tcPr>
          <w:p w14:paraId="4B789F63"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6D87659D" w14:textId="17A9430A" w:rsidR="00671085"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4EDC05C1" w14:textId="77777777" w:rsidTr="00CF7110">
        <w:tc>
          <w:tcPr>
            <w:tcW w:w="8553" w:type="dxa"/>
            <w:gridSpan w:val="5"/>
            <w:vAlign w:val="center"/>
          </w:tcPr>
          <w:p w14:paraId="3238FA03" w14:textId="77777777" w:rsidR="00205167" w:rsidRPr="00B416AE" w:rsidRDefault="00205167" w:rsidP="00205167">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Public Finance</w:t>
            </w:r>
          </w:p>
        </w:tc>
      </w:tr>
      <w:tr w:rsidR="00205167" w:rsidRPr="00B416AE" w14:paraId="5C8163C7" w14:textId="77777777" w:rsidTr="00CF7110">
        <w:tc>
          <w:tcPr>
            <w:tcW w:w="2245" w:type="dxa"/>
          </w:tcPr>
          <w:p w14:paraId="69D58D96"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Tax revenue  (profit and income tax)</w:t>
            </w:r>
          </w:p>
        </w:tc>
        <w:tc>
          <w:tcPr>
            <w:tcW w:w="1085" w:type="dxa"/>
            <w:vAlign w:val="center"/>
          </w:tcPr>
          <w:p w14:paraId="40A5907A"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1773" w:type="dxa"/>
            <w:vAlign w:val="center"/>
          </w:tcPr>
          <w:p w14:paraId="2AA4821F" w14:textId="537D8E4E"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Employment agencies</w:t>
            </w:r>
          </w:p>
          <w:p w14:paraId="0420A506" w14:textId="49380F93" w:rsidR="00205167" w:rsidRPr="00B416AE" w:rsidRDefault="00205167" w:rsidP="00205167">
            <w:pPr>
              <w:spacing w:before="60" w:after="60"/>
              <w:contextualSpacing/>
              <w:jc w:val="left"/>
              <w:rPr>
                <w:rFonts w:asciiTheme="majorHAnsi" w:hAnsiTheme="majorHAnsi" w:cstheme="majorHAnsi"/>
                <w:sz w:val="18"/>
                <w:szCs w:val="18"/>
              </w:rPr>
            </w:pPr>
          </w:p>
          <w:p w14:paraId="73678EC6" w14:textId="2B6745BD" w:rsidR="00BE1BAD"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Domestic workers</w:t>
            </w:r>
          </w:p>
        </w:tc>
        <w:tc>
          <w:tcPr>
            <w:tcW w:w="1796" w:type="dxa"/>
            <w:vAlign w:val="center"/>
          </w:tcPr>
          <w:p w14:paraId="66DD3997" w14:textId="6CCB7CBF"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4FF732D7" w14:textId="77777777" w:rsidR="00205167" w:rsidRPr="00B416AE" w:rsidRDefault="00205167" w:rsidP="00205167">
            <w:pPr>
              <w:spacing w:before="60" w:after="60"/>
              <w:contextualSpacing/>
              <w:jc w:val="center"/>
              <w:rPr>
                <w:rFonts w:asciiTheme="majorHAnsi" w:hAnsiTheme="majorHAnsi" w:cstheme="majorHAnsi"/>
                <w:sz w:val="18"/>
                <w:szCs w:val="18"/>
              </w:rPr>
            </w:pPr>
          </w:p>
          <w:p w14:paraId="59664BE7" w14:textId="3E98FA46"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654" w:type="dxa"/>
            <w:vAlign w:val="center"/>
          </w:tcPr>
          <w:p w14:paraId="69FCCEDD"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2298D71E" w14:textId="694C5980" w:rsidR="008F3A5D"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2F85D35A" w14:textId="77777777" w:rsidTr="00CF7110">
        <w:tc>
          <w:tcPr>
            <w:tcW w:w="2245" w:type="dxa"/>
          </w:tcPr>
          <w:p w14:paraId="6ADDA6E0"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Pension fund contribution from the state</w:t>
            </w:r>
          </w:p>
        </w:tc>
        <w:tc>
          <w:tcPr>
            <w:tcW w:w="1085" w:type="dxa"/>
            <w:vAlign w:val="center"/>
          </w:tcPr>
          <w:p w14:paraId="5457DA8E"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1773" w:type="dxa"/>
            <w:vAlign w:val="center"/>
          </w:tcPr>
          <w:p w14:paraId="49686B1A"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796" w:type="dxa"/>
            <w:vAlign w:val="center"/>
          </w:tcPr>
          <w:p w14:paraId="45E1A567"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Negative</w:t>
            </w:r>
          </w:p>
        </w:tc>
        <w:tc>
          <w:tcPr>
            <w:tcW w:w="1654" w:type="dxa"/>
            <w:vAlign w:val="center"/>
          </w:tcPr>
          <w:p w14:paraId="376E04CE"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12BB1E4B" w14:textId="50624DA1" w:rsidR="00A05049"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035F81E0" w14:textId="77777777" w:rsidTr="00CF7110">
        <w:tc>
          <w:tcPr>
            <w:tcW w:w="2245" w:type="dxa"/>
          </w:tcPr>
          <w:p w14:paraId="3C09EEB3"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Maternity protection</w:t>
            </w:r>
          </w:p>
        </w:tc>
        <w:tc>
          <w:tcPr>
            <w:tcW w:w="1085" w:type="dxa"/>
            <w:vAlign w:val="center"/>
          </w:tcPr>
          <w:p w14:paraId="64171C0C"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1773" w:type="dxa"/>
            <w:vAlign w:val="center"/>
          </w:tcPr>
          <w:p w14:paraId="659BDC16"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796" w:type="dxa"/>
            <w:vAlign w:val="center"/>
          </w:tcPr>
          <w:p w14:paraId="27572F21"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Negative</w:t>
            </w:r>
          </w:p>
        </w:tc>
        <w:tc>
          <w:tcPr>
            <w:tcW w:w="1654" w:type="dxa"/>
            <w:vAlign w:val="center"/>
          </w:tcPr>
          <w:p w14:paraId="65D2895C"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58EC7C0A" w14:textId="14B41EF9" w:rsidR="0095570C"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7D26090C" w14:textId="77777777" w:rsidTr="00CF7110">
        <w:tc>
          <w:tcPr>
            <w:tcW w:w="2245" w:type="dxa"/>
          </w:tcPr>
          <w:p w14:paraId="0206139E"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Cost of providing legal aid</w:t>
            </w:r>
          </w:p>
        </w:tc>
        <w:tc>
          <w:tcPr>
            <w:tcW w:w="1085" w:type="dxa"/>
            <w:vAlign w:val="center"/>
          </w:tcPr>
          <w:p w14:paraId="3E2B5271"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1773" w:type="dxa"/>
            <w:vAlign w:val="center"/>
          </w:tcPr>
          <w:p w14:paraId="1F067BD1"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796" w:type="dxa"/>
            <w:vAlign w:val="center"/>
          </w:tcPr>
          <w:p w14:paraId="56C8C556"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Negative</w:t>
            </w:r>
          </w:p>
        </w:tc>
        <w:tc>
          <w:tcPr>
            <w:tcW w:w="1654" w:type="dxa"/>
            <w:vAlign w:val="center"/>
          </w:tcPr>
          <w:p w14:paraId="1C9CB80A"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434D0783" w14:textId="410A1531" w:rsidR="00E46AFF"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1667CAAF" w14:textId="77777777" w:rsidTr="00CF7110">
        <w:tc>
          <w:tcPr>
            <w:tcW w:w="2245" w:type="dxa"/>
          </w:tcPr>
          <w:p w14:paraId="3736171B"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Administrative and budgetary costs</w:t>
            </w:r>
          </w:p>
        </w:tc>
        <w:tc>
          <w:tcPr>
            <w:tcW w:w="1085" w:type="dxa"/>
            <w:vAlign w:val="center"/>
          </w:tcPr>
          <w:p w14:paraId="3121497E"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1773" w:type="dxa"/>
            <w:vAlign w:val="center"/>
          </w:tcPr>
          <w:p w14:paraId="650D22B7"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796" w:type="dxa"/>
            <w:vAlign w:val="center"/>
          </w:tcPr>
          <w:p w14:paraId="43F9AC4F"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Negative</w:t>
            </w:r>
          </w:p>
        </w:tc>
        <w:tc>
          <w:tcPr>
            <w:tcW w:w="1654" w:type="dxa"/>
            <w:vAlign w:val="center"/>
          </w:tcPr>
          <w:p w14:paraId="236025C4"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3A958DA5" w14:textId="705EB732" w:rsidR="00E46AFF"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59BD4491" w14:textId="77777777" w:rsidTr="00CF7110">
        <w:tc>
          <w:tcPr>
            <w:tcW w:w="2245" w:type="dxa"/>
          </w:tcPr>
          <w:p w14:paraId="26D769F3" w14:textId="10F2632C" w:rsidR="00205167" w:rsidRPr="00B416AE" w:rsidRDefault="00A4367C" w:rsidP="00A4367C">
            <w:pPr>
              <w:spacing w:before="60" w:after="60"/>
              <w:jc w:val="left"/>
              <w:rPr>
                <w:rFonts w:asciiTheme="majorHAnsi" w:hAnsiTheme="majorHAnsi" w:cstheme="majorHAnsi"/>
                <w:sz w:val="18"/>
                <w:szCs w:val="18"/>
              </w:rPr>
            </w:pPr>
            <w:r>
              <w:rPr>
                <w:rFonts w:asciiTheme="majorHAnsi" w:hAnsiTheme="majorHAnsi" w:cstheme="majorHAnsi"/>
                <w:sz w:val="18"/>
                <w:szCs w:val="18"/>
              </w:rPr>
              <w:t>Public health care cost</w:t>
            </w:r>
          </w:p>
        </w:tc>
        <w:tc>
          <w:tcPr>
            <w:tcW w:w="1085" w:type="dxa"/>
            <w:vAlign w:val="center"/>
          </w:tcPr>
          <w:p w14:paraId="310868F8"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Indirect</w:t>
            </w:r>
          </w:p>
          <w:p w14:paraId="2AAFB5D5" w14:textId="77777777" w:rsidR="00205167" w:rsidRPr="00B416AE" w:rsidRDefault="00205167" w:rsidP="00205167">
            <w:pPr>
              <w:spacing w:before="60" w:after="60"/>
              <w:contextualSpacing/>
              <w:jc w:val="center"/>
              <w:rPr>
                <w:rFonts w:asciiTheme="majorHAnsi" w:hAnsiTheme="majorHAnsi" w:cstheme="majorHAnsi"/>
                <w:sz w:val="18"/>
                <w:szCs w:val="18"/>
              </w:rPr>
            </w:pPr>
          </w:p>
          <w:p w14:paraId="31DF67A6"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Long run</w:t>
            </w:r>
          </w:p>
        </w:tc>
        <w:tc>
          <w:tcPr>
            <w:tcW w:w="1773" w:type="dxa"/>
            <w:vAlign w:val="center"/>
          </w:tcPr>
          <w:p w14:paraId="629818C7"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796" w:type="dxa"/>
            <w:vAlign w:val="center"/>
          </w:tcPr>
          <w:p w14:paraId="7FFB8373"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654" w:type="dxa"/>
            <w:vAlign w:val="center"/>
          </w:tcPr>
          <w:p w14:paraId="597A2BDD" w14:textId="3632C3E0"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 xml:space="preserve">Option 1 </w:t>
            </w:r>
          </w:p>
          <w:p w14:paraId="3EF1B519" w14:textId="39AB6382" w:rsidR="00494871"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599F9D77" w14:textId="77777777" w:rsidTr="00CF7110">
        <w:tc>
          <w:tcPr>
            <w:tcW w:w="2245" w:type="dxa"/>
          </w:tcPr>
          <w:p w14:paraId="4CFC4943"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Targeted social assistance costs</w:t>
            </w:r>
          </w:p>
        </w:tc>
        <w:tc>
          <w:tcPr>
            <w:tcW w:w="1085" w:type="dxa"/>
            <w:vAlign w:val="center"/>
          </w:tcPr>
          <w:p w14:paraId="05938056"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1773" w:type="dxa"/>
            <w:vAlign w:val="center"/>
          </w:tcPr>
          <w:p w14:paraId="06AF136D"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796" w:type="dxa"/>
            <w:vAlign w:val="center"/>
          </w:tcPr>
          <w:p w14:paraId="0588E836"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654" w:type="dxa"/>
            <w:vAlign w:val="center"/>
          </w:tcPr>
          <w:p w14:paraId="09E2A447"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56C4DEAE" w14:textId="62C341DE" w:rsidR="005943AC"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5B9E19E2" w14:textId="77777777" w:rsidTr="00CF7110">
        <w:tc>
          <w:tcPr>
            <w:tcW w:w="8553" w:type="dxa"/>
            <w:gridSpan w:val="5"/>
            <w:vAlign w:val="center"/>
          </w:tcPr>
          <w:p w14:paraId="5B68B96B" w14:textId="77777777" w:rsidR="00205167" w:rsidRPr="00B416AE" w:rsidRDefault="00205167" w:rsidP="00205167">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SDG Goals</w:t>
            </w:r>
          </w:p>
        </w:tc>
      </w:tr>
      <w:tr w:rsidR="00205167" w:rsidRPr="00B416AE" w14:paraId="4A1293F5" w14:textId="77777777" w:rsidTr="00CF7110">
        <w:tc>
          <w:tcPr>
            <w:tcW w:w="2245" w:type="dxa"/>
          </w:tcPr>
          <w:p w14:paraId="5B53CF0A"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SDG 1. Poverty</w:t>
            </w:r>
          </w:p>
          <w:p w14:paraId="393A879A"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SDG 3. Health and well being</w:t>
            </w:r>
          </w:p>
          <w:p w14:paraId="1570F80A"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SDG 5. Gender equality</w:t>
            </w:r>
          </w:p>
          <w:p w14:paraId="29E849FC"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SDG 8. Decent work and economic growth</w:t>
            </w:r>
          </w:p>
          <w:p w14:paraId="4F6B24C8" w14:textId="77777777" w:rsidR="00205167" w:rsidRPr="00B416AE" w:rsidRDefault="00205167" w:rsidP="00205167">
            <w:pPr>
              <w:spacing w:before="60" w:after="60"/>
              <w:jc w:val="left"/>
              <w:rPr>
                <w:rFonts w:asciiTheme="majorHAnsi" w:hAnsiTheme="majorHAnsi" w:cstheme="majorHAnsi"/>
                <w:sz w:val="18"/>
                <w:szCs w:val="18"/>
              </w:rPr>
            </w:pPr>
            <w:r w:rsidRPr="00B416AE">
              <w:rPr>
                <w:rFonts w:asciiTheme="majorHAnsi" w:hAnsiTheme="majorHAnsi" w:cstheme="majorHAnsi"/>
                <w:sz w:val="18"/>
                <w:szCs w:val="18"/>
              </w:rPr>
              <w:t>SDG 10. Reduced inequality</w:t>
            </w:r>
          </w:p>
        </w:tc>
        <w:tc>
          <w:tcPr>
            <w:tcW w:w="1085" w:type="dxa"/>
            <w:vAlign w:val="center"/>
          </w:tcPr>
          <w:p w14:paraId="5C6EFD7F"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1773" w:type="dxa"/>
            <w:vAlign w:val="center"/>
          </w:tcPr>
          <w:p w14:paraId="28FFE01B" w14:textId="77777777" w:rsidR="00205167" w:rsidRPr="00B416AE" w:rsidRDefault="00205167" w:rsidP="00205167">
            <w:pPr>
              <w:spacing w:before="60" w:after="60"/>
              <w:contextualSpacing/>
              <w:jc w:val="left"/>
              <w:rPr>
                <w:rFonts w:asciiTheme="majorHAnsi" w:hAnsiTheme="majorHAnsi" w:cstheme="majorHAnsi"/>
                <w:sz w:val="18"/>
                <w:szCs w:val="18"/>
              </w:rPr>
            </w:pPr>
            <w:r w:rsidRPr="00B416AE">
              <w:rPr>
                <w:rFonts w:asciiTheme="majorHAnsi" w:hAnsiTheme="majorHAnsi" w:cstheme="majorHAnsi"/>
                <w:sz w:val="18"/>
                <w:szCs w:val="18"/>
              </w:rPr>
              <w:t>Society</w:t>
            </w:r>
          </w:p>
        </w:tc>
        <w:tc>
          <w:tcPr>
            <w:tcW w:w="1796" w:type="dxa"/>
            <w:vAlign w:val="center"/>
          </w:tcPr>
          <w:p w14:paraId="7B454605"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654" w:type="dxa"/>
            <w:vAlign w:val="center"/>
          </w:tcPr>
          <w:p w14:paraId="1FDDDBBE" w14:textId="77777777" w:rsidR="00205167"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1D43B8BB" w14:textId="0E31E9B4" w:rsidR="005943AC" w:rsidRPr="00B416AE" w:rsidRDefault="00205167" w:rsidP="00205167">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bl>
    <w:p w14:paraId="0B98E269" w14:textId="4EB30DAB" w:rsidR="00574C4B" w:rsidRPr="00560A0B" w:rsidRDefault="00574C4B" w:rsidP="00560A0B">
      <w:pPr>
        <w:spacing w:after="160" w:line="259" w:lineRule="auto"/>
        <w:jc w:val="left"/>
        <w:rPr>
          <w:rFonts w:eastAsia="Times New Roman"/>
          <w:b/>
          <w:sz w:val="20"/>
          <w:szCs w:val="24"/>
          <w:highlight w:val="green"/>
        </w:rPr>
      </w:pPr>
    </w:p>
    <w:p w14:paraId="35482123" w14:textId="3C6A4829" w:rsidR="00574C4B" w:rsidRPr="00B416AE" w:rsidRDefault="00882EBD" w:rsidP="00882EBD">
      <w:pPr>
        <w:pStyle w:val="Heading3"/>
      </w:pPr>
      <w:bookmarkStart w:id="94" w:name="_Toc55382521"/>
      <w:r w:rsidRPr="00B416AE">
        <w:t xml:space="preserve">B. </w:t>
      </w:r>
      <w:r w:rsidR="00574C4B" w:rsidRPr="00B416AE">
        <w:t xml:space="preserve">Methodological </w:t>
      </w:r>
      <w:r w:rsidRPr="00B416AE">
        <w:t>a</w:t>
      </w:r>
      <w:r w:rsidR="00574C4B" w:rsidRPr="00B416AE">
        <w:t>pproach</w:t>
      </w:r>
      <w:bookmarkEnd w:id="94"/>
    </w:p>
    <w:p w14:paraId="7238C635" w14:textId="77777777" w:rsidR="00362B1A" w:rsidRPr="00B416AE" w:rsidRDefault="00362B1A" w:rsidP="00362B1A"/>
    <w:p w14:paraId="0718DEEF" w14:textId="5CD3BDA3" w:rsidR="00362B1A" w:rsidRPr="00B416AE" w:rsidRDefault="00362B1A" w:rsidP="00362B1A">
      <w:p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The methodology applied for the quantitative analysis of impacts is cost-benefit analysis</w:t>
      </w:r>
      <w:r w:rsidR="00B460B6"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coupled with qualitative analysis to capture all major impacts</w:t>
      </w:r>
      <w:r w:rsidR="00B460B6" w:rsidRPr="00B416AE">
        <w:rPr>
          <w:rFonts w:asciiTheme="majorHAnsi" w:hAnsiTheme="majorHAnsi" w:cstheme="majorHAnsi"/>
          <w:color w:val="000000"/>
          <w:szCs w:val="18"/>
          <w:shd w:val="clear" w:color="auto" w:fill="FFFFFF"/>
        </w:rPr>
        <w:t xml:space="preserve"> that have not been quantified</w:t>
      </w:r>
      <w:r w:rsidRPr="00B416AE">
        <w:rPr>
          <w:rFonts w:asciiTheme="majorHAnsi" w:hAnsiTheme="majorHAnsi" w:cstheme="majorHAnsi"/>
          <w:color w:val="000000"/>
          <w:szCs w:val="18"/>
          <w:shd w:val="clear" w:color="auto" w:fill="FFFFFF"/>
        </w:rPr>
        <w:t xml:space="preserve">. Results of this quantitative analysis has to be taken with a caution, as it does not constitute a forecast, rather an exercise to </w:t>
      </w:r>
      <w:r w:rsidR="00B460B6" w:rsidRPr="00B416AE">
        <w:rPr>
          <w:rFonts w:asciiTheme="majorHAnsi" w:hAnsiTheme="majorHAnsi" w:cstheme="majorHAnsi"/>
          <w:color w:val="000000"/>
          <w:szCs w:val="18"/>
          <w:shd w:val="clear" w:color="auto" w:fill="FFFFFF"/>
        </w:rPr>
        <w:t xml:space="preserve">quantify expected </w:t>
      </w:r>
      <w:r w:rsidRPr="00B416AE">
        <w:rPr>
          <w:rFonts w:asciiTheme="majorHAnsi" w:hAnsiTheme="majorHAnsi" w:cstheme="majorHAnsi"/>
          <w:color w:val="000000"/>
          <w:szCs w:val="18"/>
          <w:shd w:val="clear" w:color="auto" w:fill="FFFFFF"/>
        </w:rPr>
        <w:t>incremental costs and benefits associated with</w:t>
      </w:r>
      <w:r w:rsidR="00B460B6" w:rsidRPr="00B416AE">
        <w:rPr>
          <w:rFonts w:asciiTheme="majorHAnsi" w:hAnsiTheme="majorHAnsi" w:cstheme="majorHAnsi"/>
          <w:color w:val="000000"/>
          <w:szCs w:val="18"/>
          <w:shd w:val="clear" w:color="auto" w:fill="FFFFFF"/>
        </w:rPr>
        <w:t xml:space="preserve"> the</w:t>
      </w:r>
      <w:r w:rsidRPr="00B416AE">
        <w:rPr>
          <w:rFonts w:asciiTheme="majorHAnsi" w:hAnsiTheme="majorHAnsi" w:cstheme="majorHAnsi"/>
          <w:color w:val="000000"/>
          <w:szCs w:val="18"/>
          <w:shd w:val="clear" w:color="auto" w:fill="FFFFFF"/>
        </w:rPr>
        <w:t xml:space="preserve"> implementation of the </w:t>
      </w:r>
      <w:r w:rsidR="00B460B6" w:rsidRPr="00B416AE">
        <w:rPr>
          <w:rFonts w:asciiTheme="majorHAnsi" w:hAnsiTheme="majorHAnsi" w:cstheme="majorHAnsi"/>
          <w:color w:val="000000"/>
          <w:szCs w:val="18"/>
          <w:shd w:val="clear" w:color="auto" w:fill="FFFFFF"/>
        </w:rPr>
        <w:t>above-mentioned</w:t>
      </w:r>
      <w:r w:rsidRPr="00B416AE">
        <w:rPr>
          <w:rFonts w:asciiTheme="majorHAnsi" w:hAnsiTheme="majorHAnsi" w:cstheme="majorHAnsi"/>
          <w:color w:val="000000"/>
          <w:szCs w:val="18"/>
          <w:shd w:val="clear" w:color="auto" w:fill="FFFFFF"/>
        </w:rPr>
        <w:t xml:space="preserve"> policy options. Described policy options are likely to influence all participants: domestic workers, agencies and households employing domestic workers and government. However, considering the existing time, resource and data limitations, this </w:t>
      </w:r>
      <w:r w:rsidR="007911F8">
        <w:rPr>
          <w:rFonts w:asciiTheme="majorHAnsi" w:hAnsiTheme="majorHAnsi" w:cstheme="majorHAnsi"/>
          <w:color w:val="000000"/>
          <w:szCs w:val="18"/>
          <w:shd w:val="clear" w:color="auto" w:fill="FFFFFF"/>
        </w:rPr>
        <w:t xml:space="preserve">RIA </w:t>
      </w:r>
      <w:r w:rsidRPr="00B416AE">
        <w:rPr>
          <w:rFonts w:asciiTheme="majorHAnsi" w:hAnsiTheme="majorHAnsi" w:cstheme="majorHAnsi"/>
          <w:color w:val="000000"/>
          <w:szCs w:val="18"/>
          <w:shd w:val="clear" w:color="auto" w:fill="FFFFFF"/>
        </w:rPr>
        <w:t>project analysis is conducted to only quantify costs and benefits for government, which as a major stakeholder has</w:t>
      </w:r>
      <w:r w:rsidR="00B460B6" w:rsidRPr="00B416AE">
        <w:rPr>
          <w:rFonts w:asciiTheme="majorHAnsi" w:hAnsiTheme="majorHAnsi" w:cstheme="majorHAnsi"/>
          <w:color w:val="000000"/>
          <w:szCs w:val="18"/>
          <w:shd w:val="clear" w:color="auto" w:fill="FFFFFF"/>
        </w:rPr>
        <w:t xml:space="preserve"> the</w:t>
      </w:r>
      <w:r w:rsidRPr="00B416AE">
        <w:rPr>
          <w:rFonts w:asciiTheme="majorHAnsi" w:hAnsiTheme="majorHAnsi" w:cstheme="majorHAnsi"/>
          <w:color w:val="000000"/>
          <w:szCs w:val="18"/>
          <w:shd w:val="clear" w:color="auto" w:fill="FFFFFF"/>
        </w:rPr>
        <w:t xml:space="preserve"> responsibility of </w:t>
      </w:r>
      <w:r w:rsidR="00B460B6"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implementation of the </w:t>
      </w:r>
      <w:r w:rsidR="00B03DC2">
        <w:rPr>
          <w:rFonts w:asciiTheme="majorHAnsi" w:hAnsiTheme="majorHAnsi" w:cstheme="majorHAnsi"/>
          <w:color w:val="000000"/>
          <w:szCs w:val="18"/>
          <w:shd w:val="clear" w:color="auto" w:fill="FFFFFF"/>
        </w:rPr>
        <w:t>afore-</w:t>
      </w:r>
      <w:r w:rsidRPr="00B416AE">
        <w:rPr>
          <w:rFonts w:asciiTheme="majorHAnsi" w:hAnsiTheme="majorHAnsi" w:cstheme="majorHAnsi"/>
          <w:color w:val="000000"/>
          <w:szCs w:val="18"/>
          <w:shd w:val="clear" w:color="auto" w:fill="FFFFFF"/>
        </w:rPr>
        <w:t>mentioned policy options and guarantees</w:t>
      </w:r>
      <w:r w:rsidR="00B460B6" w:rsidRPr="00B416AE">
        <w:rPr>
          <w:rFonts w:asciiTheme="majorHAnsi" w:hAnsiTheme="majorHAnsi" w:cstheme="majorHAnsi"/>
          <w:color w:val="000000"/>
          <w:szCs w:val="18"/>
          <w:shd w:val="clear" w:color="auto" w:fill="FFFFFF"/>
        </w:rPr>
        <w:t>, contributing through its</w:t>
      </w:r>
      <w:r w:rsidRPr="00B416AE">
        <w:rPr>
          <w:rFonts w:asciiTheme="majorHAnsi" w:hAnsiTheme="majorHAnsi" w:cstheme="majorHAnsi"/>
          <w:color w:val="000000"/>
          <w:szCs w:val="18"/>
          <w:shd w:val="clear" w:color="auto" w:fill="FFFFFF"/>
        </w:rPr>
        <w:t xml:space="preserve"> budget to </w:t>
      </w:r>
      <w:r w:rsidR="00B460B6"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improve</w:t>
      </w:r>
      <w:r w:rsidR="00B460B6" w:rsidRPr="00B416AE">
        <w:rPr>
          <w:rFonts w:asciiTheme="majorHAnsi" w:hAnsiTheme="majorHAnsi" w:cstheme="majorHAnsi"/>
          <w:color w:val="000000"/>
          <w:szCs w:val="18"/>
          <w:shd w:val="clear" w:color="auto" w:fill="FFFFFF"/>
        </w:rPr>
        <w:t>ment of</w:t>
      </w:r>
      <w:r w:rsidRPr="00B416AE">
        <w:rPr>
          <w:rFonts w:asciiTheme="majorHAnsi" w:hAnsiTheme="majorHAnsi" w:cstheme="majorHAnsi"/>
          <w:color w:val="000000"/>
          <w:szCs w:val="18"/>
          <w:shd w:val="clear" w:color="auto" w:fill="FFFFFF"/>
        </w:rPr>
        <w:t xml:space="preserve"> poor and unsafe working conditions of domestic workers.</w:t>
      </w:r>
    </w:p>
    <w:p w14:paraId="602D3E14" w14:textId="77777777" w:rsidR="00362B1A" w:rsidRPr="00B416AE" w:rsidRDefault="00362B1A" w:rsidP="00362B1A">
      <w:pPr>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For the analysis of policy options, we used data from:</w:t>
      </w:r>
    </w:p>
    <w:p w14:paraId="42B37B81" w14:textId="35AA0F8C" w:rsidR="00362B1A" w:rsidRPr="00B416AE" w:rsidRDefault="00BE5C9F" w:rsidP="00585174">
      <w:pPr>
        <w:pStyle w:val="ListParagraph"/>
        <w:numPr>
          <w:ilvl w:val="0"/>
          <w:numId w:val="49"/>
        </w:numPr>
        <w:spacing w:line="240"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Geostat</w:t>
      </w:r>
      <w:r w:rsidR="00362B1A" w:rsidRPr="00B416AE">
        <w:rPr>
          <w:rFonts w:asciiTheme="majorHAnsi" w:hAnsiTheme="majorHAnsi" w:cstheme="majorHAnsi"/>
          <w:color w:val="000000"/>
          <w:szCs w:val="18"/>
          <w:shd w:val="clear" w:color="auto" w:fill="FFFFFF"/>
        </w:rPr>
        <w:t>;</w:t>
      </w:r>
    </w:p>
    <w:p w14:paraId="7A95CF76" w14:textId="77777777" w:rsidR="00362B1A" w:rsidRPr="00B416AE" w:rsidRDefault="00362B1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lastRenderedPageBreak/>
        <w:t>UN Population Division;</w:t>
      </w:r>
    </w:p>
    <w:p w14:paraId="6044ECA2" w14:textId="2E360FE7" w:rsidR="00362B1A" w:rsidRPr="00B416AE" w:rsidRDefault="0067043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National Bank of Georgia (</w:t>
      </w:r>
      <w:r w:rsidR="00362B1A" w:rsidRPr="00B416AE">
        <w:rPr>
          <w:rFonts w:asciiTheme="majorHAnsi" w:hAnsiTheme="majorHAnsi" w:cstheme="majorHAnsi"/>
          <w:color w:val="000000"/>
          <w:szCs w:val="18"/>
          <w:shd w:val="clear" w:color="auto" w:fill="FFFFFF"/>
        </w:rPr>
        <w:t>NBG</w:t>
      </w:r>
      <w:r>
        <w:rPr>
          <w:rFonts w:asciiTheme="majorHAnsi" w:hAnsiTheme="majorHAnsi" w:cstheme="majorHAnsi"/>
          <w:color w:val="000000"/>
          <w:szCs w:val="18"/>
          <w:shd w:val="clear" w:color="auto" w:fill="FFFFFF"/>
        </w:rPr>
        <w:t>)</w:t>
      </w:r>
      <w:r w:rsidR="00362B1A" w:rsidRPr="00B416AE">
        <w:rPr>
          <w:rFonts w:asciiTheme="majorHAnsi" w:hAnsiTheme="majorHAnsi" w:cstheme="majorHAnsi"/>
          <w:color w:val="000000"/>
          <w:szCs w:val="18"/>
          <w:shd w:val="clear" w:color="auto" w:fill="FFFFFF"/>
        </w:rPr>
        <w:t>;</w:t>
      </w:r>
    </w:p>
    <w:p w14:paraId="4F36EBFA" w14:textId="77777777" w:rsidR="00362B1A" w:rsidRPr="00B416AE" w:rsidRDefault="00362B1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ILO;</w:t>
      </w:r>
    </w:p>
    <w:p w14:paraId="0907A998" w14:textId="77777777" w:rsidR="00362B1A" w:rsidRPr="00B416AE" w:rsidRDefault="00362B1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Survey conducted by RIA team;</w:t>
      </w:r>
    </w:p>
    <w:p w14:paraId="0601E28C" w14:textId="77777777" w:rsidR="00362B1A" w:rsidRPr="00B416AE" w:rsidRDefault="00362B1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Stakeholder meetings;</w:t>
      </w:r>
    </w:p>
    <w:p w14:paraId="115CBC6D" w14:textId="498FB671" w:rsidR="00362B1A" w:rsidRPr="00B416AE" w:rsidRDefault="00362B1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Georgian </w:t>
      </w:r>
      <w:r w:rsidR="007609E4" w:rsidRPr="00B416AE">
        <w:rPr>
          <w:rFonts w:asciiTheme="majorHAnsi" w:hAnsiTheme="majorHAnsi" w:cstheme="majorHAnsi"/>
          <w:color w:val="000000"/>
          <w:szCs w:val="18"/>
          <w:shd w:val="clear" w:color="auto" w:fill="FFFFFF"/>
        </w:rPr>
        <w:t xml:space="preserve">domestic </w:t>
      </w:r>
      <w:r w:rsidRPr="00B416AE">
        <w:rPr>
          <w:rFonts w:asciiTheme="majorHAnsi" w:hAnsiTheme="majorHAnsi" w:cstheme="majorHAnsi"/>
          <w:color w:val="000000"/>
          <w:szCs w:val="18"/>
          <w:shd w:val="clear" w:color="auto" w:fill="FFFFFF"/>
        </w:rPr>
        <w:t>market review</w:t>
      </w:r>
      <w:r w:rsidR="007609E4" w:rsidRPr="00B416AE">
        <w:rPr>
          <w:rFonts w:asciiTheme="majorHAnsi" w:hAnsiTheme="majorHAnsi" w:cstheme="majorHAnsi"/>
          <w:color w:val="000000"/>
          <w:szCs w:val="18"/>
          <w:shd w:val="clear" w:color="auto" w:fill="FFFFFF"/>
        </w:rPr>
        <w:t xml:space="preserve"> conducted by the RIA team</w:t>
      </w:r>
      <w:r w:rsidRPr="00B416AE">
        <w:rPr>
          <w:rFonts w:asciiTheme="majorHAnsi" w:hAnsiTheme="majorHAnsi" w:cstheme="majorHAnsi"/>
          <w:color w:val="000000"/>
          <w:szCs w:val="18"/>
          <w:shd w:val="clear" w:color="auto" w:fill="FFFFFF"/>
        </w:rPr>
        <w:t>.</w:t>
      </w:r>
    </w:p>
    <w:p w14:paraId="2DB5517A" w14:textId="77777777" w:rsidR="00362B1A" w:rsidRPr="00B416AE" w:rsidRDefault="00362B1A" w:rsidP="00362B1A">
      <w:pPr>
        <w:pStyle w:val="ListParagraph"/>
        <w:rPr>
          <w:rFonts w:asciiTheme="majorHAnsi" w:hAnsiTheme="majorHAnsi" w:cstheme="majorHAnsi"/>
          <w:color w:val="000000"/>
          <w:szCs w:val="18"/>
          <w:shd w:val="clear" w:color="auto" w:fill="FFFFFF"/>
        </w:rPr>
      </w:pPr>
    </w:p>
    <w:p w14:paraId="200391C9" w14:textId="075F2BE3" w:rsidR="00362B1A" w:rsidRPr="00B416AE" w:rsidRDefault="00362B1A" w:rsidP="00362B1A">
      <w:pPr>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For </w:t>
      </w:r>
      <w:r w:rsidR="00B460B6"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government we investigated: </w:t>
      </w:r>
    </w:p>
    <w:p w14:paraId="7110D37D" w14:textId="341E1E4F" w:rsidR="00B460B6" w:rsidRPr="00B416AE" w:rsidRDefault="00362B1A" w:rsidP="002C110B">
      <w:pPr>
        <w:pStyle w:val="ListParagraph"/>
        <w:numPr>
          <w:ilvl w:val="0"/>
          <w:numId w:val="77"/>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Potential benefits</w:t>
      </w:r>
      <w:r w:rsidR="00B460B6"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revenue</w:t>
      </w:r>
      <w:r w:rsidR="00B460B6"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from income</w:t>
      </w:r>
      <w:r w:rsidR="007E4566" w:rsidRPr="00B416AE">
        <w:rPr>
          <w:rFonts w:asciiTheme="majorHAnsi" w:hAnsiTheme="majorHAnsi" w:cstheme="majorHAnsi"/>
          <w:color w:val="000000"/>
          <w:szCs w:val="18"/>
          <w:shd w:val="clear" w:color="auto" w:fill="FFFFFF"/>
        </w:rPr>
        <w:t xml:space="preserve"> tax</w:t>
      </w:r>
      <w:r w:rsidRPr="00B416AE">
        <w:rPr>
          <w:rFonts w:asciiTheme="majorHAnsi" w:hAnsiTheme="majorHAnsi" w:cstheme="majorHAnsi"/>
          <w:color w:val="000000"/>
          <w:szCs w:val="18"/>
          <w:shd w:val="clear" w:color="auto" w:fill="FFFFFF"/>
        </w:rPr>
        <w:t xml:space="preserve">. </w:t>
      </w:r>
    </w:p>
    <w:p w14:paraId="4988B33D" w14:textId="166C4250" w:rsidR="00362B1A" w:rsidRPr="00ED563D" w:rsidRDefault="00362B1A" w:rsidP="007E4566">
      <w:pPr>
        <w:pStyle w:val="ListParagraph"/>
        <w:numPr>
          <w:ilvl w:val="0"/>
          <w:numId w:val="77"/>
        </w:numPr>
        <w:spacing w:after="160" w:line="259" w:lineRule="auto"/>
        <w:rPr>
          <w:rFonts w:asciiTheme="majorHAnsi" w:hAnsiTheme="majorHAnsi" w:cstheme="majorHAnsi"/>
          <w:i/>
          <w:color w:val="000000"/>
          <w:szCs w:val="18"/>
          <w:shd w:val="clear" w:color="auto" w:fill="FFFFFF"/>
        </w:rPr>
      </w:pPr>
      <w:r w:rsidRPr="00B416AE">
        <w:rPr>
          <w:rFonts w:asciiTheme="majorHAnsi" w:hAnsiTheme="majorHAnsi" w:cstheme="majorHAnsi"/>
          <w:color w:val="000000"/>
          <w:szCs w:val="18"/>
          <w:shd w:val="clear" w:color="auto" w:fill="FFFFFF"/>
        </w:rPr>
        <w:t>Potential direct costs</w:t>
      </w:r>
      <w:r w:rsidR="00B460B6"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pension fund contribution</w:t>
      </w:r>
      <w:r w:rsidR="00B460B6"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and maternity leave cash payment</w:t>
      </w:r>
      <w:r w:rsidR="00B460B6"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or informational campaign expenditure. </w:t>
      </w:r>
    </w:p>
    <w:p w14:paraId="1C510680" w14:textId="54950991" w:rsidR="00362B1A" w:rsidRPr="00B416AE" w:rsidRDefault="00362B1A" w:rsidP="00362B1A">
      <w:p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The quantitative assessment was conducted for a 5-year period. During the quantitative </w:t>
      </w:r>
      <w:r w:rsidR="007609E4" w:rsidRPr="00B416AE">
        <w:rPr>
          <w:rFonts w:asciiTheme="majorHAnsi" w:hAnsiTheme="majorHAnsi" w:cstheme="majorHAnsi"/>
          <w:color w:val="000000"/>
          <w:szCs w:val="18"/>
          <w:shd w:val="clear" w:color="auto" w:fill="FFFFFF"/>
        </w:rPr>
        <w:t>modelling</w:t>
      </w:r>
      <w:r w:rsidRPr="00B416AE">
        <w:rPr>
          <w:rFonts w:asciiTheme="majorHAnsi" w:hAnsiTheme="majorHAnsi" w:cstheme="majorHAnsi"/>
          <w:color w:val="000000"/>
          <w:szCs w:val="18"/>
          <w:shd w:val="clear" w:color="auto" w:fill="FFFFFF"/>
        </w:rPr>
        <w:t xml:space="preserve">, several assumptions where made about the expected development of major variables, as well as for the ranges of the sensitivity analysis. Assumptions on the major variables are </w:t>
      </w:r>
      <w:r w:rsidRPr="00CB5751">
        <w:rPr>
          <w:rFonts w:asciiTheme="majorHAnsi" w:hAnsiTheme="majorHAnsi" w:cstheme="majorHAnsi"/>
          <w:color w:val="000000"/>
          <w:szCs w:val="18"/>
          <w:shd w:val="clear" w:color="auto" w:fill="FFFFFF"/>
        </w:rPr>
        <w:t xml:space="preserve">presented in the Table </w:t>
      </w:r>
      <w:r w:rsidR="00B416AE" w:rsidRPr="00CB5751">
        <w:rPr>
          <w:rFonts w:asciiTheme="majorHAnsi" w:hAnsiTheme="majorHAnsi" w:cstheme="majorHAnsi"/>
          <w:color w:val="000000"/>
          <w:szCs w:val="18"/>
          <w:shd w:val="clear" w:color="auto" w:fill="FFFFFF"/>
        </w:rPr>
        <w:t>9</w:t>
      </w:r>
      <w:r w:rsidRPr="00B416AE">
        <w:rPr>
          <w:rFonts w:asciiTheme="majorHAnsi" w:hAnsiTheme="majorHAnsi" w:cstheme="majorHAnsi"/>
          <w:color w:val="000000"/>
          <w:szCs w:val="18"/>
          <w:shd w:val="clear" w:color="auto" w:fill="FFFFFF"/>
        </w:rPr>
        <w:t xml:space="preserve"> with respective ranges used for the sensitivity analysis</w:t>
      </w:r>
      <w:ins w:id="95" w:author="m.tsulukidze" w:date="2020-12-16T15:10:00Z">
        <w:r w:rsidR="0059435C">
          <w:rPr>
            <w:rStyle w:val="FootnoteReference"/>
            <w:rFonts w:asciiTheme="majorHAnsi" w:hAnsiTheme="majorHAnsi" w:cstheme="majorHAnsi"/>
            <w:color w:val="000000"/>
            <w:szCs w:val="18"/>
            <w:shd w:val="clear" w:color="auto" w:fill="FFFFFF"/>
          </w:rPr>
          <w:footnoteReference w:id="70"/>
        </w:r>
      </w:ins>
      <w:r w:rsidRPr="00B416AE">
        <w:rPr>
          <w:rFonts w:asciiTheme="majorHAnsi" w:hAnsiTheme="majorHAnsi" w:cstheme="majorHAnsi"/>
          <w:color w:val="000000"/>
          <w:szCs w:val="18"/>
          <w:shd w:val="clear" w:color="auto" w:fill="FFFFFF"/>
        </w:rPr>
        <w:t>.</w:t>
      </w:r>
      <w:r w:rsidR="003D268F" w:rsidRPr="00B416AE">
        <w:rPr>
          <w:rFonts w:asciiTheme="majorHAnsi" w:hAnsiTheme="majorHAnsi" w:cstheme="majorHAnsi"/>
          <w:color w:val="000000"/>
          <w:szCs w:val="18"/>
          <w:shd w:val="clear" w:color="auto" w:fill="FFFFFF"/>
        </w:rPr>
        <w:t xml:space="preserve"> </w:t>
      </w:r>
    </w:p>
    <w:p w14:paraId="6B732015" w14:textId="075B3F94" w:rsidR="00362B1A" w:rsidRPr="00B416AE" w:rsidRDefault="00B33D56" w:rsidP="00B33D56">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9</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62B1A" w:rsidRPr="00B416AE">
        <w:rPr>
          <w:rFonts w:asciiTheme="majorHAnsi" w:hAnsiTheme="majorHAnsi" w:cstheme="majorHAnsi"/>
          <w:b/>
          <w:shd w:val="clear" w:color="auto" w:fill="FFFFFF"/>
        </w:rPr>
        <w:t>Major assumptions and variables used for the sensitivity analysis</w:t>
      </w:r>
    </w:p>
    <w:tbl>
      <w:tblPr>
        <w:tblStyle w:val="TableGrid"/>
        <w:tblW w:w="0" w:type="auto"/>
        <w:tblInd w:w="-18" w:type="dxa"/>
        <w:tblLook w:val="04A0" w:firstRow="1" w:lastRow="0" w:firstColumn="1" w:lastColumn="0" w:noHBand="0" w:noVBand="1"/>
      </w:tblPr>
      <w:tblGrid>
        <w:gridCol w:w="2494"/>
        <w:gridCol w:w="1514"/>
        <w:gridCol w:w="1809"/>
        <w:gridCol w:w="1793"/>
      </w:tblGrid>
      <w:tr w:rsidR="0069438D" w:rsidRPr="00B416AE" w14:paraId="10FDD01C" w14:textId="77777777" w:rsidTr="0069438D">
        <w:trPr>
          <w:trHeight w:val="234"/>
        </w:trPr>
        <w:tc>
          <w:tcPr>
            <w:tcW w:w="2494" w:type="dxa"/>
            <w:tcBorders>
              <w:top w:val="single" w:sz="18" w:space="0" w:color="auto"/>
              <w:left w:val="single" w:sz="18" w:space="0" w:color="auto"/>
              <w:bottom w:val="single" w:sz="18" w:space="0" w:color="auto"/>
            </w:tcBorders>
            <w:shd w:val="clear" w:color="auto" w:fill="C00000"/>
            <w:vAlign w:val="center"/>
          </w:tcPr>
          <w:p w14:paraId="3AA2BFB0" w14:textId="77777777" w:rsidR="0069438D" w:rsidRPr="00B416AE" w:rsidRDefault="0069438D" w:rsidP="007D27A0">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Variable Name</w:t>
            </w:r>
          </w:p>
        </w:tc>
        <w:tc>
          <w:tcPr>
            <w:tcW w:w="1514" w:type="dxa"/>
            <w:tcBorders>
              <w:top w:val="single" w:sz="18" w:space="0" w:color="auto"/>
              <w:bottom w:val="single" w:sz="18" w:space="0" w:color="auto"/>
            </w:tcBorders>
            <w:shd w:val="clear" w:color="auto" w:fill="C00000"/>
            <w:vAlign w:val="center"/>
          </w:tcPr>
          <w:p w14:paraId="7C1016F2" w14:textId="77777777" w:rsidR="0069438D" w:rsidRPr="00B416AE" w:rsidRDefault="0069438D" w:rsidP="007D27A0">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Lower Bound</w:t>
            </w:r>
          </w:p>
        </w:tc>
        <w:tc>
          <w:tcPr>
            <w:tcW w:w="1809" w:type="dxa"/>
            <w:tcBorders>
              <w:top w:val="single" w:sz="18" w:space="0" w:color="auto"/>
              <w:bottom w:val="single" w:sz="18" w:space="0" w:color="auto"/>
            </w:tcBorders>
            <w:shd w:val="clear" w:color="auto" w:fill="C00000"/>
            <w:vAlign w:val="center"/>
          </w:tcPr>
          <w:p w14:paraId="104D3A07" w14:textId="77777777" w:rsidR="0069438D" w:rsidRPr="00B416AE" w:rsidRDefault="0069438D" w:rsidP="007D27A0">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Central Value</w:t>
            </w:r>
          </w:p>
        </w:tc>
        <w:tc>
          <w:tcPr>
            <w:tcW w:w="1793" w:type="dxa"/>
            <w:tcBorders>
              <w:top w:val="single" w:sz="18" w:space="0" w:color="auto"/>
              <w:bottom w:val="single" w:sz="18" w:space="0" w:color="auto"/>
              <w:right w:val="single" w:sz="18" w:space="0" w:color="auto"/>
            </w:tcBorders>
            <w:shd w:val="clear" w:color="auto" w:fill="C00000"/>
            <w:vAlign w:val="center"/>
          </w:tcPr>
          <w:p w14:paraId="7DB7D89C" w14:textId="77777777" w:rsidR="0069438D" w:rsidRPr="00B416AE" w:rsidRDefault="0069438D" w:rsidP="007D27A0">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Upper Bound</w:t>
            </w:r>
          </w:p>
        </w:tc>
      </w:tr>
      <w:tr w:rsidR="0069438D" w:rsidRPr="00B416AE" w14:paraId="181C8A45" w14:textId="77777777" w:rsidTr="0069438D">
        <w:trPr>
          <w:trHeight w:val="234"/>
        </w:trPr>
        <w:tc>
          <w:tcPr>
            <w:tcW w:w="2494" w:type="dxa"/>
            <w:tcBorders>
              <w:top w:val="single" w:sz="18" w:space="0" w:color="auto"/>
            </w:tcBorders>
            <w:vAlign w:val="center"/>
          </w:tcPr>
          <w:p w14:paraId="74258A53" w14:textId="77777777" w:rsidR="0069438D" w:rsidRPr="00B416AE" w:rsidRDefault="0069438D"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Income tax</w:t>
            </w:r>
          </w:p>
        </w:tc>
        <w:tc>
          <w:tcPr>
            <w:tcW w:w="1514" w:type="dxa"/>
            <w:tcBorders>
              <w:top w:val="single" w:sz="18" w:space="0" w:color="auto"/>
            </w:tcBorders>
            <w:vAlign w:val="center"/>
          </w:tcPr>
          <w:p w14:paraId="17DDA42F" w14:textId="5636CC35" w:rsidR="0069438D" w:rsidRPr="00B416AE" w:rsidRDefault="0069438D" w:rsidP="0069438D">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w:t>
            </w:r>
            <w:r w:rsidR="00635EAF" w:rsidRPr="00B416AE">
              <w:rPr>
                <w:rFonts w:asciiTheme="majorHAnsi" w:hAnsiTheme="majorHAnsi" w:cstheme="majorHAnsi"/>
                <w:sz w:val="18"/>
                <w:szCs w:val="18"/>
              </w:rPr>
              <w:t>, 5%</w:t>
            </w:r>
          </w:p>
        </w:tc>
        <w:tc>
          <w:tcPr>
            <w:tcW w:w="1809" w:type="dxa"/>
            <w:tcBorders>
              <w:top w:val="single" w:sz="18" w:space="0" w:color="auto"/>
            </w:tcBorders>
            <w:vAlign w:val="center"/>
          </w:tcPr>
          <w:p w14:paraId="2CF06F8C" w14:textId="09178987" w:rsidR="0069438D" w:rsidRPr="00B416AE" w:rsidRDefault="0069438D" w:rsidP="0069438D">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 xml:space="preserve">20% </w:t>
            </w:r>
          </w:p>
        </w:tc>
        <w:tc>
          <w:tcPr>
            <w:tcW w:w="1793" w:type="dxa"/>
            <w:tcBorders>
              <w:top w:val="single" w:sz="18" w:space="0" w:color="auto"/>
            </w:tcBorders>
            <w:vAlign w:val="center"/>
          </w:tcPr>
          <w:p w14:paraId="1EF42AD9" w14:textId="0F4503A5" w:rsidR="0069438D" w:rsidRPr="00B416AE" w:rsidRDefault="00635EAF" w:rsidP="0069438D">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w:t>
            </w:r>
          </w:p>
        </w:tc>
      </w:tr>
      <w:tr w:rsidR="0069438D" w:rsidRPr="00B416AE" w14:paraId="7AE88B0B" w14:textId="77777777" w:rsidTr="0069438D">
        <w:trPr>
          <w:trHeight w:val="1158"/>
        </w:trPr>
        <w:tc>
          <w:tcPr>
            <w:tcW w:w="2494" w:type="dxa"/>
            <w:vAlign w:val="center"/>
          </w:tcPr>
          <w:p w14:paraId="19F13ED4" w14:textId="77777777" w:rsidR="0069438D" w:rsidRPr="00B416AE" w:rsidRDefault="0069438D"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Share of domestic workers with written contract – option 1</w:t>
            </w:r>
          </w:p>
        </w:tc>
        <w:tc>
          <w:tcPr>
            <w:tcW w:w="1514" w:type="dxa"/>
            <w:vAlign w:val="center"/>
          </w:tcPr>
          <w:p w14:paraId="4FE51255"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4%</w:t>
            </w:r>
          </w:p>
        </w:tc>
        <w:tc>
          <w:tcPr>
            <w:tcW w:w="1809" w:type="dxa"/>
            <w:vAlign w:val="center"/>
          </w:tcPr>
          <w:p w14:paraId="21FD23CB"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14% - 2021</w:t>
            </w:r>
          </w:p>
          <w:p w14:paraId="0752DF38"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54% - 2025</w:t>
            </w:r>
          </w:p>
          <w:p w14:paraId="114A0ADD"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(increases by 10 percentage points annually)</w:t>
            </w:r>
          </w:p>
        </w:tc>
        <w:tc>
          <w:tcPr>
            <w:tcW w:w="1793" w:type="dxa"/>
            <w:vAlign w:val="center"/>
          </w:tcPr>
          <w:p w14:paraId="608F7781"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100%</w:t>
            </w:r>
          </w:p>
        </w:tc>
      </w:tr>
      <w:tr w:rsidR="0069438D" w:rsidRPr="00B416AE" w14:paraId="332B4AB5" w14:textId="77777777" w:rsidTr="0069438D">
        <w:trPr>
          <w:trHeight w:val="786"/>
        </w:trPr>
        <w:tc>
          <w:tcPr>
            <w:tcW w:w="2494" w:type="dxa"/>
            <w:vAlign w:val="center"/>
          </w:tcPr>
          <w:p w14:paraId="462B1683" w14:textId="77777777" w:rsidR="0069438D" w:rsidRPr="00B416AE" w:rsidRDefault="0069438D"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Share of domestic workers with written contract – option 2</w:t>
            </w:r>
          </w:p>
        </w:tc>
        <w:tc>
          <w:tcPr>
            <w:tcW w:w="1514" w:type="dxa"/>
            <w:vAlign w:val="center"/>
          </w:tcPr>
          <w:p w14:paraId="1A523638"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10%</w:t>
            </w:r>
          </w:p>
        </w:tc>
        <w:tc>
          <w:tcPr>
            <w:tcW w:w="1809" w:type="dxa"/>
            <w:vAlign w:val="center"/>
          </w:tcPr>
          <w:p w14:paraId="5EF6CFE5"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w:t>
            </w:r>
          </w:p>
        </w:tc>
        <w:tc>
          <w:tcPr>
            <w:tcW w:w="1793" w:type="dxa"/>
            <w:vAlign w:val="center"/>
          </w:tcPr>
          <w:p w14:paraId="3D925DF5"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30%</w:t>
            </w:r>
          </w:p>
        </w:tc>
      </w:tr>
      <w:tr w:rsidR="0069438D" w:rsidRPr="00B416AE" w14:paraId="516EF130" w14:textId="77777777" w:rsidTr="0069438D">
        <w:trPr>
          <w:trHeight w:val="924"/>
        </w:trPr>
        <w:tc>
          <w:tcPr>
            <w:tcW w:w="2494" w:type="dxa"/>
            <w:vAlign w:val="center"/>
          </w:tcPr>
          <w:p w14:paraId="1EDDDF44" w14:textId="77777777" w:rsidR="0069438D" w:rsidRPr="00B416AE" w:rsidRDefault="0069438D"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Share of domestic workers with written contract – option 3</w:t>
            </w:r>
          </w:p>
        </w:tc>
        <w:tc>
          <w:tcPr>
            <w:tcW w:w="1514" w:type="dxa"/>
            <w:vAlign w:val="center"/>
          </w:tcPr>
          <w:p w14:paraId="470773DC"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10%</w:t>
            </w:r>
          </w:p>
        </w:tc>
        <w:tc>
          <w:tcPr>
            <w:tcW w:w="1809" w:type="dxa"/>
            <w:vAlign w:val="center"/>
          </w:tcPr>
          <w:p w14:paraId="03F49F82"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 in 2021-2022</w:t>
            </w:r>
          </w:p>
          <w:p w14:paraId="5A97F6DF"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35% in 2023</w:t>
            </w:r>
          </w:p>
          <w:p w14:paraId="12E6AF24"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50% in 2024</w:t>
            </w:r>
          </w:p>
          <w:p w14:paraId="36D9C1A9"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65% in 2025</w:t>
            </w:r>
          </w:p>
        </w:tc>
        <w:tc>
          <w:tcPr>
            <w:tcW w:w="1793" w:type="dxa"/>
            <w:vAlign w:val="center"/>
          </w:tcPr>
          <w:p w14:paraId="5AE7321B"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 xml:space="preserve">30% in 2021-2022 </w:t>
            </w:r>
          </w:p>
          <w:p w14:paraId="727A1B1C" w14:textId="77777777"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100% in 2023-2025</w:t>
            </w:r>
          </w:p>
        </w:tc>
      </w:tr>
      <w:tr w:rsidR="0069438D" w:rsidRPr="00B416AE" w14:paraId="768C4C29" w14:textId="77777777" w:rsidTr="0069438D">
        <w:trPr>
          <w:trHeight w:val="455"/>
        </w:trPr>
        <w:tc>
          <w:tcPr>
            <w:tcW w:w="2494" w:type="dxa"/>
            <w:vAlign w:val="center"/>
          </w:tcPr>
          <w:p w14:paraId="2827AD8F" w14:textId="77777777" w:rsidR="0069438D" w:rsidRPr="00B416AE" w:rsidRDefault="0069438D"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Social Discount rate (Nominal - GEL)</w:t>
            </w:r>
          </w:p>
        </w:tc>
        <w:tc>
          <w:tcPr>
            <w:tcW w:w="1514" w:type="dxa"/>
            <w:vAlign w:val="center"/>
          </w:tcPr>
          <w:p w14:paraId="6E6E0091" w14:textId="62C80E46"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w:t>
            </w:r>
            <w:r w:rsidR="00BE0F80">
              <w:rPr>
                <w:rFonts w:asciiTheme="majorHAnsi" w:hAnsiTheme="majorHAnsi" w:cstheme="majorHAnsi"/>
                <w:sz w:val="18"/>
                <w:szCs w:val="18"/>
              </w:rPr>
              <w:t>.235</w:t>
            </w:r>
            <w:r w:rsidRPr="00B416AE">
              <w:rPr>
                <w:rFonts w:asciiTheme="majorHAnsi" w:hAnsiTheme="majorHAnsi" w:cstheme="majorHAnsi"/>
                <w:sz w:val="18"/>
                <w:szCs w:val="18"/>
              </w:rPr>
              <w:t>%</w:t>
            </w:r>
          </w:p>
        </w:tc>
        <w:tc>
          <w:tcPr>
            <w:tcW w:w="1809" w:type="dxa"/>
            <w:vAlign w:val="center"/>
          </w:tcPr>
          <w:p w14:paraId="0D18A693" w14:textId="70E4A909"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10</w:t>
            </w:r>
            <w:r w:rsidR="00BE0F80">
              <w:rPr>
                <w:rFonts w:asciiTheme="majorHAnsi" w:hAnsiTheme="majorHAnsi" w:cstheme="majorHAnsi"/>
                <w:sz w:val="18"/>
                <w:szCs w:val="18"/>
              </w:rPr>
              <w:t>.235</w:t>
            </w:r>
            <w:r w:rsidRPr="00B416AE">
              <w:rPr>
                <w:rFonts w:asciiTheme="majorHAnsi" w:hAnsiTheme="majorHAnsi" w:cstheme="majorHAnsi"/>
                <w:sz w:val="18"/>
                <w:szCs w:val="18"/>
              </w:rPr>
              <w:t>%</w:t>
            </w:r>
          </w:p>
        </w:tc>
        <w:tc>
          <w:tcPr>
            <w:tcW w:w="1793" w:type="dxa"/>
            <w:vAlign w:val="center"/>
          </w:tcPr>
          <w:p w14:paraId="05BB1E76" w14:textId="66A1F12B" w:rsidR="0069438D" w:rsidRPr="00B416AE" w:rsidRDefault="0069438D"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w:t>
            </w:r>
            <w:r w:rsidR="00BE0F80">
              <w:rPr>
                <w:rFonts w:asciiTheme="majorHAnsi" w:hAnsiTheme="majorHAnsi" w:cstheme="majorHAnsi"/>
                <w:sz w:val="18"/>
                <w:szCs w:val="18"/>
              </w:rPr>
              <w:t>.235</w:t>
            </w:r>
            <w:r w:rsidRPr="00B416AE">
              <w:rPr>
                <w:rFonts w:asciiTheme="majorHAnsi" w:hAnsiTheme="majorHAnsi" w:cstheme="majorHAnsi"/>
                <w:sz w:val="18"/>
                <w:szCs w:val="18"/>
              </w:rPr>
              <w:t>%</w:t>
            </w:r>
          </w:p>
        </w:tc>
      </w:tr>
    </w:tbl>
    <w:p w14:paraId="7F52C30B" w14:textId="2D00594E" w:rsidR="00362B1A" w:rsidRPr="00B416AE" w:rsidRDefault="00E369CC"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As assessment was conducted for the 5 years period</w:t>
      </w:r>
      <w:r w:rsidR="00022526">
        <w:rPr>
          <w:rFonts w:asciiTheme="majorHAnsi" w:hAnsiTheme="majorHAnsi" w:cstheme="majorHAnsi"/>
          <w:color w:val="000000"/>
          <w:szCs w:val="18"/>
          <w:shd w:val="clear" w:color="auto" w:fill="FFFFFF"/>
        </w:rPr>
        <w:t>, the</w:t>
      </w:r>
      <w:r w:rsidRPr="00B416AE">
        <w:rPr>
          <w:rFonts w:asciiTheme="majorHAnsi" w:hAnsiTheme="majorHAnsi" w:cstheme="majorHAnsi"/>
          <w:color w:val="000000"/>
          <w:szCs w:val="18"/>
          <w:shd w:val="clear" w:color="auto" w:fill="FFFFFF"/>
        </w:rPr>
        <w:t xml:space="preserve"> social discount rate was selected  to be an interest rate on 10-year government bonds in April 2020 (last auction available) – </w:t>
      </w:r>
      <w:r w:rsidR="00691EC1" w:rsidRPr="00CB5751">
        <w:rPr>
          <w:rFonts w:asciiTheme="majorHAnsi" w:hAnsiTheme="majorHAnsi" w:cstheme="majorHAnsi"/>
          <w:color w:val="000000"/>
          <w:szCs w:val="18"/>
          <w:shd w:val="clear" w:color="auto" w:fill="FFFFFF"/>
        </w:rPr>
        <w:t>10.235</w:t>
      </w:r>
      <w:r w:rsidRPr="00B416AE">
        <w:rPr>
          <w:rFonts w:asciiTheme="majorHAnsi" w:hAnsiTheme="majorHAnsi" w:cstheme="majorHAnsi"/>
          <w:color w:val="000000"/>
          <w:szCs w:val="18"/>
          <w:shd w:val="clear" w:color="auto" w:fill="FFFFFF"/>
        </w:rPr>
        <w:t>%</w:t>
      </w:r>
      <w:r w:rsidR="00CD39A8" w:rsidRPr="00B416AE">
        <w:rPr>
          <w:rFonts w:asciiTheme="majorHAnsi" w:hAnsiTheme="majorHAnsi" w:cstheme="majorHAnsi"/>
          <w:color w:val="000000"/>
          <w:szCs w:val="18"/>
          <w:shd w:val="clear" w:color="auto" w:fill="FFFFFF"/>
        </w:rPr>
        <w:t xml:space="preserve"> (nominal</w:t>
      </w:r>
      <w:r w:rsidR="006E628F">
        <w:rPr>
          <w:rFonts w:asciiTheme="majorHAnsi" w:hAnsiTheme="majorHAnsi" w:cstheme="majorHAnsi"/>
          <w:color w:val="000000"/>
          <w:szCs w:val="18"/>
          <w:shd w:val="clear" w:color="auto" w:fill="FFFFFF"/>
        </w:rPr>
        <w:t xml:space="preserve"> - GEL</w:t>
      </w:r>
      <w:r w:rsidR="00CD39A8"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w:t>
      </w:r>
      <w:r w:rsidR="00362B1A" w:rsidRPr="00B416AE">
        <w:rPr>
          <w:rFonts w:asciiTheme="majorHAnsi" w:hAnsiTheme="majorHAnsi" w:cstheme="majorHAnsi"/>
          <w:color w:val="000000"/>
          <w:szCs w:val="18"/>
          <w:shd w:val="clear" w:color="auto" w:fill="FFFFFF"/>
        </w:rPr>
        <w:t xml:space="preserve"> </w:t>
      </w:r>
      <w:r w:rsidR="00CD39A8" w:rsidRPr="00B416AE">
        <w:rPr>
          <w:rFonts w:asciiTheme="majorHAnsi" w:hAnsiTheme="majorHAnsi" w:cstheme="majorHAnsi"/>
          <w:color w:val="000000"/>
          <w:szCs w:val="18"/>
          <w:shd w:val="clear" w:color="auto" w:fill="FFFFFF"/>
        </w:rPr>
        <w:t xml:space="preserve">Inflation rate was set to a </w:t>
      </w:r>
      <w:r w:rsidR="0067043A">
        <w:rPr>
          <w:rFonts w:asciiTheme="majorHAnsi" w:hAnsiTheme="majorHAnsi" w:cstheme="majorHAnsi"/>
          <w:color w:val="000000"/>
          <w:szCs w:val="18"/>
          <w:shd w:val="clear" w:color="auto" w:fill="FFFFFF"/>
        </w:rPr>
        <w:t>NBG</w:t>
      </w:r>
      <w:r w:rsidR="00CD39A8" w:rsidRPr="00B416AE">
        <w:rPr>
          <w:rFonts w:asciiTheme="majorHAnsi" w:hAnsiTheme="majorHAnsi" w:cstheme="majorHAnsi"/>
          <w:color w:val="000000"/>
          <w:szCs w:val="18"/>
          <w:shd w:val="clear" w:color="auto" w:fill="FFFFFF"/>
        </w:rPr>
        <w:t xml:space="preserve"> target – 3%. </w:t>
      </w:r>
    </w:p>
    <w:p w14:paraId="25116A78" w14:textId="1432A182" w:rsidR="00362B1A" w:rsidRPr="00B416AE" w:rsidRDefault="00362B1A"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As domestic workers come from the most vulnerable category of employees, tax levels might be set </w:t>
      </w:r>
      <w:r w:rsidR="00B460B6" w:rsidRPr="00B416AE">
        <w:rPr>
          <w:rFonts w:asciiTheme="majorHAnsi" w:hAnsiTheme="majorHAnsi" w:cstheme="majorHAnsi"/>
          <w:color w:val="000000"/>
          <w:szCs w:val="18"/>
          <w:shd w:val="clear" w:color="auto" w:fill="FFFFFF"/>
        </w:rPr>
        <w:t>at a level lower than the standard (20%)</w:t>
      </w:r>
      <w:r w:rsidRPr="00B416AE">
        <w:rPr>
          <w:rFonts w:asciiTheme="majorHAnsi" w:hAnsiTheme="majorHAnsi" w:cstheme="majorHAnsi"/>
          <w:color w:val="000000"/>
          <w:szCs w:val="18"/>
          <w:shd w:val="clear" w:color="auto" w:fill="FFFFFF"/>
        </w:rPr>
        <w:t>.</w:t>
      </w:r>
      <w:r w:rsidR="00B460B6" w:rsidRPr="00B416AE">
        <w:rPr>
          <w:rFonts w:asciiTheme="majorHAnsi" w:hAnsiTheme="majorHAnsi" w:cstheme="majorHAnsi"/>
          <w:color w:val="000000"/>
          <w:szCs w:val="18"/>
          <w:shd w:val="clear" w:color="auto" w:fill="FFFFFF"/>
        </w:rPr>
        <w:t xml:space="preserve"> This could help minimizing the distortions in the market for domestic workers and the negative impact on job-creation in this sector of the economy.</w:t>
      </w:r>
      <w:r w:rsidRPr="00B416AE">
        <w:rPr>
          <w:rFonts w:asciiTheme="majorHAnsi" w:hAnsiTheme="majorHAnsi" w:cstheme="majorHAnsi"/>
          <w:color w:val="000000"/>
          <w:szCs w:val="18"/>
          <w:shd w:val="clear" w:color="auto" w:fill="FFFFFF"/>
        </w:rPr>
        <w:t xml:space="preserve"> In order to capture differences in government revenues and costs at lower income tax levels different scenarios</w:t>
      </w:r>
      <w:r w:rsidR="00201ED6" w:rsidRPr="00B416AE">
        <w:rPr>
          <w:rFonts w:asciiTheme="majorHAnsi" w:hAnsiTheme="majorHAnsi" w:cstheme="majorHAnsi"/>
          <w:color w:val="000000"/>
          <w:szCs w:val="18"/>
          <w:shd w:val="clear" w:color="auto" w:fill="FFFFFF"/>
        </w:rPr>
        <w:t xml:space="preserve"> were analysed</w:t>
      </w:r>
      <w:r w:rsidRPr="00B416AE">
        <w:rPr>
          <w:rFonts w:asciiTheme="majorHAnsi" w:hAnsiTheme="majorHAnsi" w:cstheme="majorHAnsi"/>
          <w:color w:val="000000"/>
          <w:szCs w:val="18"/>
          <w:shd w:val="clear" w:color="auto" w:fill="FFFFFF"/>
        </w:rPr>
        <w:t xml:space="preserve">. </w:t>
      </w:r>
      <w:r w:rsidR="00201ED6" w:rsidRPr="00B416AE">
        <w:rPr>
          <w:rFonts w:asciiTheme="majorHAnsi" w:hAnsiTheme="majorHAnsi" w:cstheme="majorHAnsi"/>
          <w:color w:val="000000"/>
          <w:szCs w:val="18"/>
          <w:shd w:val="clear" w:color="auto" w:fill="FFFFFF"/>
        </w:rPr>
        <w:t>The RIA team</w:t>
      </w:r>
      <w:r w:rsidRPr="00B416AE">
        <w:rPr>
          <w:rFonts w:asciiTheme="majorHAnsi" w:hAnsiTheme="majorHAnsi" w:cstheme="majorHAnsi"/>
          <w:color w:val="000000"/>
          <w:szCs w:val="18"/>
          <w:shd w:val="clear" w:color="auto" w:fill="FFFFFF"/>
        </w:rPr>
        <w:t xml:space="preserve"> estimated net benefi</w:t>
      </w:r>
      <w:r w:rsidR="0069438D" w:rsidRPr="00B416AE">
        <w:rPr>
          <w:rFonts w:asciiTheme="majorHAnsi" w:hAnsiTheme="majorHAnsi" w:cstheme="majorHAnsi"/>
          <w:color w:val="000000"/>
          <w:szCs w:val="18"/>
          <w:shd w:val="clear" w:color="auto" w:fill="FFFFFF"/>
        </w:rPr>
        <w:t xml:space="preserve">ts at </w:t>
      </w:r>
      <w:r w:rsidR="00C605EC" w:rsidRPr="00B416AE">
        <w:rPr>
          <w:rFonts w:asciiTheme="majorHAnsi" w:hAnsiTheme="majorHAnsi" w:cstheme="majorHAnsi"/>
          <w:color w:val="000000"/>
          <w:szCs w:val="18"/>
          <w:shd w:val="clear" w:color="auto" w:fill="FFFFFF"/>
        </w:rPr>
        <w:t>1%- and 5%-income</w:t>
      </w:r>
      <w:r w:rsidR="0069438D" w:rsidRPr="00B416AE">
        <w:rPr>
          <w:rFonts w:asciiTheme="majorHAnsi" w:hAnsiTheme="majorHAnsi" w:cstheme="majorHAnsi"/>
          <w:color w:val="000000"/>
          <w:szCs w:val="18"/>
          <w:shd w:val="clear" w:color="auto" w:fill="FFFFFF"/>
        </w:rPr>
        <w:t xml:space="preserve"> tax level</w:t>
      </w:r>
      <w:r w:rsidR="007D27A0" w:rsidRPr="00B416AE">
        <w:rPr>
          <w:rStyle w:val="FootnoteReference"/>
          <w:rFonts w:asciiTheme="majorHAnsi" w:hAnsiTheme="majorHAnsi" w:cstheme="majorHAnsi"/>
          <w:color w:val="000000"/>
          <w:szCs w:val="18"/>
          <w:shd w:val="clear" w:color="auto" w:fill="FFFFFF"/>
        </w:rPr>
        <w:footnoteReference w:id="71"/>
      </w:r>
      <w:r w:rsidRPr="00B416AE">
        <w:rPr>
          <w:rFonts w:asciiTheme="majorHAnsi" w:hAnsiTheme="majorHAnsi" w:cstheme="majorHAnsi"/>
          <w:color w:val="000000"/>
          <w:szCs w:val="18"/>
          <w:shd w:val="clear" w:color="auto" w:fill="FFFFFF"/>
        </w:rPr>
        <w:t xml:space="preserve"> for </w:t>
      </w:r>
      <w:r w:rsidR="007D27A0" w:rsidRPr="00B416AE">
        <w:rPr>
          <w:rFonts w:asciiTheme="majorHAnsi" w:hAnsiTheme="majorHAnsi" w:cstheme="majorHAnsi"/>
          <w:color w:val="000000"/>
          <w:szCs w:val="18"/>
          <w:shd w:val="clear" w:color="auto" w:fill="FFFFFF"/>
        </w:rPr>
        <w:t>O</w:t>
      </w:r>
      <w:r w:rsidRPr="00B416AE">
        <w:rPr>
          <w:rFonts w:asciiTheme="majorHAnsi" w:hAnsiTheme="majorHAnsi" w:cstheme="majorHAnsi"/>
          <w:color w:val="000000"/>
          <w:szCs w:val="18"/>
          <w:shd w:val="clear" w:color="auto" w:fill="FFFFFF"/>
        </w:rPr>
        <w:t xml:space="preserve">ption 1 over </w:t>
      </w:r>
      <w:r w:rsidRPr="00B416AE">
        <w:rPr>
          <w:rFonts w:asciiTheme="majorHAnsi" w:hAnsiTheme="majorHAnsi" w:cstheme="majorHAnsi"/>
          <w:color w:val="000000"/>
          <w:szCs w:val="18"/>
          <w:shd w:val="clear" w:color="auto" w:fill="FFFFFF"/>
        </w:rPr>
        <w:lastRenderedPageBreak/>
        <w:t xml:space="preserve">2021-2025 and for </w:t>
      </w:r>
      <w:r w:rsidR="007D27A0" w:rsidRPr="00B416AE">
        <w:rPr>
          <w:rFonts w:asciiTheme="majorHAnsi" w:hAnsiTheme="majorHAnsi" w:cstheme="majorHAnsi"/>
          <w:color w:val="000000"/>
          <w:szCs w:val="18"/>
          <w:shd w:val="clear" w:color="auto" w:fill="FFFFFF"/>
        </w:rPr>
        <w:t>O</w:t>
      </w:r>
      <w:r w:rsidRPr="00B416AE">
        <w:rPr>
          <w:rFonts w:asciiTheme="majorHAnsi" w:hAnsiTheme="majorHAnsi" w:cstheme="majorHAnsi"/>
          <w:color w:val="000000"/>
          <w:szCs w:val="18"/>
          <w:shd w:val="clear" w:color="auto" w:fill="FFFFFF"/>
        </w:rPr>
        <w:t xml:space="preserve">ption 3 over 2023-2025 as regulatory change is introduced after the second year in </w:t>
      </w:r>
      <w:r w:rsidR="007D27A0" w:rsidRPr="00B416AE">
        <w:rPr>
          <w:rFonts w:asciiTheme="majorHAnsi" w:hAnsiTheme="majorHAnsi" w:cstheme="majorHAnsi"/>
          <w:color w:val="000000"/>
          <w:szCs w:val="18"/>
          <w:shd w:val="clear" w:color="auto" w:fill="FFFFFF"/>
        </w:rPr>
        <w:t>O</w:t>
      </w:r>
      <w:r w:rsidRPr="00B416AE">
        <w:rPr>
          <w:rFonts w:asciiTheme="majorHAnsi" w:hAnsiTheme="majorHAnsi" w:cstheme="majorHAnsi"/>
          <w:color w:val="000000"/>
          <w:szCs w:val="18"/>
          <w:shd w:val="clear" w:color="auto" w:fill="FFFFFF"/>
        </w:rPr>
        <w:t xml:space="preserve">ption 3. </w:t>
      </w:r>
    </w:p>
    <w:p w14:paraId="282E3F9B" w14:textId="756AAC73" w:rsidR="00362B1A" w:rsidRPr="00B416AE" w:rsidRDefault="0069438D"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The </w:t>
      </w:r>
      <w:r w:rsidR="00362B1A" w:rsidRPr="00B416AE">
        <w:rPr>
          <w:rFonts w:asciiTheme="majorHAnsi" w:hAnsiTheme="majorHAnsi" w:cstheme="majorHAnsi"/>
          <w:color w:val="000000"/>
          <w:szCs w:val="18"/>
          <w:shd w:val="clear" w:color="auto" w:fill="FFFFFF"/>
        </w:rPr>
        <w:t xml:space="preserve">RIA team had </w:t>
      </w:r>
      <w:r w:rsidR="00C605EC" w:rsidRPr="00B416AE">
        <w:rPr>
          <w:rFonts w:asciiTheme="majorHAnsi" w:hAnsiTheme="majorHAnsi" w:cstheme="majorHAnsi"/>
          <w:color w:val="000000"/>
          <w:szCs w:val="18"/>
          <w:shd w:val="clear" w:color="auto" w:fill="FFFFFF"/>
        </w:rPr>
        <w:t>estimated</w:t>
      </w:r>
      <w:r w:rsidRPr="00B416AE">
        <w:rPr>
          <w:rFonts w:asciiTheme="majorHAnsi" w:hAnsiTheme="majorHAnsi" w:cstheme="majorHAnsi"/>
          <w:color w:val="000000"/>
          <w:szCs w:val="18"/>
          <w:shd w:val="clear" w:color="auto" w:fill="FFFFFF"/>
        </w:rPr>
        <w:t xml:space="preserve"> </w:t>
      </w:r>
      <w:r w:rsidR="00B460B6"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number of domestic workers for 2017-2019 years based on the </w:t>
      </w:r>
      <w:r w:rsidR="00FF61D4">
        <w:rPr>
          <w:rFonts w:asciiTheme="majorHAnsi" w:hAnsiTheme="majorHAnsi" w:cstheme="majorHAnsi"/>
          <w:color w:val="000000"/>
          <w:szCs w:val="18"/>
          <w:shd w:val="clear" w:color="auto" w:fill="FFFFFF"/>
        </w:rPr>
        <w:t>LFS</w:t>
      </w:r>
      <w:r w:rsidRPr="00B416AE">
        <w:rPr>
          <w:rFonts w:asciiTheme="majorHAnsi" w:hAnsiTheme="majorHAnsi" w:cstheme="majorHAnsi"/>
          <w:color w:val="000000"/>
          <w:szCs w:val="18"/>
          <w:shd w:val="clear" w:color="auto" w:fill="FFFFFF"/>
        </w:rPr>
        <w:t xml:space="preserve">. Based on </w:t>
      </w:r>
      <w:r w:rsidR="00B460B6" w:rsidRPr="00B416AE">
        <w:rPr>
          <w:rFonts w:asciiTheme="majorHAnsi" w:hAnsiTheme="majorHAnsi" w:cstheme="majorHAnsi"/>
          <w:color w:val="000000"/>
          <w:szCs w:val="18"/>
          <w:shd w:val="clear" w:color="auto" w:fill="FFFFFF"/>
        </w:rPr>
        <w:t xml:space="preserve">our </w:t>
      </w:r>
      <w:r w:rsidRPr="00B416AE">
        <w:rPr>
          <w:rFonts w:asciiTheme="majorHAnsi" w:hAnsiTheme="majorHAnsi" w:cstheme="majorHAnsi"/>
          <w:color w:val="000000"/>
          <w:szCs w:val="18"/>
          <w:shd w:val="clear" w:color="auto" w:fill="FFFFFF"/>
        </w:rPr>
        <w:t xml:space="preserve">estimates, </w:t>
      </w:r>
      <w:r w:rsidR="00B460B6" w:rsidRPr="00B416AE">
        <w:rPr>
          <w:rFonts w:asciiTheme="majorHAnsi" w:hAnsiTheme="majorHAnsi" w:cstheme="majorHAnsi"/>
          <w:color w:val="000000"/>
          <w:szCs w:val="18"/>
          <w:shd w:val="clear" w:color="auto" w:fill="FFFFFF"/>
        </w:rPr>
        <w:t xml:space="preserve">the </w:t>
      </w:r>
      <w:r w:rsidR="00362B1A" w:rsidRPr="00B416AE">
        <w:rPr>
          <w:rFonts w:asciiTheme="majorHAnsi" w:hAnsiTheme="majorHAnsi" w:cstheme="majorHAnsi"/>
          <w:color w:val="000000"/>
          <w:szCs w:val="18"/>
          <w:shd w:val="clear" w:color="auto" w:fill="FFFFFF"/>
        </w:rPr>
        <w:t>distribution of domestic workers by age categories, gender and type of contract as a share of total domestic workers</w:t>
      </w:r>
      <w:r w:rsidRPr="00B416AE">
        <w:rPr>
          <w:rFonts w:asciiTheme="majorHAnsi" w:hAnsiTheme="majorHAnsi" w:cstheme="majorHAnsi"/>
          <w:color w:val="000000"/>
          <w:szCs w:val="18"/>
          <w:shd w:val="clear" w:color="auto" w:fill="FFFFFF"/>
        </w:rPr>
        <w:t xml:space="preserve"> were calculated</w:t>
      </w:r>
      <w:r w:rsidR="00362B1A" w:rsidRPr="00B416AE">
        <w:rPr>
          <w:rFonts w:asciiTheme="majorHAnsi" w:hAnsiTheme="majorHAnsi" w:cstheme="majorHAnsi"/>
          <w:color w:val="000000"/>
          <w:szCs w:val="18"/>
          <w:shd w:val="clear" w:color="auto" w:fill="FFFFFF"/>
        </w:rPr>
        <w:t xml:space="preserve">. Results are summarized in the table </w:t>
      </w:r>
      <w:r w:rsidR="008C23E3">
        <w:rPr>
          <w:rFonts w:asciiTheme="majorHAnsi" w:hAnsiTheme="majorHAnsi" w:cstheme="majorHAnsi"/>
          <w:color w:val="000000"/>
          <w:szCs w:val="18"/>
          <w:shd w:val="clear" w:color="auto" w:fill="FFFFFF"/>
        </w:rPr>
        <w:t xml:space="preserve">10 </w:t>
      </w:r>
      <w:r w:rsidR="00362B1A" w:rsidRPr="00B416AE">
        <w:rPr>
          <w:rFonts w:asciiTheme="majorHAnsi" w:hAnsiTheme="majorHAnsi" w:cstheme="majorHAnsi"/>
          <w:color w:val="000000"/>
          <w:szCs w:val="18"/>
          <w:shd w:val="clear" w:color="auto" w:fill="FFFFFF"/>
        </w:rPr>
        <w:t>below.</w:t>
      </w:r>
      <w:r w:rsidRPr="00B416AE">
        <w:rPr>
          <w:rFonts w:asciiTheme="majorHAnsi" w:hAnsiTheme="majorHAnsi" w:cstheme="majorHAnsi"/>
          <w:color w:val="000000"/>
          <w:szCs w:val="18"/>
          <w:shd w:val="clear" w:color="auto" w:fill="FFFFFF"/>
        </w:rPr>
        <w:t xml:space="preserve"> </w:t>
      </w:r>
    </w:p>
    <w:p w14:paraId="041D9CCD" w14:textId="2614D840" w:rsidR="00362B1A" w:rsidRPr="00B416AE" w:rsidRDefault="008849B7" w:rsidP="008849B7">
      <w:pPr>
        <w:rPr>
          <w:rFonts w:asciiTheme="majorHAnsi" w:hAnsiTheme="majorHAnsi" w:cstheme="majorHAnsi"/>
          <w:b/>
          <w:color w:val="000000"/>
          <w:szCs w:val="18"/>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10</w:t>
      </w:r>
      <w:r w:rsidRPr="00B416AE">
        <w:rPr>
          <w:rFonts w:asciiTheme="majorHAnsi" w:hAnsiTheme="majorHAnsi" w:cstheme="majorHAnsi"/>
          <w:b/>
        </w:rPr>
        <w:fldChar w:fldCharType="end"/>
      </w:r>
      <w:r w:rsidRPr="00B416AE">
        <w:rPr>
          <w:rFonts w:asciiTheme="majorHAnsi" w:hAnsiTheme="majorHAnsi" w:cstheme="majorHAnsi"/>
          <w:b/>
        </w:rPr>
        <w:t xml:space="preserve">. </w:t>
      </w:r>
      <w:r w:rsidR="0069438D" w:rsidRPr="00B416AE">
        <w:rPr>
          <w:rFonts w:asciiTheme="majorHAnsi" w:hAnsiTheme="majorHAnsi" w:cstheme="majorHAnsi"/>
          <w:b/>
        </w:rPr>
        <w:t>Number/share of domestic workers for 2017-2019 years</w:t>
      </w:r>
      <w:r w:rsidR="0069438D" w:rsidRPr="00B416AE">
        <w:rPr>
          <w:rFonts w:asciiTheme="majorHAnsi" w:hAnsiTheme="majorHAnsi" w:cstheme="majorHAnsi"/>
          <w:b/>
          <w:color w:val="000000"/>
          <w:szCs w:val="18"/>
          <w:shd w:val="clear" w:color="auto" w:fill="FFFFFF"/>
        </w:rPr>
        <w:t xml:space="preserve">. </w:t>
      </w:r>
    </w:p>
    <w:tbl>
      <w:tblPr>
        <w:tblW w:w="8635" w:type="dxa"/>
        <w:tblInd w:w="-18" w:type="dxa"/>
        <w:tblLook w:val="04A0" w:firstRow="1" w:lastRow="0" w:firstColumn="1" w:lastColumn="0" w:noHBand="0" w:noVBand="1"/>
      </w:tblPr>
      <w:tblGrid>
        <w:gridCol w:w="1505"/>
        <w:gridCol w:w="1566"/>
        <w:gridCol w:w="1226"/>
        <w:gridCol w:w="1226"/>
        <w:gridCol w:w="1132"/>
        <w:gridCol w:w="1080"/>
        <w:gridCol w:w="900"/>
      </w:tblGrid>
      <w:tr w:rsidR="00362B1A" w:rsidRPr="00B416AE" w14:paraId="2E293752" w14:textId="77777777" w:rsidTr="0069438D">
        <w:trPr>
          <w:trHeight w:val="321"/>
        </w:trPr>
        <w:tc>
          <w:tcPr>
            <w:tcW w:w="1505" w:type="dxa"/>
            <w:tcBorders>
              <w:top w:val="single" w:sz="18" w:space="0" w:color="auto"/>
              <w:left w:val="single" w:sz="18" w:space="0" w:color="auto"/>
              <w:bottom w:val="single" w:sz="18" w:space="0" w:color="auto"/>
            </w:tcBorders>
            <w:shd w:val="clear" w:color="auto" w:fill="C00000"/>
            <w:noWrap/>
            <w:vAlign w:val="center"/>
            <w:hideMark/>
          </w:tcPr>
          <w:p w14:paraId="7F150849" w14:textId="77777777" w:rsidR="00362B1A" w:rsidRPr="00B416AE" w:rsidRDefault="00362B1A" w:rsidP="007D27A0">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Total</w:t>
            </w:r>
          </w:p>
        </w:tc>
        <w:tc>
          <w:tcPr>
            <w:tcW w:w="1566" w:type="dxa"/>
            <w:tcBorders>
              <w:top w:val="single" w:sz="18" w:space="0" w:color="auto"/>
              <w:bottom w:val="single" w:sz="18" w:space="0" w:color="auto"/>
            </w:tcBorders>
            <w:shd w:val="clear" w:color="auto" w:fill="C00000"/>
            <w:noWrap/>
            <w:vAlign w:val="center"/>
            <w:hideMark/>
          </w:tcPr>
          <w:p w14:paraId="64EBD1FA" w14:textId="77777777" w:rsidR="00362B1A" w:rsidRPr="00B416AE" w:rsidRDefault="00362B1A" w:rsidP="007D27A0">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2017</w:t>
            </w:r>
          </w:p>
        </w:tc>
        <w:tc>
          <w:tcPr>
            <w:tcW w:w="1226" w:type="dxa"/>
            <w:tcBorders>
              <w:top w:val="single" w:sz="18" w:space="0" w:color="auto"/>
              <w:bottom w:val="single" w:sz="18" w:space="0" w:color="auto"/>
            </w:tcBorders>
            <w:shd w:val="clear" w:color="auto" w:fill="C00000"/>
            <w:noWrap/>
            <w:vAlign w:val="center"/>
            <w:hideMark/>
          </w:tcPr>
          <w:p w14:paraId="45E34E98" w14:textId="77777777" w:rsidR="00362B1A" w:rsidRPr="00B416AE" w:rsidRDefault="00362B1A" w:rsidP="007D27A0">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2018</w:t>
            </w:r>
          </w:p>
        </w:tc>
        <w:tc>
          <w:tcPr>
            <w:tcW w:w="1226" w:type="dxa"/>
            <w:tcBorders>
              <w:top w:val="single" w:sz="18" w:space="0" w:color="auto"/>
              <w:bottom w:val="single" w:sz="18" w:space="0" w:color="auto"/>
            </w:tcBorders>
            <w:shd w:val="clear" w:color="auto" w:fill="C00000"/>
            <w:noWrap/>
            <w:vAlign w:val="center"/>
            <w:hideMark/>
          </w:tcPr>
          <w:p w14:paraId="3C4AF0D7" w14:textId="77777777" w:rsidR="00362B1A" w:rsidRPr="00B416AE" w:rsidRDefault="00362B1A" w:rsidP="007D27A0">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2019</w:t>
            </w:r>
          </w:p>
        </w:tc>
        <w:tc>
          <w:tcPr>
            <w:tcW w:w="1132" w:type="dxa"/>
            <w:tcBorders>
              <w:top w:val="single" w:sz="18" w:space="0" w:color="auto"/>
              <w:bottom w:val="single" w:sz="18" w:space="0" w:color="auto"/>
            </w:tcBorders>
            <w:shd w:val="clear" w:color="auto" w:fill="C00000"/>
            <w:noWrap/>
            <w:vAlign w:val="center"/>
            <w:hideMark/>
          </w:tcPr>
          <w:p w14:paraId="220636DB" w14:textId="77777777" w:rsidR="00362B1A" w:rsidRPr="00B416AE" w:rsidRDefault="00362B1A" w:rsidP="007D27A0">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2017</w:t>
            </w:r>
          </w:p>
        </w:tc>
        <w:tc>
          <w:tcPr>
            <w:tcW w:w="1080" w:type="dxa"/>
            <w:tcBorders>
              <w:top w:val="single" w:sz="18" w:space="0" w:color="auto"/>
              <w:bottom w:val="single" w:sz="18" w:space="0" w:color="auto"/>
            </w:tcBorders>
            <w:shd w:val="clear" w:color="auto" w:fill="C00000"/>
            <w:noWrap/>
            <w:vAlign w:val="center"/>
            <w:hideMark/>
          </w:tcPr>
          <w:p w14:paraId="637345B9" w14:textId="77777777" w:rsidR="00362B1A" w:rsidRPr="00B416AE" w:rsidRDefault="00362B1A" w:rsidP="007D27A0">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2018</w:t>
            </w:r>
          </w:p>
        </w:tc>
        <w:tc>
          <w:tcPr>
            <w:tcW w:w="900" w:type="dxa"/>
            <w:tcBorders>
              <w:top w:val="single" w:sz="18" w:space="0" w:color="auto"/>
              <w:bottom w:val="single" w:sz="18" w:space="0" w:color="auto"/>
              <w:right w:val="single" w:sz="18" w:space="0" w:color="auto"/>
            </w:tcBorders>
            <w:shd w:val="clear" w:color="auto" w:fill="C00000"/>
            <w:noWrap/>
            <w:vAlign w:val="center"/>
            <w:hideMark/>
          </w:tcPr>
          <w:p w14:paraId="5846C610" w14:textId="77777777" w:rsidR="00362B1A" w:rsidRPr="00B416AE" w:rsidRDefault="00362B1A" w:rsidP="007D27A0">
            <w:pPr>
              <w:spacing w:before="60" w:after="60"/>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2019</w:t>
            </w:r>
          </w:p>
        </w:tc>
      </w:tr>
      <w:tr w:rsidR="00362B1A" w:rsidRPr="00B416AE" w14:paraId="2420B443" w14:textId="77777777" w:rsidTr="0069438D">
        <w:trPr>
          <w:trHeight w:val="321"/>
        </w:trPr>
        <w:tc>
          <w:tcPr>
            <w:tcW w:w="1505"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7E3C00A7"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Both</w:t>
            </w:r>
          </w:p>
        </w:tc>
        <w:tc>
          <w:tcPr>
            <w:tcW w:w="1566" w:type="dxa"/>
            <w:tcBorders>
              <w:top w:val="single" w:sz="18" w:space="0" w:color="auto"/>
              <w:left w:val="nil"/>
              <w:bottom w:val="single" w:sz="4" w:space="0" w:color="auto"/>
              <w:right w:val="single" w:sz="4" w:space="0" w:color="auto"/>
            </w:tcBorders>
            <w:shd w:val="clear" w:color="auto" w:fill="auto"/>
            <w:noWrap/>
            <w:vAlign w:val="center"/>
            <w:hideMark/>
          </w:tcPr>
          <w:p w14:paraId="5EF20BE4"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14,191</w:t>
            </w:r>
          </w:p>
        </w:tc>
        <w:tc>
          <w:tcPr>
            <w:tcW w:w="1226" w:type="dxa"/>
            <w:tcBorders>
              <w:top w:val="single" w:sz="18" w:space="0" w:color="auto"/>
              <w:left w:val="nil"/>
              <w:bottom w:val="single" w:sz="4" w:space="0" w:color="auto"/>
              <w:right w:val="single" w:sz="4" w:space="0" w:color="auto"/>
            </w:tcBorders>
            <w:shd w:val="clear" w:color="auto" w:fill="auto"/>
            <w:noWrap/>
            <w:vAlign w:val="center"/>
            <w:hideMark/>
          </w:tcPr>
          <w:p w14:paraId="06BF022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19,430</w:t>
            </w:r>
          </w:p>
        </w:tc>
        <w:tc>
          <w:tcPr>
            <w:tcW w:w="1226" w:type="dxa"/>
            <w:tcBorders>
              <w:top w:val="single" w:sz="18" w:space="0" w:color="auto"/>
              <w:left w:val="nil"/>
              <w:bottom w:val="single" w:sz="4" w:space="0" w:color="auto"/>
              <w:right w:val="single" w:sz="4" w:space="0" w:color="auto"/>
            </w:tcBorders>
            <w:shd w:val="clear" w:color="auto" w:fill="auto"/>
            <w:noWrap/>
            <w:vAlign w:val="center"/>
            <w:hideMark/>
          </w:tcPr>
          <w:p w14:paraId="68C30B61"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17,994</w:t>
            </w:r>
          </w:p>
        </w:tc>
        <w:tc>
          <w:tcPr>
            <w:tcW w:w="1132" w:type="dxa"/>
            <w:tcBorders>
              <w:top w:val="single" w:sz="18" w:space="0" w:color="auto"/>
              <w:left w:val="nil"/>
              <w:bottom w:val="single" w:sz="4" w:space="0" w:color="auto"/>
              <w:right w:val="single" w:sz="4" w:space="0" w:color="auto"/>
            </w:tcBorders>
            <w:shd w:val="clear" w:color="auto" w:fill="auto"/>
            <w:noWrap/>
            <w:vAlign w:val="center"/>
            <w:hideMark/>
          </w:tcPr>
          <w:p w14:paraId="1D986753" w14:textId="1523E9D5" w:rsidR="00362B1A" w:rsidRPr="00B416AE" w:rsidRDefault="009D0CE5"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100%</w:t>
            </w:r>
          </w:p>
        </w:tc>
        <w:tc>
          <w:tcPr>
            <w:tcW w:w="1080" w:type="dxa"/>
            <w:tcBorders>
              <w:top w:val="single" w:sz="18" w:space="0" w:color="auto"/>
              <w:left w:val="nil"/>
              <w:bottom w:val="single" w:sz="4" w:space="0" w:color="auto"/>
              <w:right w:val="single" w:sz="4" w:space="0" w:color="auto"/>
            </w:tcBorders>
            <w:shd w:val="clear" w:color="auto" w:fill="auto"/>
            <w:noWrap/>
            <w:vAlign w:val="center"/>
            <w:hideMark/>
          </w:tcPr>
          <w:p w14:paraId="7AC0A1E2" w14:textId="58C425C1" w:rsidR="00362B1A" w:rsidRPr="00B416AE" w:rsidRDefault="009D0CE5"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100%</w:t>
            </w:r>
          </w:p>
        </w:tc>
        <w:tc>
          <w:tcPr>
            <w:tcW w:w="900" w:type="dxa"/>
            <w:tcBorders>
              <w:top w:val="single" w:sz="18" w:space="0" w:color="auto"/>
              <w:left w:val="nil"/>
              <w:bottom w:val="single" w:sz="4" w:space="0" w:color="auto"/>
              <w:right w:val="single" w:sz="4" w:space="0" w:color="auto"/>
            </w:tcBorders>
            <w:shd w:val="clear" w:color="auto" w:fill="auto"/>
            <w:noWrap/>
            <w:vAlign w:val="center"/>
            <w:hideMark/>
          </w:tcPr>
          <w:p w14:paraId="4B0F46EC" w14:textId="77E95299" w:rsidR="00362B1A" w:rsidRPr="00B416AE" w:rsidRDefault="009D0CE5"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100%</w:t>
            </w:r>
          </w:p>
        </w:tc>
      </w:tr>
      <w:tr w:rsidR="00362B1A" w:rsidRPr="00B416AE" w14:paraId="39CE2E74" w14:textId="77777777" w:rsidTr="0069438D">
        <w:trPr>
          <w:trHeight w:val="321"/>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15B030BB"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Female</w:t>
            </w:r>
          </w:p>
        </w:tc>
        <w:tc>
          <w:tcPr>
            <w:tcW w:w="1566" w:type="dxa"/>
            <w:tcBorders>
              <w:top w:val="nil"/>
              <w:left w:val="nil"/>
              <w:bottom w:val="single" w:sz="4" w:space="0" w:color="auto"/>
              <w:right w:val="single" w:sz="4" w:space="0" w:color="auto"/>
            </w:tcBorders>
            <w:shd w:val="clear" w:color="auto" w:fill="auto"/>
            <w:noWrap/>
            <w:vAlign w:val="center"/>
            <w:hideMark/>
          </w:tcPr>
          <w:p w14:paraId="234A26D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13,939</w:t>
            </w:r>
          </w:p>
        </w:tc>
        <w:tc>
          <w:tcPr>
            <w:tcW w:w="1226" w:type="dxa"/>
            <w:tcBorders>
              <w:top w:val="nil"/>
              <w:left w:val="nil"/>
              <w:bottom w:val="single" w:sz="4" w:space="0" w:color="auto"/>
              <w:right w:val="single" w:sz="4" w:space="0" w:color="auto"/>
            </w:tcBorders>
            <w:shd w:val="clear" w:color="auto" w:fill="auto"/>
            <w:noWrap/>
            <w:vAlign w:val="center"/>
            <w:hideMark/>
          </w:tcPr>
          <w:p w14:paraId="6EC1B73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19,270</w:t>
            </w:r>
          </w:p>
        </w:tc>
        <w:tc>
          <w:tcPr>
            <w:tcW w:w="1226" w:type="dxa"/>
            <w:tcBorders>
              <w:top w:val="nil"/>
              <w:left w:val="nil"/>
              <w:bottom w:val="single" w:sz="4" w:space="0" w:color="auto"/>
              <w:right w:val="single" w:sz="4" w:space="0" w:color="auto"/>
            </w:tcBorders>
            <w:shd w:val="clear" w:color="auto" w:fill="auto"/>
            <w:noWrap/>
            <w:vAlign w:val="center"/>
            <w:hideMark/>
          </w:tcPr>
          <w:p w14:paraId="189E850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17,828</w:t>
            </w:r>
          </w:p>
        </w:tc>
        <w:tc>
          <w:tcPr>
            <w:tcW w:w="1132" w:type="dxa"/>
            <w:tcBorders>
              <w:top w:val="nil"/>
              <w:left w:val="nil"/>
              <w:bottom w:val="single" w:sz="4" w:space="0" w:color="auto"/>
              <w:right w:val="single" w:sz="4" w:space="0" w:color="auto"/>
            </w:tcBorders>
            <w:shd w:val="clear" w:color="auto" w:fill="auto"/>
            <w:noWrap/>
            <w:vAlign w:val="center"/>
            <w:hideMark/>
          </w:tcPr>
          <w:p w14:paraId="14626BD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98%</w:t>
            </w:r>
          </w:p>
        </w:tc>
        <w:tc>
          <w:tcPr>
            <w:tcW w:w="1080" w:type="dxa"/>
            <w:tcBorders>
              <w:top w:val="nil"/>
              <w:left w:val="nil"/>
              <w:bottom w:val="single" w:sz="4" w:space="0" w:color="auto"/>
              <w:right w:val="single" w:sz="4" w:space="0" w:color="auto"/>
            </w:tcBorders>
            <w:shd w:val="clear" w:color="auto" w:fill="auto"/>
            <w:noWrap/>
            <w:vAlign w:val="center"/>
            <w:hideMark/>
          </w:tcPr>
          <w:p w14:paraId="1ECFA1BF"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99%</w:t>
            </w:r>
          </w:p>
        </w:tc>
        <w:tc>
          <w:tcPr>
            <w:tcW w:w="900" w:type="dxa"/>
            <w:tcBorders>
              <w:top w:val="nil"/>
              <w:left w:val="nil"/>
              <w:bottom w:val="single" w:sz="4" w:space="0" w:color="auto"/>
              <w:right w:val="single" w:sz="4" w:space="0" w:color="auto"/>
            </w:tcBorders>
            <w:shd w:val="clear" w:color="auto" w:fill="auto"/>
            <w:noWrap/>
            <w:vAlign w:val="center"/>
            <w:hideMark/>
          </w:tcPr>
          <w:p w14:paraId="1E7CEE4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99%</w:t>
            </w:r>
          </w:p>
        </w:tc>
      </w:tr>
      <w:tr w:rsidR="00362B1A" w:rsidRPr="00B416AE" w14:paraId="0296BE7F" w14:textId="77777777" w:rsidTr="0069438D">
        <w:trPr>
          <w:trHeight w:val="321"/>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35D8DA01"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Male</w:t>
            </w:r>
          </w:p>
        </w:tc>
        <w:tc>
          <w:tcPr>
            <w:tcW w:w="1566" w:type="dxa"/>
            <w:tcBorders>
              <w:top w:val="nil"/>
              <w:left w:val="nil"/>
              <w:bottom w:val="single" w:sz="4" w:space="0" w:color="auto"/>
              <w:right w:val="single" w:sz="4" w:space="0" w:color="auto"/>
            </w:tcBorders>
            <w:shd w:val="clear" w:color="auto" w:fill="auto"/>
            <w:noWrap/>
            <w:vAlign w:val="center"/>
            <w:hideMark/>
          </w:tcPr>
          <w:p w14:paraId="5B30253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253</w:t>
            </w:r>
          </w:p>
        </w:tc>
        <w:tc>
          <w:tcPr>
            <w:tcW w:w="1226" w:type="dxa"/>
            <w:tcBorders>
              <w:top w:val="nil"/>
              <w:left w:val="nil"/>
              <w:bottom w:val="single" w:sz="4" w:space="0" w:color="auto"/>
              <w:right w:val="single" w:sz="4" w:space="0" w:color="auto"/>
            </w:tcBorders>
            <w:shd w:val="clear" w:color="auto" w:fill="auto"/>
            <w:noWrap/>
            <w:vAlign w:val="center"/>
            <w:hideMark/>
          </w:tcPr>
          <w:p w14:paraId="61117CEF"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160</w:t>
            </w:r>
          </w:p>
        </w:tc>
        <w:tc>
          <w:tcPr>
            <w:tcW w:w="1226" w:type="dxa"/>
            <w:tcBorders>
              <w:top w:val="nil"/>
              <w:left w:val="nil"/>
              <w:bottom w:val="single" w:sz="4" w:space="0" w:color="auto"/>
              <w:right w:val="single" w:sz="4" w:space="0" w:color="auto"/>
            </w:tcBorders>
            <w:shd w:val="clear" w:color="auto" w:fill="auto"/>
            <w:noWrap/>
            <w:vAlign w:val="center"/>
            <w:hideMark/>
          </w:tcPr>
          <w:p w14:paraId="76F2CC9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166</w:t>
            </w:r>
          </w:p>
        </w:tc>
        <w:tc>
          <w:tcPr>
            <w:tcW w:w="1132" w:type="dxa"/>
            <w:tcBorders>
              <w:top w:val="nil"/>
              <w:left w:val="nil"/>
              <w:bottom w:val="single" w:sz="4" w:space="0" w:color="auto"/>
              <w:right w:val="single" w:sz="4" w:space="0" w:color="auto"/>
            </w:tcBorders>
            <w:shd w:val="clear" w:color="auto" w:fill="auto"/>
            <w:noWrap/>
            <w:vAlign w:val="center"/>
            <w:hideMark/>
          </w:tcPr>
          <w:p w14:paraId="5BA0A38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3CAEAC64"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14:paraId="14184834"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w:t>
            </w:r>
          </w:p>
        </w:tc>
      </w:tr>
      <w:tr w:rsidR="00362B1A" w:rsidRPr="00B416AE" w14:paraId="499866C3" w14:textId="77777777" w:rsidTr="0069438D">
        <w:trPr>
          <w:trHeight w:val="321"/>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6C16CC2D"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written contract</w:t>
            </w:r>
          </w:p>
        </w:tc>
        <w:tc>
          <w:tcPr>
            <w:tcW w:w="1566" w:type="dxa"/>
            <w:tcBorders>
              <w:top w:val="nil"/>
              <w:left w:val="nil"/>
              <w:bottom w:val="single" w:sz="4" w:space="0" w:color="auto"/>
              <w:right w:val="single" w:sz="4" w:space="0" w:color="auto"/>
            </w:tcBorders>
            <w:shd w:val="clear" w:color="auto" w:fill="auto"/>
            <w:noWrap/>
            <w:vAlign w:val="center"/>
            <w:hideMark/>
          </w:tcPr>
          <w:p w14:paraId="41A3C37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1,048</w:t>
            </w:r>
          </w:p>
        </w:tc>
        <w:tc>
          <w:tcPr>
            <w:tcW w:w="1226" w:type="dxa"/>
            <w:tcBorders>
              <w:top w:val="nil"/>
              <w:left w:val="nil"/>
              <w:bottom w:val="single" w:sz="4" w:space="0" w:color="auto"/>
              <w:right w:val="single" w:sz="4" w:space="0" w:color="auto"/>
            </w:tcBorders>
            <w:shd w:val="clear" w:color="auto" w:fill="auto"/>
            <w:noWrap/>
            <w:vAlign w:val="center"/>
            <w:hideMark/>
          </w:tcPr>
          <w:p w14:paraId="428EE3B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323</w:t>
            </w:r>
          </w:p>
        </w:tc>
        <w:tc>
          <w:tcPr>
            <w:tcW w:w="1226" w:type="dxa"/>
            <w:tcBorders>
              <w:top w:val="nil"/>
              <w:left w:val="nil"/>
              <w:bottom w:val="single" w:sz="4" w:space="0" w:color="auto"/>
              <w:right w:val="single" w:sz="4" w:space="0" w:color="auto"/>
            </w:tcBorders>
            <w:shd w:val="clear" w:color="auto" w:fill="auto"/>
            <w:noWrap/>
            <w:vAlign w:val="center"/>
            <w:hideMark/>
          </w:tcPr>
          <w:p w14:paraId="7EC3508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713</w:t>
            </w:r>
          </w:p>
        </w:tc>
        <w:tc>
          <w:tcPr>
            <w:tcW w:w="1132" w:type="dxa"/>
            <w:tcBorders>
              <w:top w:val="nil"/>
              <w:left w:val="nil"/>
              <w:bottom w:val="single" w:sz="4" w:space="0" w:color="auto"/>
              <w:right w:val="single" w:sz="4" w:space="0" w:color="auto"/>
            </w:tcBorders>
            <w:shd w:val="clear" w:color="auto" w:fill="auto"/>
            <w:noWrap/>
            <w:vAlign w:val="center"/>
            <w:hideMark/>
          </w:tcPr>
          <w:p w14:paraId="25F6265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w:t>
            </w:r>
          </w:p>
        </w:tc>
        <w:tc>
          <w:tcPr>
            <w:tcW w:w="1080" w:type="dxa"/>
            <w:tcBorders>
              <w:top w:val="nil"/>
              <w:left w:val="nil"/>
              <w:bottom w:val="single" w:sz="4" w:space="0" w:color="auto"/>
              <w:right w:val="single" w:sz="4" w:space="0" w:color="auto"/>
            </w:tcBorders>
            <w:shd w:val="clear" w:color="auto" w:fill="auto"/>
            <w:noWrap/>
            <w:vAlign w:val="center"/>
            <w:hideMark/>
          </w:tcPr>
          <w:p w14:paraId="6F29877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w:t>
            </w:r>
          </w:p>
        </w:tc>
        <w:tc>
          <w:tcPr>
            <w:tcW w:w="900" w:type="dxa"/>
            <w:tcBorders>
              <w:top w:val="nil"/>
              <w:left w:val="nil"/>
              <w:bottom w:val="single" w:sz="4" w:space="0" w:color="auto"/>
              <w:right w:val="single" w:sz="4" w:space="0" w:color="auto"/>
            </w:tcBorders>
            <w:shd w:val="clear" w:color="auto" w:fill="auto"/>
            <w:noWrap/>
            <w:vAlign w:val="center"/>
            <w:hideMark/>
          </w:tcPr>
          <w:p w14:paraId="273F7C83"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4%</w:t>
            </w:r>
          </w:p>
        </w:tc>
      </w:tr>
      <w:tr w:rsidR="00362B1A" w:rsidRPr="00B416AE" w14:paraId="1AA9A3A9" w14:textId="77777777" w:rsidTr="0069438D">
        <w:trPr>
          <w:trHeight w:val="321"/>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76AB1104"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Verbal agreement</w:t>
            </w:r>
          </w:p>
        </w:tc>
        <w:tc>
          <w:tcPr>
            <w:tcW w:w="1566" w:type="dxa"/>
            <w:tcBorders>
              <w:top w:val="nil"/>
              <w:left w:val="nil"/>
              <w:bottom w:val="single" w:sz="4" w:space="0" w:color="auto"/>
              <w:right w:val="single" w:sz="4" w:space="0" w:color="auto"/>
            </w:tcBorders>
            <w:shd w:val="clear" w:color="auto" w:fill="auto"/>
            <w:noWrap/>
            <w:vAlign w:val="center"/>
            <w:hideMark/>
          </w:tcPr>
          <w:p w14:paraId="1BB8BFE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13,144</w:t>
            </w:r>
          </w:p>
        </w:tc>
        <w:tc>
          <w:tcPr>
            <w:tcW w:w="1226" w:type="dxa"/>
            <w:tcBorders>
              <w:top w:val="nil"/>
              <w:left w:val="nil"/>
              <w:bottom w:val="single" w:sz="4" w:space="0" w:color="auto"/>
              <w:right w:val="single" w:sz="4" w:space="0" w:color="auto"/>
            </w:tcBorders>
            <w:shd w:val="clear" w:color="auto" w:fill="auto"/>
            <w:noWrap/>
            <w:vAlign w:val="center"/>
            <w:hideMark/>
          </w:tcPr>
          <w:p w14:paraId="19A7386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19,107</w:t>
            </w:r>
          </w:p>
        </w:tc>
        <w:tc>
          <w:tcPr>
            <w:tcW w:w="1226" w:type="dxa"/>
            <w:tcBorders>
              <w:top w:val="nil"/>
              <w:left w:val="nil"/>
              <w:bottom w:val="single" w:sz="4" w:space="0" w:color="auto"/>
              <w:right w:val="single" w:sz="4" w:space="0" w:color="auto"/>
            </w:tcBorders>
            <w:shd w:val="clear" w:color="auto" w:fill="auto"/>
            <w:noWrap/>
            <w:vAlign w:val="center"/>
            <w:hideMark/>
          </w:tcPr>
          <w:p w14:paraId="3F2C347E"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17,281</w:t>
            </w:r>
          </w:p>
        </w:tc>
        <w:tc>
          <w:tcPr>
            <w:tcW w:w="1132" w:type="dxa"/>
            <w:tcBorders>
              <w:top w:val="nil"/>
              <w:left w:val="nil"/>
              <w:bottom w:val="single" w:sz="4" w:space="0" w:color="auto"/>
              <w:right w:val="single" w:sz="4" w:space="0" w:color="auto"/>
            </w:tcBorders>
            <w:shd w:val="clear" w:color="auto" w:fill="auto"/>
            <w:noWrap/>
            <w:vAlign w:val="center"/>
            <w:hideMark/>
          </w:tcPr>
          <w:p w14:paraId="1DE69487"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93%</w:t>
            </w:r>
          </w:p>
        </w:tc>
        <w:tc>
          <w:tcPr>
            <w:tcW w:w="1080" w:type="dxa"/>
            <w:tcBorders>
              <w:top w:val="nil"/>
              <w:left w:val="nil"/>
              <w:bottom w:val="single" w:sz="4" w:space="0" w:color="auto"/>
              <w:right w:val="single" w:sz="4" w:space="0" w:color="auto"/>
            </w:tcBorders>
            <w:shd w:val="clear" w:color="auto" w:fill="auto"/>
            <w:noWrap/>
            <w:vAlign w:val="center"/>
            <w:hideMark/>
          </w:tcPr>
          <w:p w14:paraId="31DCAED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98%</w:t>
            </w:r>
          </w:p>
        </w:tc>
        <w:tc>
          <w:tcPr>
            <w:tcW w:w="900" w:type="dxa"/>
            <w:tcBorders>
              <w:top w:val="nil"/>
              <w:left w:val="nil"/>
              <w:bottom w:val="single" w:sz="4" w:space="0" w:color="auto"/>
              <w:right w:val="single" w:sz="4" w:space="0" w:color="auto"/>
            </w:tcBorders>
            <w:shd w:val="clear" w:color="auto" w:fill="auto"/>
            <w:noWrap/>
            <w:vAlign w:val="center"/>
            <w:hideMark/>
          </w:tcPr>
          <w:p w14:paraId="7A2C9052"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96%</w:t>
            </w:r>
          </w:p>
        </w:tc>
      </w:tr>
    </w:tbl>
    <w:p w14:paraId="53C959A2" w14:textId="5F910E9B" w:rsidR="0069438D" w:rsidRPr="00B416AE" w:rsidRDefault="0069438D" w:rsidP="0069438D">
      <w:pPr>
        <w:autoSpaceDE w:val="0"/>
        <w:autoSpaceDN w:val="0"/>
        <w:adjustRightInd w:val="0"/>
        <w:spacing w:before="200" w:line="276" w:lineRule="auto"/>
        <w:rPr>
          <w:rFonts w:asciiTheme="majorHAnsi" w:hAnsiTheme="majorHAnsi" w:cstheme="majorHAnsi"/>
          <w:i/>
          <w:color w:val="000000"/>
          <w:sz w:val="18"/>
          <w:szCs w:val="18"/>
          <w:shd w:val="clear" w:color="auto" w:fill="FFFFFF"/>
        </w:rPr>
      </w:pPr>
      <w:r w:rsidRPr="00B416AE">
        <w:rPr>
          <w:rFonts w:asciiTheme="majorHAnsi" w:hAnsiTheme="majorHAnsi" w:cstheme="majorHAnsi"/>
          <w:i/>
          <w:color w:val="000000"/>
          <w:sz w:val="18"/>
          <w:szCs w:val="18"/>
          <w:shd w:val="clear" w:color="auto" w:fill="FFFFFF"/>
        </w:rPr>
        <w:t xml:space="preserve">Source: Authors’ calculations. The </w:t>
      </w:r>
      <w:r w:rsidR="00FF61D4">
        <w:rPr>
          <w:rFonts w:asciiTheme="majorHAnsi" w:hAnsiTheme="majorHAnsi" w:cstheme="majorHAnsi"/>
          <w:i/>
          <w:color w:val="000000"/>
          <w:sz w:val="18"/>
          <w:szCs w:val="18"/>
          <w:shd w:val="clear" w:color="auto" w:fill="FFFFFF"/>
        </w:rPr>
        <w:t>LFS</w:t>
      </w:r>
      <w:r w:rsidRPr="00B416AE">
        <w:rPr>
          <w:rFonts w:asciiTheme="majorHAnsi" w:hAnsiTheme="majorHAnsi" w:cstheme="majorHAnsi"/>
          <w:i/>
          <w:color w:val="000000"/>
          <w:sz w:val="18"/>
          <w:szCs w:val="18"/>
          <w:shd w:val="clear" w:color="auto" w:fill="FFFFFF"/>
        </w:rPr>
        <w:t xml:space="preserve"> 2017-2019. National Statistics Office of Georgia.</w:t>
      </w:r>
    </w:p>
    <w:p w14:paraId="78F84642" w14:textId="2FD79F68" w:rsidR="00362B1A" w:rsidRPr="00B416AE" w:rsidRDefault="0069438D"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The share</w:t>
      </w:r>
      <w:r w:rsidR="00775C79"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presented in the table </w:t>
      </w:r>
      <w:r w:rsidR="008C23E3">
        <w:rPr>
          <w:rFonts w:asciiTheme="majorHAnsi" w:hAnsiTheme="majorHAnsi" w:cstheme="majorHAnsi"/>
          <w:color w:val="000000"/>
          <w:szCs w:val="18"/>
          <w:shd w:val="clear" w:color="auto" w:fill="FFFFFF"/>
        </w:rPr>
        <w:t xml:space="preserve">10 </w:t>
      </w:r>
      <w:r w:rsidRPr="00B416AE">
        <w:rPr>
          <w:rFonts w:asciiTheme="majorHAnsi" w:hAnsiTheme="majorHAnsi" w:cstheme="majorHAnsi"/>
          <w:color w:val="000000"/>
          <w:szCs w:val="18"/>
          <w:shd w:val="clear" w:color="auto" w:fill="FFFFFF"/>
        </w:rPr>
        <w:t xml:space="preserve">above were used to estimate number of domestic workers over the following 5 years. The RIA </w:t>
      </w:r>
      <w:r w:rsidRPr="00B416AE">
        <w:rPr>
          <w:rFonts w:asciiTheme="majorHAnsi" w:hAnsiTheme="majorHAnsi" w:cstheme="majorHAnsi"/>
          <w:color w:val="000000"/>
          <w:szCs w:val="18"/>
          <w:shd w:val="clear" w:color="auto" w:fill="FFFFFF"/>
        </w:rPr>
        <w:t>team</w:t>
      </w:r>
      <w:r w:rsidR="00362B1A"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analysed</w:t>
      </w:r>
      <w:r w:rsidR="00362B1A" w:rsidRPr="00B416AE">
        <w:rPr>
          <w:rFonts w:asciiTheme="majorHAnsi" w:hAnsiTheme="majorHAnsi" w:cstheme="majorHAnsi"/>
          <w:color w:val="000000"/>
          <w:szCs w:val="18"/>
          <w:shd w:val="clear" w:color="auto" w:fill="FFFFFF"/>
        </w:rPr>
        <w:t xml:space="preserve"> population projections from UN population division for 2021-2025. A</w:t>
      </w:r>
      <w:r w:rsidR="00142261">
        <w:rPr>
          <w:rFonts w:asciiTheme="majorHAnsi" w:hAnsiTheme="majorHAnsi" w:cstheme="majorHAnsi"/>
          <w:color w:val="000000"/>
          <w:szCs w:val="18"/>
          <w:shd w:val="clear" w:color="auto" w:fill="FFFFFF"/>
        </w:rPr>
        <w:t xml:space="preserve">fterwards the </w:t>
      </w:r>
      <w:r w:rsidR="00362B1A" w:rsidRPr="00B416AE">
        <w:rPr>
          <w:rFonts w:asciiTheme="majorHAnsi" w:hAnsiTheme="majorHAnsi" w:cstheme="majorHAnsi"/>
          <w:color w:val="000000"/>
          <w:szCs w:val="18"/>
          <w:shd w:val="clear" w:color="auto" w:fill="FFFFFF"/>
        </w:rPr>
        <w:t>share of age specific domestic workers</w:t>
      </w:r>
      <w:r w:rsidR="00142261">
        <w:rPr>
          <w:rFonts w:asciiTheme="majorHAnsi" w:hAnsiTheme="majorHAnsi" w:cstheme="majorHAnsi"/>
          <w:color w:val="000000"/>
          <w:szCs w:val="18"/>
          <w:shd w:val="clear" w:color="auto" w:fill="FFFFFF"/>
        </w:rPr>
        <w:t xml:space="preserve"> was calculated</w:t>
      </w:r>
      <w:r w:rsidR="00362B1A" w:rsidRPr="00B416AE">
        <w:rPr>
          <w:rFonts w:asciiTheme="majorHAnsi" w:hAnsiTheme="majorHAnsi" w:cstheme="majorHAnsi"/>
          <w:color w:val="000000"/>
          <w:szCs w:val="18"/>
          <w:shd w:val="clear" w:color="auto" w:fill="FFFFFF"/>
        </w:rPr>
        <w:t xml:space="preserve"> from the total population over 2017-2019. </w:t>
      </w:r>
      <w:r w:rsidR="00142261">
        <w:rPr>
          <w:rFonts w:asciiTheme="majorHAnsi" w:hAnsiTheme="majorHAnsi" w:cstheme="majorHAnsi"/>
          <w:color w:val="000000"/>
          <w:szCs w:val="18"/>
          <w:shd w:val="clear" w:color="auto" w:fill="FFFFFF"/>
        </w:rPr>
        <w:t xml:space="preserve">Finally, </w:t>
      </w:r>
      <w:r w:rsidR="00F654D0">
        <w:rPr>
          <w:rFonts w:asciiTheme="majorHAnsi" w:hAnsiTheme="majorHAnsi" w:cstheme="majorHAnsi"/>
          <w:color w:val="000000"/>
          <w:szCs w:val="18"/>
          <w:shd w:val="clear" w:color="auto" w:fill="FFFFFF"/>
        </w:rPr>
        <w:t xml:space="preserve">average </w:t>
      </w:r>
      <w:r w:rsidR="00201ED6" w:rsidRPr="00B416AE">
        <w:rPr>
          <w:rFonts w:asciiTheme="majorHAnsi" w:hAnsiTheme="majorHAnsi" w:cstheme="majorHAnsi"/>
          <w:color w:val="000000"/>
          <w:szCs w:val="18"/>
          <w:shd w:val="clear" w:color="auto" w:fill="FFFFFF"/>
        </w:rPr>
        <w:t>shares</w:t>
      </w:r>
      <w:r w:rsidR="00362B1A" w:rsidRPr="00B416AE">
        <w:rPr>
          <w:rFonts w:asciiTheme="majorHAnsi" w:hAnsiTheme="majorHAnsi" w:cstheme="majorHAnsi"/>
          <w:color w:val="000000"/>
          <w:szCs w:val="18"/>
          <w:shd w:val="clear" w:color="auto" w:fill="FFFFFF"/>
        </w:rPr>
        <w:t xml:space="preserve"> of the last three years</w:t>
      </w:r>
      <w:r w:rsidR="00201ED6" w:rsidRPr="00B416AE">
        <w:rPr>
          <w:rFonts w:asciiTheme="majorHAnsi" w:hAnsiTheme="majorHAnsi" w:cstheme="majorHAnsi"/>
          <w:color w:val="000000"/>
          <w:szCs w:val="18"/>
          <w:shd w:val="clear" w:color="auto" w:fill="FFFFFF"/>
        </w:rPr>
        <w:t xml:space="preserve"> were taken</w:t>
      </w:r>
      <w:r w:rsidR="00362B1A" w:rsidRPr="00B416AE">
        <w:rPr>
          <w:rFonts w:asciiTheme="majorHAnsi" w:hAnsiTheme="majorHAnsi" w:cstheme="majorHAnsi"/>
          <w:color w:val="000000"/>
          <w:szCs w:val="18"/>
          <w:shd w:val="clear" w:color="auto" w:fill="FFFFFF"/>
        </w:rPr>
        <w:t xml:space="preserve"> and extrapolated it for the corresponding age category over 2021-20</w:t>
      </w:r>
      <w:r w:rsidR="00142261">
        <w:rPr>
          <w:rFonts w:asciiTheme="majorHAnsi" w:hAnsiTheme="majorHAnsi" w:cstheme="majorHAnsi"/>
          <w:color w:val="000000"/>
          <w:szCs w:val="18"/>
          <w:shd w:val="clear" w:color="auto" w:fill="FFFFFF"/>
        </w:rPr>
        <w:t>2</w:t>
      </w:r>
      <w:r w:rsidR="00362B1A" w:rsidRPr="00B416AE">
        <w:rPr>
          <w:rFonts w:asciiTheme="majorHAnsi" w:hAnsiTheme="majorHAnsi" w:cstheme="majorHAnsi"/>
          <w:color w:val="000000"/>
          <w:szCs w:val="18"/>
          <w:shd w:val="clear" w:color="auto" w:fill="FFFFFF"/>
        </w:rPr>
        <w:t xml:space="preserve">5. Since the share of female domestic worker does not fluctuate over last three years, </w:t>
      </w:r>
      <w:r w:rsidR="00201ED6" w:rsidRPr="00B416AE">
        <w:rPr>
          <w:rFonts w:asciiTheme="majorHAnsi" w:hAnsiTheme="majorHAnsi" w:cstheme="majorHAnsi"/>
          <w:color w:val="000000"/>
          <w:szCs w:val="18"/>
          <w:shd w:val="clear" w:color="auto" w:fill="FFFFFF"/>
        </w:rPr>
        <w:t xml:space="preserve">the RIA team assumed that </w:t>
      </w:r>
      <w:r w:rsidR="00362B1A" w:rsidRPr="00B416AE">
        <w:rPr>
          <w:rFonts w:asciiTheme="majorHAnsi" w:hAnsiTheme="majorHAnsi" w:cstheme="majorHAnsi"/>
          <w:color w:val="000000"/>
          <w:szCs w:val="18"/>
          <w:shd w:val="clear" w:color="auto" w:fill="FFFFFF"/>
        </w:rPr>
        <w:t xml:space="preserve">this variable will not significantly change over the following 5 years as well. </w:t>
      </w:r>
    </w:p>
    <w:p w14:paraId="0360736B" w14:textId="3925E439" w:rsidR="00775C79" w:rsidRPr="00B416AE" w:rsidRDefault="00775C79" w:rsidP="007E4566">
      <w:pPr>
        <w:spacing w:before="240" w:after="160" w:line="259" w:lineRule="auto"/>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D</w:t>
      </w:r>
      <w:r w:rsidR="00362B1A" w:rsidRPr="00B416AE">
        <w:rPr>
          <w:rFonts w:asciiTheme="majorHAnsi" w:hAnsiTheme="majorHAnsi" w:cstheme="majorHAnsi"/>
          <w:color w:val="000000"/>
          <w:szCs w:val="18"/>
          <w:shd w:val="clear" w:color="auto" w:fill="FFFFFF"/>
        </w:rPr>
        <w:t xml:space="preserve">omestic workers </w:t>
      </w:r>
      <w:r w:rsidR="00CA1568" w:rsidRPr="00B416AE">
        <w:rPr>
          <w:rFonts w:asciiTheme="majorHAnsi" w:hAnsiTheme="majorHAnsi" w:cstheme="majorHAnsi"/>
          <w:color w:val="000000"/>
          <w:szCs w:val="18"/>
          <w:shd w:val="clear" w:color="auto" w:fill="FFFFFF"/>
        </w:rPr>
        <w:t xml:space="preserve">are grouped </w:t>
      </w:r>
      <w:r w:rsidR="00362B1A" w:rsidRPr="00B416AE">
        <w:rPr>
          <w:rFonts w:asciiTheme="majorHAnsi" w:hAnsiTheme="majorHAnsi" w:cstheme="majorHAnsi"/>
          <w:color w:val="000000"/>
          <w:szCs w:val="18"/>
          <w:shd w:val="clear" w:color="auto" w:fill="FFFFFF"/>
        </w:rPr>
        <w:t xml:space="preserve">in two categories: </w:t>
      </w:r>
    </w:p>
    <w:p w14:paraId="61F6D4C9" w14:textId="7FB42162" w:rsidR="00775C79" w:rsidRPr="00B416AE" w:rsidRDefault="00362B1A"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 Domestic workers with written contract</w:t>
      </w:r>
      <w:r w:rsidR="00775C79"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p>
    <w:p w14:paraId="772F9001" w14:textId="77777777" w:rsidR="00775C79" w:rsidRPr="00B416AE" w:rsidRDefault="00362B1A"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2. Domestic workers with verbal contract. </w:t>
      </w:r>
    </w:p>
    <w:p w14:paraId="1C3E120F" w14:textId="5A3A6935" w:rsidR="007D27A0" w:rsidRPr="00B416AE" w:rsidRDefault="00362B1A"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We assumed that </w:t>
      </w:r>
      <w:r w:rsidR="00775C79"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share of </w:t>
      </w:r>
      <w:commentRangeStart w:id="109"/>
      <w:commentRangeStart w:id="110"/>
      <w:ins w:id="111" w:author="Mehjabeen Alarakhia" w:date="2020-11-24T16:27:00Z">
        <w:r w:rsidR="00CB2F51">
          <w:rPr>
            <w:rFonts w:asciiTheme="majorHAnsi" w:hAnsiTheme="majorHAnsi" w:cstheme="majorHAnsi"/>
            <w:color w:val="000000"/>
            <w:szCs w:val="18"/>
            <w:shd w:val="clear" w:color="auto" w:fill="FFFFFF"/>
          </w:rPr>
          <w:t>formal</w:t>
        </w:r>
      </w:ins>
      <w:ins w:id="112" w:author="m.tsulukidze" w:date="2020-12-16T15:17:00Z">
        <w:r w:rsidR="00EA7E8E">
          <w:rPr>
            <w:rFonts w:asciiTheme="majorHAnsi" w:hAnsiTheme="majorHAnsi" w:cstheme="majorHAnsi"/>
            <w:color w:val="000000"/>
            <w:szCs w:val="18"/>
            <w:shd w:val="clear" w:color="auto" w:fill="FFFFFF"/>
          </w:rPr>
          <w:t>ly employed</w:t>
        </w:r>
      </w:ins>
      <w:ins w:id="113" w:author="Mehjabeen Alarakhia" w:date="2020-11-24T16:27:00Z">
        <w:r w:rsidR="00CB2F51">
          <w:rPr>
            <w:rFonts w:asciiTheme="majorHAnsi" w:hAnsiTheme="majorHAnsi" w:cstheme="majorHAnsi"/>
            <w:color w:val="000000"/>
            <w:szCs w:val="18"/>
            <w:shd w:val="clear" w:color="auto" w:fill="FFFFFF"/>
          </w:rPr>
          <w:t xml:space="preserve"> </w:t>
        </w:r>
      </w:ins>
      <w:commentRangeEnd w:id="109"/>
      <w:ins w:id="114" w:author="Mehjabeen Alarakhia" w:date="2020-11-24T16:28:00Z">
        <w:r w:rsidR="00CB2F51">
          <w:rPr>
            <w:rStyle w:val="CommentReference"/>
          </w:rPr>
          <w:commentReference w:id="109"/>
        </w:r>
      </w:ins>
      <w:commentRangeEnd w:id="110"/>
      <w:r w:rsidR="00F654D0">
        <w:rPr>
          <w:rStyle w:val="CommentReference"/>
        </w:rPr>
        <w:commentReference w:id="110"/>
      </w:r>
      <w:r w:rsidRPr="00B416AE">
        <w:rPr>
          <w:rFonts w:asciiTheme="majorHAnsi" w:hAnsiTheme="majorHAnsi" w:cstheme="majorHAnsi"/>
          <w:color w:val="000000"/>
          <w:szCs w:val="18"/>
          <w:shd w:val="clear" w:color="auto" w:fill="FFFFFF"/>
        </w:rPr>
        <w:t xml:space="preserve">domestic workers will not change under </w:t>
      </w:r>
      <w:r w:rsidR="00775C79"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baseline scenario</w:t>
      </w:r>
      <w:r w:rsidR="007E4566" w:rsidRPr="00B416AE">
        <w:rPr>
          <w:rStyle w:val="FootnoteReference"/>
          <w:rFonts w:asciiTheme="majorHAnsi" w:hAnsiTheme="majorHAnsi" w:cstheme="majorHAnsi"/>
          <w:color w:val="000000"/>
          <w:szCs w:val="18"/>
          <w:shd w:val="clear" w:color="auto" w:fill="FFFFFF"/>
        </w:rPr>
        <w:footnoteReference w:id="72"/>
      </w:r>
      <w:r w:rsidRPr="00B416AE">
        <w:rPr>
          <w:rFonts w:asciiTheme="majorHAnsi" w:hAnsiTheme="majorHAnsi" w:cstheme="majorHAnsi"/>
          <w:color w:val="000000"/>
          <w:szCs w:val="18"/>
          <w:shd w:val="clear" w:color="auto" w:fill="FFFFFF"/>
        </w:rPr>
        <w:t>,</w:t>
      </w:r>
      <w:r w:rsidR="00CA1568" w:rsidRPr="00B416AE">
        <w:rPr>
          <w:rFonts w:asciiTheme="majorHAnsi" w:hAnsiTheme="majorHAnsi" w:cstheme="majorHAnsi"/>
          <w:color w:val="000000"/>
          <w:szCs w:val="18"/>
          <w:shd w:val="clear" w:color="auto" w:fill="FFFFFF"/>
        </w:rPr>
        <w:t xml:space="preserve"> </w:t>
      </w:r>
      <w:r w:rsidR="00775C79" w:rsidRPr="00B416AE">
        <w:rPr>
          <w:rFonts w:asciiTheme="majorHAnsi" w:hAnsiTheme="majorHAnsi" w:cstheme="majorHAnsi"/>
          <w:color w:val="000000"/>
          <w:szCs w:val="18"/>
          <w:shd w:val="clear" w:color="auto" w:fill="FFFFFF"/>
        </w:rPr>
        <w:t xml:space="preserve">while it will gradually increase each year by 10% (reaching 54% in 2025) </w:t>
      </w:r>
      <w:r w:rsidR="00CA1568" w:rsidRPr="00B416AE">
        <w:rPr>
          <w:rFonts w:asciiTheme="majorHAnsi" w:hAnsiTheme="majorHAnsi" w:cstheme="majorHAnsi"/>
          <w:color w:val="000000"/>
          <w:szCs w:val="18"/>
          <w:shd w:val="clear" w:color="auto" w:fill="FFFFFF"/>
        </w:rPr>
        <w:t>under Option 1</w:t>
      </w:r>
      <w:r w:rsidR="00775C79"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w:t>
      </w:r>
      <w:r w:rsidR="00CA1568" w:rsidRPr="00B416AE">
        <w:rPr>
          <w:rFonts w:asciiTheme="majorHAnsi" w:hAnsiTheme="majorHAnsi" w:cstheme="majorHAnsi"/>
          <w:color w:val="000000"/>
          <w:szCs w:val="18"/>
          <w:shd w:val="clear" w:color="auto" w:fill="FFFFFF"/>
        </w:rPr>
        <w:t xml:space="preserve">in Option 2 </w:t>
      </w:r>
      <w:r w:rsidRPr="00B416AE">
        <w:rPr>
          <w:rFonts w:asciiTheme="majorHAnsi" w:hAnsiTheme="majorHAnsi" w:cstheme="majorHAnsi"/>
          <w:color w:val="000000"/>
          <w:szCs w:val="18"/>
          <w:shd w:val="clear" w:color="auto" w:fill="FFFFFF"/>
        </w:rPr>
        <w:t>it will be 20%</w:t>
      </w:r>
      <w:r w:rsidR="006913D2" w:rsidRPr="00B416AE">
        <w:rPr>
          <w:rStyle w:val="FootnoteReference"/>
          <w:rFonts w:asciiTheme="majorHAnsi" w:hAnsiTheme="majorHAnsi" w:cstheme="majorHAnsi"/>
          <w:color w:val="000000"/>
          <w:szCs w:val="18"/>
          <w:shd w:val="clear" w:color="auto" w:fill="FFFFFF"/>
        </w:rPr>
        <w:footnoteReference w:id="73"/>
      </w:r>
      <w:r w:rsidRPr="00B416AE">
        <w:rPr>
          <w:rFonts w:asciiTheme="majorHAnsi" w:hAnsiTheme="majorHAnsi" w:cstheme="majorHAnsi"/>
          <w:color w:val="000000"/>
          <w:szCs w:val="18"/>
          <w:shd w:val="clear" w:color="auto" w:fill="FFFFFF"/>
        </w:rPr>
        <w:t xml:space="preserve"> over 2021-2025. As for the option 3</w:t>
      </w:r>
      <w:r w:rsidR="00CA1568" w:rsidRPr="00B416AE">
        <w:rPr>
          <w:rFonts w:asciiTheme="majorHAnsi" w:hAnsiTheme="majorHAnsi" w:cstheme="majorHAnsi"/>
          <w:color w:val="000000"/>
          <w:szCs w:val="18"/>
          <w:shd w:val="clear" w:color="auto" w:fill="FFFFFF"/>
        </w:rPr>
        <w:t>, the</w:t>
      </w:r>
      <w:r w:rsidRPr="00B416AE">
        <w:rPr>
          <w:rFonts w:asciiTheme="majorHAnsi" w:hAnsiTheme="majorHAnsi" w:cstheme="majorHAnsi"/>
          <w:color w:val="000000"/>
          <w:szCs w:val="18"/>
          <w:shd w:val="clear" w:color="auto" w:fill="FFFFFF"/>
        </w:rPr>
        <w:t xml:space="preserve"> share of domestic workers formally employed will be 20% during the first two years and then gradually increase by 15 percentage points each year (reaching 65% in 2025). </w:t>
      </w:r>
      <w:r w:rsidR="007D27A0" w:rsidRPr="00B416AE">
        <w:rPr>
          <w:rFonts w:asciiTheme="majorHAnsi" w:hAnsiTheme="majorHAnsi" w:cstheme="majorHAnsi"/>
          <w:color w:val="000000"/>
          <w:szCs w:val="18"/>
          <w:shd w:val="clear" w:color="auto" w:fill="FFFFFF"/>
        </w:rPr>
        <w:t xml:space="preserve">Table </w:t>
      </w:r>
      <w:r w:rsidR="008C23E3">
        <w:rPr>
          <w:rFonts w:asciiTheme="majorHAnsi" w:hAnsiTheme="majorHAnsi" w:cstheme="majorHAnsi"/>
          <w:color w:val="000000"/>
          <w:szCs w:val="18"/>
          <w:shd w:val="clear" w:color="auto" w:fill="FFFFFF"/>
        </w:rPr>
        <w:t xml:space="preserve">11 </w:t>
      </w:r>
      <w:r w:rsidR="007D27A0" w:rsidRPr="00B416AE">
        <w:rPr>
          <w:rFonts w:asciiTheme="majorHAnsi" w:hAnsiTheme="majorHAnsi" w:cstheme="majorHAnsi"/>
          <w:color w:val="000000"/>
          <w:szCs w:val="18"/>
          <w:shd w:val="clear" w:color="auto" w:fill="FFFFFF"/>
        </w:rPr>
        <w:t>summarizes</w:t>
      </w:r>
      <w:r w:rsidRPr="00B416AE">
        <w:rPr>
          <w:rFonts w:asciiTheme="majorHAnsi" w:hAnsiTheme="majorHAnsi" w:cstheme="majorHAnsi"/>
          <w:color w:val="000000"/>
          <w:szCs w:val="18"/>
          <w:shd w:val="clear" w:color="auto" w:fill="FFFFFF"/>
        </w:rPr>
        <w:t xml:space="preserve"> </w:t>
      </w:r>
      <w:r w:rsidR="00775C79"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characteristics of domestic workers based on our assumptions. </w:t>
      </w:r>
    </w:p>
    <w:p w14:paraId="07927F69" w14:textId="26D3BFA4" w:rsidR="00362B1A" w:rsidRPr="00B416AE" w:rsidRDefault="00F14D33" w:rsidP="00F14D33">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11</w:t>
      </w:r>
      <w:r w:rsidRPr="00B416AE">
        <w:rPr>
          <w:rFonts w:asciiTheme="majorHAnsi" w:hAnsiTheme="majorHAnsi" w:cstheme="majorHAnsi"/>
          <w:b/>
        </w:rPr>
        <w:fldChar w:fldCharType="end"/>
      </w:r>
      <w:r w:rsidR="003E0636" w:rsidRPr="00B416AE">
        <w:rPr>
          <w:rFonts w:asciiTheme="majorHAnsi" w:hAnsiTheme="majorHAnsi" w:cstheme="majorHAnsi"/>
          <w:b/>
        </w:rPr>
        <w:t xml:space="preserve">. </w:t>
      </w:r>
      <w:r w:rsidR="007D27A0" w:rsidRPr="00B416AE">
        <w:rPr>
          <w:rFonts w:asciiTheme="majorHAnsi" w:hAnsiTheme="majorHAnsi" w:cstheme="majorHAnsi"/>
          <w:b/>
          <w:shd w:val="clear" w:color="auto" w:fill="FFFFFF"/>
        </w:rPr>
        <w:t>Estimated n</w:t>
      </w:r>
      <w:r w:rsidR="006913D2" w:rsidRPr="00B416AE">
        <w:rPr>
          <w:rFonts w:asciiTheme="majorHAnsi" w:hAnsiTheme="majorHAnsi" w:cstheme="majorHAnsi"/>
          <w:b/>
          <w:shd w:val="clear" w:color="auto" w:fill="FFFFFF"/>
        </w:rPr>
        <w:t>umber of domestic workers over 2021-2025</w:t>
      </w:r>
    </w:p>
    <w:tbl>
      <w:tblPr>
        <w:tblW w:w="9540" w:type="dxa"/>
        <w:tblInd w:w="-18" w:type="dxa"/>
        <w:tblLook w:val="04A0" w:firstRow="1" w:lastRow="0" w:firstColumn="1" w:lastColumn="0" w:noHBand="0" w:noVBand="1"/>
      </w:tblPr>
      <w:tblGrid>
        <w:gridCol w:w="3040"/>
        <w:gridCol w:w="1300"/>
        <w:gridCol w:w="1300"/>
        <w:gridCol w:w="1300"/>
        <w:gridCol w:w="1300"/>
        <w:gridCol w:w="1300"/>
      </w:tblGrid>
      <w:tr w:rsidR="00362B1A" w:rsidRPr="00B416AE" w14:paraId="7657C83C" w14:textId="77777777" w:rsidTr="007D27A0">
        <w:trPr>
          <w:trHeight w:val="300"/>
        </w:trPr>
        <w:tc>
          <w:tcPr>
            <w:tcW w:w="3040" w:type="dxa"/>
            <w:tcBorders>
              <w:top w:val="single" w:sz="18" w:space="0" w:color="auto"/>
              <w:left w:val="single" w:sz="18" w:space="0" w:color="auto"/>
              <w:bottom w:val="single" w:sz="18" w:space="0" w:color="auto"/>
              <w:right w:val="single" w:sz="4" w:space="0" w:color="auto"/>
            </w:tcBorders>
            <w:shd w:val="clear" w:color="auto" w:fill="C00000"/>
            <w:noWrap/>
            <w:vAlign w:val="center"/>
            <w:hideMark/>
          </w:tcPr>
          <w:p w14:paraId="1A2E97DE" w14:textId="77777777" w:rsidR="00362B1A" w:rsidRPr="00B416AE" w:rsidRDefault="00362B1A" w:rsidP="007D27A0">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Total</w:t>
            </w:r>
          </w:p>
        </w:tc>
        <w:tc>
          <w:tcPr>
            <w:tcW w:w="1300" w:type="dxa"/>
            <w:tcBorders>
              <w:top w:val="single" w:sz="18" w:space="0" w:color="auto"/>
              <w:left w:val="nil"/>
              <w:bottom w:val="single" w:sz="18" w:space="0" w:color="auto"/>
              <w:right w:val="single" w:sz="4" w:space="0" w:color="auto"/>
            </w:tcBorders>
            <w:shd w:val="clear" w:color="auto" w:fill="C00000"/>
            <w:noWrap/>
            <w:vAlign w:val="center"/>
            <w:hideMark/>
          </w:tcPr>
          <w:p w14:paraId="0884E662" w14:textId="77777777" w:rsidR="00362B1A" w:rsidRPr="00B416AE" w:rsidRDefault="00362B1A" w:rsidP="007D27A0">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2021</w:t>
            </w:r>
          </w:p>
        </w:tc>
        <w:tc>
          <w:tcPr>
            <w:tcW w:w="1300" w:type="dxa"/>
            <w:tcBorders>
              <w:top w:val="single" w:sz="18" w:space="0" w:color="auto"/>
              <w:left w:val="nil"/>
              <w:bottom w:val="single" w:sz="18" w:space="0" w:color="auto"/>
              <w:right w:val="single" w:sz="4" w:space="0" w:color="auto"/>
            </w:tcBorders>
            <w:shd w:val="clear" w:color="auto" w:fill="C00000"/>
            <w:noWrap/>
            <w:vAlign w:val="center"/>
            <w:hideMark/>
          </w:tcPr>
          <w:p w14:paraId="6D87030F" w14:textId="77777777" w:rsidR="00362B1A" w:rsidRPr="00B416AE" w:rsidRDefault="00362B1A" w:rsidP="007D27A0">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2022</w:t>
            </w:r>
          </w:p>
        </w:tc>
        <w:tc>
          <w:tcPr>
            <w:tcW w:w="1300" w:type="dxa"/>
            <w:tcBorders>
              <w:top w:val="single" w:sz="18" w:space="0" w:color="auto"/>
              <w:left w:val="nil"/>
              <w:bottom w:val="single" w:sz="18" w:space="0" w:color="auto"/>
              <w:right w:val="single" w:sz="4" w:space="0" w:color="auto"/>
            </w:tcBorders>
            <w:shd w:val="clear" w:color="auto" w:fill="C00000"/>
            <w:noWrap/>
            <w:vAlign w:val="center"/>
            <w:hideMark/>
          </w:tcPr>
          <w:p w14:paraId="6F8D3EE6" w14:textId="77777777" w:rsidR="00362B1A" w:rsidRPr="00B416AE" w:rsidRDefault="00362B1A" w:rsidP="007D27A0">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2023</w:t>
            </w:r>
          </w:p>
        </w:tc>
        <w:tc>
          <w:tcPr>
            <w:tcW w:w="1300" w:type="dxa"/>
            <w:tcBorders>
              <w:top w:val="single" w:sz="18" w:space="0" w:color="auto"/>
              <w:left w:val="nil"/>
              <w:bottom w:val="single" w:sz="18" w:space="0" w:color="auto"/>
              <w:right w:val="single" w:sz="4" w:space="0" w:color="auto"/>
            </w:tcBorders>
            <w:shd w:val="clear" w:color="auto" w:fill="C00000"/>
            <w:noWrap/>
            <w:vAlign w:val="center"/>
            <w:hideMark/>
          </w:tcPr>
          <w:p w14:paraId="18B2DF7D" w14:textId="77777777" w:rsidR="00362B1A" w:rsidRPr="00B416AE" w:rsidRDefault="00362B1A" w:rsidP="007D27A0">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2024</w:t>
            </w:r>
          </w:p>
        </w:tc>
        <w:tc>
          <w:tcPr>
            <w:tcW w:w="1300" w:type="dxa"/>
            <w:tcBorders>
              <w:top w:val="single" w:sz="18" w:space="0" w:color="auto"/>
              <w:left w:val="nil"/>
              <w:bottom w:val="single" w:sz="18" w:space="0" w:color="auto"/>
              <w:right w:val="single" w:sz="18" w:space="0" w:color="auto"/>
            </w:tcBorders>
            <w:shd w:val="clear" w:color="auto" w:fill="C00000"/>
            <w:noWrap/>
            <w:vAlign w:val="center"/>
            <w:hideMark/>
          </w:tcPr>
          <w:p w14:paraId="21348179" w14:textId="77777777" w:rsidR="00362B1A" w:rsidRPr="00B416AE" w:rsidRDefault="00362B1A" w:rsidP="007D27A0">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2025</w:t>
            </w:r>
          </w:p>
        </w:tc>
      </w:tr>
      <w:tr w:rsidR="00362B1A" w:rsidRPr="00B416AE" w14:paraId="38EFA4C8" w14:textId="77777777" w:rsidTr="007D27A0">
        <w:trPr>
          <w:trHeight w:val="320"/>
        </w:trPr>
        <w:tc>
          <w:tcPr>
            <w:tcW w:w="3040"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20A9985D"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Both</w:t>
            </w:r>
          </w:p>
        </w:tc>
        <w:tc>
          <w:tcPr>
            <w:tcW w:w="1300" w:type="dxa"/>
            <w:tcBorders>
              <w:top w:val="single" w:sz="18" w:space="0" w:color="auto"/>
              <w:left w:val="nil"/>
              <w:bottom w:val="single" w:sz="4" w:space="0" w:color="auto"/>
              <w:right w:val="single" w:sz="4" w:space="0" w:color="auto"/>
            </w:tcBorders>
            <w:shd w:val="clear" w:color="auto" w:fill="auto"/>
            <w:noWrap/>
            <w:vAlign w:val="center"/>
            <w:hideMark/>
          </w:tcPr>
          <w:p w14:paraId="2546F74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17,094</w:t>
            </w:r>
          </w:p>
        </w:tc>
        <w:tc>
          <w:tcPr>
            <w:tcW w:w="1300" w:type="dxa"/>
            <w:tcBorders>
              <w:top w:val="single" w:sz="18" w:space="0" w:color="auto"/>
              <w:left w:val="nil"/>
              <w:bottom w:val="single" w:sz="4" w:space="0" w:color="auto"/>
              <w:right w:val="single" w:sz="4" w:space="0" w:color="auto"/>
            </w:tcBorders>
            <w:shd w:val="clear" w:color="auto" w:fill="auto"/>
            <w:noWrap/>
            <w:vAlign w:val="center"/>
            <w:hideMark/>
          </w:tcPr>
          <w:p w14:paraId="2E897AA5"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17,103</w:t>
            </w:r>
          </w:p>
        </w:tc>
        <w:tc>
          <w:tcPr>
            <w:tcW w:w="1300" w:type="dxa"/>
            <w:tcBorders>
              <w:top w:val="single" w:sz="18" w:space="0" w:color="auto"/>
              <w:left w:val="nil"/>
              <w:bottom w:val="single" w:sz="4" w:space="0" w:color="auto"/>
              <w:right w:val="single" w:sz="4" w:space="0" w:color="auto"/>
            </w:tcBorders>
            <w:shd w:val="clear" w:color="auto" w:fill="auto"/>
            <w:noWrap/>
            <w:vAlign w:val="center"/>
            <w:hideMark/>
          </w:tcPr>
          <w:p w14:paraId="6B32DE9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17,125</w:t>
            </w:r>
          </w:p>
        </w:tc>
        <w:tc>
          <w:tcPr>
            <w:tcW w:w="1300" w:type="dxa"/>
            <w:tcBorders>
              <w:top w:val="single" w:sz="18" w:space="0" w:color="auto"/>
              <w:left w:val="nil"/>
              <w:bottom w:val="single" w:sz="4" w:space="0" w:color="auto"/>
              <w:right w:val="single" w:sz="4" w:space="0" w:color="auto"/>
            </w:tcBorders>
            <w:shd w:val="clear" w:color="auto" w:fill="auto"/>
            <w:noWrap/>
            <w:vAlign w:val="center"/>
            <w:hideMark/>
          </w:tcPr>
          <w:p w14:paraId="199207BF"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17,146</w:t>
            </w:r>
          </w:p>
        </w:tc>
        <w:tc>
          <w:tcPr>
            <w:tcW w:w="1300" w:type="dxa"/>
            <w:tcBorders>
              <w:top w:val="single" w:sz="18" w:space="0" w:color="auto"/>
              <w:left w:val="nil"/>
              <w:bottom w:val="single" w:sz="4" w:space="0" w:color="auto"/>
              <w:right w:val="single" w:sz="4" w:space="0" w:color="auto"/>
            </w:tcBorders>
            <w:shd w:val="clear" w:color="auto" w:fill="auto"/>
            <w:noWrap/>
            <w:vAlign w:val="center"/>
            <w:hideMark/>
          </w:tcPr>
          <w:p w14:paraId="123FE98E"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17,157</w:t>
            </w:r>
          </w:p>
        </w:tc>
      </w:tr>
      <w:tr w:rsidR="00362B1A" w:rsidRPr="00B416AE" w14:paraId="08D8CCE1" w14:textId="77777777" w:rsidTr="007D27A0">
        <w:trPr>
          <w:trHeight w:val="32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5C916F56"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lastRenderedPageBreak/>
              <w:t>Female</w:t>
            </w:r>
          </w:p>
        </w:tc>
        <w:tc>
          <w:tcPr>
            <w:tcW w:w="1300" w:type="dxa"/>
            <w:tcBorders>
              <w:top w:val="nil"/>
              <w:left w:val="nil"/>
              <w:bottom w:val="single" w:sz="4" w:space="0" w:color="auto"/>
              <w:right w:val="single" w:sz="4" w:space="0" w:color="auto"/>
            </w:tcBorders>
            <w:shd w:val="clear" w:color="auto" w:fill="auto"/>
            <w:noWrap/>
            <w:vAlign w:val="center"/>
            <w:hideMark/>
          </w:tcPr>
          <w:p w14:paraId="5269188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16,893</w:t>
            </w:r>
          </w:p>
        </w:tc>
        <w:tc>
          <w:tcPr>
            <w:tcW w:w="1300" w:type="dxa"/>
            <w:tcBorders>
              <w:top w:val="nil"/>
              <w:left w:val="nil"/>
              <w:bottom w:val="single" w:sz="4" w:space="0" w:color="auto"/>
              <w:right w:val="single" w:sz="4" w:space="0" w:color="auto"/>
            </w:tcBorders>
            <w:shd w:val="clear" w:color="auto" w:fill="auto"/>
            <w:noWrap/>
            <w:vAlign w:val="center"/>
            <w:hideMark/>
          </w:tcPr>
          <w:p w14:paraId="24DF98B0"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16,902</w:t>
            </w:r>
          </w:p>
        </w:tc>
        <w:tc>
          <w:tcPr>
            <w:tcW w:w="1300" w:type="dxa"/>
            <w:tcBorders>
              <w:top w:val="nil"/>
              <w:left w:val="nil"/>
              <w:bottom w:val="single" w:sz="4" w:space="0" w:color="auto"/>
              <w:right w:val="single" w:sz="4" w:space="0" w:color="auto"/>
            </w:tcBorders>
            <w:shd w:val="clear" w:color="auto" w:fill="auto"/>
            <w:noWrap/>
            <w:vAlign w:val="center"/>
            <w:hideMark/>
          </w:tcPr>
          <w:p w14:paraId="30F16C02"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16,923</w:t>
            </w:r>
          </w:p>
        </w:tc>
        <w:tc>
          <w:tcPr>
            <w:tcW w:w="1300" w:type="dxa"/>
            <w:tcBorders>
              <w:top w:val="nil"/>
              <w:left w:val="nil"/>
              <w:bottom w:val="single" w:sz="4" w:space="0" w:color="auto"/>
              <w:right w:val="single" w:sz="4" w:space="0" w:color="auto"/>
            </w:tcBorders>
            <w:shd w:val="clear" w:color="auto" w:fill="auto"/>
            <w:noWrap/>
            <w:vAlign w:val="center"/>
            <w:hideMark/>
          </w:tcPr>
          <w:p w14:paraId="38C95AE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16,944</w:t>
            </w:r>
          </w:p>
        </w:tc>
        <w:tc>
          <w:tcPr>
            <w:tcW w:w="1300" w:type="dxa"/>
            <w:tcBorders>
              <w:top w:val="nil"/>
              <w:left w:val="nil"/>
              <w:bottom w:val="single" w:sz="4" w:space="0" w:color="auto"/>
              <w:right w:val="single" w:sz="4" w:space="0" w:color="auto"/>
            </w:tcBorders>
            <w:shd w:val="clear" w:color="auto" w:fill="auto"/>
            <w:noWrap/>
            <w:vAlign w:val="center"/>
            <w:hideMark/>
          </w:tcPr>
          <w:p w14:paraId="1FB1F38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16,956</w:t>
            </w:r>
          </w:p>
        </w:tc>
      </w:tr>
      <w:tr w:rsidR="00362B1A" w:rsidRPr="00B416AE" w14:paraId="175BC257" w14:textId="77777777" w:rsidTr="007D27A0">
        <w:trPr>
          <w:trHeight w:val="32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00387BC1"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Male</w:t>
            </w:r>
          </w:p>
        </w:tc>
        <w:tc>
          <w:tcPr>
            <w:tcW w:w="1300" w:type="dxa"/>
            <w:tcBorders>
              <w:top w:val="nil"/>
              <w:left w:val="nil"/>
              <w:bottom w:val="single" w:sz="4" w:space="0" w:color="auto"/>
              <w:right w:val="single" w:sz="4" w:space="0" w:color="auto"/>
            </w:tcBorders>
            <w:shd w:val="clear" w:color="auto" w:fill="auto"/>
            <w:noWrap/>
            <w:vAlign w:val="center"/>
            <w:hideMark/>
          </w:tcPr>
          <w:p w14:paraId="11F04E71"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201</w:t>
            </w:r>
          </w:p>
        </w:tc>
        <w:tc>
          <w:tcPr>
            <w:tcW w:w="1300" w:type="dxa"/>
            <w:tcBorders>
              <w:top w:val="nil"/>
              <w:left w:val="nil"/>
              <w:bottom w:val="single" w:sz="4" w:space="0" w:color="auto"/>
              <w:right w:val="single" w:sz="4" w:space="0" w:color="auto"/>
            </w:tcBorders>
            <w:shd w:val="clear" w:color="auto" w:fill="auto"/>
            <w:noWrap/>
            <w:vAlign w:val="center"/>
            <w:hideMark/>
          </w:tcPr>
          <w:p w14:paraId="4AFE08C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201</w:t>
            </w:r>
          </w:p>
        </w:tc>
        <w:tc>
          <w:tcPr>
            <w:tcW w:w="1300" w:type="dxa"/>
            <w:tcBorders>
              <w:top w:val="nil"/>
              <w:left w:val="nil"/>
              <w:bottom w:val="single" w:sz="4" w:space="0" w:color="auto"/>
              <w:right w:val="single" w:sz="4" w:space="0" w:color="auto"/>
            </w:tcBorders>
            <w:shd w:val="clear" w:color="auto" w:fill="auto"/>
            <w:noWrap/>
            <w:vAlign w:val="center"/>
            <w:hideMark/>
          </w:tcPr>
          <w:p w14:paraId="0EA3F70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201</w:t>
            </w:r>
          </w:p>
        </w:tc>
        <w:tc>
          <w:tcPr>
            <w:tcW w:w="1300" w:type="dxa"/>
            <w:tcBorders>
              <w:top w:val="nil"/>
              <w:left w:val="nil"/>
              <w:bottom w:val="single" w:sz="4" w:space="0" w:color="auto"/>
              <w:right w:val="single" w:sz="4" w:space="0" w:color="auto"/>
            </w:tcBorders>
            <w:shd w:val="clear" w:color="auto" w:fill="auto"/>
            <w:noWrap/>
            <w:vAlign w:val="center"/>
            <w:hideMark/>
          </w:tcPr>
          <w:p w14:paraId="43484B5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202</w:t>
            </w:r>
          </w:p>
        </w:tc>
        <w:tc>
          <w:tcPr>
            <w:tcW w:w="1300" w:type="dxa"/>
            <w:tcBorders>
              <w:top w:val="nil"/>
              <w:left w:val="nil"/>
              <w:bottom w:val="single" w:sz="4" w:space="0" w:color="auto"/>
              <w:right w:val="single" w:sz="4" w:space="0" w:color="auto"/>
            </w:tcBorders>
            <w:shd w:val="clear" w:color="auto" w:fill="auto"/>
            <w:noWrap/>
            <w:vAlign w:val="center"/>
            <w:hideMark/>
          </w:tcPr>
          <w:p w14:paraId="478012B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202</w:t>
            </w:r>
          </w:p>
        </w:tc>
      </w:tr>
      <w:tr w:rsidR="00362B1A" w:rsidRPr="00B416AE" w14:paraId="25745FC2" w14:textId="77777777" w:rsidTr="007D27A0">
        <w:trPr>
          <w:trHeight w:val="32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363B49BD"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Written contacts - option 1</w:t>
            </w:r>
          </w:p>
        </w:tc>
        <w:tc>
          <w:tcPr>
            <w:tcW w:w="1300" w:type="dxa"/>
            <w:tcBorders>
              <w:top w:val="nil"/>
              <w:left w:val="nil"/>
              <w:bottom w:val="single" w:sz="4" w:space="0" w:color="auto"/>
              <w:right w:val="single" w:sz="4" w:space="0" w:color="auto"/>
            </w:tcBorders>
            <w:shd w:val="clear" w:color="auto" w:fill="auto"/>
            <w:noWrap/>
            <w:vAlign w:val="center"/>
            <w:hideMark/>
          </w:tcPr>
          <w:p w14:paraId="1B88B21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2,393</w:t>
            </w:r>
          </w:p>
        </w:tc>
        <w:tc>
          <w:tcPr>
            <w:tcW w:w="1300" w:type="dxa"/>
            <w:tcBorders>
              <w:top w:val="nil"/>
              <w:left w:val="nil"/>
              <w:bottom w:val="single" w:sz="4" w:space="0" w:color="auto"/>
              <w:right w:val="single" w:sz="4" w:space="0" w:color="auto"/>
            </w:tcBorders>
            <w:shd w:val="clear" w:color="auto" w:fill="auto"/>
            <w:noWrap/>
            <w:vAlign w:val="center"/>
            <w:hideMark/>
          </w:tcPr>
          <w:p w14:paraId="66254C23"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4,105</w:t>
            </w:r>
          </w:p>
        </w:tc>
        <w:tc>
          <w:tcPr>
            <w:tcW w:w="1300" w:type="dxa"/>
            <w:tcBorders>
              <w:top w:val="nil"/>
              <w:left w:val="nil"/>
              <w:bottom w:val="single" w:sz="4" w:space="0" w:color="auto"/>
              <w:right w:val="single" w:sz="4" w:space="0" w:color="auto"/>
            </w:tcBorders>
            <w:shd w:val="clear" w:color="auto" w:fill="auto"/>
            <w:noWrap/>
            <w:vAlign w:val="center"/>
            <w:hideMark/>
          </w:tcPr>
          <w:p w14:paraId="3FE6B980"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5,822</w:t>
            </w:r>
          </w:p>
        </w:tc>
        <w:tc>
          <w:tcPr>
            <w:tcW w:w="1300" w:type="dxa"/>
            <w:tcBorders>
              <w:top w:val="nil"/>
              <w:left w:val="nil"/>
              <w:bottom w:val="single" w:sz="4" w:space="0" w:color="auto"/>
              <w:right w:val="single" w:sz="4" w:space="0" w:color="auto"/>
            </w:tcBorders>
            <w:shd w:val="clear" w:color="auto" w:fill="auto"/>
            <w:noWrap/>
            <w:vAlign w:val="center"/>
            <w:hideMark/>
          </w:tcPr>
          <w:p w14:paraId="116734B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7,544</w:t>
            </w:r>
          </w:p>
        </w:tc>
        <w:tc>
          <w:tcPr>
            <w:tcW w:w="1300" w:type="dxa"/>
            <w:tcBorders>
              <w:top w:val="nil"/>
              <w:left w:val="nil"/>
              <w:bottom w:val="single" w:sz="4" w:space="0" w:color="auto"/>
              <w:right w:val="single" w:sz="4" w:space="0" w:color="auto"/>
            </w:tcBorders>
            <w:shd w:val="clear" w:color="auto" w:fill="auto"/>
            <w:noWrap/>
            <w:vAlign w:val="center"/>
            <w:hideMark/>
          </w:tcPr>
          <w:p w14:paraId="3F5E732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9,265</w:t>
            </w:r>
          </w:p>
        </w:tc>
      </w:tr>
      <w:tr w:rsidR="00362B1A" w:rsidRPr="00B416AE" w14:paraId="6133157B" w14:textId="77777777" w:rsidTr="007D27A0">
        <w:trPr>
          <w:trHeight w:val="32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7C8A5EFA"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Verbal contracts - option 1</w:t>
            </w:r>
          </w:p>
        </w:tc>
        <w:tc>
          <w:tcPr>
            <w:tcW w:w="1300" w:type="dxa"/>
            <w:tcBorders>
              <w:top w:val="nil"/>
              <w:left w:val="nil"/>
              <w:bottom w:val="single" w:sz="4" w:space="0" w:color="auto"/>
              <w:right w:val="single" w:sz="4" w:space="0" w:color="auto"/>
            </w:tcBorders>
            <w:shd w:val="clear" w:color="auto" w:fill="auto"/>
            <w:noWrap/>
            <w:vAlign w:val="center"/>
            <w:hideMark/>
          </w:tcPr>
          <w:p w14:paraId="636AA44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14,701</w:t>
            </w:r>
          </w:p>
        </w:tc>
        <w:tc>
          <w:tcPr>
            <w:tcW w:w="1300" w:type="dxa"/>
            <w:tcBorders>
              <w:top w:val="nil"/>
              <w:left w:val="nil"/>
              <w:bottom w:val="single" w:sz="4" w:space="0" w:color="auto"/>
              <w:right w:val="single" w:sz="4" w:space="0" w:color="auto"/>
            </w:tcBorders>
            <w:shd w:val="clear" w:color="auto" w:fill="auto"/>
            <w:noWrap/>
            <w:vAlign w:val="center"/>
            <w:hideMark/>
          </w:tcPr>
          <w:p w14:paraId="0D2D944F"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12,998</w:t>
            </w:r>
          </w:p>
        </w:tc>
        <w:tc>
          <w:tcPr>
            <w:tcW w:w="1300" w:type="dxa"/>
            <w:tcBorders>
              <w:top w:val="nil"/>
              <w:left w:val="nil"/>
              <w:bottom w:val="single" w:sz="4" w:space="0" w:color="auto"/>
              <w:right w:val="single" w:sz="4" w:space="0" w:color="auto"/>
            </w:tcBorders>
            <w:shd w:val="clear" w:color="auto" w:fill="auto"/>
            <w:noWrap/>
            <w:vAlign w:val="center"/>
            <w:hideMark/>
          </w:tcPr>
          <w:p w14:paraId="289F63F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11,302</w:t>
            </w:r>
          </w:p>
        </w:tc>
        <w:tc>
          <w:tcPr>
            <w:tcW w:w="1300" w:type="dxa"/>
            <w:tcBorders>
              <w:top w:val="nil"/>
              <w:left w:val="nil"/>
              <w:bottom w:val="single" w:sz="4" w:space="0" w:color="auto"/>
              <w:right w:val="single" w:sz="4" w:space="0" w:color="auto"/>
            </w:tcBorders>
            <w:shd w:val="clear" w:color="auto" w:fill="auto"/>
            <w:noWrap/>
            <w:vAlign w:val="center"/>
            <w:hideMark/>
          </w:tcPr>
          <w:p w14:paraId="05CB6064"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9,602</w:t>
            </w:r>
          </w:p>
        </w:tc>
        <w:tc>
          <w:tcPr>
            <w:tcW w:w="1300" w:type="dxa"/>
            <w:tcBorders>
              <w:top w:val="nil"/>
              <w:left w:val="nil"/>
              <w:bottom w:val="single" w:sz="4" w:space="0" w:color="auto"/>
              <w:right w:val="single" w:sz="4" w:space="0" w:color="auto"/>
            </w:tcBorders>
            <w:shd w:val="clear" w:color="auto" w:fill="auto"/>
            <w:noWrap/>
            <w:vAlign w:val="center"/>
            <w:hideMark/>
          </w:tcPr>
          <w:p w14:paraId="663D8563"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7,892</w:t>
            </w:r>
          </w:p>
        </w:tc>
      </w:tr>
      <w:tr w:rsidR="00362B1A" w:rsidRPr="00B416AE" w14:paraId="68E8F651" w14:textId="77777777" w:rsidTr="007D27A0">
        <w:trPr>
          <w:trHeight w:val="32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7FCC0CCF"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Written contacts - option 2</w:t>
            </w:r>
          </w:p>
        </w:tc>
        <w:tc>
          <w:tcPr>
            <w:tcW w:w="1300" w:type="dxa"/>
            <w:tcBorders>
              <w:top w:val="nil"/>
              <w:left w:val="nil"/>
              <w:bottom w:val="single" w:sz="4" w:space="0" w:color="auto"/>
              <w:right w:val="single" w:sz="4" w:space="0" w:color="auto"/>
            </w:tcBorders>
            <w:shd w:val="clear" w:color="auto" w:fill="auto"/>
            <w:noWrap/>
            <w:vAlign w:val="center"/>
            <w:hideMark/>
          </w:tcPr>
          <w:p w14:paraId="52146E70"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3,419</w:t>
            </w:r>
          </w:p>
        </w:tc>
        <w:tc>
          <w:tcPr>
            <w:tcW w:w="1300" w:type="dxa"/>
            <w:tcBorders>
              <w:top w:val="nil"/>
              <w:left w:val="nil"/>
              <w:bottom w:val="single" w:sz="4" w:space="0" w:color="auto"/>
              <w:right w:val="single" w:sz="4" w:space="0" w:color="auto"/>
            </w:tcBorders>
            <w:shd w:val="clear" w:color="auto" w:fill="auto"/>
            <w:noWrap/>
            <w:vAlign w:val="center"/>
            <w:hideMark/>
          </w:tcPr>
          <w:p w14:paraId="74DDA7A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3,421</w:t>
            </w:r>
          </w:p>
        </w:tc>
        <w:tc>
          <w:tcPr>
            <w:tcW w:w="1300" w:type="dxa"/>
            <w:tcBorders>
              <w:top w:val="nil"/>
              <w:left w:val="nil"/>
              <w:bottom w:val="single" w:sz="4" w:space="0" w:color="auto"/>
              <w:right w:val="single" w:sz="4" w:space="0" w:color="auto"/>
            </w:tcBorders>
            <w:shd w:val="clear" w:color="auto" w:fill="auto"/>
            <w:noWrap/>
            <w:vAlign w:val="center"/>
            <w:hideMark/>
          </w:tcPr>
          <w:p w14:paraId="7675EA97"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3,425</w:t>
            </w:r>
          </w:p>
        </w:tc>
        <w:tc>
          <w:tcPr>
            <w:tcW w:w="1300" w:type="dxa"/>
            <w:tcBorders>
              <w:top w:val="nil"/>
              <w:left w:val="nil"/>
              <w:bottom w:val="single" w:sz="4" w:space="0" w:color="auto"/>
              <w:right w:val="single" w:sz="4" w:space="0" w:color="auto"/>
            </w:tcBorders>
            <w:shd w:val="clear" w:color="auto" w:fill="auto"/>
            <w:noWrap/>
            <w:vAlign w:val="center"/>
            <w:hideMark/>
          </w:tcPr>
          <w:p w14:paraId="24B587C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3,429</w:t>
            </w:r>
          </w:p>
        </w:tc>
        <w:tc>
          <w:tcPr>
            <w:tcW w:w="1300" w:type="dxa"/>
            <w:tcBorders>
              <w:top w:val="nil"/>
              <w:left w:val="nil"/>
              <w:bottom w:val="single" w:sz="4" w:space="0" w:color="auto"/>
              <w:right w:val="single" w:sz="4" w:space="0" w:color="auto"/>
            </w:tcBorders>
            <w:shd w:val="clear" w:color="auto" w:fill="auto"/>
            <w:noWrap/>
            <w:vAlign w:val="center"/>
            <w:hideMark/>
          </w:tcPr>
          <w:p w14:paraId="6326F745"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3,431</w:t>
            </w:r>
          </w:p>
        </w:tc>
      </w:tr>
      <w:tr w:rsidR="00362B1A" w:rsidRPr="00B416AE" w14:paraId="0FE7D788" w14:textId="77777777" w:rsidTr="007D27A0">
        <w:trPr>
          <w:trHeight w:val="32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4C3E82FA"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Verbal contracts - option 2</w:t>
            </w:r>
          </w:p>
        </w:tc>
        <w:tc>
          <w:tcPr>
            <w:tcW w:w="1300" w:type="dxa"/>
            <w:tcBorders>
              <w:top w:val="nil"/>
              <w:left w:val="nil"/>
              <w:bottom w:val="single" w:sz="4" w:space="0" w:color="auto"/>
              <w:right w:val="single" w:sz="4" w:space="0" w:color="auto"/>
            </w:tcBorders>
            <w:shd w:val="clear" w:color="auto" w:fill="auto"/>
            <w:noWrap/>
            <w:vAlign w:val="center"/>
            <w:hideMark/>
          </w:tcPr>
          <w:p w14:paraId="15338CD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13,675</w:t>
            </w:r>
          </w:p>
        </w:tc>
        <w:tc>
          <w:tcPr>
            <w:tcW w:w="1300" w:type="dxa"/>
            <w:tcBorders>
              <w:top w:val="nil"/>
              <w:left w:val="nil"/>
              <w:bottom w:val="single" w:sz="4" w:space="0" w:color="auto"/>
              <w:right w:val="single" w:sz="4" w:space="0" w:color="auto"/>
            </w:tcBorders>
            <w:shd w:val="clear" w:color="auto" w:fill="auto"/>
            <w:noWrap/>
            <w:vAlign w:val="center"/>
            <w:hideMark/>
          </w:tcPr>
          <w:p w14:paraId="75AEA350"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13,683</w:t>
            </w:r>
          </w:p>
        </w:tc>
        <w:tc>
          <w:tcPr>
            <w:tcW w:w="1300" w:type="dxa"/>
            <w:tcBorders>
              <w:top w:val="nil"/>
              <w:left w:val="nil"/>
              <w:bottom w:val="single" w:sz="4" w:space="0" w:color="auto"/>
              <w:right w:val="single" w:sz="4" w:space="0" w:color="auto"/>
            </w:tcBorders>
            <w:shd w:val="clear" w:color="auto" w:fill="auto"/>
            <w:noWrap/>
            <w:vAlign w:val="center"/>
            <w:hideMark/>
          </w:tcPr>
          <w:p w14:paraId="47BC2F65"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13,700</w:t>
            </w:r>
          </w:p>
        </w:tc>
        <w:tc>
          <w:tcPr>
            <w:tcW w:w="1300" w:type="dxa"/>
            <w:tcBorders>
              <w:top w:val="nil"/>
              <w:left w:val="nil"/>
              <w:bottom w:val="single" w:sz="4" w:space="0" w:color="auto"/>
              <w:right w:val="single" w:sz="4" w:space="0" w:color="auto"/>
            </w:tcBorders>
            <w:shd w:val="clear" w:color="auto" w:fill="auto"/>
            <w:noWrap/>
            <w:vAlign w:val="center"/>
            <w:hideMark/>
          </w:tcPr>
          <w:p w14:paraId="19730EEF"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13,717</w:t>
            </w:r>
          </w:p>
        </w:tc>
        <w:tc>
          <w:tcPr>
            <w:tcW w:w="1300" w:type="dxa"/>
            <w:tcBorders>
              <w:top w:val="nil"/>
              <w:left w:val="nil"/>
              <w:bottom w:val="single" w:sz="4" w:space="0" w:color="auto"/>
              <w:right w:val="single" w:sz="4" w:space="0" w:color="auto"/>
            </w:tcBorders>
            <w:shd w:val="clear" w:color="auto" w:fill="auto"/>
            <w:noWrap/>
            <w:vAlign w:val="center"/>
            <w:hideMark/>
          </w:tcPr>
          <w:p w14:paraId="6E10A71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13,726</w:t>
            </w:r>
          </w:p>
        </w:tc>
      </w:tr>
      <w:tr w:rsidR="00362B1A" w:rsidRPr="00B416AE" w14:paraId="64E056A2" w14:textId="77777777" w:rsidTr="007D27A0">
        <w:trPr>
          <w:trHeight w:val="32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4C4447B5"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Written contacts - option 3</w:t>
            </w:r>
          </w:p>
        </w:tc>
        <w:tc>
          <w:tcPr>
            <w:tcW w:w="1300" w:type="dxa"/>
            <w:tcBorders>
              <w:top w:val="nil"/>
              <w:left w:val="nil"/>
              <w:bottom w:val="single" w:sz="4" w:space="0" w:color="auto"/>
              <w:right w:val="single" w:sz="4" w:space="0" w:color="auto"/>
            </w:tcBorders>
            <w:shd w:val="clear" w:color="auto" w:fill="auto"/>
            <w:noWrap/>
            <w:vAlign w:val="center"/>
            <w:hideMark/>
          </w:tcPr>
          <w:p w14:paraId="727FD9A5"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3,419</w:t>
            </w:r>
          </w:p>
        </w:tc>
        <w:tc>
          <w:tcPr>
            <w:tcW w:w="1300" w:type="dxa"/>
            <w:tcBorders>
              <w:top w:val="nil"/>
              <w:left w:val="nil"/>
              <w:bottom w:val="single" w:sz="4" w:space="0" w:color="auto"/>
              <w:right w:val="single" w:sz="4" w:space="0" w:color="auto"/>
            </w:tcBorders>
            <w:shd w:val="clear" w:color="auto" w:fill="auto"/>
            <w:noWrap/>
            <w:vAlign w:val="center"/>
            <w:hideMark/>
          </w:tcPr>
          <w:p w14:paraId="2DCD888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3,421</w:t>
            </w:r>
          </w:p>
        </w:tc>
        <w:tc>
          <w:tcPr>
            <w:tcW w:w="1300" w:type="dxa"/>
            <w:tcBorders>
              <w:top w:val="nil"/>
              <w:left w:val="nil"/>
              <w:bottom w:val="single" w:sz="4" w:space="0" w:color="auto"/>
              <w:right w:val="single" w:sz="4" w:space="0" w:color="auto"/>
            </w:tcBorders>
            <w:shd w:val="clear" w:color="auto" w:fill="auto"/>
            <w:noWrap/>
            <w:vAlign w:val="center"/>
            <w:hideMark/>
          </w:tcPr>
          <w:p w14:paraId="40FC5B92"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5,994</w:t>
            </w:r>
          </w:p>
        </w:tc>
        <w:tc>
          <w:tcPr>
            <w:tcW w:w="1300" w:type="dxa"/>
            <w:tcBorders>
              <w:top w:val="nil"/>
              <w:left w:val="nil"/>
              <w:bottom w:val="single" w:sz="4" w:space="0" w:color="auto"/>
              <w:right w:val="single" w:sz="4" w:space="0" w:color="auto"/>
            </w:tcBorders>
            <w:shd w:val="clear" w:color="auto" w:fill="auto"/>
            <w:noWrap/>
            <w:vAlign w:val="center"/>
            <w:hideMark/>
          </w:tcPr>
          <w:p w14:paraId="2C51BB6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8,573</w:t>
            </w:r>
          </w:p>
        </w:tc>
        <w:tc>
          <w:tcPr>
            <w:tcW w:w="1300" w:type="dxa"/>
            <w:tcBorders>
              <w:top w:val="nil"/>
              <w:left w:val="nil"/>
              <w:bottom w:val="single" w:sz="4" w:space="0" w:color="auto"/>
              <w:right w:val="single" w:sz="4" w:space="0" w:color="auto"/>
            </w:tcBorders>
            <w:shd w:val="clear" w:color="auto" w:fill="auto"/>
            <w:noWrap/>
            <w:vAlign w:val="center"/>
            <w:hideMark/>
          </w:tcPr>
          <w:p w14:paraId="568FC75E"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11,152</w:t>
            </w:r>
          </w:p>
        </w:tc>
      </w:tr>
      <w:tr w:rsidR="00362B1A" w:rsidRPr="00B416AE" w14:paraId="0AEDA7FE" w14:textId="77777777" w:rsidTr="007D27A0">
        <w:trPr>
          <w:trHeight w:val="32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0D687DDD"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Verbal contracts - option 3</w:t>
            </w:r>
          </w:p>
        </w:tc>
        <w:tc>
          <w:tcPr>
            <w:tcW w:w="1300" w:type="dxa"/>
            <w:tcBorders>
              <w:top w:val="nil"/>
              <w:left w:val="nil"/>
              <w:bottom w:val="single" w:sz="4" w:space="0" w:color="auto"/>
              <w:right w:val="single" w:sz="4" w:space="0" w:color="auto"/>
            </w:tcBorders>
            <w:shd w:val="clear" w:color="auto" w:fill="auto"/>
            <w:noWrap/>
            <w:vAlign w:val="center"/>
            <w:hideMark/>
          </w:tcPr>
          <w:p w14:paraId="7CB1482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13,675</w:t>
            </w:r>
          </w:p>
        </w:tc>
        <w:tc>
          <w:tcPr>
            <w:tcW w:w="1300" w:type="dxa"/>
            <w:tcBorders>
              <w:top w:val="nil"/>
              <w:left w:val="nil"/>
              <w:bottom w:val="single" w:sz="4" w:space="0" w:color="auto"/>
              <w:right w:val="single" w:sz="4" w:space="0" w:color="auto"/>
            </w:tcBorders>
            <w:shd w:val="clear" w:color="auto" w:fill="auto"/>
            <w:noWrap/>
            <w:vAlign w:val="center"/>
            <w:hideMark/>
          </w:tcPr>
          <w:p w14:paraId="382AA55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13,683</w:t>
            </w:r>
          </w:p>
        </w:tc>
        <w:tc>
          <w:tcPr>
            <w:tcW w:w="1300" w:type="dxa"/>
            <w:tcBorders>
              <w:top w:val="nil"/>
              <w:left w:val="nil"/>
              <w:bottom w:val="single" w:sz="4" w:space="0" w:color="auto"/>
              <w:right w:val="single" w:sz="4" w:space="0" w:color="auto"/>
            </w:tcBorders>
            <w:shd w:val="clear" w:color="auto" w:fill="auto"/>
            <w:noWrap/>
            <w:vAlign w:val="center"/>
            <w:hideMark/>
          </w:tcPr>
          <w:p w14:paraId="5716B17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11,131</w:t>
            </w:r>
          </w:p>
        </w:tc>
        <w:tc>
          <w:tcPr>
            <w:tcW w:w="1300" w:type="dxa"/>
            <w:tcBorders>
              <w:top w:val="nil"/>
              <w:left w:val="nil"/>
              <w:bottom w:val="single" w:sz="4" w:space="0" w:color="auto"/>
              <w:right w:val="single" w:sz="4" w:space="0" w:color="auto"/>
            </w:tcBorders>
            <w:shd w:val="clear" w:color="auto" w:fill="auto"/>
            <w:noWrap/>
            <w:vAlign w:val="center"/>
            <w:hideMark/>
          </w:tcPr>
          <w:p w14:paraId="1CA3AD94"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8,573</w:t>
            </w:r>
          </w:p>
        </w:tc>
        <w:tc>
          <w:tcPr>
            <w:tcW w:w="1300" w:type="dxa"/>
            <w:tcBorders>
              <w:top w:val="nil"/>
              <w:left w:val="nil"/>
              <w:bottom w:val="single" w:sz="4" w:space="0" w:color="auto"/>
              <w:right w:val="single" w:sz="4" w:space="0" w:color="auto"/>
            </w:tcBorders>
            <w:shd w:val="clear" w:color="auto" w:fill="auto"/>
            <w:noWrap/>
            <w:vAlign w:val="center"/>
            <w:hideMark/>
          </w:tcPr>
          <w:p w14:paraId="4E46BDD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6,005</w:t>
            </w:r>
          </w:p>
        </w:tc>
      </w:tr>
      <w:tr w:rsidR="00362B1A" w:rsidRPr="00B416AE" w14:paraId="05301F7F" w14:textId="77777777" w:rsidTr="007D27A0">
        <w:trPr>
          <w:trHeight w:val="32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5A52684E" w14:textId="76243079"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 xml:space="preserve">Written contacts </w:t>
            </w:r>
            <w:r w:rsidR="005113F0">
              <w:rPr>
                <w:rFonts w:asciiTheme="majorHAnsi" w:hAnsiTheme="majorHAnsi" w:cstheme="majorHAnsi"/>
                <w:sz w:val="18"/>
                <w:szCs w:val="18"/>
              </w:rPr>
              <w:t>–</w:t>
            </w:r>
            <w:r w:rsidRPr="00B416AE">
              <w:rPr>
                <w:rFonts w:asciiTheme="majorHAnsi" w:hAnsiTheme="majorHAnsi" w:cstheme="majorHAnsi"/>
                <w:sz w:val="18"/>
                <w:szCs w:val="18"/>
              </w:rPr>
              <w:t xml:space="preserve"> Baseline</w:t>
            </w:r>
          </w:p>
        </w:tc>
        <w:tc>
          <w:tcPr>
            <w:tcW w:w="1300" w:type="dxa"/>
            <w:tcBorders>
              <w:top w:val="nil"/>
              <w:left w:val="nil"/>
              <w:bottom w:val="single" w:sz="4" w:space="0" w:color="auto"/>
              <w:right w:val="single" w:sz="4" w:space="0" w:color="auto"/>
            </w:tcBorders>
            <w:shd w:val="clear" w:color="auto" w:fill="auto"/>
            <w:noWrap/>
            <w:vAlign w:val="center"/>
            <w:hideMark/>
          </w:tcPr>
          <w:p w14:paraId="2678588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741</w:t>
            </w:r>
          </w:p>
        </w:tc>
        <w:tc>
          <w:tcPr>
            <w:tcW w:w="1300" w:type="dxa"/>
            <w:tcBorders>
              <w:top w:val="nil"/>
              <w:left w:val="nil"/>
              <w:bottom w:val="single" w:sz="4" w:space="0" w:color="auto"/>
              <w:right w:val="single" w:sz="4" w:space="0" w:color="auto"/>
            </w:tcBorders>
            <w:shd w:val="clear" w:color="auto" w:fill="auto"/>
            <w:noWrap/>
            <w:vAlign w:val="center"/>
            <w:hideMark/>
          </w:tcPr>
          <w:p w14:paraId="71E9AF0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742</w:t>
            </w:r>
          </w:p>
        </w:tc>
        <w:tc>
          <w:tcPr>
            <w:tcW w:w="1300" w:type="dxa"/>
            <w:tcBorders>
              <w:top w:val="nil"/>
              <w:left w:val="nil"/>
              <w:bottom w:val="single" w:sz="4" w:space="0" w:color="auto"/>
              <w:right w:val="single" w:sz="4" w:space="0" w:color="auto"/>
            </w:tcBorders>
            <w:shd w:val="clear" w:color="auto" w:fill="auto"/>
            <w:noWrap/>
            <w:vAlign w:val="center"/>
            <w:hideMark/>
          </w:tcPr>
          <w:p w14:paraId="2CEC73E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743</w:t>
            </w:r>
          </w:p>
        </w:tc>
        <w:tc>
          <w:tcPr>
            <w:tcW w:w="1300" w:type="dxa"/>
            <w:tcBorders>
              <w:top w:val="nil"/>
              <w:left w:val="nil"/>
              <w:bottom w:val="single" w:sz="4" w:space="0" w:color="auto"/>
              <w:right w:val="single" w:sz="4" w:space="0" w:color="auto"/>
            </w:tcBorders>
            <w:shd w:val="clear" w:color="auto" w:fill="auto"/>
            <w:noWrap/>
            <w:vAlign w:val="center"/>
            <w:hideMark/>
          </w:tcPr>
          <w:p w14:paraId="06279FDE"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744</w:t>
            </w:r>
          </w:p>
        </w:tc>
        <w:tc>
          <w:tcPr>
            <w:tcW w:w="1300" w:type="dxa"/>
            <w:tcBorders>
              <w:top w:val="nil"/>
              <w:left w:val="nil"/>
              <w:bottom w:val="single" w:sz="4" w:space="0" w:color="auto"/>
              <w:right w:val="single" w:sz="4" w:space="0" w:color="auto"/>
            </w:tcBorders>
            <w:shd w:val="clear" w:color="auto" w:fill="auto"/>
            <w:noWrap/>
            <w:vAlign w:val="center"/>
            <w:hideMark/>
          </w:tcPr>
          <w:p w14:paraId="392CC28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744</w:t>
            </w:r>
          </w:p>
        </w:tc>
      </w:tr>
      <w:tr w:rsidR="00362B1A" w:rsidRPr="00B416AE" w14:paraId="7B1C5188" w14:textId="77777777" w:rsidTr="007D27A0">
        <w:trPr>
          <w:trHeight w:val="32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22350C2D" w14:textId="656489D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 xml:space="preserve">Verbal contracts </w:t>
            </w:r>
            <w:r w:rsidR="005113F0">
              <w:rPr>
                <w:rFonts w:asciiTheme="majorHAnsi" w:hAnsiTheme="majorHAnsi" w:cstheme="majorHAnsi"/>
                <w:sz w:val="18"/>
                <w:szCs w:val="18"/>
              </w:rPr>
              <w:t>–</w:t>
            </w:r>
            <w:r w:rsidRPr="00B416AE">
              <w:rPr>
                <w:rFonts w:asciiTheme="majorHAnsi" w:hAnsiTheme="majorHAnsi" w:cstheme="majorHAnsi"/>
                <w:sz w:val="18"/>
                <w:szCs w:val="18"/>
              </w:rPr>
              <w:t xml:space="preserve"> Baseline</w:t>
            </w:r>
          </w:p>
        </w:tc>
        <w:tc>
          <w:tcPr>
            <w:tcW w:w="1300" w:type="dxa"/>
            <w:tcBorders>
              <w:top w:val="nil"/>
              <w:left w:val="nil"/>
              <w:bottom w:val="single" w:sz="4" w:space="0" w:color="auto"/>
              <w:right w:val="single" w:sz="4" w:space="0" w:color="auto"/>
            </w:tcBorders>
            <w:shd w:val="clear" w:color="auto" w:fill="auto"/>
            <w:noWrap/>
            <w:vAlign w:val="center"/>
            <w:hideMark/>
          </w:tcPr>
          <w:p w14:paraId="6820E74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16,353</w:t>
            </w:r>
          </w:p>
        </w:tc>
        <w:tc>
          <w:tcPr>
            <w:tcW w:w="1300" w:type="dxa"/>
            <w:tcBorders>
              <w:top w:val="nil"/>
              <w:left w:val="nil"/>
              <w:bottom w:val="single" w:sz="4" w:space="0" w:color="auto"/>
              <w:right w:val="single" w:sz="4" w:space="0" w:color="auto"/>
            </w:tcBorders>
            <w:shd w:val="clear" w:color="auto" w:fill="auto"/>
            <w:noWrap/>
            <w:vAlign w:val="center"/>
            <w:hideMark/>
          </w:tcPr>
          <w:p w14:paraId="51563D5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16,362</w:t>
            </w:r>
          </w:p>
        </w:tc>
        <w:tc>
          <w:tcPr>
            <w:tcW w:w="1300" w:type="dxa"/>
            <w:tcBorders>
              <w:top w:val="nil"/>
              <w:left w:val="nil"/>
              <w:bottom w:val="single" w:sz="4" w:space="0" w:color="auto"/>
              <w:right w:val="single" w:sz="4" w:space="0" w:color="auto"/>
            </w:tcBorders>
            <w:shd w:val="clear" w:color="auto" w:fill="auto"/>
            <w:noWrap/>
            <w:vAlign w:val="center"/>
            <w:hideMark/>
          </w:tcPr>
          <w:p w14:paraId="747C915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16,382</w:t>
            </w:r>
          </w:p>
        </w:tc>
        <w:tc>
          <w:tcPr>
            <w:tcW w:w="1300" w:type="dxa"/>
            <w:tcBorders>
              <w:top w:val="nil"/>
              <w:left w:val="nil"/>
              <w:bottom w:val="single" w:sz="4" w:space="0" w:color="auto"/>
              <w:right w:val="single" w:sz="4" w:space="0" w:color="auto"/>
            </w:tcBorders>
            <w:shd w:val="clear" w:color="auto" w:fill="auto"/>
            <w:noWrap/>
            <w:vAlign w:val="center"/>
            <w:hideMark/>
          </w:tcPr>
          <w:p w14:paraId="69E19DA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16,402</w:t>
            </w:r>
          </w:p>
        </w:tc>
        <w:tc>
          <w:tcPr>
            <w:tcW w:w="1300" w:type="dxa"/>
            <w:tcBorders>
              <w:top w:val="nil"/>
              <w:left w:val="nil"/>
              <w:bottom w:val="single" w:sz="4" w:space="0" w:color="auto"/>
              <w:right w:val="single" w:sz="4" w:space="0" w:color="auto"/>
            </w:tcBorders>
            <w:shd w:val="clear" w:color="auto" w:fill="auto"/>
            <w:noWrap/>
            <w:vAlign w:val="center"/>
            <w:hideMark/>
          </w:tcPr>
          <w:p w14:paraId="0F6A466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16,413</w:t>
            </w:r>
          </w:p>
        </w:tc>
      </w:tr>
    </w:tbl>
    <w:p w14:paraId="0870C65F" w14:textId="092CBEBD" w:rsidR="00362B1A" w:rsidRPr="00B416AE" w:rsidRDefault="00362B1A" w:rsidP="00362B1A"/>
    <w:p w14:paraId="0F155142" w14:textId="5C9E56E9" w:rsidR="00362B1A" w:rsidRPr="00B416AE" w:rsidRDefault="00362B1A"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 third set of assumptions was made to estimate </w:t>
      </w:r>
      <w:r w:rsidR="00775C79"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number of female domestic workers eligible for maternity cash benefits. As fertility rates </w:t>
      </w:r>
      <w:r w:rsidR="009D0CE5" w:rsidRPr="00B416AE">
        <w:rPr>
          <w:rFonts w:asciiTheme="majorHAnsi" w:hAnsiTheme="majorHAnsi" w:cstheme="majorHAnsi"/>
          <w:color w:val="000000"/>
          <w:szCs w:val="18"/>
          <w:shd w:val="clear" w:color="auto" w:fill="FFFFFF"/>
        </w:rPr>
        <w:t xml:space="preserve">are not changing quickly and </w:t>
      </w:r>
      <w:r w:rsidRPr="00B416AE">
        <w:rPr>
          <w:rFonts w:asciiTheme="majorHAnsi" w:hAnsiTheme="majorHAnsi" w:cstheme="majorHAnsi"/>
          <w:color w:val="000000"/>
          <w:szCs w:val="18"/>
          <w:shd w:val="clear" w:color="auto" w:fill="FFFFFF"/>
        </w:rPr>
        <w:t>d</w:t>
      </w:r>
      <w:r w:rsidR="00775C79" w:rsidRPr="00B416AE">
        <w:rPr>
          <w:rFonts w:asciiTheme="majorHAnsi" w:hAnsiTheme="majorHAnsi" w:cstheme="majorHAnsi"/>
          <w:color w:val="000000"/>
          <w:szCs w:val="18"/>
          <w:shd w:val="clear" w:color="auto" w:fill="FFFFFF"/>
        </w:rPr>
        <w:t>id</w:t>
      </w:r>
      <w:r w:rsidRPr="00B416AE">
        <w:rPr>
          <w:rFonts w:asciiTheme="majorHAnsi" w:hAnsiTheme="majorHAnsi" w:cstheme="majorHAnsi"/>
          <w:color w:val="000000"/>
          <w:szCs w:val="18"/>
          <w:shd w:val="clear" w:color="auto" w:fill="FFFFFF"/>
        </w:rPr>
        <w:t xml:space="preserve"> not fluctuate much over 2017-2019</w:t>
      </w:r>
      <w:r w:rsidR="00F654D0">
        <w:rPr>
          <w:rStyle w:val="FootnoteReference"/>
          <w:rFonts w:asciiTheme="majorHAnsi" w:hAnsiTheme="majorHAnsi" w:cstheme="majorHAnsi"/>
          <w:color w:val="000000"/>
          <w:szCs w:val="18"/>
          <w:shd w:val="clear" w:color="auto" w:fill="FFFFFF"/>
        </w:rPr>
        <w:footnoteReference w:id="74"/>
      </w:r>
      <w:r w:rsidRPr="00B416AE">
        <w:rPr>
          <w:rFonts w:asciiTheme="majorHAnsi" w:hAnsiTheme="majorHAnsi" w:cstheme="majorHAnsi"/>
          <w:color w:val="000000"/>
          <w:szCs w:val="18"/>
          <w:shd w:val="clear" w:color="auto" w:fill="FFFFFF"/>
        </w:rPr>
        <w:t xml:space="preserve">, we took </w:t>
      </w:r>
      <w:r w:rsidR="00775C79"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average age specific fertility rates of the last three years</w:t>
      </w:r>
      <w:r w:rsidR="00775C79" w:rsidRPr="00B416AE">
        <w:rPr>
          <w:rFonts w:asciiTheme="majorHAnsi" w:hAnsiTheme="majorHAnsi" w:cstheme="majorHAnsi"/>
          <w:color w:val="000000"/>
          <w:szCs w:val="18"/>
          <w:shd w:val="clear" w:color="auto" w:fill="FFFFFF"/>
        </w:rPr>
        <w:t xml:space="preserve"> and</w:t>
      </w:r>
      <w:r w:rsidRPr="00B416AE">
        <w:rPr>
          <w:rFonts w:asciiTheme="majorHAnsi" w:hAnsiTheme="majorHAnsi" w:cstheme="majorHAnsi"/>
          <w:color w:val="000000"/>
          <w:szCs w:val="18"/>
          <w:shd w:val="clear" w:color="auto" w:fill="FFFFFF"/>
        </w:rPr>
        <w:t xml:space="preserve"> extrapolated </w:t>
      </w:r>
      <w:r w:rsidR="00775C79" w:rsidRPr="00B416AE">
        <w:rPr>
          <w:rFonts w:asciiTheme="majorHAnsi" w:hAnsiTheme="majorHAnsi" w:cstheme="majorHAnsi"/>
          <w:color w:val="000000"/>
          <w:szCs w:val="18"/>
          <w:shd w:val="clear" w:color="auto" w:fill="FFFFFF"/>
        </w:rPr>
        <w:t>them over the period</w:t>
      </w:r>
      <w:r w:rsidRPr="00B416AE">
        <w:rPr>
          <w:rFonts w:asciiTheme="majorHAnsi" w:hAnsiTheme="majorHAnsi" w:cstheme="majorHAnsi"/>
          <w:color w:val="000000"/>
          <w:szCs w:val="18"/>
          <w:shd w:val="clear" w:color="auto" w:fill="FFFFFF"/>
        </w:rPr>
        <w:t xml:space="preserve"> 2021-2015, assuming age specific fertility rates </w:t>
      </w:r>
      <w:r w:rsidR="00775C79" w:rsidRPr="00B416AE">
        <w:rPr>
          <w:rFonts w:asciiTheme="majorHAnsi" w:hAnsiTheme="majorHAnsi" w:cstheme="majorHAnsi"/>
          <w:color w:val="000000"/>
          <w:szCs w:val="18"/>
          <w:shd w:val="clear" w:color="auto" w:fill="FFFFFF"/>
        </w:rPr>
        <w:t xml:space="preserve">will </w:t>
      </w:r>
      <w:r w:rsidRPr="00B416AE">
        <w:rPr>
          <w:rFonts w:asciiTheme="majorHAnsi" w:hAnsiTheme="majorHAnsi" w:cstheme="majorHAnsi"/>
          <w:color w:val="000000"/>
          <w:szCs w:val="18"/>
          <w:shd w:val="clear" w:color="auto" w:fill="FFFFFF"/>
        </w:rPr>
        <w:t>not change over the indicated period. Age specific fertility ra</w:t>
      </w:r>
      <w:r w:rsidR="009D0CE5" w:rsidRPr="00B416AE">
        <w:rPr>
          <w:rFonts w:asciiTheme="majorHAnsi" w:hAnsiTheme="majorHAnsi" w:cstheme="majorHAnsi"/>
          <w:color w:val="000000"/>
          <w:szCs w:val="18"/>
          <w:shd w:val="clear" w:color="auto" w:fill="FFFFFF"/>
        </w:rPr>
        <w:t>tes</w:t>
      </w:r>
      <w:r w:rsidRPr="00B416AE">
        <w:rPr>
          <w:rFonts w:asciiTheme="majorHAnsi" w:hAnsiTheme="majorHAnsi" w:cstheme="majorHAnsi"/>
          <w:color w:val="000000"/>
          <w:szCs w:val="18"/>
          <w:shd w:val="clear" w:color="auto" w:fill="FFFFFF"/>
        </w:rPr>
        <w:t xml:space="preserve"> and age specific shares of </w:t>
      </w:r>
      <w:r w:rsidR="00F654D0">
        <w:rPr>
          <w:rFonts w:asciiTheme="majorHAnsi" w:hAnsiTheme="majorHAnsi" w:cstheme="majorHAnsi"/>
          <w:color w:val="000000"/>
          <w:szCs w:val="18"/>
          <w:shd w:val="clear" w:color="auto" w:fill="FFFFFF"/>
        </w:rPr>
        <w:t>female domestic workers allowed</w:t>
      </w:r>
      <w:r w:rsidRPr="00B416AE">
        <w:rPr>
          <w:rFonts w:asciiTheme="majorHAnsi" w:hAnsiTheme="majorHAnsi" w:cstheme="majorHAnsi"/>
          <w:color w:val="000000"/>
          <w:szCs w:val="18"/>
          <w:shd w:val="clear" w:color="auto" w:fill="FFFFFF"/>
        </w:rPr>
        <w:t xml:space="preserve"> to estimate female domestic workers giving birth and </w:t>
      </w:r>
      <w:r w:rsidR="00775C79" w:rsidRPr="00B416AE">
        <w:rPr>
          <w:rFonts w:asciiTheme="majorHAnsi" w:hAnsiTheme="majorHAnsi" w:cstheme="majorHAnsi"/>
          <w:color w:val="000000"/>
          <w:szCs w:val="18"/>
          <w:shd w:val="clear" w:color="auto" w:fill="FFFFFF"/>
        </w:rPr>
        <w:t xml:space="preserve">becoming </w:t>
      </w:r>
      <w:r w:rsidR="00775C79" w:rsidRPr="00B416AE">
        <w:rPr>
          <w:rFonts w:asciiTheme="majorHAnsi" w:hAnsiTheme="majorHAnsi" w:cstheme="majorHAnsi"/>
          <w:color w:val="000000"/>
          <w:szCs w:val="18"/>
          <w:shd w:val="clear" w:color="auto" w:fill="FFFFFF"/>
        </w:rPr>
        <w:t>potentially eligible to</w:t>
      </w:r>
      <w:r w:rsidRPr="00B416AE">
        <w:rPr>
          <w:rFonts w:asciiTheme="majorHAnsi" w:hAnsiTheme="majorHAnsi" w:cstheme="majorHAnsi"/>
          <w:color w:val="000000"/>
          <w:szCs w:val="18"/>
          <w:shd w:val="clear" w:color="auto" w:fill="FFFFFF"/>
        </w:rPr>
        <w:t xml:space="preserve"> access maternity cash benefits. According to our findings, only 2% of female domestic workers </w:t>
      </w:r>
      <w:r w:rsidR="00775C79" w:rsidRPr="00B416AE">
        <w:rPr>
          <w:rFonts w:asciiTheme="majorHAnsi" w:hAnsiTheme="majorHAnsi" w:cstheme="majorHAnsi"/>
          <w:color w:val="000000"/>
          <w:szCs w:val="18"/>
          <w:shd w:val="clear" w:color="auto" w:fill="FFFFFF"/>
        </w:rPr>
        <w:t xml:space="preserve">can be expected to </w:t>
      </w:r>
      <w:r w:rsidRPr="00B416AE">
        <w:rPr>
          <w:rFonts w:asciiTheme="majorHAnsi" w:hAnsiTheme="majorHAnsi" w:cstheme="majorHAnsi"/>
          <w:color w:val="000000"/>
          <w:szCs w:val="18"/>
          <w:shd w:val="clear" w:color="auto" w:fill="FFFFFF"/>
        </w:rPr>
        <w:t>give birth</w:t>
      </w:r>
      <w:r w:rsidR="00775C79" w:rsidRPr="00B416AE">
        <w:rPr>
          <w:rFonts w:asciiTheme="majorHAnsi" w:hAnsiTheme="majorHAnsi" w:cstheme="majorHAnsi"/>
          <w:color w:val="000000"/>
          <w:szCs w:val="18"/>
          <w:shd w:val="clear" w:color="auto" w:fill="FFFFFF"/>
        </w:rPr>
        <w:t>, in any given year,</w:t>
      </w:r>
      <w:r w:rsidRPr="00B416AE">
        <w:rPr>
          <w:rFonts w:asciiTheme="majorHAnsi" w:hAnsiTheme="majorHAnsi" w:cstheme="majorHAnsi"/>
          <w:color w:val="000000"/>
          <w:szCs w:val="18"/>
          <w:shd w:val="clear" w:color="auto" w:fill="FFFFFF"/>
        </w:rPr>
        <w:t xml:space="preserve"> over </w:t>
      </w:r>
      <w:r w:rsidR="00775C79"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2021-2025</w:t>
      </w:r>
      <w:r w:rsidR="00775C79" w:rsidRPr="00B416AE">
        <w:rPr>
          <w:rFonts w:asciiTheme="majorHAnsi" w:hAnsiTheme="majorHAnsi" w:cstheme="majorHAnsi"/>
          <w:color w:val="000000"/>
          <w:szCs w:val="18"/>
          <w:shd w:val="clear" w:color="auto" w:fill="FFFFFF"/>
        </w:rPr>
        <w:t xml:space="preserve"> period</w:t>
      </w:r>
      <w:r w:rsidRPr="00B416AE">
        <w:rPr>
          <w:rFonts w:asciiTheme="majorHAnsi" w:hAnsiTheme="majorHAnsi" w:cstheme="majorHAnsi"/>
          <w:color w:val="000000"/>
          <w:szCs w:val="18"/>
          <w:shd w:val="clear" w:color="auto" w:fill="FFFFFF"/>
        </w:rPr>
        <w:t>.</w:t>
      </w:r>
      <w:r w:rsidR="009D0CE5" w:rsidRPr="00B416AE">
        <w:rPr>
          <w:rFonts w:asciiTheme="majorHAnsi" w:hAnsiTheme="majorHAnsi" w:cstheme="majorHAnsi"/>
          <w:color w:val="000000"/>
          <w:szCs w:val="18"/>
          <w:shd w:val="clear" w:color="auto" w:fill="FFFFFF"/>
        </w:rPr>
        <w:t xml:space="preserve"> This is</w:t>
      </w:r>
      <w:r w:rsidR="00775C79" w:rsidRPr="00B416AE">
        <w:rPr>
          <w:rFonts w:asciiTheme="majorHAnsi" w:hAnsiTheme="majorHAnsi" w:cstheme="majorHAnsi"/>
          <w:color w:val="000000"/>
          <w:szCs w:val="18"/>
          <w:shd w:val="clear" w:color="auto" w:fill="FFFFFF"/>
        </w:rPr>
        <w:t xml:space="preserve"> an</w:t>
      </w:r>
      <w:r w:rsidR="009D0CE5" w:rsidRPr="00B416AE">
        <w:rPr>
          <w:rFonts w:asciiTheme="majorHAnsi" w:hAnsiTheme="majorHAnsi" w:cstheme="majorHAnsi"/>
          <w:color w:val="000000"/>
          <w:szCs w:val="18"/>
          <w:shd w:val="clear" w:color="auto" w:fill="FFFFFF"/>
        </w:rPr>
        <w:t xml:space="preserve"> expected result, if we </w:t>
      </w:r>
      <w:r w:rsidR="00775C79" w:rsidRPr="00B416AE">
        <w:rPr>
          <w:rFonts w:asciiTheme="majorHAnsi" w:hAnsiTheme="majorHAnsi" w:cstheme="majorHAnsi"/>
          <w:color w:val="000000"/>
          <w:szCs w:val="18"/>
          <w:shd w:val="clear" w:color="auto" w:fill="FFFFFF"/>
        </w:rPr>
        <w:t>consider</w:t>
      </w:r>
      <w:r w:rsidR="009D0CE5" w:rsidRPr="00B416AE">
        <w:rPr>
          <w:rFonts w:asciiTheme="majorHAnsi" w:hAnsiTheme="majorHAnsi" w:cstheme="majorHAnsi"/>
          <w:color w:val="000000"/>
          <w:szCs w:val="18"/>
          <w:shd w:val="clear" w:color="auto" w:fill="FFFFFF"/>
        </w:rPr>
        <w:t xml:space="preserve"> that </w:t>
      </w:r>
      <w:r w:rsidR="00775C79" w:rsidRPr="00B416AE">
        <w:rPr>
          <w:rFonts w:asciiTheme="majorHAnsi" w:hAnsiTheme="majorHAnsi" w:cstheme="majorHAnsi"/>
          <w:color w:val="000000"/>
          <w:szCs w:val="18"/>
          <w:shd w:val="clear" w:color="auto" w:fill="FFFFFF"/>
        </w:rPr>
        <w:t xml:space="preserve">the </w:t>
      </w:r>
      <w:r w:rsidR="009D0CE5" w:rsidRPr="00B416AE">
        <w:rPr>
          <w:rFonts w:asciiTheme="majorHAnsi" w:hAnsiTheme="majorHAnsi" w:cstheme="majorHAnsi"/>
          <w:color w:val="000000"/>
          <w:szCs w:val="18"/>
          <w:shd w:val="clear" w:color="auto" w:fill="FFFFFF"/>
        </w:rPr>
        <w:t>majority of domestic workers are over 35 years. For</w:t>
      </w:r>
      <w:r w:rsidRPr="00B416AE">
        <w:rPr>
          <w:rFonts w:asciiTheme="majorHAnsi" w:hAnsiTheme="majorHAnsi" w:cstheme="majorHAnsi"/>
          <w:color w:val="000000"/>
          <w:szCs w:val="18"/>
          <w:shd w:val="clear" w:color="auto" w:fill="FFFFFF"/>
        </w:rPr>
        <w:t xml:space="preserve"> estimating </w:t>
      </w:r>
      <w:r w:rsidR="00775C79"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total amount of maternity cash benefits paid by the government </w:t>
      </w:r>
      <w:r w:rsidR="00775C79" w:rsidRPr="00B416AE">
        <w:rPr>
          <w:rFonts w:asciiTheme="majorHAnsi" w:hAnsiTheme="majorHAnsi" w:cstheme="majorHAnsi"/>
          <w:color w:val="000000"/>
          <w:szCs w:val="18"/>
          <w:shd w:val="clear" w:color="auto" w:fill="FFFFFF"/>
        </w:rPr>
        <w:t xml:space="preserve">we assumed </w:t>
      </w:r>
      <w:r w:rsidR="009D0CE5" w:rsidRPr="00B416AE">
        <w:rPr>
          <w:rFonts w:asciiTheme="majorHAnsi" w:hAnsiTheme="majorHAnsi" w:cstheme="majorHAnsi"/>
          <w:color w:val="000000"/>
          <w:szCs w:val="18"/>
          <w:shd w:val="clear" w:color="auto" w:fill="FFFFFF"/>
        </w:rPr>
        <w:t>the</w:t>
      </w:r>
      <w:r w:rsidR="00775C79" w:rsidRPr="00B416AE">
        <w:rPr>
          <w:rFonts w:asciiTheme="majorHAnsi" w:hAnsiTheme="majorHAnsi" w:cstheme="majorHAnsi"/>
          <w:color w:val="000000"/>
          <w:szCs w:val="18"/>
          <w:shd w:val="clear" w:color="auto" w:fill="FFFFFF"/>
        </w:rPr>
        <w:t xml:space="preserve"> current</w:t>
      </w:r>
      <w:r w:rsidR="009D0CE5"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payment </w:t>
      </w:r>
      <w:r w:rsidR="00775C79" w:rsidRPr="00B416AE">
        <w:rPr>
          <w:rFonts w:asciiTheme="majorHAnsi" w:hAnsiTheme="majorHAnsi" w:cstheme="majorHAnsi"/>
          <w:color w:val="000000"/>
          <w:szCs w:val="18"/>
          <w:shd w:val="clear" w:color="auto" w:fill="FFFFFF"/>
        </w:rPr>
        <w:t>of</w:t>
      </w:r>
      <w:r w:rsidRPr="00B416AE">
        <w:rPr>
          <w:rFonts w:asciiTheme="majorHAnsi" w:hAnsiTheme="majorHAnsi" w:cstheme="majorHAnsi"/>
          <w:color w:val="000000"/>
          <w:szCs w:val="18"/>
          <w:shd w:val="clear" w:color="auto" w:fill="FFFFFF"/>
        </w:rPr>
        <w:t xml:space="preserve"> 1000</w:t>
      </w:r>
      <w:r w:rsidR="007910C9" w:rsidRPr="00B416AE">
        <w:rPr>
          <w:rStyle w:val="FootnoteReference"/>
          <w:rFonts w:asciiTheme="majorHAnsi" w:hAnsiTheme="majorHAnsi" w:cstheme="majorHAnsi"/>
          <w:color w:val="000000"/>
          <w:szCs w:val="18"/>
          <w:shd w:val="clear" w:color="auto" w:fill="FFFFFF"/>
        </w:rPr>
        <w:footnoteReference w:id="75"/>
      </w:r>
      <w:r w:rsidRPr="00B416AE">
        <w:rPr>
          <w:rFonts w:asciiTheme="majorHAnsi" w:hAnsiTheme="majorHAnsi" w:cstheme="majorHAnsi"/>
          <w:color w:val="000000"/>
          <w:szCs w:val="18"/>
          <w:shd w:val="clear" w:color="auto" w:fill="FFFFFF"/>
        </w:rPr>
        <w:t xml:space="preserve"> GEL</w:t>
      </w:r>
      <w:r w:rsidR="009D0CE5"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since the average wage of domestic workers amounted to 635 GEL</w:t>
      </w:r>
      <w:r w:rsidR="00841268" w:rsidRPr="00B416AE">
        <w:rPr>
          <w:rStyle w:val="FootnoteReference"/>
          <w:rFonts w:asciiTheme="majorHAnsi" w:hAnsiTheme="majorHAnsi" w:cstheme="majorHAnsi"/>
          <w:color w:val="000000"/>
          <w:szCs w:val="18"/>
          <w:shd w:val="clear" w:color="auto" w:fill="FFFFFF"/>
        </w:rPr>
        <w:footnoteReference w:id="76"/>
      </w:r>
      <w:r w:rsidRPr="00B416AE">
        <w:rPr>
          <w:rFonts w:asciiTheme="majorHAnsi" w:hAnsiTheme="majorHAnsi" w:cstheme="majorHAnsi"/>
          <w:color w:val="000000"/>
          <w:szCs w:val="18"/>
          <w:shd w:val="clear" w:color="auto" w:fill="FFFFFF"/>
        </w:rPr>
        <w:t xml:space="preserve"> over the last three years, under the assumption that it will not significantly change in upcoming years</w:t>
      </w:r>
      <w:r w:rsidR="009D0CE5"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w:t>
      </w:r>
    </w:p>
    <w:p w14:paraId="3FDB183C" w14:textId="7EC67AA7" w:rsidR="00362B1A" w:rsidRPr="00B416AE" w:rsidRDefault="00362B1A"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Next</w:t>
      </w:r>
      <w:r w:rsidR="00CF61D7" w:rsidRPr="00B416AE">
        <w:rPr>
          <w:rFonts w:asciiTheme="majorHAnsi" w:hAnsiTheme="majorHAnsi" w:cstheme="majorHAnsi"/>
          <w:color w:val="000000"/>
          <w:szCs w:val="18"/>
          <w:shd w:val="clear" w:color="auto" w:fill="FFFFFF"/>
        </w:rPr>
        <w:t>, several</w:t>
      </w:r>
      <w:r w:rsidRPr="00B416AE">
        <w:rPr>
          <w:rFonts w:asciiTheme="majorHAnsi" w:hAnsiTheme="majorHAnsi" w:cstheme="majorHAnsi"/>
          <w:color w:val="000000"/>
          <w:szCs w:val="18"/>
          <w:shd w:val="clear" w:color="auto" w:fill="FFFFFF"/>
        </w:rPr>
        <w:t xml:space="preserve"> assumptions were made to estimate</w:t>
      </w:r>
      <w:r w:rsidR="00CD39A8" w:rsidRPr="00B416AE">
        <w:rPr>
          <w:rFonts w:asciiTheme="majorHAnsi" w:hAnsiTheme="majorHAnsi" w:cstheme="majorHAnsi"/>
          <w:color w:val="000000"/>
          <w:szCs w:val="18"/>
          <w:shd w:val="clear" w:color="auto" w:fill="FFFFFF"/>
        </w:rPr>
        <w:t xml:space="preserve"> wages and</w:t>
      </w:r>
      <w:r w:rsidRPr="00B416AE">
        <w:rPr>
          <w:rFonts w:asciiTheme="majorHAnsi" w:hAnsiTheme="majorHAnsi" w:cstheme="majorHAnsi"/>
          <w:color w:val="000000"/>
          <w:szCs w:val="18"/>
          <w:shd w:val="clear" w:color="auto" w:fill="FFFFFF"/>
        </w:rPr>
        <w:t xml:space="preserve"> government’s pension contribution. </w:t>
      </w:r>
      <w:r w:rsidR="00CD39A8" w:rsidRPr="00B416AE">
        <w:rPr>
          <w:rFonts w:asciiTheme="majorHAnsi" w:hAnsiTheme="majorHAnsi" w:cstheme="majorHAnsi"/>
          <w:color w:val="000000"/>
          <w:szCs w:val="18"/>
          <w:shd w:val="clear" w:color="auto" w:fill="FFFFFF"/>
        </w:rPr>
        <w:t xml:space="preserve">Wages are indexed to inflation and increase by 3% each year. </w:t>
      </w:r>
      <w:r w:rsidR="00CF61D7" w:rsidRPr="00B416AE">
        <w:rPr>
          <w:rFonts w:asciiTheme="majorHAnsi" w:hAnsiTheme="majorHAnsi" w:cstheme="majorHAnsi"/>
          <w:color w:val="000000"/>
          <w:szCs w:val="18"/>
          <w:shd w:val="clear" w:color="auto" w:fill="FFFFFF"/>
        </w:rPr>
        <w:t>Currently i</w:t>
      </w:r>
      <w:r w:rsidRPr="00B416AE">
        <w:rPr>
          <w:rFonts w:asciiTheme="majorHAnsi" w:hAnsiTheme="majorHAnsi" w:cstheme="majorHAnsi"/>
          <w:color w:val="000000"/>
          <w:szCs w:val="18"/>
          <w:shd w:val="clear" w:color="auto" w:fill="FFFFFF"/>
        </w:rPr>
        <w:t xml:space="preserve">t is obligatory to join the pension scheme for workers who are below age 40. That’s why we assumed that all of the domestic workers who have </w:t>
      </w:r>
      <w:r w:rsidR="00CF61D7" w:rsidRPr="00B416AE">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written contract will have access to</w:t>
      </w:r>
      <w:r w:rsidR="00CF61D7" w:rsidRPr="00B416AE">
        <w:rPr>
          <w:rFonts w:asciiTheme="majorHAnsi" w:hAnsiTheme="majorHAnsi" w:cstheme="majorHAnsi"/>
          <w:color w:val="000000"/>
          <w:szCs w:val="18"/>
          <w:shd w:val="clear" w:color="auto" w:fill="FFFFFF"/>
        </w:rPr>
        <w:t xml:space="preserve"> the</w:t>
      </w:r>
      <w:r w:rsidRPr="00B416AE">
        <w:rPr>
          <w:rFonts w:asciiTheme="majorHAnsi" w:hAnsiTheme="majorHAnsi" w:cstheme="majorHAnsi"/>
          <w:color w:val="000000"/>
          <w:szCs w:val="18"/>
          <w:shd w:val="clear" w:color="auto" w:fill="FFFFFF"/>
        </w:rPr>
        <w:t xml:space="preserve"> pension fund and only 16% of domestic workers, whose age is more than 40 year, will have willingness to access the pension fund. The latter is based on the RIA team su</w:t>
      </w:r>
      <w:r w:rsidR="009D0CE5" w:rsidRPr="00B416AE">
        <w:rPr>
          <w:rFonts w:asciiTheme="majorHAnsi" w:hAnsiTheme="majorHAnsi" w:cstheme="majorHAnsi"/>
          <w:color w:val="000000"/>
          <w:szCs w:val="18"/>
          <w:shd w:val="clear" w:color="auto" w:fill="FFFFFF"/>
        </w:rPr>
        <w:t>rvey -</w:t>
      </w:r>
      <w:r w:rsidRPr="00B416AE">
        <w:rPr>
          <w:rFonts w:asciiTheme="majorHAnsi" w:hAnsiTheme="majorHAnsi" w:cstheme="majorHAnsi"/>
          <w:color w:val="000000"/>
          <w:szCs w:val="18"/>
          <w:shd w:val="clear" w:color="auto" w:fill="FFFFFF"/>
        </w:rPr>
        <w:t xml:space="preserve"> approximately 16% of the respondents in the corresponding age category showed willingness to have an access to the accumulative pension fund.</w:t>
      </w:r>
    </w:p>
    <w:p w14:paraId="533D85AB" w14:textId="2A8AF26C" w:rsidR="00362B1A" w:rsidRPr="00B416AE" w:rsidRDefault="00362B1A"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Moreover, we made assumptions about the number of inspectors in the </w:t>
      </w:r>
      <w:r w:rsidR="005578A3" w:rsidRPr="00A108EA">
        <w:rPr>
          <w:rFonts w:asciiTheme="majorHAnsi" w:hAnsiTheme="majorHAnsi" w:cstheme="majorHAnsi"/>
          <w:color w:val="000000"/>
          <w:szCs w:val="18"/>
          <w:shd w:val="clear" w:color="auto" w:fill="FFFFFF"/>
        </w:rPr>
        <w:t>Labour Inspection Service</w:t>
      </w:r>
      <w:r w:rsidRPr="00B416AE">
        <w:rPr>
          <w:rFonts w:asciiTheme="majorHAnsi" w:hAnsiTheme="majorHAnsi" w:cstheme="majorHAnsi"/>
          <w:color w:val="000000"/>
          <w:szCs w:val="18"/>
          <w:shd w:val="clear" w:color="auto" w:fill="FFFFFF"/>
        </w:rPr>
        <w:t xml:space="preserve">. According to the ILO estimates, it is recommended for transition countries to have 1 inspector per 20,000 </w:t>
      </w:r>
      <w:r w:rsidR="007E473D" w:rsidRPr="00B416AE">
        <w:rPr>
          <w:rFonts w:asciiTheme="majorHAnsi" w:hAnsiTheme="majorHAnsi" w:cstheme="majorHAnsi"/>
          <w:color w:val="000000"/>
          <w:szCs w:val="18"/>
          <w:shd w:val="clear" w:color="auto" w:fill="FFFFFF"/>
        </w:rPr>
        <w:t>workers</w:t>
      </w:r>
      <w:r w:rsidRPr="00B416AE">
        <w:rPr>
          <w:rFonts w:asciiTheme="majorHAnsi" w:hAnsiTheme="majorHAnsi" w:cstheme="majorHAnsi"/>
          <w:color w:val="000000"/>
          <w:szCs w:val="18"/>
          <w:shd w:val="clear" w:color="auto" w:fill="FFFFFF"/>
        </w:rPr>
        <w:t>. If we have a look at the employed people in Georgia it is evident that 100 inspectors will be enough even if the number of employed will</w:t>
      </w:r>
      <w:r w:rsidR="00CF61D7"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increase</w:t>
      </w:r>
      <w:r w:rsidR="00CF61D7" w:rsidRPr="00B416AE">
        <w:rPr>
          <w:rFonts w:asciiTheme="majorHAnsi" w:hAnsiTheme="majorHAnsi" w:cstheme="majorHAnsi"/>
          <w:color w:val="000000"/>
          <w:szCs w:val="18"/>
          <w:shd w:val="clear" w:color="auto" w:fill="FFFFFF"/>
        </w:rPr>
        <w:t>. A</w:t>
      </w:r>
      <w:r w:rsidRPr="00B416AE">
        <w:rPr>
          <w:rFonts w:asciiTheme="majorHAnsi" w:hAnsiTheme="majorHAnsi" w:cstheme="majorHAnsi"/>
          <w:color w:val="000000"/>
          <w:szCs w:val="18"/>
          <w:shd w:val="clear" w:color="auto" w:fill="FFFFFF"/>
        </w:rPr>
        <w:t>s for the current situation</w:t>
      </w:r>
      <w:r w:rsidR="00CF61D7"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85 inspectors are recommended by ILO standards </w:t>
      </w:r>
      <w:sdt>
        <w:sdtPr>
          <w:rPr>
            <w:rFonts w:asciiTheme="majorHAnsi" w:hAnsiTheme="majorHAnsi" w:cstheme="majorHAnsi"/>
            <w:color w:val="000000"/>
            <w:szCs w:val="18"/>
            <w:shd w:val="clear" w:color="auto" w:fill="FFFFFF"/>
          </w:rPr>
          <w:id w:val="531235327"/>
          <w:citation/>
        </w:sdtPr>
        <w:sdtContent>
          <w:r w:rsidRPr="00B416AE">
            <w:rPr>
              <w:rFonts w:asciiTheme="majorHAnsi" w:hAnsiTheme="majorHAnsi" w:cstheme="majorHAnsi"/>
              <w:color w:val="000000"/>
              <w:szCs w:val="18"/>
              <w:shd w:val="clear" w:color="auto" w:fill="FFFFFF"/>
            </w:rPr>
            <w:fldChar w:fldCharType="begin"/>
          </w:r>
          <w:r w:rsidRPr="00B416AE">
            <w:rPr>
              <w:rFonts w:asciiTheme="majorHAnsi" w:hAnsiTheme="majorHAnsi" w:cstheme="majorHAnsi"/>
              <w:color w:val="000000"/>
              <w:szCs w:val="18"/>
              <w:shd w:val="clear" w:color="auto" w:fill="FFFFFF"/>
            </w:rPr>
            <w:instrText xml:space="preserve"> CITATION ILO06 \l 1033 </w:instrText>
          </w:r>
          <w:r w:rsidRPr="00B416AE">
            <w:rPr>
              <w:rFonts w:asciiTheme="majorHAnsi" w:hAnsiTheme="majorHAnsi" w:cstheme="majorHAnsi"/>
              <w:color w:val="000000"/>
              <w:szCs w:val="18"/>
              <w:shd w:val="clear" w:color="auto" w:fill="FFFFFF"/>
            </w:rPr>
            <w:fldChar w:fldCharType="separate"/>
          </w:r>
          <w:r w:rsidR="00BE25CA" w:rsidRPr="00BE25CA">
            <w:rPr>
              <w:rFonts w:asciiTheme="majorHAnsi" w:hAnsiTheme="majorHAnsi" w:cstheme="majorHAnsi"/>
              <w:noProof/>
              <w:color w:val="000000"/>
              <w:szCs w:val="18"/>
              <w:shd w:val="clear" w:color="auto" w:fill="FFFFFF"/>
            </w:rPr>
            <w:t>(ILO, Strategies and practice for labour inspection, 2006)</w:t>
          </w:r>
          <w:r w:rsidRPr="00B416AE">
            <w:rPr>
              <w:rFonts w:asciiTheme="majorHAnsi" w:hAnsiTheme="majorHAnsi" w:cstheme="majorHAnsi"/>
              <w:color w:val="000000"/>
              <w:szCs w:val="18"/>
              <w:shd w:val="clear" w:color="auto" w:fill="FFFFFF"/>
            </w:rPr>
            <w:fldChar w:fldCharType="end"/>
          </w:r>
        </w:sdtContent>
      </w:sdt>
      <w:r w:rsidRPr="00B416AE">
        <w:rPr>
          <w:rFonts w:asciiTheme="majorHAnsi" w:hAnsiTheme="majorHAnsi" w:cstheme="majorHAnsi"/>
          <w:color w:val="000000"/>
          <w:szCs w:val="18"/>
          <w:shd w:val="clear" w:color="auto" w:fill="FFFFFF"/>
        </w:rPr>
        <w:t>.</w:t>
      </w:r>
    </w:p>
    <w:p w14:paraId="7A3DE315" w14:textId="5EA4C03B" w:rsidR="00362B1A" w:rsidRPr="00B416AE" w:rsidRDefault="00362B1A" w:rsidP="007910C9">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Based on </w:t>
      </w:r>
      <w:r w:rsidR="009D0CE5"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stakeholder consultation with the </w:t>
      </w:r>
      <w:r w:rsidR="002722D6" w:rsidRPr="002722D6">
        <w:rPr>
          <w:rFonts w:asciiTheme="majorHAnsi" w:hAnsiTheme="majorHAnsi" w:cstheme="majorHAnsi"/>
          <w:lang w:val="en"/>
        </w:rPr>
        <w:t>Ministry of Internally Displaced Persons from the Occupied Territories, Labour, Health and Social Affairs of Georgia</w:t>
      </w:r>
      <w:r w:rsidR="006D5049">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and Georgian</w:t>
      </w:r>
      <w:r w:rsidR="009D0CE5"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market review</w:t>
      </w:r>
      <w:r w:rsidR="009D0CE5" w:rsidRPr="00B416AE">
        <w:rPr>
          <w:rFonts w:asciiTheme="majorHAnsi" w:hAnsiTheme="majorHAnsi" w:cstheme="majorHAnsi"/>
          <w:color w:val="000000"/>
          <w:szCs w:val="18"/>
          <w:shd w:val="clear" w:color="auto" w:fill="FFFFFF"/>
        </w:rPr>
        <w:t xml:space="preserve"> done by </w:t>
      </w:r>
      <w:r w:rsidR="009D0CE5" w:rsidRPr="00B416AE">
        <w:rPr>
          <w:rFonts w:asciiTheme="majorHAnsi" w:hAnsiTheme="majorHAnsi" w:cstheme="majorHAnsi"/>
          <w:color w:val="000000"/>
          <w:szCs w:val="18"/>
          <w:shd w:val="clear" w:color="auto" w:fill="FFFFFF"/>
        </w:rPr>
        <w:lastRenderedPageBreak/>
        <w:t>the RIA team,</w:t>
      </w:r>
      <w:r w:rsidRPr="00B416AE">
        <w:rPr>
          <w:rFonts w:asciiTheme="majorHAnsi" w:hAnsiTheme="majorHAnsi" w:cstheme="majorHAnsi"/>
          <w:color w:val="000000"/>
          <w:szCs w:val="18"/>
          <w:shd w:val="clear" w:color="auto" w:fill="FFFFFF"/>
        </w:rPr>
        <w:t xml:space="preserve"> we assumed that costs of designing social commercial, flyers and for printing flyers </w:t>
      </w:r>
      <w:r w:rsidR="007910C9" w:rsidRPr="00B416AE">
        <w:rPr>
          <w:rFonts w:asciiTheme="majorHAnsi" w:hAnsiTheme="majorHAnsi" w:cstheme="majorHAnsi"/>
          <w:color w:val="000000"/>
          <w:szCs w:val="18"/>
          <w:shd w:val="clear" w:color="auto" w:fill="FFFFFF"/>
        </w:rPr>
        <w:t xml:space="preserve">are </w:t>
      </w:r>
      <w:r w:rsidRPr="00B416AE">
        <w:rPr>
          <w:rFonts w:asciiTheme="majorHAnsi" w:hAnsiTheme="majorHAnsi" w:cstheme="majorHAnsi"/>
          <w:color w:val="000000"/>
          <w:szCs w:val="18"/>
          <w:shd w:val="clear" w:color="auto" w:fill="FFFFFF"/>
        </w:rPr>
        <w:t xml:space="preserve">2000, 200 and 5000 GEL </w:t>
      </w:r>
      <w:r w:rsidR="007910C9" w:rsidRPr="00B416AE">
        <w:rPr>
          <w:rFonts w:asciiTheme="majorHAnsi" w:hAnsiTheme="majorHAnsi" w:cstheme="majorHAnsi"/>
          <w:color w:val="000000"/>
          <w:szCs w:val="18"/>
          <w:shd w:val="clear" w:color="auto" w:fill="FFFFFF"/>
        </w:rPr>
        <w:t>in 2020</w:t>
      </w:r>
      <w:r w:rsidRPr="00B416AE">
        <w:rPr>
          <w:rFonts w:asciiTheme="majorHAnsi" w:hAnsiTheme="majorHAnsi" w:cstheme="majorHAnsi"/>
          <w:color w:val="000000"/>
          <w:szCs w:val="18"/>
          <w:shd w:val="clear" w:color="auto" w:fill="FFFFFF"/>
        </w:rPr>
        <w:t>.</w:t>
      </w:r>
      <w:r w:rsidR="007910C9" w:rsidRPr="00B416AE">
        <w:rPr>
          <w:rFonts w:asciiTheme="majorHAnsi" w:hAnsiTheme="majorHAnsi" w:cstheme="majorHAnsi"/>
          <w:color w:val="000000"/>
          <w:szCs w:val="18"/>
          <w:shd w:val="clear" w:color="auto" w:fill="FFFFFF"/>
        </w:rPr>
        <w:t xml:space="preserve"> Over the estimation period these costs are indexed to inflation</w:t>
      </w:r>
      <w:r w:rsidR="007910C9" w:rsidRPr="00B416AE">
        <w:rPr>
          <w:rStyle w:val="FootnoteReference"/>
          <w:rFonts w:asciiTheme="majorHAnsi" w:hAnsiTheme="majorHAnsi" w:cstheme="majorHAnsi"/>
          <w:color w:val="000000"/>
          <w:szCs w:val="18"/>
          <w:shd w:val="clear" w:color="auto" w:fill="FFFFFF"/>
        </w:rPr>
        <w:footnoteReference w:id="77"/>
      </w:r>
      <w:r w:rsidR="007910C9" w:rsidRPr="00B416AE">
        <w:rPr>
          <w:rFonts w:asciiTheme="majorHAnsi" w:hAnsiTheme="majorHAnsi" w:cstheme="majorHAnsi"/>
          <w:color w:val="000000"/>
          <w:szCs w:val="18"/>
          <w:shd w:val="clear" w:color="auto" w:fill="FFFFFF"/>
        </w:rPr>
        <w:t>.</w:t>
      </w:r>
    </w:p>
    <w:p w14:paraId="172C853C" w14:textId="77777777" w:rsidR="00A419A1" w:rsidRPr="00B416AE" w:rsidRDefault="00A419A1" w:rsidP="00362B1A">
      <w:pPr>
        <w:pStyle w:val="Heading3"/>
      </w:pPr>
      <w:bookmarkStart w:id="115" w:name="_Toc46416223"/>
    </w:p>
    <w:p w14:paraId="5F4BB6D0" w14:textId="007FB020" w:rsidR="00362B1A" w:rsidRPr="00B416AE" w:rsidRDefault="00882EBD" w:rsidP="00882EBD">
      <w:pPr>
        <w:pStyle w:val="Heading3"/>
      </w:pPr>
      <w:bookmarkStart w:id="116" w:name="_Toc55382522"/>
      <w:r w:rsidRPr="00B416AE">
        <w:t xml:space="preserve">C. </w:t>
      </w:r>
      <w:r w:rsidR="00362B1A" w:rsidRPr="00B416AE">
        <w:t xml:space="preserve">Cost and </w:t>
      </w:r>
      <w:r w:rsidR="00B064FA" w:rsidRPr="00B416AE">
        <w:t>b</w:t>
      </w:r>
      <w:r w:rsidR="00362B1A" w:rsidRPr="00B416AE">
        <w:t xml:space="preserve">enefit </w:t>
      </w:r>
      <w:r w:rsidR="00B064FA" w:rsidRPr="00B416AE">
        <w:t>a</w:t>
      </w:r>
      <w:r w:rsidR="00362B1A" w:rsidRPr="00B416AE">
        <w:t>nalysis</w:t>
      </w:r>
      <w:bookmarkEnd w:id="115"/>
      <w:bookmarkEnd w:id="116"/>
    </w:p>
    <w:p w14:paraId="5FA7C00C" w14:textId="454AE514" w:rsidR="00362B1A" w:rsidRPr="00B416AE" w:rsidRDefault="00362B1A" w:rsidP="00B40818">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Based on these assumptions</w:t>
      </w:r>
      <w:r w:rsidR="00CF61D7"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the RIA team has calculated all</w:t>
      </w:r>
      <w:r w:rsidR="004937C9">
        <w:rPr>
          <w:rFonts w:asciiTheme="majorHAnsi" w:hAnsiTheme="majorHAnsi" w:cstheme="majorHAnsi"/>
          <w:color w:val="000000"/>
          <w:szCs w:val="18"/>
          <w:shd w:val="clear" w:color="auto" w:fill="FFFFFF"/>
        </w:rPr>
        <w:t xml:space="preserve"> quantifiable direct</w:t>
      </w:r>
      <w:r w:rsidRPr="00B416AE">
        <w:rPr>
          <w:rFonts w:asciiTheme="majorHAnsi" w:hAnsiTheme="majorHAnsi" w:cstheme="majorHAnsi"/>
          <w:color w:val="000000"/>
          <w:szCs w:val="18"/>
          <w:shd w:val="clear" w:color="auto" w:fill="FFFFFF"/>
        </w:rPr>
        <w:t xml:space="preserve"> benefits and costs for the government. Based on the assumptions described earlier</w:t>
      </w:r>
      <w:r w:rsidR="00CF61D7"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we have performed </w:t>
      </w:r>
      <w:r w:rsidR="00CF61D7"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cost-benefit analysis of each of the policy options. The final net benefits of each options are incremental net benefits compared to the baseline (status quo) scenario. For each of the policy options we quantified the following benefits and costs and have identified the fol</w:t>
      </w:r>
      <w:r w:rsidR="00B40818" w:rsidRPr="00B416AE">
        <w:rPr>
          <w:rFonts w:asciiTheme="majorHAnsi" w:hAnsiTheme="majorHAnsi" w:cstheme="majorHAnsi"/>
          <w:color w:val="000000"/>
          <w:szCs w:val="18"/>
          <w:shd w:val="clear" w:color="auto" w:fill="FFFFFF"/>
        </w:rPr>
        <w:t xml:space="preserve">lowing possible uncertainties. </w:t>
      </w:r>
    </w:p>
    <w:p w14:paraId="417F7316" w14:textId="77777777" w:rsidR="00362B1A" w:rsidRPr="00B416AE" w:rsidRDefault="00362B1A" w:rsidP="00362B1A">
      <w:pPr>
        <w:rPr>
          <w:rFonts w:asciiTheme="majorHAnsi" w:hAnsiTheme="majorHAnsi" w:cstheme="majorHAnsi"/>
          <w:color w:val="000000"/>
          <w:szCs w:val="18"/>
          <w:shd w:val="clear" w:color="auto" w:fill="FFFFFF"/>
        </w:rPr>
      </w:pPr>
    </w:p>
    <w:p w14:paraId="516EEDF4" w14:textId="77777777" w:rsidR="00362B1A" w:rsidRPr="00B416AE" w:rsidRDefault="00362B1A" w:rsidP="00362B1A">
      <w:pPr>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 xml:space="preserve">Option 1 </w:t>
      </w:r>
    </w:p>
    <w:p w14:paraId="27AB971D" w14:textId="77777777" w:rsidR="00362B1A" w:rsidRPr="00B416AE" w:rsidRDefault="00362B1A" w:rsidP="00362B1A">
      <w:pPr>
        <w:rPr>
          <w:rFonts w:asciiTheme="majorHAnsi" w:hAnsiTheme="majorHAnsi" w:cstheme="majorHAnsi"/>
          <w:b/>
          <w:color w:val="000000"/>
          <w:szCs w:val="18"/>
          <w:shd w:val="clear" w:color="auto" w:fill="FFFFFF"/>
        </w:rPr>
      </w:pPr>
    </w:p>
    <w:p w14:paraId="7CD0F578" w14:textId="77777777" w:rsidR="00362B1A" w:rsidRPr="00B416AE" w:rsidRDefault="00362B1A" w:rsidP="00362B1A">
      <w:pPr>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Quantified Benefits</w:t>
      </w:r>
    </w:p>
    <w:p w14:paraId="7765F6CC" w14:textId="7847ED1F" w:rsidR="00362B1A" w:rsidRPr="00B416AE" w:rsidRDefault="00362B1A" w:rsidP="00585174">
      <w:pPr>
        <w:pStyle w:val="ListParagraph"/>
        <w:numPr>
          <w:ilvl w:val="0"/>
          <w:numId w:val="50"/>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Government benefits –</w:t>
      </w:r>
      <w:r w:rsidR="00853BF2" w:rsidRPr="00B416AE">
        <w:rPr>
          <w:rFonts w:asciiTheme="majorHAnsi" w:hAnsiTheme="majorHAnsi" w:cstheme="majorHAnsi"/>
          <w:color w:val="000000"/>
          <w:szCs w:val="18"/>
          <w:shd w:val="clear" w:color="auto" w:fill="FFFFFF"/>
        </w:rPr>
        <w:t xml:space="preserve"> the </w:t>
      </w:r>
      <w:r w:rsidRPr="00B416AE">
        <w:rPr>
          <w:rFonts w:asciiTheme="majorHAnsi" w:hAnsiTheme="majorHAnsi" w:cstheme="majorHAnsi"/>
          <w:color w:val="000000"/>
          <w:szCs w:val="18"/>
          <w:shd w:val="clear" w:color="auto" w:fill="FFFFFF"/>
        </w:rPr>
        <w:t>government r</w:t>
      </w:r>
      <w:r w:rsidR="00B40818" w:rsidRPr="00B416AE">
        <w:rPr>
          <w:rFonts w:asciiTheme="majorHAnsi" w:hAnsiTheme="majorHAnsi" w:cstheme="majorHAnsi"/>
          <w:color w:val="000000"/>
          <w:szCs w:val="18"/>
          <w:shd w:val="clear" w:color="auto" w:fill="FFFFFF"/>
        </w:rPr>
        <w:t>eceives revenue</w:t>
      </w:r>
      <w:r w:rsidR="00853BF2" w:rsidRPr="00B416AE">
        <w:rPr>
          <w:rFonts w:asciiTheme="majorHAnsi" w:hAnsiTheme="majorHAnsi" w:cstheme="majorHAnsi"/>
          <w:color w:val="000000"/>
          <w:szCs w:val="18"/>
          <w:shd w:val="clear" w:color="auto" w:fill="FFFFFF"/>
        </w:rPr>
        <w:t>s</w:t>
      </w:r>
      <w:r w:rsidR="00B40818" w:rsidRPr="00B416AE">
        <w:rPr>
          <w:rFonts w:asciiTheme="majorHAnsi" w:hAnsiTheme="majorHAnsi" w:cstheme="majorHAnsi"/>
          <w:color w:val="000000"/>
          <w:szCs w:val="18"/>
          <w:shd w:val="clear" w:color="auto" w:fill="FFFFFF"/>
        </w:rPr>
        <w:t xml:space="preserve"> from income tax</w:t>
      </w:r>
      <w:r w:rsidRPr="00B416AE">
        <w:rPr>
          <w:rFonts w:asciiTheme="majorHAnsi" w:hAnsiTheme="majorHAnsi" w:cstheme="majorHAnsi"/>
          <w:color w:val="000000"/>
          <w:szCs w:val="18"/>
          <w:shd w:val="clear" w:color="auto" w:fill="FFFFFF"/>
        </w:rPr>
        <w:t xml:space="preserve">. This is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only </w:t>
      </w:r>
      <w:r w:rsidR="00853BF2" w:rsidRPr="00B416AE">
        <w:rPr>
          <w:rFonts w:asciiTheme="majorHAnsi" w:hAnsiTheme="majorHAnsi" w:cstheme="majorHAnsi"/>
          <w:color w:val="000000"/>
          <w:szCs w:val="18"/>
          <w:shd w:val="clear" w:color="auto" w:fill="FFFFFF"/>
        </w:rPr>
        <w:t xml:space="preserve">monetized </w:t>
      </w:r>
      <w:r w:rsidRPr="00B416AE">
        <w:rPr>
          <w:rFonts w:asciiTheme="majorHAnsi" w:hAnsiTheme="majorHAnsi" w:cstheme="majorHAnsi"/>
          <w:color w:val="000000"/>
          <w:szCs w:val="18"/>
          <w:shd w:val="clear" w:color="auto" w:fill="FFFFFF"/>
        </w:rPr>
        <w:t xml:space="preserve">benefit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government receives in this case.</w:t>
      </w:r>
    </w:p>
    <w:p w14:paraId="1DB9FA34" w14:textId="77777777" w:rsidR="00362B1A" w:rsidRPr="00B416AE" w:rsidRDefault="00362B1A" w:rsidP="00362B1A">
      <w:pPr>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Quantified Costs</w:t>
      </w:r>
    </w:p>
    <w:p w14:paraId="2B4BF594" w14:textId="28FBAA3D" w:rsidR="00B40818" w:rsidRPr="00B416AE" w:rsidRDefault="00362B1A" w:rsidP="00585174">
      <w:pPr>
        <w:pStyle w:val="ListParagraph"/>
        <w:numPr>
          <w:ilvl w:val="0"/>
          <w:numId w:val="50"/>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Government costs –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government is responsible to pay maternity cash benefits and pension contribution</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to domestic workers. </w:t>
      </w:r>
    </w:p>
    <w:p w14:paraId="3D276755" w14:textId="1C18FEB7" w:rsidR="00B40818" w:rsidRPr="00B416AE" w:rsidRDefault="00B40818" w:rsidP="00B40818">
      <w:p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Uncertainties associated with this policy option are: </w:t>
      </w:r>
    </w:p>
    <w:p w14:paraId="2BB3F415" w14:textId="175001BB" w:rsidR="00B40818" w:rsidRPr="00B416AE" w:rsidRDefault="00153E53" w:rsidP="00585174">
      <w:pPr>
        <w:pStyle w:val="ListParagraph"/>
        <w:numPr>
          <w:ilvl w:val="0"/>
          <w:numId w:val="52"/>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Uncertainty related</w:t>
      </w:r>
      <w:r w:rsidR="00B40818" w:rsidRPr="00B416AE">
        <w:rPr>
          <w:rFonts w:asciiTheme="majorHAnsi" w:hAnsiTheme="majorHAnsi" w:cstheme="majorHAnsi"/>
          <w:color w:val="000000"/>
          <w:szCs w:val="18"/>
          <w:shd w:val="clear" w:color="auto" w:fill="FFFFFF"/>
        </w:rPr>
        <w:t xml:space="preserve"> </w:t>
      </w:r>
      <w:r w:rsidR="00853BF2" w:rsidRPr="00B416AE">
        <w:rPr>
          <w:rFonts w:asciiTheme="majorHAnsi" w:hAnsiTheme="majorHAnsi" w:cstheme="majorHAnsi"/>
          <w:color w:val="000000"/>
          <w:szCs w:val="18"/>
          <w:shd w:val="clear" w:color="auto" w:fill="FFFFFF"/>
        </w:rPr>
        <w:t xml:space="preserve">to the </w:t>
      </w:r>
      <w:r w:rsidR="00B40818" w:rsidRPr="00B416AE">
        <w:rPr>
          <w:rFonts w:asciiTheme="majorHAnsi" w:hAnsiTheme="majorHAnsi" w:cstheme="majorHAnsi"/>
          <w:color w:val="000000"/>
          <w:szCs w:val="18"/>
          <w:shd w:val="clear" w:color="auto" w:fill="FFFFFF"/>
        </w:rPr>
        <w:t>total number of domestic workers</w:t>
      </w:r>
      <w:r w:rsidRPr="00B416AE">
        <w:rPr>
          <w:rFonts w:asciiTheme="majorHAnsi" w:hAnsiTheme="majorHAnsi" w:cstheme="majorHAnsi"/>
          <w:color w:val="000000"/>
          <w:szCs w:val="18"/>
          <w:shd w:val="clear" w:color="auto" w:fill="FFFFFF"/>
        </w:rPr>
        <w:t>;</w:t>
      </w:r>
    </w:p>
    <w:p w14:paraId="05A7763F" w14:textId="6BEAD363" w:rsidR="00B40818" w:rsidRPr="00B416AE" w:rsidRDefault="00B40818" w:rsidP="00585174">
      <w:pPr>
        <w:pStyle w:val="ListParagraph"/>
        <w:numPr>
          <w:ilvl w:val="0"/>
          <w:numId w:val="52"/>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As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number of domestic workers employed by a written contract is very</w:t>
      </w:r>
      <w:r w:rsidR="00853BF2" w:rsidRPr="00B416AE">
        <w:rPr>
          <w:rFonts w:asciiTheme="majorHAnsi" w:hAnsiTheme="majorHAnsi" w:cstheme="majorHAnsi"/>
          <w:color w:val="000000"/>
          <w:szCs w:val="18"/>
          <w:shd w:val="clear" w:color="auto" w:fill="FFFFFF"/>
        </w:rPr>
        <w:t xml:space="preserve"> limited</w:t>
      </w:r>
      <w:r w:rsidRPr="00B416AE">
        <w:rPr>
          <w:rFonts w:asciiTheme="majorHAnsi" w:hAnsiTheme="majorHAnsi" w:cstheme="majorHAnsi"/>
          <w:color w:val="000000"/>
          <w:szCs w:val="18"/>
          <w:shd w:val="clear" w:color="auto" w:fill="FFFFFF"/>
        </w:rPr>
        <w:t xml:space="preserve">, it is hard to judge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possible evolution of the share of domestic</w:t>
      </w:r>
      <w:r w:rsidR="00841268" w:rsidRPr="00B416AE">
        <w:rPr>
          <w:rFonts w:asciiTheme="majorHAnsi" w:hAnsiTheme="majorHAnsi" w:cstheme="majorHAnsi"/>
          <w:color w:val="000000"/>
          <w:szCs w:val="18"/>
          <w:shd w:val="clear" w:color="auto" w:fill="FFFFFF"/>
        </w:rPr>
        <w:t xml:space="preserve"> workers with written contract (t</w:t>
      </w:r>
      <w:r w:rsidRPr="00B416AE">
        <w:rPr>
          <w:rFonts w:asciiTheme="majorHAnsi" w:hAnsiTheme="majorHAnsi" w:cstheme="majorHAnsi"/>
          <w:color w:val="000000"/>
          <w:szCs w:val="18"/>
          <w:shd w:val="clear" w:color="auto" w:fill="FFFFFF"/>
        </w:rPr>
        <w:t xml:space="preserve">o test for the robustness of our result to this uncertainty, we have conducted the sensitivity analysis of our results </w:t>
      </w:r>
      <w:r w:rsidR="00853BF2" w:rsidRPr="00B416AE">
        <w:rPr>
          <w:rFonts w:asciiTheme="majorHAnsi" w:hAnsiTheme="majorHAnsi" w:cstheme="majorHAnsi"/>
          <w:color w:val="000000"/>
          <w:szCs w:val="18"/>
          <w:shd w:val="clear" w:color="auto" w:fill="FFFFFF"/>
        </w:rPr>
        <w:t xml:space="preserve">using </w:t>
      </w:r>
      <w:r w:rsidRPr="00B416AE">
        <w:rPr>
          <w:rFonts w:asciiTheme="majorHAnsi" w:hAnsiTheme="majorHAnsi" w:cstheme="majorHAnsi"/>
          <w:color w:val="000000"/>
          <w:szCs w:val="18"/>
          <w:shd w:val="clear" w:color="auto" w:fill="FFFFFF"/>
        </w:rPr>
        <w:t>different shares</w:t>
      </w:r>
      <w:r w:rsidR="00841268"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w:t>
      </w:r>
    </w:p>
    <w:p w14:paraId="07B07308" w14:textId="6C81330F" w:rsidR="00841268" w:rsidRPr="00B416AE" w:rsidRDefault="00841268" w:rsidP="00585174">
      <w:pPr>
        <w:pStyle w:val="ListParagraph"/>
        <w:numPr>
          <w:ilvl w:val="0"/>
          <w:numId w:val="52"/>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Average</w:t>
      </w:r>
      <w:r w:rsidR="00B40818" w:rsidRPr="00B416AE">
        <w:rPr>
          <w:rFonts w:asciiTheme="majorHAnsi" w:hAnsiTheme="majorHAnsi" w:cstheme="majorHAnsi"/>
          <w:color w:val="000000"/>
          <w:szCs w:val="18"/>
          <w:shd w:val="clear" w:color="auto" w:fill="FFFFFF"/>
        </w:rPr>
        <w:t xml:space="preserve"> income of domestic workers might</w:t>
      </w:r>
      <w:r w:rsidR="005E0F40" w:rsidRPr="00B416AE">
        <w:rPr>
          <w:rFonts w:asciiTheme="majorHAnsi" w:hAnsiTheme="majorHAnsi" w:cstheme="majorHAnsi"/>
          <w:color w:val="000000"/>
          <w:szCs w:val="18"/>
          <w:shd w:val="clear" w:color="auto" w:fill="FFFFFF"/>
        </w:rPr>
        <w:t xml:space="preserve"> be biased as the </w:t>
      </w:r>
      <w:r w:rsidR="00FF61D4">
        <w:rPr>
          <w:rFonts w:asciiTheme="majorHAnsi" w:hAnsiTheme="majorHAnsi" w:cstheme="majorHAnsi"/>
          <w:color w:val="000000"/>
          <w:szCs w:val="18"/>
          <w:shd w:val="clear" w:color="auto" w:fill="FFFFFF"/>
        </w:rPr>
        <w:t>LFS</w:t>
      </w:r>
      <w:r w:rsidR="005E0F40" w:rsidRPr="00B416AE">
        <w:rPr>
          <w:rFonts w:asciiTheme="majorHAnsi" w:hAnsiTheme="majorHAnsi" w:cstheme="majorHAnsi"/>
          <w:color w:val="000000"/>
          <w:szCs w:val="18"/>
          <w:shd w:val="clear" w:color="auto" w:fill="FFFFFF"/>
        </w:rPr>
        <w:t xml:space="preserve"> provides ranges of incomes, not exact amounts</w:t>
      </w:r>
      <w:r w:rsidR="00853BF2" w:rsidRPr="00B416AE">
        <w:rPr>
          <w:rFonts w:asciiTheme="majorHAnsi" w:hAnsiTheme="majorHAnsi" w:cstheme="majorHAnsi"/>
          <w:color w:val="000000"/>
          <w:szCs w:val="18"/>
          <w:shd w:val="clear" w:color="auto" w:fill="FFFFFF"/>
        </w:rPr>
        <w:t>,</w:t>
      </w:r>
      <w:r w:rsidR="005E0F40" w:rsidRPr="00B416AE">
        <w:rPr>
          <w:rFonts w:asciiTheme="majorHAnsi" w:hAnsiTheme="majorHAnsi" w:cstheme="majorHAnsi"/>
          <w:color w:val="000000"/>
          <w:szCs w:val="18"/>
          <w:shd w:val="clear" w:color="auto" w:fill="FFFFFF"/>
        </w:rPr>
        <w:t xml:space="preserve"> and the RIA team had to make additional assumptions (as it was already discussed); </w:t>
      </w:r>
      <w:r w:rsidR="00B40818" w:rsidRPr="00B416AE">
        <w:rPr>
          <w:rFonts w:asciiTheme="majorHAnsi" w:hAnsiTheme="majorHAnsi" w:cstheme="majorHAnsi"/>
          <w:color w:val="000000"/>
          <w:szCs w:val="18"/>
          <w:shd w:val="clear" w:color="auto" w:fill="FFFFFF"/>
        </w:rPr>
        <w:t xml:space="preserve"> </w:t>
      </w:r>
    </w:p>
    <w:p w14:paraId="221D31D3" w14:textId="2F82D76D" w:rsidR="00362B1A" w:rsidRPr="00D16241" w:rsidRDefault="00C44E97" w:rsidP="00D16241">
      <w:pPr>
        <w:pStyle w:val="ListParagraph"/>
        <w:numPr>
          <w:ilvl w:val="0"/>
          <w:numId w:val="52"/>
        </w:numPr>
        <w:spacing w:after="160" w:line="259"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Finally</w:t>
      </w:r>
      <w:r w:rsidR="00362B1A" w:rsidRPr="00D16241">
        <w:rPr>
          <w:rFonts w:asciiTheme="majorHAnsi" w:hAnsiTheme="majorHAnsi" w:cstheme="majorHAnsi"/>
          <w:color w:val="000000"/>
          <w:szCs w:val="18"/>
          <w:shd w:val="clear" w:color="auto" w:fill="FFFFFF"/>
        </w:rPr>
        <w:t>, as domestic workers are from the most vulnerable category of employees</w:t>
      </w:r>
      <w:r w:rsidR="00853BF2" w:rsidRPr="00D16241">
        <w:rPr>
          <w:rFonts w:asciiTheme="majorHAnsi" w:hAnsiTheme="majorHAnsi" w:cstheme="majorHAnsi"/>
          <w:color w:val="000000"/>
          <w:szCs w:val="18"/>
          <w:shd w:val="clear" w:color="auto" w:fill="FFFFFF"/>
        </w:rPr>
        <w:t>,</w:t>
      </w:r>
      <w:r w:rsidR="00362B1A" w:rsidRPr="00D16241">
        <w:rPr>
          <w:rFonts w:asciiTheme="majorHAnsi" w:hAnsiTheme="majorHAnsi" w:cstheme="majorHAnsi"/>
          <w:color w:val="000000"/>
          <w:szCs w:val="18"/>
          <w:shd w:val="clear" w:color="auto" w:fill="FFFFFF"/>
        </w:rPr>
        <w:t xml:space="preserve"> they might </w:t>
      </w:r>
      <w:r w:rsidR="005E0F40" w:rsidRPr="00D16241">
        <w:rPr>
          <w:rFonts w:asciiTheme="majorHAnsi" w:hAnsiTheme="majorHAnsi" w:cstheme="majorHAnsi"/>
          <w:color w:val="000000"/>
          <w:szCs w:val="18"/>
          <w:shd w:val="clear" w:color="auto" w:fill="FFFFFF"/>
        </w:rPr>
        <w:t xml:space="preserve">have strong incentives not </w:t>
      </w:r>
      <w:r w:rsidR="00362B1A" w:rsidRPr="00D16241">
        <w:rPr>
          <w:rFonts w:asciiTheme="majorHAnsi" w:hAnsiTheme="majorHAnsi" w:cstheme="majorHAnsi"/>
          <w:color w:val="000000"/>
          <w:szCs w:val="18"/>
          <w:shd w:val="clear" w:color="auto" w:fill="FFFFFF"/>
        </w:rPr>
        <w:t xml:space="preserve">to pay </w:t>
      </w:r>
      <w:r w:rsidR="00853BF2" w:rsidRPr="00D16241">
        <w:rPr>
          <w:rFonts w:asciiTheme="majorHAnsi" w:hAnsiTheme="majorHAnsi" w:cstheme="majorHAnsi"/>
          <w:color w:val="000000"/>
          <w:szCs w:val="18"/>
          <w:shd w:val="clear" w:color="auto" w:fill="FFFFFF"/>
        </w:rPr>
        <w:t xml:space="preserve">the </w:t>
      </w:r>
      <w:r w:rsidR="00362B1A" w:rsidRPr="00D16241">
        <w:rPr>
          <w:rFonts w:asciiTheme="majorHAnsi" w:hAnsiTheme="majorHAnsi" w:cstheme="majorHAnsi"/>
          <w:color w:val="000000"/>
          <w:szCs w:val="18"/>
          <w:shd w:val="clear" w:color="auto" w:fill="FFFFFF"/>
        </w:rPr>
        <w:t xml:space="preserve">20% income tax. We took different scenarios of income tax </w:t>
      </w:r>
      <w:r w:rsidR="00853BF2" w:rsidRPr="00D16241">
        <w:rPr>
          <w:rFonts w:asciiTheme="majorHAnsi" w:hAnsiTheme="majorHAnsi" w:cstheme="majorHAnsi"/>
          <w:color w:val="000000"/>
          <w:szCs w:val="18"/>
          <w:shd w:val="clear" w:color="auto" w:fill="FFFFFF"/>
        </w:rPr>
        <w:t>to</w:t>
      </w:r>
      <w:r w:rsidR="00362B1A" w:rsidRPr="00D16241">
        <w:rPr>
          <w:rFonts w:asciiTheme="majorHAnsi" w:hAnsiTheme="majorHAnsi" w:cstheme="majorHAnsi"/>
          <w:color w:val="000000"/>
          <w:szCs w:val="18"/>
          <w:shd w:val="clear" w:color="auto" w:fill="FFFFFF"/>
        </w:rPr>
        <w:t xml:space="preserve"> capture </w:t>
      </w:r>
      <w:r w:rsidR="00853BF2" w:rsidRPr="00D16241">
        <w:rPr>
          <w:rFonts w:asciiTheme="majorHAnsi" w:hAnsiTheme="majorHAnsi" w:cstheme="majorHAnsi"/>
          <w:color w:val="000000"/>
          <w:szCs w:val="18"/>
          <w:shd w:val="clear" w:color="auto" w:fill="FFFFFF"/>
        </w:rPr>
        <w:t xml:space="preserve">changes in expected </w:t>
      </w:r>
      <w:r w:rsidR="00362B1A" w:rsidRPr="00D16241">
        <w:rPr>
          <w:rFonts w:asciiTheme="majorHAnsi" w:hAnsiTheme="majorHAnsi" w:cstheme="majorHAnsi"/>
          <w:color w:val="000000"/>
          <w:szCs w:val="18"/>
          <w:shd w:val="clear" w:color="auto" w:fill="FFFFFF"/>
        </w:rPr>
        <w:t xml:space="preserve">revenues for </w:t>
      </w:r>
      <w:r w:rsidR="00853BF2" w:rsidRPr="00D16241">
        <w:rPr>
          <w:rFonts w:asciiTheme="majorHAnsi" w:hAnsiTheme="majorHAnsi" w:cstheme="majorHAnsi"/>
          <w:color w:val="000000"/>
          <w:szCs w:val="18"/>
          <w:shd w:val="clear" w:color="auto" w:fill="FFFFFF"/>
        </w:rPr>
        <w:t xml:space="preserve">the </w:t>
      </w:r>
      <w:r w:rsidR="00362B1A" w:rsidRPr="00D16241">
        <w:rPr>
          <w:rFonts w:asciiTheme="majorHAnsi" w:hAnsiTheme="majorHAnsi" w:cstheme="majorHAnsi"/>
          <w:color w:val="000000"/>
          <w:szCs w:val="18"/>
          <w:shd w:val="clear" w:color="auto" w:fill="FFFFFF"/>
        </w:rPr>
        <w:t>government at different income tax levels.</w:t>
      </w:r>
    </w:p>
    <w:p w14:paraId="550D23EC" w14:textId="77777777" w:rsidR="00362B1A" w:rsidRPr="00B416AE" w:rsidRDefault="00362B1A" w:rsidP="00362B1A">
      <w:pPr>
        <w:rPr>
          <w:rFonts w:asciiTheme="majorHAnsi" w:hAnsiTheme="majorHAnsi" w:cstheme="majorHAnsi"/>
          <w:color w:val="000000"/>
          <w:szCs w:val="18"/>
          <w:shd w:val="clear" w:color="auto" w:fill="FFFFFF"/>
        </w:rPr>
      </w:pPr>
    </w:p>
    <w:p w14:paraId="7427FE61" w14:textId="77777777" w:rsidR="00362B1A" w:rsidRPr="00B416AE" w:rsidRDefault="00362B1A" w:rsidP="00362B1A">
      <w:pPr>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Option 2</w:t>
      </w:r>
    </w:p>
    <w:p w14:paraId="3D56D3C9" w14:textId="77777777" w:rsidR="00362B1A" w:rsidRPr="00B416AE" w:rsidRDefault="00362B1A" w:rsidP="00362B1A">
      <w:pPr>
        <w:rPr>
          <w:rFonts w:asciiTheme="majorHAnsi" w:hAnsiTheme="majorHAnsi" w:cstheme="majorHAnsi"/>
          <w:color w:val="000000"/>
          <w:szCs w:val="18"/>
          <w:shd w:val="clear" w:color="auto" w:fill="FFFFFF"/>
        </w:rPr>
      </w:pPr>
    </w:p>
    <w:p w14:paraId="4707AC4C" w14:textId="77777777" w:rsidR="00362B1A" w:rsidRPr="00B416AE" w:rsidRDefault="00362B1A" w:rsidP="00362B1A">
      <w:pPr>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Quantified Benefits</w:t>
      </w:r>
    </w:p>
    <w:p w14:paraId="0C69B721" w14:textId="19E745B8" w:rsidR="00362B1A" w:rsidRPr="00B416AE" w:rsidRDefault="00362B1A" w:rsidP="00585174">
      <w:pPr>
        <w:pStyle w:val="ListParagraph"/>
        <w:numPr>
          <w:ilvl w:val="0"/>
          <w:numId w:val="50"/>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Government benefits –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government receives revenue</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from income tax. This is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only quantified benefit government receives in this case.</w:t>
      </w:r>
    </w:p>
    <w:p w14:paraId="4EA32675" w14:textId="77777777" w:rsidR="00362B1A" w:rsidRPr="00B416AE" w:rsidRDefault="00362B1A" w:rsidP="00362B1A">
      <w:pPr>
        <w:spacing w:after="160" w:line="259" w:lineRule="auto"/>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Quantified Costs</w:t>
      </w:r>
    </w:p>
    <w:p w14:paraId="64073C8E" w14:textId="03EF4798" w:rsidR="00362B1A" w:rsidRPr="00B416AE" w:rsidRDefault="00362B1A" w:rsidP="00585174">
      <w:pPr>
        <w:pStyle w:val="ListParagraph"/>
        <w:numPr>
          <w:ilvl w:val="0"/>
          <w:numId w:val="50"/>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lastRenderedPageBreak/>
        <w:t xml:space="preserve">Government costs </w:t>
      </w:r>
      <w:r w:rsidR="00853BF2"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government is responsible to pay maternity cash benefits and pension contribution</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to domestic workers with formal contract</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Moreover,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government pay</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informational campaign expenditures.</w:t>
      </w:r>
    </w:p>
    <w:p w14:paraId="04AAFC90" w14:textId="77777777" w:rsidR="00362B1A" w:rsidRPr="00B416AE" w:rsidRDefault="00362B1A" w:rsidP="00362B1A">
      <w:pPr>
        <w:spacing w:after="160" w:line="259" w:lineRule="auto"/>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Uncertainties</w:t>
      </w:r>
    </w:p>
    <w:p w14:paraId="2EA7E626" w14:textId="106353B7" w:rsidR="00362B1A" w:rsidRPr="00B416AE" w:rsidRDefault="00362B1A" w:rsidP="00362B1A">
      <w:pPr>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Uncertainties </w:t>
      </w:r>
      <w:r w:rsidR="00363BE5" w:rsidRPr="00B416AE">
        <w:rPr>
          <w:rFonts w:asciiTheme="majorHAnsi" w:hAnsiTheme="majorHAnsi" w:cstheme="majorHAnsi"/>
          <w:color w:val="000000"/>
          <w:szCs w:val="18"/>
          <w:shd w:val="clear" w:color="auto" w:fill="FFFFFF"/>
        </w:rPr>
        <w:t xml:space="preserve">related to total number of domestic workers are similar to Option 1. </w:t>
      </w:r>
    </w:p>
    <w:p w14:paraId="7A34FE5E" w14:textId="77777777" w:rsidR="00362B1A" w:rsidRPr="00B416AE" w:rsidRDefault="00362B1A" w:rsidP="00362B1A">
      <w:pPr>
        <w:rPr>
          <w:rFonts w:asciiTheme="majorHAnsi" w:hAnsiTheme="majorHAnsi" w:cstheme="majorHAnsi"/>
          <w:color w:val="000000"/>
          <w:szCs w:val="18"/>
          <w:shd w:val="clear" w:color="auto" w:fill="FFFFFF"/>
        </w:rPr>
      </w:pPr>
    </w:p>
    <w:p w14:paraId="4CF6813E" w14:textId="660F5567" w:rsidR="00853BF2" w:rsidRPr="00B416AE" w:rsidRDefault="00853BF2" w:rsidP="00853BF2">
      <w:pPr>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Option 3</w:t>
      </w:r>
    </w:p>
    <w:p w14:paraId="5E0F4FB0" w14:textId="77777777" w:rsidR="00362B1A" w:rsidRPr="00B416AE" w:rsidRDefault="00362B1A" w:rsidP="00362B1A">
      <w:pPr>
        <w:rPr>
          <w:rFonts w:asciiTheme="majorHAnsi" w:hAnsiTheme="majorHAnsi" w:cstheme="majorHAnsi"/>
          <w:color w:val="000000"/>
          <w:szCs w:val="18"/>
          <w:shd w:val="clear" w:color="auto" w:fill="FFFFFF"/>
        </w:rPr>
      </w:pPr>
    </w:p>
    <w:p w14:paraId="0C70F060" w14:textId="77777777" w:rsidR="00362B1A" w:rsidRPr="00B416AE" w:rsidRDefault="00362B1A" w:rsidP="00362B1A">
      <w:pPr>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Quantified Benefits</w:t>
      </w:r>
    </w:p>
    <w:p w14:paraId="63C259C1" w14:textId="0D9A37B0" w:rsidR="00362B1A" w:rsidRPr="00B416AE" w:rsidRDefault="00362B1A" w:rsidP="00585174">
      <w:pPr>
        <w:pStyle w:val="ListParagraph"/>
        <w:numPr>
          <w:ilvl w:val="0"/>
          <w:numId w:val="51"/>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Government benefits –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government re</w:t>
      </w:r>
      <w:r w:rsidR="00363BE5" w:rsidRPr="00B416AE">
        <w:rPr>
          <w:rFonts w:asciiTheme="majorHAnsi" w:hAnsiTheme="majorHAnsi" w:cstheme="majorHAnsi"/>
          <w:color w:val="000000"/>
          <w:szCs w:val="18"/>
          <w:shd w:val="clear" w:color="auto" w:fill="FFFFFF"/>
        </w:rPr>
        <w:t>ceives revenues from income tax</w:t>
      </w:r>
      <w:r w:rsidRPr="00B416AE">
        <w:rPr>
          <w:rFonts w:asciiTheme="majorHAnsi" w:hAnsiTheme="majorHAnsi" w:cstheme="majorHAnsi"/>
          <w:color w:val="000000"/>
          <w:szCs w:val="18"/>
          <w:shd w:val="clear" w:color="auto" w:fill="FFFFFF"/>
        </w:rPr>
        <w:t xml:space="preserve">. This is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only quantified benefit government receives in this case.</w:t>
      </w:r>
    </w:p>
    <w:p w14:paraId="0BFF381E" w14:textId="77777777" w:rsidR="00853BF2" w:rsidRPr="00B416AE" w:rsidRDefault="00853BF2" w:rsidP="00E369CC">
      <w:pPr>
        <w:pStyle w:val="ListParagraph"/>
        <w:spacing w:line="240" w:lineRule="auto"/>
        <w:rPr>
          <w:rFonts w:asciiTheme="majorHAnsi" w:hAnsiTheme="majorHAnsi" w:cstheme="majorHAnsi"/>
          <w:color w:val="000000"/>
          <w:szCs w:val="18"/>
          <w:shd w:val="clear" w:color="auto" w:fill="FFFFFF"/>
        </w:rPr>
      </w:pPr>
    </w:p>
    <w:p w14:paraId="31FA3ADF" w14:textId="77777777" w:rsidR="00362B1A" w:rsidRPr="00B416AE" w:rsidRDefault="00362B1A" w:rsidP="00362B1A">
      <w:pPr>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Quantified Costs</w:t>
      </w:r>
    </w:p>
    <w:p w14:paraId="67B15D38" w14:textId="019B1250" w:rsidR="00362B1A" w:rsidRPr="00B416AE" w:rsidRDefault="00362B1A" w:rsidP="00585174">
      <w:pPr>
        <w:pStyle w:val="ListParagraph"/>
        <w:numPr>
          <w:ilvl w:val="0"/>
          <w:numId w:val="50"/>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Government costs </w:t>
      </w:r>
      <w:r w:rsidR="00853BF2"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government is responsible to pay maternity cash benefits and pension fund contribution</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Moreover,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government </w:t>
      </w:r>
      <w:r w:rsidR="00853BF2" w:rsidRPr="00B416AE">
        <w:rPr>
          <w:rFonts w:asciiTheme="majorHAnsi" w:hAnsiTheme="majorHAnsi" w:cstheme="majorHAnsi"/>
          <w:color w:val="000000"/>
          <w:szCs w:val="18"/>
          <w:shd w:val="clear" w:color="auto" w:fill="FFFFFF"/>
        </w:rPr>
        <w:t>pays</w:t>
      </w:r>
      <w:r w:rsidRPr="00B416AE">
        <w:rPr>
          <w:rFonts w:asciiTheme="majorHAnsi" w:hAnsiTheme="majorHAnsi" w:cstheme="majorHAnsi"/>
          <w:color w:val="000000"/>
          <w:szCs w:val="18"/>
          <w:shd w:val="clear" w:color="auto" w:fill="FFFFFF"/>
        </w:rPr>
        <w:t xml:space="preserve"> informational campaign expenditures for the first two years.</w:t>
      </w:r>
    </w:p>
    <w:p w14:paraId="1A520FE1" w14:textId="77777777" w:rsidR="00362B1A" w:rsidRPr="00B416AE" w:rsidRDefault="00362B1A" w:rsidP="00362B1A">
      <w:pPr>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Uncertainties</w:t>
      </w:r>
    </w:p>
    <w:p w14:paraId="5937D8BE" w14:textId="77777777" w:rsidR="00362B1A" w:rsidRPr="00B416AE" w:rsidRDefault="00362B1A" w:rsidP="00362B1A">
      <w:pPr>
        <w:rPr>
          <w:rFonts w:asciiTheme="majorHAnsi" w:hAnsiTheme="majorHAnsi" w:cstheme="majorHAnsi"/>
          <w:color w:val="000000"/>
          <w:szCs w:val="18"/>
          <w:shd w:val="clear" w:color="auto" w:fill="FFFFFF"/>
        </w:rPr>
      </w:pPr>
    </w:p>
    <w:p w14:paraId="4E82DF18" w14:textId="046EC5A8" w:rsidR="00362B1A" w:rsidRPr="00B416AE" w:rsidRDefault="00362B1A" w:rsidP="00362B1A">
      <w:pPr>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Uncertainties of policy option 3</w:t>
      </w:r>
      <w:r w:rsidR="00853BF2" w:rsidRPr="00B416AE">
        <w:rPr>
          <w:rFonts w:asciiTheme="majorHAnsi" w:hAnsiTheme="majorHAnsi" w:cstheme="majorHAnsi"/>
          <w:color w:val="000000"/>
          <w:szCs w:val="18"/>
          <w:shd w:val="clear" w:color="auto" w:fill="FFFFFF"/>
        </w:rPr>
        <w:t xml:space="preserve"> are</w:t>
      </w:r>
      <w:r w:rsidRPr="00B416AE">
        <w:rPr>
          <w:rFonts w:asciiTheme="majorHAnsi" w:hAnsiTheme="majorHAnsi" w:cstheme="majorHAnsi"/>
          <w:color w:val="000000"/>
          <w:szCs w:val="18"/>
          <w:shd w:val="clear" w:color="auto" w:fill="FFFFFF"/>
        </w:rPr>
        <w:t xml:space="preserve"> similar to uncertainties </w:t>
      </w:r>
      <w:r w:rsidR="00853BF2" w:rsidRPr="00B416AE">
        <w:rPr>
          <w:rFonts w:asciiTheme="majorHAnsi" w:hAnsiTheme="majorHAnsi" w:cstheme="majorHAnsi"/>
          <w:color w:val="000000"/>
          <w:szCs w:val="18"/>
          <w:shd w:val="clear" w:color="auto" w:fill="FFFFFF"/>
        </w:rPr>
        <w:t xml:space="preserve">for </w:t>
      </w:r>
      <w:r w:rsidRPr="00B416AE">
        <w:rPr>
          <w:rFonts w:asciiTheme="majorHAnsi" w:hAnsiTheme="majorHAnsi" w:cstheme="majorHAnsi"/>
          <w:color w:val="000000"/>
          <w:szCs w:val="18"/>
          <w:shd w:val="clear" w:color="auto" w:fill="FFFFFF"/>
        </w:rPr>
        <w:t xml:space="preserve">policy </w:t>
      </w:r>
      <w:r w:rsidR="00363BE5" w:rsidRPr="00B416AE">
        <w:rPr>
          <w:rFonts w:asciiTheme="majorHAnsi" w:hAnsiTheme="majorHAnsi" w:cstheme="majorHAnsi"/>
          <w:color w:val="000000"/>
          <w:szCs w:val="18"/>
          <w:shd w:val="clear" w:color="auto" w:fill="FFFFFF"/>
        </w:rPr>
        <w:t>O</w:t>
      </w:r>
      <w:r w:rsidRPr="00B416AE">
        <w:rPr>
          <w:rFonts w:asciiTheme="majorHAnsi" w:hAnsiTheme="majorHAnsi" w:cstheme="majorHAnsi"/>
          <w:color w:val="000000"/>
          <w:szCs w:val="18"/>
          <w:shd w:val="clear" w:color="auto" w:fill="FFFFFF"/>
        </w:rPr>
        <w:t>ption</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1 and 2.</w:t>
      </w:r>
    </w:p>
    <w:p w14:paraId="0DB56F0B" w14:textId="77777777" w:rsidR="00362B1A" w:rsidRPr="00B416AE" w:rsidRDefault="00362B1A" w:rsidP="00362B1A"/>
    <w:p w14:paraId="0471ABE0" w14:textId="29CA7995" w:rsidR="00362B1A" w:rsidRPr="00B416AE" w:rsidRDefault="00882EBD" w:rsidP="00882EBD">
      <w:pPr>
        <w:pStyle w:val="Heading3"/>
      </w:pPr>
      <w:bookmarkStart w:id="117" w:name="_Toc55382523"/>
      <w:r w:rsidRPr="00B416AE">
        <w:t xml:space="preserve">D. </w:t>
      </w:r>
      <w:r w:rsidR="00362B1A" w:rsidRPr="00B416AE">
        <w:t xml:space="preserve">Summary of </w:t>
      </w:r>
      <w:r w:rsidRPr="00B416AE">
        <w:t>q</w:t>
      </w:r>
      <w:r w:rsidR="00362B1A" w:rsidRPr="00B416AE">
        <w:t xml:space="preserve">uantitative </w:t>
      </w:r>
      <w:r w:rsidRPr="00B416AE">
        <w:t>r</w:t>
      </w:r>
      <w:r w:rsidR="00362B1A" w:rsidRPr="00B416AE">
        <w:t>esults</w:t>
      </w:r>
      <w:bookmarkEnd w:id="117"/>
    </w:p>
    <w:p w14:paraId="17DB70AB" w14:textId="77777777" w:rsidR="00362B1A" w:rsidRPr="00B416AE" w:rsidRDefault="00362B1A" w:rsidP="00362B1A"/>
    <w:p w14:paraId="28826F63" w14:textId="70C31E51" w:rsidR="003E0636" w:rsidRPr="00B416AE" w:rsidRDefault="008634DF" w:rsidP="003E0636">
      <w:pPr>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w:t>
      </w:r>
      <w:r w:rsidR="00853BF2" w:rsidRPr="00B416AE">
        <w:rPr>
          <w:rFonts w:asciiTheme="majorHAnsi" w:hAnsiTheme="majorHAnsi" w:cstheme="majorHAnsi"/>
          <w:color w:val="000000"/>
          <w:szCs w:val="18"/>
          <w:shd w:val="clear" w:color="auto" w:fill="FFFFFF"/>
        </w:rPr>
        <w:t>he t</w:t>
      </w:r>
      <w:r w:rsidRPr="00B416AE">
        <w:rPr>
          <w:rFonts w:asciiTheme="majorHAnsi" w:hAnsiTheme="majorHAnsi" w:cstheme="majorHAnsi"/>
          <w:color w:val="000000"/>
          <w:szCs w:val="18"/>
          <w:shd w:val="clear" w:color="auto" w:fill="FFFFFF"/>
        </w:rPr>
        <w:t xml:space="preserve">able </w:t>
      </w:r>
      <w:r w:rsidR="008C23E3">
        <w:rPr>
          <w:rFonts w:asciiTheme="majorHAnsi" w:hAnsiTheme="majorHAnsi" w:cstheme="majorHAnsi"/>
          <w:color w:val="000000"/>
          <w:szCs w:val="18"/>
          <w:shd w:val="clear" w:color="auto" w:fill="FFFFFF"/>
        </w:rPr>
        <w:t xml:space="preserve">12 </w:t>
      </w:r>
      <w:r w:rsidRPr="00B416AE">
        <w:rPr>
          <w:rFonts w:asciiTheme="majorHAnsi" w:hAnsiTheme="majorHAnsi" w:cstheme="majorHAnsi"/>
          <w:color w:val="000000"/>
          <w:szCs w:val="18"/>
          <w:shd w:val="clear" w:color="auto" w:fill="FFFFFF"/>
        </w:rPr>
        <w:t>below presents</w:t>
      </w:r>
      <w:r w:rsidR="00853BF2" w:rsidRPr="00B416AE">
        <w:rPr>
          <w:rFonts w:asciiTheme="majorHAnsi" w:hAnsiTheme="majorHAnsi" w:cstheme="majorHAnsi"/>
          <w:color w:val="000000"/>
          <w:szCs w:val="18"/>
          <w:shd w:val="clear" w:color="auto" w:fill="FFFFFF"/>
        </w:rPr>
        <w:t xml:space="preserve"> the</w:t>
      </w:r>
      <w:r w:rsidRPr="00B416AE">
        <w:rPr>
          <w:rFonts w:asciiTheme="majorHAnsi" w:hAnsiTheme="majorHAnsi" w:cstheme="majorHAnsi"/>
          <w:color w:val="000000"/>
          <w:szCs w:val="18"/>
          <w:shd w:val="clear" w:color="auto" w:fill="FFFFFF"/>
        </w:rPr>
        <w:t xml:space="preserve"> </w:t>
      </w:r>
      <w:commentRangeStart w:id="118"/>
      <w:commentRangeStart w:id="119"/>
      <w:r w:rsidR="00853BF2" w:rsidRPr="00B416AE">
        <w:rPr>
          <w:rFonts w:asciiTheme="majorHAnsi" w:hAnsiTheme="majorHAnsi" w:cstheme="majorHAnsi"/>
          <w:color w:val="000000"/>
          <w:szCs w:val="18"/>
          <w:shd w:val="clear" w:color="auto" w:fill="FFFFFF"/>
        </w:rPr>
        <w:t>PV</w:t>
      </w:r>
      <w:commentRangeEnd w:id="118"/>
      <w:r w:rsidR="00CB2F51">
        <w:rPr>
          <w:rStyle w:val="CommentReference"/>
        </w:rPr>
        <w:commentReference w:id="118"/>
      </w:r>
      <w:commentRangeEnd w:id="119"/>
      <w:r w:rsidR="00D16241">
        <w:rPr>
          <w:rStyle w:val="CommentReference"/>
        </w:rPr>
        <w:commentReference w:id="119"/>
      </w:r>
      <w:r w:rsidR="00853BF2" w:rsidRPr="00B416AE">
        <w:rPr>
          <w:rFonts w:asciiTheme="majorHAnsi" w:hAnsiTheme="majorHAnsi" w:cstheme="majorHAnsi"/>
          <w:color w:val="000000"/>
          <w:szCs w:val="18"/>
          <w:shd w:val="clear" w:color="auto" w:fill="FFFFFF"/>
        </w:rPr>
        <w:t xml:space="preserve"> of the </w:t>
      </w:r>
      <w:r w:rsidRPr="00B416AE">
        <w:rPr>
          <w:rFonts w:asciiTheme="majorHAnsi" w:hAnsiTheme="majorHAnsi" w:cstheme="majorHAnsi"/>
          <w:color w:val="000000"/>
          <w:szCs w:val="18"/>
          <w:shd w:val="clear" w:color="auto" w:fill="FFFFFF"/>
        </w:rPr>
        <w:t>incremental cost and benefits of all options compared to the baseline (over</w:t>
      </w:r>
      <w:r w:rsidR="00853BF2" w:rsidRPr="00B416AE">
        <w:rPr>
          <w:rFonts w:asciiTheme="majorHAnsi" w:hAnsiTheme="majorHAnsi" w:cstheme="majorHAnsi"/>
          <w:color w:val="000000"/>
          <w:szCs w:val="18"/>
          <w:shd w:val="clear" w:color="auto" w:fill="FFFFFF"/>
        </w:rPr>
        <w:t xml:space="preserve"> a</w:t>
      </w:r>
      <w:r w:rsidRPr="00B416AE">
        <w:rPr>
          <w:rFonts w:asciiTheme="majorHAnsi" w:hAnsiTheme="majorHAnsi" w:cstheme="majorHAnsi"/>
          <w:color w:val="000000"/>
          <w:szCs w:val="18"/>
          <w:shd w:val="clear" w:color="auto" w:fill="FFFFFF"/>
        </w:rPr>
        <w:t xml:space="preserve"> </w:t>
      </w:r>
      <w:r w:rsidR="00853BF2" w:rsidRPr="00B416AE">
        <w:rPr>
          <w:rFonts w:asciiTheme="majorHAnsi" w:hAnsiTheme="majorHAnsi" w:cstheme="majorHAnsi"/>
          <w:color w:val="000000"/>
          <w:szCs w:val="18"/>
          <w:shd w:val="clear" w:color="auto" w:fill="FFFFFF"/>
        </w:rPr>
        <w:t>five-year</w:t>
      </w:r>
      <w:r w:rsidRPr="00B416AE">
        <w:rPr>
          <w:rFonts w:asciiTheme="majorHAnsi" w:hAnsiTheme="majorHAnsi" w:cstheme="majorHAnsi"/>
          <w:color w:val="000000"/>
          <w:szCs w:val="18"/>
          <w:shd w:val="clear" w:color="auto" w:fill="FFFFFF"/>
        </w:rPr>
        <w:t xml:space="preserve"> period). </w:t>
      </w:r>
      <w:r w:rsidR="00753B92" w:rsidRPr="00B416AE">
        <w:rPr>
          <w:rFonts w:asciiTheme="majorHAnsi" w:hAnsiTheme="majorHAnsi" w:cstheme="majorHAnsi"/>
          <w:color w:val="000000"/>
          <w:szCs w:val="18"/>
          <w:shd w:val="clear" w:color="auto" w:fill="FFFFFF"/>
        </w:rPr>
        <w:t xml:space="preserve">The model primarily underlines the impacts of the different policy options, and it is particularly useful to understand how the different options affect the revenues </w:t>
      </w:r>
      <w:r w:rsidR="003E0636" w:rsidRPr="00B416AE">
        <w:rPr>
          <w:rFonts w:asciiTheme="majorHAnsi" w:hAnsiTheme="majorHAnsi" w:cstheme="majorHAnsi"/>
          <w:color w:val="000000"/>
          <w:szCs w:val="18"/>
          <w:shd w:val="clear" w:color="auto" w:fill="FFFFFF"/>
        </w:rPr>
        <w:t>and expenditures of government.</w:t>
      </w:r>
    </w:p>
    <w:p w14:paraId="5CF379B7" w14:textId="436E66E3" w:rsidR="00980607" w:rsidRPr="00B416AE" w:rsidRDefault="003E0636" w:rsidP="003E0636">
      <w:pPr>
        <w:rPr>
          <w:rFonts w:asciiTheme="majorHAnsi" w:hAnsiTheme="majorHAnsi" w:cstheme="majorHAnsi"/>
          <w:b/>
          <w:color w:val="000000"/>
          <w:szCs w:val="18"/>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12</w:t>
      </w:r>
      <w:r w:rsidRPr="00B416AE">
        <w:rPr>
          <w:rFonts w:asciiTheme="majorHAnsi" w:hAnsiTheme="majorHAnsi" w:cstheme="majorHAnsi"/>
          <w:b/>
        </w:rPr>
        <w:fldChar w:fldCharType="end"/>
      </w:r>
      <w:r w:rsidRPr="00B416AE">
        <w:rPr>
          <w:rFonts w:asciiTheme="majorHAnsi" w:hAnsiTheme="majorHAnsi" w:cstheme="majorHAnsi"/>
          <w:b/>
        </w:rPr>
        <w:t>. Summary of Incremental Costs and benefits (GEL)</w:t>
      </w:r>
    </w:p>
    <w:p w14:paraId="75DEF77A" w14:textId="77777777" w:rsidR="00980607" w:rsidRPr="00B416AE" w:rsidRDefault="00980607"/>
    <w:tbl>
      <w:tblPr>
        <w:tblW w:w="7234"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635"/>
        <w:gridCol w:w="1630"/>
        <w:gridCol w:w="1630"/>
      </w:tblGrid>
      <w:tr w:rsidR="00980607" w:rsidRPr="00B416AE" w14:paraId="6E36E94C" w14:textId="77777777" w:rsidTr="00980607">
        <w:trPr>
          <w:trHeight w:val="239"/>
        </w:trPr>
        <w:tc>
          <w:tcPr>
            <w:tcW w:w="2339" w:type="dxa"/>
            <w:tcBorders>
              <w:top w:val="single" w:sz="18" w:space="0" w:color="auto"/>
              <w:left w:val="single" w:sz="18" w:space="0" w:color="auto"/>
              <w:bottom w:val="single" w:sz="18" w:space="0" w:color="auto"/>
              <w:right w:val="nil"/>
            </w:tcBorders>
            <w:shd w:val="clear" w:color="auto" w:fill="C00000"/>
            <w:tcMar>
              <w:top w:w="14" w:type="dxa"/>
              <w:left w:w="115" w:type="dxa"/>
              <w:bottom w:w="14" w:type="dxa"/>
              <w:right w:w="115" w:type="dxa"/>
            </w:tcMar>
            <w:vAlign w:val="center"/>
          </w:tcPr>
          <w:p w14:paraId="696532CA" w14:textId="77777777" w:rsidR="00980607" w:rsidRPr="00B416AE" w:rsidRDefault="00980607" w:rsidP="00BF2B58">
            <w:pPr>
              <w:rPr>
                <w:rFonts w:asciiTheme="majorHAnsi" w:hAnsiTheme="majorHAnsi" w:cstheme="majorHAnsi"/>
              </w:rPr>
            </w:pPr>
          </w:p>
        </w:tc>
        <w:tc>
          <w:tcPr>
            <w:tcW w:w="1635" w:type="dxa"/>
            <w:tcBorders>
              <w:top w:val="single" w:sz="18" w:space="0" w:color="auto"/>
              <w:left w:val="nil"/>
              <w:bottom w:val="single" w:sz="18" w:space="0" w:color="auto"/>
              <w:right w:val="nil"/>
            </w:tcBorders>
            <w:shd w:val="clear" w:color="auto" w:fill="C00000"/>
            <w:tcMar>
              <w:top w:w="14" w:type="dxa"/>
              <w:left w:w="115" w:type="dxa"/>
              <w:bottom w:w="14" w:type="dxa"/>
              <w:right w:w="115" w:type="dxa"/>
            </w:tcMar>
            <w:vAlign w:val="center"/>
          </w:tcPr>
          <w:p w14:paraId="5C8CC210" w14:textId="77777777" w:rsidR="00980607" w:rsidRPr="00B416AE" w:rsidRDefault="00980607" w:rsidP="00BF2B58">
            <w:pPr>
              <w:rPr>
                <w:rFonts w:asciiTheme="majorHAnsi" w:hAnsiTheme="majorHAnsi" w:cstheme="majorHAnsi"/>
                <w:color w:val="FFFFFF" w:themeColor="background1"/>
              </w:rPr>
            </w:pPr>
            <w:r w:rsidRPr="00B416AE">
              <w:rPr>
                <w:rFonts w:asciiTheme="majorHAnsi" w:hAnsiTheme="majorHAnsi" w:cstheme="majorHAnsi"/>
                <w:color w:val="FFFFFF" w:themeColor="background1"/>
              </w:rPr>
              <w:t>Option 1</w:t>
            </w:r>
          </w:p>
        </w:tc>
        <w:tc>
          <w:tcPr>
            <w:tcW w:w="1630" w:type="dxa"/>
            <w:tcBorders>
              <w:top w:val="single" w:sz="18" w:space="0" w:color="auto"/>
              <w:left w:val="nil"/>
              <w:bottom w:val="single" w:sz="18" w:space="0" w:color="auto"/>
              <w:right w:val="nil"/>
            </w:tcBorders>
            <w:shd w:val="clear" w:color="auto" w:fill="C00000"/>
            <w:vAlign w:val="center"/>
          </w:tcPr>
          <w:p w14:paraId="1EFDD035" w14:textId="77777777" w:rsidR="00980607" w:rsidRPr="00B416AE" w:rsidRDefault="00980607" w:rsidP="00BF2B58">
            <w:pPr>
              <w:rPr>
                <w:rFonts w:asciiTheme="majorHAnsi" w:hAnsiTheme="majorHAnsi" w:cstheme="majorHAnsi"/>
              </w:rPr>
            </w:pPr>
            <w:r w:rsidRPr="00B416AE">
              <w:rPr>
                <w:rFonts w:asciiTheme="majorHAnsi" w:hAnsiTheme="majorHAnsi" w:cstheme="majorHAnsi"/>
              </w:rPr>
              <w:t>Option 2</w:t>
            </w:r>
          </w:p>
        </w:tc>
        <w:tc>
          <w:tcPr>
            <w:tcW w:w="1630" w:type="dxa"/>
            <w:tcBorders>
              <w:top w:val="single" w:sz="18" w:space="0" w:color="auto"/>
              <w:left w:val="nil"/>
              <w:bottom w:val="single" w:sz="18" w:space="0" w:color="auto"/>
              <w:right w:val="single" w:sz="18" w:space="0" w:color="auto"/>
            </w:tcBorders>
            <w:shd w:val="clear" w:color="auto" w:fill="C00000"/>
            <w:vAlign w:val="center"/>
          </w:tcPr>
          <w:p w14:paraId="0A2951E1" w14:textId="77777777" w:rsidR="00980607" w:rsidRPr="00B416AE" w:rsidRDefault="00980607" w:rsidP="00BF2B58">
            <w:pPr>
              <w:rPr>
                <w:rFonts w:asciiTheme="majorHAnsi" w:hAnsiTheme="majorHAnsi" w:cstheme="majorHAnsi"/>
              </w:rPr>
            </w:pPr>
            <w:r w:rsidRPr="00B416AE">
              <w:rPr>
                <w:rFonts w:asciiTheme="majorHAnsi" w:hAnsiTheme="majorHAnsi" w:cstheme="majorHAnsi"/>
              </w:rPr>
              <w:t>Option 3</w:t>
            </w:r>
          </w:p>
        </w:tc>
      </w:tr>
      <w:tr w:rsidR="00980607" w:rsidRPr="00B416AE" w14:paraId="729EDC41" w14:textId="77777777" w:rsidTr="00980607">
        <w:trPr>
          <w:trHeight w:val="309"/>
        </w:trPr>
        <w:tc>
          <w:tcPr>
            <w:tcW w:w="2339" w:type="dxa"/>
            <w:tcBorders>
              <w:left w:val="single" w:sz="4" w:space="0" w:color="auto"/>
              <w:right w:val="single" w:sz="4" w:space="0" w:color="auto"/>
            </w:tcBorders>
            <w:tcMar>
              <w:top w:w="14" w:type="dxa"/>
              <w:left w:w="115" w:type="dxa"/>
              <w:bottom w:w="14" w:type="dxa"/>
              <w:right w:w="115" w:type="dxa"/>
            </w:tcMar>
            <w:vAlign w:val="center"/>
          </w:tcPr>
          <w:p w14:paraId="2D040B9B" w14:textId="50242519" w:rsidR="00980607" w:rsidRPr="00B416AE" w:rsidRDefault="00980607" w:rsidP="00F23320">
            <w:pPr>
              <w:rPr>
                <w:rFonts w:asciiTheme="majorHAnsi" w:hAnsiTheme="majorHAnsi" w:cstheme="majorHAnsi"/>
              </w:rPr>
            </w:pPr>
            <w:r w:rsidRPr="00B416AE">
              <w:rPr>
                <w:rFonts w:asciiTheme="majorHAnsi" w:hAnsiTheme="majorHAnsi" w:cstheme="majorHAnsi"/>
              </w:rPr>
              <w:t>Costs (PV)</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8918B95" w14:textId="1BC832E6" w:rsidR="00980607" w:rsidRPr="00B416AE" w:rsidRDefault="00980607" w:rsidP="00F23320">
            <w:pPr>
              <w:jc w:val="center"/>
              <w:rPr>
                <w:rFonts w:asciiTheme="majorHAnsi" w:hAnsiTheme="majorHAnsi" w:cstheme="majorHAnsi"/>
              </w:rPr>
            </w:pPr>
            <w:r w:rsidRPr="00B416AE">
              <w:rPr>
                <w:rFonts w:asciiTheme="majorHAnsi" w:hAnsiTheme="majorHAnsi" w:cstheme="majorHAnsi"/>
              </w:rPr>
              <w:t>462,781</w:t>
            </w:r>
          </w:p>
        </w:tc>
        <w:tc>
          <w:tcPr>
            <w:tcW w:w="1630" w:type="dxa"/>
            <w:tcBorders>
              <w:top w:val="single" w:sz="4" w:space="0" w:color="auto"/>
              <w:left w:val="single" w:sz="4" w:space="0" w:color="auto"/>
              <w:bottom w:val="single" w:sz="4" w:space="0" w:color="auto"/>
              <w:right w:val="single" w:sz="4" w:space="0" w:color="auto"/>
            </w:tcBorders>
            <w:vAlign w:val="center"/>
          </w:tcPr>
          <w:p w14:paraId="62A4BFB3" w14:textId="6A40DC52" w:rsidR="00980607" w:rsidRPr="00B416AE" w:rsidRDefault="00980607" w:rsidP="00F23320">
            <w:pPr>
              <w:jc w:val="center"/>
              <w:rPr>
                <w:rFonts w:asciiTheme="majorHAnsi" w:hAnsiTheme="majorHAnsi" w:cstheme="majorHAnsi"/>
              </w:rPr>
            </w:pPr>
            <w:r w:rsidRPr="00B416AE">
              <w:rPr>
                <w:rFonts w:asciiTheme="majorHAnsi" w:hAnsiTheme="majorHAnsi" w:cstheme="majorHAnsi"/>
              </w:rPr>
              <w:t>297,470</w:t>
            </w:r>
          </w:p>
        </w:tc>
        <w:tc>
          <w:tcPr>
            <w:tcW w:w="1630" w:type="dxa"/>
            <w:tcBorders>
              <w:top w:val="single" w:sz="4" w:space="0" w:color="auto"/>
              <w:left w:val="single" w:sz="4" w:space="0" w:color="auto"/>
              <w:bottom w:val="single" w:sz="4" w:space="0" w:color="auto"/>
              <w:right w:val="single" w:sz="4" w:space="0" w:color="auto"/>
            </w:tcBorders>
            <w:vAlign w:val="center"/>
          </w:tcPr>
          <w:p w14:paraId="655B176F" w14:textId="25F61571" w:rsidR="00980607" w:rsidRPr="00B416AE" w:rsidRDefault="00980607" w:rsidP="00F23320">
            <w:pPr>
              <w:jc w:val="center"/>
              <w:rPr>
                <w:rFonts w:asciiTheme="majorHAnsi" w:hAnsiTheme="majorHAnsi" w:cstheme="majorHAnsi"/>
              </w:rPr>
            </w:pPr>
            <w:r w:rsidRPr="00B416AE">
              <w:rPr>
                <w:rFonts w:asciiTheme="majorHAnsi" w:hAnsiTheme="majorHAnsi" w:cstheme="majorHAnsi"/>
              </w:rPr>
              <w:t>524,516</w:t>
            </w:r>
          </w:p>
        </w:tc>
      </w:tr>
      <w:tr w:rsidR="00980607" w:rsidRPr="00B416AE" w14:paraId="4BF0CD64" w14:textId="77777777" w:rsidTr="00980607">
        <w:tc>
          <w:tcPr>
            <w:tcW w:w="2339" w:type="dxa"/>
            <w:tcBorders>
              <w:left w:val="single" w:sz="4" w:space="0" w:color="auto"/>
              <w:right w:val="single" w:sz="4" w:space="0" w:color="auto"/>
            </w:tcBorders>
            <w:tcMar>
              <w:top w:w="14" w:type="dxa"/>
              <w:left w:w="115" w:type="dxa"/>
              <w:bottom w:w="14" w:type="dxa"/>
              <w:right w:w="115" w:type="dxa"/>
            </w:tcMar>
            <w:vAlign w:val="center"/>
          </w:tcPr>
          <w:p w14:paraId="37AEFBED" w14:textId="13728351" w:rsidR="00980607" w:rsidRPr="00B416AE" w:rsidRDefault="00980607" w:rsidP="00F23320">
            <w:pPr>
              <w:rPr>
                <w:rFonts w:asciiTheme="majorHAnsi" w:hAnsiTheme="majorHAnsi" w:cstheme="majorHAnsi"/>
              </w:rPr>
            </w:pPr>
            <w:r w:rsidRPr="00B416AE">
              <w:rPr>
                <w:rFonts w:asciiTheme="majorHAnsi" w:hAnsiTheme="majorHAnsi" w:cstheme="majorHAnsi"/>
              </w:rPr>
              <w:t>Benefits (PV)</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3B90216" w14:textId="7B792B9C" w:rsidR="00980607" w:rsidRPr="00B416AE" w:rsidRDefault="00980607" w:rsidP="00F23320">
            <w:pPr>
              <w:jc w:val="center"/>
              <w:rPr>
                <w:rFonts w:asciiTheme="majorHAnsi" w:hAnsiTheme="majorHAnsi" w:cstheme="majorHAnsi"/>
              </w:rPr>
            </w:pPr>
            <w:r w:rsidRPr="00B416AE">
              <w:rPr>
                <w:rFonts w:asciiTheme="majorHAnsi" w:hAnsiTheme="majorHAnsi" w:cstheme="majorHAnsi"/>
              </w:rPr>
              <w:t>2,908,529</w:t>
            </w:r>
          </w:p>
        </w:tc>
        <w:tc>
          <w:tcPr>
            <w:tcW w:w="1630" w:type="dxa"/>
            <w:tcBorders>
              <w:top w:val="single" w:sz="4" w:space="0" w:color="auto"/>
              <w:left w:val="single" w:sz="4" w:space="0" w:color="auto"/>
              <w:bottom w:val="single" w:sz="4" w:space="0" w:color="auto"/>
              <w:right w:val="single" w:sz="4" w:space="0" w:color="auto"/>
            </w:tcBorders>
            <w:vAlign w:val="center"/>
          </w:tcPr>
          <w:p w14:paraId="7B91EA05" w14:textId="58B52FA3" w:rsidR="00980607" w:rsidRPr="00B416AE" w:rsidRDefault="00980607" w:rsidP="00F23320">
            <w:pPr>
              <w:jc w:val="center"/>
              <w:rPr>
                <w:rFonts w:asciiTheme="majorHAnsi" w:hAnsiTheme="majorHAnsi" w:cstheme="majorHAnsi"/>
              </w:rPr>
            </w:pPr>
            <w:r w:rsidRPr="00B416AE">
              <w:rPr>
                <w:rFonts w:asciiTheme="majorHAnsi" w:hAnsiTheme="majorHAnsi" w:cstheme="majorHAnsi"/>
              </w:rPr>
              <w:t>1,780,844</w:t>
            </w:r>
          </w:p>
        </w:tc>
        <w:tc>
          <w:tcPr>
            <w:tcW w:w="1630" w:type="dxa"/>
            <w:tcBorders>
              <w:top w:val="single" w:sz="4" w:space="0" w:color="auto"/>
              <w:left w:val="single" w:sz="4" w:space="0" w:color="auto"/>
              <w:bottom w:val="single" w:sz="4" w:space="0" w:color="auto"/>
              <w:right w:val="single" w:sz="4" w:space="0" w:color="auto"/>
            </w:tcBorders>
            <w:vAlign w:val="center"/>
          </w:tcPr>
          <w:p w14:paraId="27CBAE77" w14:textId="7C380FD2" w:rsidR="00980607" w:rsidRPr="00B416AE" w:rsidRDefault="00980607" w:rsidP="00F23320">
            <w:pPr>
              <w:jc w:val="center"/>
              <w:rPr>
                <w:rFonts w:asciiTheme="majorHAnsi" w:hAnsiTheme="majorHAnsi" w:cstheme="majorHAnsi"/>
              </w:rPr>
            </w:pPr>
            <w:r w:rsidRPr="00B416AE">
              <w:rPr>
                <w:rFonts w:asciiTheme="majorHAnsi" w:hAnsiTheme="majorHAnsi" w:cstheme="majorHAnsi"/>
              </w:rPr>
              <w:t>3,242,174</w:t>
            </w:r>
          </w:p>
        </w:tc>
      </w:tr>
      <w:tr w:rsidR="00980607" w:rsidRPr="00B416AE" w14:paraId="45ABFCE1" w14:textId="77777777" w:rsidTr="00980607">
        <w:tc>
          <w:tcPr>
            <w:tcW w:w="2339" w:type="dxa"/>
            <w:tcBorders>
              <w:left w:val="single" w:sz="4" w:space="0" w:color="auto"/>
              <w:right w:val="single" w:sz="4" w:space="0" w:color="auto"/>
            </w:tcBorders>
            <w:tcMar>
              <w:top w:w="14" w:type="dxa"/>
              <w:left w:w="115" w:type="dxa"/>
              <w:bottom w:w="14" w:type="dxa"/>
              <w:right w:w="115" w:type="dxa"/>
            </w:tcMar>
            <w:vAlign w:val="center"/>
          </w:tcPr>
          <w:p w14:paraId="646B25B5" w14:textId="6D3DF4E3" w:rsidR="00980607" w:rsidRPr="00B416AE" w:rsidRDefault="00980607" w:rsidP="00F23320">
            <w:pPr>
              <w:rPr>
                <w:rFonts w:asciiTheme="majorHAnsi" w:hAnsiTheme="majorHAnsi" w:cstheme="majorHAnsi"/>
              </w:rPr>
            </w:pPr>
            <w:r w:rsidRPr="00B416AE">
              <w:rPr>
                <w:rFonts w:asciiTheme="majorHAnsi" w:hAnsiTheme="majorHAnsi" w:cstheme="majorHAnsi"/>
              </w:rPr>
              <w:t>Benefits – Costs (NPV)</w:t>
            </w:r>
            <w:ins w:id="120" w:author="m.tsulukidze" w:date="2020-12-16T15:24:00Z">
              <w:r w:rsidR="001D3CCC">
                <w:rPr>
                  <w:rStyle w:val="FootnoteReference"/>
                  <w:rFonts w:asciiTheme="majorHAnsi" w:hAnsiTheme="majorHAnsi" w:cstheme="majorHAnsi"/>
                  <w:color w:val="000000"/>
                  <w:szCs w:val="18"/>
                  <w:shd w:val="clear" w:color="auto" w:fill="FFFFFF"/>
                </w:rPr>
                <w:t xml:space="preserve"> </w:t>
              </w:r>
              <w:r w:rsidR="001D3CCC">
                <w:rPr>
                  <w:rStyle w:val="FootnoteReference"/>
                  <w:rFonts w:asciiTheme="majorHAnsi" w:hAnsiTheme="majorHAnsi" w:cstheme="majorHAnsi"/>
                  <w:color w:val="000000"/>
                  <w:szCs w:val="18"/>
                  <w:shd w:val="clear" w:color="auto" w:fill="FFFFFF"/>
                </w:rPr>
                <w:footnoteReference w:id="78"/>
              </w:r>
            </w:ins>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95D095B" w14:textId="0D6A4AA0" w:rsidR="00980607" w:rsidRPr="00B416AE" w:rsidRDefault="00980607" w:rsidP="00F23320">
            <w:pPr>
              <w:jc w:val="center"/>
              <w:rPr>
                <w:rFonts w:asciiTheme="majorHAnsi" w:hAnsiTheme="majorHAnsi" w:cstheme="majorHAnsi"/>
              </w:rPr>
            </w:pPr>
            <w:r w:rsidRPr="00B416AE">
              <w:rPr>
                <w:rFonts w:asciiTheme="majorHAnsi" w:hAnsiTheme="majorHAnsi" w:cstheme="majorHAnsi"/>
              </w:rPr>
              <w:t>2,445,748</w:t>
            </w:r>
          </w:p>
        </w:tc>
        <w:tc>
          <w:tcPr>
            <w:tcW w:w="1630" w:type="dxa"/>
            <w:tcBorders>
              <w:top w:val="single" w:sz="4" w:space="0" w:color="auto"/>
              <w:left w:val="single" w:sz="4" w:space="0" w:color="auto"/>
              <w:bottom w:val="single" w:sz="4" w:space="0" w:color="auto"/>
              <w:right w:val="single" w:sz="4" w:space="0" w:color="auto"/>
            </w:tcBorders>
            <w:vAlign w:val="center"/>
          </w:tcPr>
          <w:p w14:paraId="013CE26C" w14:textId="1F2CA4C7" w:rsidR="00980607" w:rsidRPr="00B416AE" w:rsidRDefault="00980607" w:rsidP="00F23320">
            <w:pPr>
              <w:jc w:val="center"/>
              <w:rPr>
                <w:rFonts w:asciiTheme="majorHAnsi" w:hAnsiTheme="majorHAnsi" w:cstheme="majorHAnsi"/>
              </w:rPr>
            </w:pPr>
            <w:r w:rsidRPr="00B416AE">
              <w:rPr>
                <w:rFonts w:asciiTheme="majorHAnsi" w:hAnsiTheme="majorHAnsi" w:cstheme="majorHAnsi"/>
              </w:rPr>
              <w:t>1,483,373</w:t>
            </w:r>
          </w:p>
        </w:tc>
        <w:tc>
          <w:tcPr>
            <w:tcW w:w="1630" w:type="dxa"/>
            <w:tcBorders>
              <w:top w:val="single" w:sz="4" w:space="0" w:color="auto"/>
              <w:left w:val="single" w:sz="4" w:space="0" w:color="auto"/>
              <w:bottom w:val="single" w:sz="4" w:space="0" w:color="auto"/>
              <w:right w:val="single" w:sz="4" w:space="0" w:color="auto"/>
            </w:tcBorders>
            <w:vAlign w:val="center"/>
          </w:tcPr>
          <w:p w14:paraId="17C6EE2D" w14:textId="14F9E68D" w:rsidR="00980607" w:rsidRPr="00B416AE" w:rsidRDefault="00980607" w:rsidP="00F23320">
            <w:pPr>
              <w:jc w:val="center"/>
              <w:rPr>
                <w:rFonts w:asciiTheme="majorHAnsi" w:hAnsiTheme="majorHAnsi" w:cstheme="majorHAnsi"/>
              </w:rPr>
            </w:pPr>
            <w:r w:rsidRPr="00B416AE">
              <w:rPr>
                <w:rFonts w:asciiTheme="majorHAnsi" w:hAnsiTheme="majorHAnsi" w:cstheme="majorHAnsi"/>
              </w:rPr>
              <w:t>2,717,658</w:t>
            </w:r>
          </w:p>
        </w:tc>
      </w:tr>
    </w:tbl>
    <w:p w14:paraId="5543D4F3" w14:textId="77777777" w:rsidR="008634DF" w:rsidRPr="00B416AE" w:rsidRDefault="008634DF" w:rsidP="00362B1A">
      <w:pPr>
        <w:rPr>
          <w:rFonts w:asciiTheme="majorHAnsi" w:hAnsiTheme="majorHAnsi" w:cstheme="majorHAnsi"/>
        </w:rPr>
      </w:pPr>
    </w:p>
    <w:p w14:paraId="6C201187" w14:textId="6A879984" w:rsidR="00362B1A" w:rsidRPr="00B416AE" w:rsidRDefault="00753B92" w:rsidP="00362B1A">
      <w:pPr>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CBA</w:t>
      </w:r>
      <w:r w:rsidR="00362B1A" w:rsidRPr="00B416AE">
        <w:rPr>
          <w:rFonts w:asciiTheme="majorHAnsi" w:hAnsiTheme="majorHAnsi" w:cstheme="majorHAnsi"/>
          <w:color w:val="000000"/>
          <w:szCs w:val="18"/>
          <w:shd w:val="clear" w:color="auto" w:fill="FFFFFF"/>
        </w:rPr>
        <w:t xml:space="preserve"> shows, that policy option 3 has the </w:t>
      </w:r>
      <w:r w:rsidRPr="00B416AE">
        <w:rPr>
          <w:rFonts w:asciiTheme="majorHAnsi" w:hAnsiTheme="majorHAnsi" w:cstheme="majorHAnsi"/>
          <w:color w:val="000000"/>
          <w:szCs w:val="18"/>
          <w:shd w:val="clear" w:color="auto" w:fill="FFFFFF"/>
        </w:rPr>
        <w:t xml:space="preserve">highest </w:t>
      </w:r>
      <w:r w:rsidR="00853BF2" w:rsidRPr="00B416AE">
        <w:rPr>
          <w:rFonts w:asciiTheme="majorHAnsi" w:hAnsiTheme="majorHAnsi" w:cstheme="majorHAnsi"/>
          <w:color w:val="000000"/>
          <w:szCs w:val="18"/>
          <w:shd w:val="clear" w:color="auto" w:fill="FFFFFF"/>
        </w:rPr>
        <w:t xml:space="preserve">expected </w:t>
      </w:r>
      <w:r w:rsidRPr="00B416AE">
        <w:rPr>
          <w:rFonts w:asciiTheme="majorHAnsi" w:hAnsiTheme="majorHAnsi" w:cstheme="majorHAnsi"/>
          <w:color w:val="000000"/>
          <w:szCs w:val="18"/>
          <w:shd w:val="clear" w:color="auto" w:fill="FFFFFF"/>
        </w:rPr>
        <w:t>NPV for the</w:t>
      </w:r>
      <w:r w:rsidR="00362B1A" w:rsidRPr="00B416AE">
        <w:rPr>
          <w:rFonts w:asciiTheme="majorHAnsi" w:hAnsiTheme="majorHAnsi" w:cstheme="majorHAnsi"/>
          <w:color w:val="000000"/>
          <w:szCs w:val="18"/>
          <w:shd w:val="clear" w:color="auto" w:fill="FFFFFF"/>
        </w:rPr>
        <w:t xml:space="preserve"> government (2.</w:t>
      </w:r>
      <w:r w:rsidR="006639BA" w:rsidRPr="00B416AE">
        <w:rPr>
          <w:rFonts w:asciiTheme="majorHAnsi" w:hAnsiTheme="majorHAnsi" w:cstheme="majorHAnsi"/>
          <w:color w:val="000000"/>
          <w:szCs w:val="18"/>
          <w:shd w:val="clear" w:color="auto" w:fill="FFFFFF"/>
        </w:rPr>
        <w:t>7</w:t>
      </w:r>
      <w:r w:rsidR="00362B1A" w:rsidRPr="00B416AE">
        <w:rPr>
          <w:rFonts w:asciiTheme="majorHAnsi" w:hAnsiTheme="majorHAnsi" w:cstheme="majorHAnsi"/>
          <w:color w:val="000000"/>
          <w:szCs w:val="18"/>
          <w:shd w:val="clear" w:color="auto" w:fill="FFFFFF"/>
        </w:rPr>
        <w:t xml:space="preserve"> mln. GEL). </w:t>
      </w:r>
      <w:r w:rsidR="00853BF2" w:rsidRPr="00B416AE">
        <w:rPr>
          <w:rFonts w:asciiTheme="majorHAnsi" w:hAnsiTheme="majorHAnsi" w:cstheme="majorHAnsi"/>
          <w:color w:val="000000"/>
          <w:szCs w:val="18"/>
          <w:shd w:val="clear" w:color="auto" w:fill="FFFFFF"/>
        </w:rPr>
        <w:t>The r</w:t>
      </w:r>
      <w:r w:rsidR="00362B1A" w:rsidRPr="00B416AE">
        <w:rPr>
          <w:rFonts w:asciiTheme="majorHAnsi" w:hAnsiTheme="majorHAnsi" w:cstheme="majorHAnsi"/>
          <w:color w:val="000000"/>
          <w:szCs w:val="18"/>
          <w:shd w:val="clear" w:color="auto" w:fill="FFFFFF"/>
        </w:rPr>
        <w:t xml:space="preserve">elatively low NPV in option 2 is expected since </w:t>
      </w:r>
      <w:r w:rsidR="00853BF2" w:rsidRPr="00B416AE">
        <w:rPr>
          <w:rFonts w:asciiTheme="majorHAnsi" w:hAnsiTheme="majorHAnsi" w:cstheme="majorHAnsi"/>
          <w:color w:val="000000"/>
          <w:szCs w:val="18"/>
          <w:shd w:val="clear" w:color="auto" w:fill="FFFFFF"/>
        </w:rPr>
        <w:t xml:space="preserve">adopting </w:t>
      </w:r>
      <w:r w:rsidR="00362B1A" w:rsidRPr="00B416AE">
        <w:rPr>
          <w:rFonts w:asciiTheme="majorHAnsi" w:hAnsiTheme="majorHAnsi" w:cstheme="majorHAnsi"/>
          <w:color w:val="000000"/>
          <w:szCs w:val="18"/>
          <w:shd w:val="clear" w:color="auto" w:fill="FFFFFF"/>
        </w:rPr>
        <w:t xml:space="preserve">only awareness rising campaigns </w:t>
      </w:r>
      <w:r w:rsidR="00853BF2" w:rsidRPr="00B416AE">
        <w:rPr>
          <w:rFonts w:asciiTheme="majorHAnsi" w:hAnsiTheme="majorHAnsi" w:cstheme="majorHAnsi"/>
          <w:color w:val="000000"/>
          <w:szCs w:val="18"/>
          <w:shd w:val="clear" w:color="auto" w:fill="FFFFFF"/>
        </w:rPr>
        <w:t xml:space="preserve">leads to a </w:t>
      </w:r>
      <w:r w:rsidR="00362B1A" w:rsidRPr="00B416AE">
        <w:rPr>
          <w:rFonts w:asciiTheme="majorHAnsi" w:hAnsiTheme="majorHAnsi" w:cstheme="majorHAnsi"/>
          <w:color w:val="000000"/>
          <w:szCs w:val="18"/>
          <w:shd w:val="clear" w:color="auto" w:fill="FFFFFF"/>
        </w:rPr>
        <w:t>lower share of domestic workers becom</w:t>
      </w:r>
      <w:r w:rsidR="00853BF2" w:rsidRPr="00B416AE">
        <w:rPr>
          <w:rFonts w:asciiTheme="majorHAnsi" w:hAnsiTheme="majorHAnsi" w:cstheme="majorHAnsi"/>
          <w:color w:val="000000"/>
          <w:szCs w:val="18"/>
          <w:shd w:val="clear" w:color="auto" w:fill="FFFFFF"/>
        </w:rPr>
        <w:t>ing</w:t>
      </w:r>
      <w:r w:rsidR="00362B1A" w:rsidRPr="00B416AE">
        <w:rPr>
          <w:rFonts w:asciiTheme="majorHAnsi" w:hAnsiTheme="majorHAnsi" w:cstheme="majorHAnsi"/>
          <w:color w:val="000000"/>
          <w:szCs w:val="18"/>
          <w:shd w:val="clear" w:color="auto" w:fill="FFFFFF"/>
        </w:rPr>
        <w:t xml:space="preserve"> formally employed. Results are robust, if we change income tax levels </w:t>
      </w:r>
      <w:r w:rsidR="002C110B" w:rsidRPr="00B416AE">
        <w:rPr>
          <w:rFonts w:asciiTheme="majorHAnsi" w:hAnsiTheme="majorHAnsi" w:cstheme="majorHAnsi"/>
          <w:color w:val="000000"/>
          <w:szCs w:val="18"/>
          <w:shd w:val="clear" w:color="auto" w:fill="FFFFFF"/>
        </w:rPr>
        <w:t xml:space="preserve">(adopting lower tax rates for domestic workers) </w:t>
      </w:r>
      <w:r w:rsidR="00362B1A" w:rsidRPr="00B416AE">
        <w:rPr>
          <w:rFonts w:asciiTheme="majorHAnsi" w:hAnsiTheme="majorHAnsi" w:cstheme="majorHAnsi"/>
          <w:color w:val="000000"/>
          <w:szCs w:val="18"/>
          <w:shd w:val="clear" w:color="auto" w:fill="FFFFFF"/>
        </w:rPr>
        <w:t>for the options with legislative change</w:t>
      </w:r>
      <w:r w:rsidR="002C110B" w:rsidRPr="00B416AE">
        <w:rPr>
          <w:rFonts w:asciiTheme="majorHAnsi" w:hAnsiTheme="majorHAnsi" w:cstheme="majorHAnsi"/>
          <w:color w:val="000000"/>
          <w:szCs w:val="18"/>
          <w:shd w:val="clear" w:color="auto" w:fill="FFFFFF"/>
        </w:rPr>
        <w:t>s</w:t>
      </w:r>
      <w:r w:rsidR="00AC15F2" w:rsidRPr="00B416AE">
        <w:rPr>
          <w:rFonts w:asciiTheme="majorHAnsi" w:hAnsiTheme="majorHAnsi" w:cstheme="majorHAnsi"/>
          <w:color w:val="000000"/>
          <w:szCs w:val="18"/>
          <w:shd w:val="clear" w:color="auto" w:fill="FFFFFF"/>
        </w:rPr>
        <w:t xml:space="preserve"> (which are Option 1 and Option 3)</w:t>
      </w:r>
      <w:r w:rsidR="00362B1A" w:rsidRPr="00B416AE">
        <w:rPr>
          <w:rFonts w:asciiTheme="majorHAnsi" w:hAnsiTheme="majorHAnsi" w:cstheme="majorHAnsi"/>
          <w:color w:val="000000"/>
          <w:szCs w:val="18"/>
          <w:shd w:val="clear" w:color="auto" w:fill="FFFFFF"/>
        </w:rPr>
        <w:t xml:space="preserve"> – option 3 has </w:t>
      </w:r>
      <w:r w:rsidR="00AC15F2" w:rsidRPr="00B416AE">
        <w:rPr>
          <w:rFonts w:asciiTheme="majorHAnsi" w:hAnsiTheme="majorHAnsi" w:cstheme="majorHAnsi"/>
          <w:color w:val="000000"/>
          <w:szCs w:val="18"/>
          <w:shd w:val="clear" w:color="auto" w:fill="FFFFFF"/>
        </w:rPr>
        <w:t>higher</w:t>
      </w:r>
      <w:r w:rsidR="00362B1A" w:rsidRPr="00B416AE">
        <w:rPr>
          <w:rFonts w:asciiTheme="majorHAnsi" w:hAnsiTheme="majorHAnsi" w:cstheme="majorHAnsi"/>
          <w:color w:val="000000"/>
          <w:szCs w:val="18"/>
          <w:shd w:val="clear" w:color="auto" w:fill="FFFFFF"/>
        </w:rPr>
        <w:t xml:space="preserve"> net benefit</w:t>
      </w:r>
      <w:r w:rsidR="00AC15F2" w:rsidRPr="00B416AE">
        <w:rPr>
          <w:rFonts w:asciiTheme="majorHAnsi" w:hAnsiTheme="majorHAnsi" w:cstheme="majorHAnsi"/>
          <w:color w:val="000000"/>
          <w:szCs w:val="18"/>
          <w:shd w:val="clear" w:color="auto" w:fill="FFFFFF"/>
        </w:rPr>
        <w:t xml:space="preserve"> compared to Option 1</w:t>
      </w:r>
      <w:r w:rsidR="00362B1A" w:rsidRPr="00B416AE">
        <w:rPr>
          <w:rFonts w:asciiTheme="majorHAnsi" w:hAnsiTheme="majorHAnsi" w:cstheme="majorHAnsi"/>
          <w:color w:val="000000"/>
          <w:szCs w:val="18"/>
          <w:shd w:val="clear" w:color="auto" w:fill="FFFFFF"/>
        </w:rPr>
        <w:t xml:space="preserve"> (in all scenarios). Results of different income tax levels are </w:t>
      </w:r>
      <w:r w:rsidR="00362B1A" w:rsidRPr="00CB5751">
        <w:rPr>
          <w:rFonts w:asciiTheme="majorHAnsi" w:hAnsiTheme="majorHAnsi" w:cstheme="majorHAnsi"/>
          <w:color w:val="000000"/>
          <w:szCs w:val="18"/>
          <w:shd w:val="clear" w:color="auto" w:fill="FFFFFF"/>
        </w:rPr>
        <w:t xml:space="preserve">summarized in </w:t>
      </w:r>
      <w:r w:rsidRPr="00CB5751">
        <w:rPr>
          <w:rFonts w:asciiTheme="majorHAnsi" w:hAnsiTheme="majorHAnsi" w:cstheme="majorHAnsi"/>
          <w:color w:val="000000"/>
          <w:szCs w:val="18"/>
          <w:shd w:val="clear" w:color="auto" w:fill="FFFFFF"/>
        </w:rPr>
        <w:t>A</w:t>
      </w:r>
      <w:r w:rsidR="00362B1A" w:rsidRPr="00CB5751">
        <w:rPr>
          <w:rFonts w:asciiTheme="majorHAnsi" w:hAnsiTheme="majorHAnsi" w:cstheme="majorHAnsi"/>
          <w:color w:val="000000"/>
          <w:szCs w:val="18"/>
          <w:shd w:val="clear" w:color="auto" w:fill="FFFFFF"/>
        </w:rPr>
        <w:t>nnex</w:t>
      </w:r>
      <w:r w:rsidRPr="00CB5751">
        <w:rPr>
          <w:rFonts w:asciiTheme="majorHAnsi" w:hAnsiTheme="majorHAnsi" w:cstheme="majorHAnsi"/>
          <w:color w:val="000000"/>
          <w:szCs w:val="18"/>
          <w:shd w:val="clear" w:color="auto" w:fill="FFFFFF"/>
        </w:rPr>
        <w:t xml:space="preserve"> </w:t>
      </w:r>
      <w:r w:rsidR="006F3D5F" w:rsidRPr="00CB5751">
        <w:rPr>
          <w:rFonts w:asciiTheme="majorHAnsi" w:hAnsiTheme="majorHAnsi" w:cstheme="majorHAnsi"/>
          <w:color w:val="000000"/>
          <w:szCs w:val="18"/>
          <w:shd w:val="clear" w:color="auto" w:fill="FFFFFF"/>
        </w:rPr>
        <w:t>4</w:t>
      </w:r>
      <w:r w:rsidR="00362B1A" w:rsidRPr="00CB5751">
        <w:rPr>
          <w:rFonts w:asciiTheme="majorHAnsi" w:hAnsiTheme="majorHAnsi" w:cstheme="majorHAnsi"/>
          <w:color w:val="000000"/>
          <w:szCs w:val="18"/>
          <w:shd w:val="clear" w:color="auto" w:fill="FFFFFF"/>
        </w:rPr>
        <w:t>.</w:t>
      </w:r>
      <w:r w:rsidR="00362B1A" w:rsidRPr="00B416AE">
        <w:rPr>
          <w:rFonts w:asciiTheme="majorHAnsi" w:hAnsiTheme="majorHAnsi" w:cstheme="majorHAnsi"/>
          <w:color w:val="000000"/>
          <w:szCs w:val="18"/>
          <w:shd w:val="clear" w:color="auto" w:fill="FFFFFF"/>
        </w:rPr>
        <w:t xml:space="preserve"> </w:t>
      </w:r>
    </w:p>
    <w:p w14:paraId="41BC23CA" w14:textId="77777777" w:rsidR="00362B1A" w:rsidRPr="00B416AE" w:rsidRDefault="00362B1A" w:rsidP="00362B1A">
      <w:pPr>
        <w:rPr>
          <w:rFonts w:asciiTheme="majorHAnsi" w:hAnsiTheme="majorHAnsi" w:cstheme="majorHAnsi"/>
        </w:rPr>
      </w:pPr>
    </w:p>
    <w:p w14:paraId="69B5DF10" w14:textId="32F7E8EF" w:rsidR="00362B1A" w:rsidRPr="00B416AE" w:rsidRDefault="006106BB" w:rsidP="006106BB">
      <w:pPr>
        <w:rPr>
          <w:rFonts w:asciiTheme="majorHAnsi" w:hAnsiTheme="majorHAnsi" w:cstheme="majorHAnsi"/>
          <w:b/>
          <w:shd w:val="clear" w:color="auto" w:fill="FFFFFF"/>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5</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62B1A" w:rsidRPr="00B416AE">
        <w:rPr>
          <w:rFonts w:asciiTheme="majorHAnsi" w:hAnsiTheme="majorHAnsi" w:cstheme="majorHAnsi"/>
          <w:b/>
          <w:shd w:val="clear" w:color="auto" w:fill="FFFFFF"/>
        </w:rPr>
        <w:t>Comparison of incremental costs and benefits of policy options (NPV, GEL)</w:t>
      </w:r>
    </w:p>
    <w:p w14:paraId="013B4B1F" w14:textId="77777777" w:rsidR="00362B1A" w:rsidRPr="00B416AE" w:rsidRDefault="00362B1A" w:rsidP="00362B1A"/>
    <w:p w14:paraId="5ABDA3BA" w14:textId="68D2945D" w:rsidR="00362B1A" w:rsidRPr="00B416AE" w:rsidRDefault="00470CE4" w:rsidP="00362B1A">
      <w:r w:rsidRPr="00B416AE">
        <w:rPr>
          <w:noProof/>
          <w:lang w:eastAsia="en-GB"/>
        </w:rPr>
        <w:drawing>
          <wp:inline distT="0" distB="0" distL="0" distR="0" wp14:anchorId="7192B1D0" wp14:editId="1A60F5A6">
            <wp:extent cx="5733415" cy="2787650"/>
            <wp:effectExtent l="0" t="0" r="635" b="12700"/>
            <wp:docPr id="14" name="Chart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67D3E9-FC9E-9640-88B7-F13ACCFF17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3EEAA4" w14:textId="77777777" w:rsidR="00362B1A" w:rsidRPr="00B416AE" w:rsidRDefault="00362B1A" w:rsidP="00362B1A"/>
    <w:p w14:paraId="60BC733D" w14:textId="0D14450A" w:rsidR="00362B1A" w:rsidRPr="00B416AE" w:rsidRDefault="00882EBD" w:rsidP="00882EBD">
      <w:pPr>
        <w:pStyle w:val="Heading3"/>
      </w:pPr>
      <w:bookmarkStart w:id="123" w:name="_Toc55382524"/>
      <w:r w:rsidRPr="00B416AE">
        <w:t xml:space="preserve">E. </w:t>
      </w:r>
      <w:r w:rsidR="00362B1A" w:rsidRPr="00B416AE">
        <w:t xml:space="preserve">Sensitivity </w:t>
      </w:r>
      <w:r w:rsidRPr="00B416AE">
        <w:t>a</w:t>
      </w:r>
      <w:r w:rsidR="00362B1A" w:rsidRPr="00B416AE">
        <w:t xml:space="preserve">nalysis </w:t>
      </w:r>
      <w:r w:rsidRPr="00B416AE">
        <w:t>r</w:t>
      </w:r>
      <w:r w:rsidR="00362B1A" w:rsidRPr="00B416AE">
        <w:t>esults</w:t>
      </w:r>
      <w:bookmarkEnd w:id="123"/>
    </w:p>
    <w:p w14:paraId="66B0B0AB" w14:textId="7843D4CC" w:rsidR="00691EC1" w:rsidRDefault="00A054AA" w:rsidP="00316A7B">
      <w:pPr>
        <w:spacing w:before="240"/>
        <w:rPr>
          <w:ins w:id="124" w:author="Norberto Pignatti" w:date="2020-12-15T15:12:00Z"/>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The RIA team conducted also a sensitivity analysis to see the robustness of above-mentioned results for different shares of domestic workers with written contracts. We did sensitivity analysis using the aforementioned assumptions for different discount </w:t>
      </w:r>
      <w:r w:rsidRPr="00B416AE">
        <w:rPr>
          <w:rFonts w:asciiTheme="majorHAnsi" w:hAnsiTheme="majorHAnsi" w:cstheme="majorHAnsi"/>
          <w:color w:val="000000"/>
          <w:szCs w:val="18"/>
          <w:shd w:val="clear" w:color="auto" w:fill="FFFFFF"/>
        </w:rPr>
        <w:t xml:space="preserve">rates. </w:t>
      </w:r>
      <w:ins w:id="125" w:author="Norberto Pignatti" w:date="2020-12-15T15:05:00Z">
        <w:r w:rsidR="00BE0F80">
          <w:rPr>
            <w:rFonts w:asciiTheme="majorHAnsi" w:hAnsiTheme="majorHAnsi" w:cstheme="majorHAnsi"/>
            <w:color w:val="000000"/>
            <w:szCs w:val="18"/>
            <w:shd w:val="clear" w:color="auto" w:fill="FFFFFF"/>
          </w:rPr>
          <w:t>As mentioned above,</w:t>
        </w:r>
      </w:ins>
      <w:ins w:id="126" w:author="Norberto Pignatti" w:date="2020-12-15T15:06:00Z">
        <w:r w:rsidR="00BE0F80">
          <w:rPr>
            <w:rFonts w:asciiTheme="majorHAnsi" w:hAnsiTheme="majorHAnsi" w:cstheme="majorHAnsi"/>
            <w:color w:val="000000"/>
            <w:szCs w:val="18"/>
            <w:shd w:val="clear" w:color="auto" w:fill="FFFFFF"/>
          </w:rPr>
          <w:t xml:space="preserve"> when discussing the sensitivity analysis assumptions,</w:t>
        </w:r>
      </w:ins>
      <w:ins w:id="127" w:author="Norberto Pignatti" w:date="2020-12-15T15:05:00Z">
        <w:r w:rsidR="00BE0F80">
          <w:rPr>
            <w:rFonts w:asciiTheme="majorHAnsi" w:hAnsiTheme="majorHAnsi" w:cstheme="majorHAnsi"/>
            <w:color w:val="000000"/>
            <w:szCs w:val="18"/>
            <w:shd w:val="clear" w:color="auto" w:fill="FFFFFF"/>
          </w:rPr>
          <w:t xml:space="preserve"> </w:t>
        </w:r>
      </w:ins>
      <w:ins w:id="128" w:author="Norberto Pignatti" w:date="2020-12-15T15:06:00Z">
        <w:r w:rsidR="00BE0F80" w:rsidRPr="00CB5751">
          <w:rPr>
            <w:rFonts w:asciiTheme="majorHAnsi" w:hAnsiTheme="majorHAnsi" w:cstheme="majorHAnsi"/>
            <w:color w:val="000000"/>
            <w:szCs w:val="18"/>
            <w:shd w:val="clear" w:color="auto" w:fill="FFFFFF"/>
          </w:rPr>
          <w:t xml:space="preserve">the expected case was estimated using the discount rate of 10.235%. </w:t>
        </w:r>
        <w:commentRangeStart w:id="129"/>
        <w:commentRangeEnd w:id="129"/>
        <w:r w:rsidR="00BE0F80">
          <w:rPr>
            <w:rStyle w:val="CommentReference"/>
          </w:rPr>
          <w:commentReference w:id="129"/>
        </w:r>
        <w:commentRangeStart w:id="130"/>
        <w:commentRangeEnd w:id="130"/>
        <w:r w:rsidR="00BE0F80">
          <w:rPr>
            <w:rStyle w:val="CommentReference"/>
          </w:rPr>
          <w:commentReference w:id="130"/>
        </w:r>
        <w:r w:rsidR="00BE0F80">
          <w:rPr>
            <w:rFonts w:asciiTheme="majorHAnsi" w:hAnsiTheme="majorHAnsi" w:cstheme="majorHAnsi"/>
            <w:color w:val="000000"/>
            <w:szCs w:val="18"/>
            <w:shd w:val="clear" w:color="auto" w:fill="FFFFFF"/>
          </w:rPr>
          <w:t>The</w:t>
        </w:r>
      </w:ins>
      <w:del w:id="131" w:author="Norberto Pignatti" w:date="2020-12-15T15:05:00Z">
        <w:r w:rsidRPr="00B416AE" w:rsidDel="00BE0F80">
          <w:rPr>
            <w:rFonts w:asciiTheme="majorHAnsi" w:hAnsiTheme="majorHAnsi" w:cstheme="majorHAnsi"/>
            <w:color w:val="000000"/>
            <w:szCs w:val="18"/>
            <w:shd w:val="clear" w:color="auto" w:fill="FFFFFF"/>
          </w:rPr>
          <w:delText>T</w:delText>
        </w:r>
      </w:del>
      <w:del w:id="132" w:author="Norberto Pignatti" w:date="2020-12-15T15:06:00Z">
        <w:r w:rsidRPr="00B416AE" w:rsidDel="00BE0F80">
          <w:rPr>
            <w:rFonts w:asciiTheme="majorHAnsi" w:hAnsiTheme="majorHAnsi" w:cstheme="majorHAnsi"/>
            <w:color w:val="000000"/>
            <w:szCs w:val="18"/>
            <w:shd w:val="clear" w:color="auto" w:fill="FFFFFF"/>
          </w:rPr>
          <w:delText>he</w:delText>
        </w:r>
      </w:del>
      <w:r w:rsidRPr="00B416AE">
        <w:rPr>
          <w:rFonts w:asciiTheme="majorHAnsi" w:hAnsiTheme="majorHAnsi" w:cstheme="majorHAnsi"/>
          <w:color w:val="000000"/>
          <w:szCs w:val="18"/>
          <w:shd w:val="clear" w:color="auto" w:fill="FFFFFF"/>
        </w:rPr>
        <w:t xml:space="preserve"> worst-case scenario was </w:t>
      </w:r>
      <w:del w:id="133" w:author="Norberto Pignatti" w:date="2020-12-15T15:07:00Z">
        <w:r w:rsidRPr="00B416AE" w:rsidDel="00BE0F80">
          <w:rPr>
            <w:rFonts w:asciiTheme="majorHAnsi" w:hAnsiTheme="majorHAnsi" w:cstheme="majorHAnsi"/>
            <w:color w:val="000000"/>
            <w:szCs w:val="18"/>
            <w:shd w:val="clear" w:color="auto" w:fill="FFFFFF"/>
          </w:rPr>
          <w:delText>taken with</w:delText>
        </w:r>
      </w:del>
      <w:ins w:id="134" w:author="Norberto Pignatti" w:date="2020-12-15T15:07:00Z">
        <w:r w:rsidR="00BE0F80">
          <w:rPr>
            <w:rFonts w:asciiTheme="majorHAnsi" w:hAnsiTheme="majorHAnsi" w:cstheme="majorHAnsi"/>
            <w:color w:val="000000"/>
            <w:szCs w:val="18"/>
            <w:shd w:val="clear" w:color="auto" w:fill="FFFFFF"/>
          </w:rPr>
          <w:t>estimated using</w:t>
        </w:r>
      </w:ins>
      <w:r w:rsidRPr="00B416AE">
        <w:rPr>
          <w:rFonts w:asciiTheme="majorHAnsi" w:hAnsiTheme="majorHAnsi" w:cstheme="majorHAnsi"/>
          <w:color w:val="000000"/>
          <w:szCs w:val="18"/>
          <w:shd w:val="clear" w:color="auto" w:fill="FFFFFF"/>
        </w:rPr>
        <w:t xml:space="preserve"> a discount rate of </w:t>
      </w:r>
      <w:r w:rsidR="00316A7B" w:rsidRPr="00B416AE">
        <w:rPr>
          <w:rFonts w:asciiTheme="majorHAnsi" w:hAnsiTheme="majorHAnsi" w:cstheme="majorHAnsi"/>
          <w:color w:val="000000"/>
          <w:szCs w:val="18"/>
          <w:shd w:val="clear" w:color="auto" w:fill="FFFFFF"/>
        </w:rPr>
        <w:t xml:space="preserve">13.235 </w:t>
      </w:r>
      <w:r w:rsidRPr="00B416AE">
        <w:rPr>
          <w:rFonts w:asciiTheme="majorHAnsi" w:hAnsiTheme="majorHAnsi" w:cstheme="majorHAnsi"/>
          <w:color w:val="000000"/>
          <w:szCs w:val="18"/>
          <w:shd w:val="clear" w:color="auto" w:fill="FFFFFF"/>
        </w:rPr>
        <w:t xml:space="preserve">% </w:t>
      </w:r>
      <w:ins w:id="135" w:author="Norberto Pignatti" w:date="2020-12-15T15:07:00Z">
        <w:r w:rsidR="00BE0F80">
          <w:rPr>
            <w:rFonts w:asciiTheme="majorHAnsi" w:hAnsiTheme="majorHAnsi" w:cstheme="majorHAnsi"/>
            <w:color w:val="000000"/>
            <w:szCs w:val="18"/>
            <w:shd w:val="clear" w:color="auto" w:fill="FFFFFF"/>
          </w:rPr>
          <w:t xml:space="preserve">(base case </w:t>
        </w:r>
      </w:ins>
      <w:ins w:id="136" w:author="Norberto Pignatti" w:date="2020-12-15T15:11:00Z">
        <w:r w:rsidR="00BE0F80">
          <w:rPr>
            <w:rFonts w:asciiTheme="majorHAnsi" w:hAnsiTheme="majorHAnsi" w:cstheme="majorHAnsi"/>
            <w:color w:val="000000"/>
            <w:szCs w:val="18"/>
            <w:shd w:val="clear" w:color="auto" w:fill="FFFFFF"/>
          </w:rPr>
          <w:t>scenario discount rate,</w:t>
        </w:r>
      </w:ins>
      <w:ins w:id="137" w:author="Norberto Pignatti" w:date="2020-12-15T15:07:00Z">
        <w:r w:rsidR="00BE0F80">
          <w:rPr>
            <w:rFonts w:asciiTheme="majorHAnsi" w:hAnsiTheme="majorHAnsi" w:cstheme="majorHAnsi"/>
            <w:color w:val="000000"/>
            <w:szCs w:val="18"/>
            <w:shd w:val="clear" w:color="auto" w:fill="FFFFFF"/>
          </w:rPr>
          <w:t xml:space="preserve"> +3%) </w:t>
        </w:r>
      </w:ins>
      <w:del w:id="138" w:author="Norberto Pignatti" w:date="2020-12-15T15:11:00Z">
        <w:r w:rsidRPr="00B416AE" w:rsidDel="00BE0F80">
          <w:rPr>
            <w:rFonts w:asciiTheme="majorHAnsi" w:hAnsiTheme="majorHAnsi" w:cstheme="majorHAnsi"/>
            <w:color w:val="000000"/>
            <w:szCs w:val="18"/>
            <w:shd w:val="clear" w:color="auto" w:fill="FFFFFF"/>
          </w:rPr>
          <w:delText xml:space="preserve">for </w:delText>
        </w:r>
      </w:del>
      <w:ins w:id="139" w:author="Norberto Pignatti" w:date="2020-12-15T15:11:00Z">
        <w:r w:rsidR="00BE0F80">
          <w:rPr>
            <w:rFonts w:asciiTheme="majorHAnsi" w:hAnsiTheme="majorHAnsi" w:cstheme="majorHAnsi"/>
            <w:color w:val="000000"/>
            <w:szCs w:val="18"/>
            <w:shd w:val="clear" w:color="auto" w:fill="FFFFFF"/>
          </w:rPr>
          <w:t>giving us the</w:t>
        </w:r>
        <w:r w:rsidR="00BE0F80" w:rsidRPr="00B416AE">
          <w:rPr>
            <w:rFonts w:asciiTheme="majorHAnsi" w:hAnsiTheme="majorHAnsi" w:cstheme="majorHAnsi"/>
            <w:color w:val="000000"/>
            <w:szCs w:val="18"/>
            <w:shd w:val="clear" w:color="auto" w:fill="FFFFFF"/>
          </w:rPr>
          <w:t xml:space="preserve"> </w:t>
        </w:r>
      </w:ins>
      <w:r w:rsidRPr="00B416AE">
        <w:rPr>
          <w:rFonts w:asciiTheme="majorHAnsi" w:hAnsiTheme="majorHAnsi" w:cstheme="majorHAnsi"/>
          <w:color w:val="000000"/>
          <w:szCs w:val="18"/>
          <w:shd w:val="clear" w:color="auto" w:fill="FFFFFF"/>
        </w:rPr>
        <w:t>lowe</w:t>
      </w:r>
      <w:ins w:id="140" w:author="Mariam Tsulukidze" w:date="2020-12-18T10:12:00Z">
        <w:r w:rsidR="00A930CF">
          <w:rPr>
            <w:rFonts w:asciiTheme="majorHAnsi" w:hAnsiTheme="majorHAnsi" w:cstheme="majorHAnsi"/>
            <w:color w:val="000000"/>
            <w:szCs w:val="18"/>
            <w:shd w:val="clear" w:color="auto" w:fill="FFFFFF"/>
          </w:rPr>
          <w:t>st</w:t>
        </w:r>
      </w:ins>
      <w:del w:id="141" w:author="Mariam Tsulukidze" w:date="2020-12-18T10:12:00Z">
        <w:r w:rsidRPr="00B416AE" w:rsidDel="00A930CF">
          <w:rPr>
            <w:rFonts w:asciiTheme="majorHAnsi" w:hAnsiTheme="majorHAnsi" w:cstheme="majorHAnsi"/>
            <w:color w:val="000000"/>
            <w:szCs w:val="18"/>
            <w:shd w:val="clear" w:color="auto" w:fill="FFFFFF"/>
          </w:rPr>
          <w:delText>r</w:delText>
        </w:r>
      </w:del>
      <w:ins w:id="142" w:author="Mariam Tsulukidze" w:date="2020-12-18T10:10:00Z">
        <w:r w:rsidR="00A930CF">
          <w:rPr>
            <w:rFonts w:asciiTheme="majorHAnsi" w:hAnsiTheme="majorHAnsi" w:cstheme="majorHAnsi"/>
            <w:color w:val="000000"/>
            <w:szCs w:val="18"/>
            <w:shd w:val="clear" w:color="auto" w:fill="FFFFFF"/>
          </w:rPr>
          <w:t xml:space="preserve"> </w:t>
        </w:r>
      </w:ins>
      <w:del w:id="143" w:author="Mariam Tsulukidze" w:date="2020-12-18T10:10:00Z">
        <w:r w:rsidRPr="00B416AE" w:rsidDel="00A930CF">
          <w:rPr>
            <w:rFonts w:asciiTheme="majorHAnsi" w:hAnsiTheme="majorHAnsi" w:cstheme="majorHAnsi"/>
            <w:color w:val="000000"/>
            <w:szCs w:val="18"/>
            <w:shd w:val="clear" w:color="auto" w:fill="FFFFFF"/>
          </w:rPr>
          <w:delText xml:space="preserve"> bound </w:delText>
        </w:r>
      </w:del>
      <w:r w:rsidRPr="00B416AE">
        <w:rPr>
          <w:rFonts w:asciiTheme="majorHAnsi" w:hAnsiTheme="majorHAnsi" w:cstheme="majorHAnsi"/>
          <w:color w:val="000000"/>
          <w:szCs w:val="18"/>
          <w:shd w:val="clear" w:color="auto" w:fill="FFFFFF"/>
        </w:rPr>
        <w:t>values</w:t>
      </w:r>
      <w:ins w:id="144" w:author="Norberto Pignatti" w:date="2020-12-15T15:11:00Z">
        <w:r w:rsidR="00BE0F80">
          <w:rPr>
            <w:rFonts w:asciiTheme="majorHAnsi" w:hAnsiTheme="majorHAnsi" w:cstheme="majorHAnsi"/>
            <w:color w:val="000000"/>
            <w:szCs w:val="18"/>
            <w:shd w:val="clear" w:color="auto" w:fill="FFFFFF"/>
          </w:rPr>
          <w:t xml:space="preserve"> of the expected net benefits</w:t>
        </w:r>
      </w:ins>
      <w:r w:rsidRPr="00B416AE">
        <w:rPr>
          <w:rFonts w:asciiTheme="majorHAnsi" w:hAnsiTheme="majorHAnsi" w:cstheme="majorHAnsi"/>
          <w:color w:val="000000"/>
          <w:szCs w:val="18"/>
          <w:shd w:val="clear" w:color="auto" w:fill="FFFFFF"/>
        </w:rPr>
        <w:t xml:space="preserve">, while the best-case </w:t>
      </w:r>
      <w:r w:rsidRPr="00CB5751">
        <w:rPr>
          <w:rFonts w:asciiTheme="majorHAnsi" w:hAnsiTheme="majorHAnsi" w:cstheme="majorHAnsi"/>
          <w:color w:val="000000"/>
          <w:szCs w:val="18"/>
          <w:shd w:val="clear" w:color="auto" w:fill="FFFFFF"/>
        </w:rPr>
        <w:t xml:space="preserve">scenario </w:t>
      </w:r>
      <w:ins w:id="145" w:author="Norberto Pignatti" w:date="2020-12-15T15:12:00Z">
        <w:r w:rsidR="00BE0F80" w:rsidRPr="00B416AE">
          <w:rPr>
            <w:rFonts w:asciiTheme="majorHAnsi" w:hAnsiTheme="majorHAnsi" w:cstheme="majorHAnsi"/>
            <w:color w:val="000000"/>
            <w:szCs w:val="18"/>
            <w:shd w:val="clear" w:color="auto" w:fill="FFFFFF"/>
          </w:rPr>
          <w:t xml:space="preserve">was </w:t>
        </w:r>
        <w:r w:rsidR="00BE0F80">
          <w:rPr>
            <w:rFonts w:asciiTheme="majorHAnsi" w:hAnsiTheme="majorHAnsi" w:cstheme="majorHAnsi"/>
            <w:color w:val="000000"/>
            <w:szCs w:val="18"/>
            <w:shd w:val="clear" w:color="auto" w:fill="FFFFFF"/>
          </w:rPr>
          <w:t>estimated using</w:t>
        </w:r>
      </w:ins>
      <w:del w:id="146" w:author="Norberto Pignatti" w:date="2020-12-15T15:12:00Z">
        <w:r w:rsidRPr="00CB5751" w:rsidDel="00BE0F80">
          <w:rPr>
            <w:rFonts w:asciiTheme="majorHAnsi" w:hAnsiTheme="majorHAnsi" w:cstheme="majorHAnsi"/>
            <w:color w:val="000000"/>
            <w:szCs w:val="18"/>
            <w:shd w:val="clear" w:color="auto" w:fill="FFFFFF"/>
          </w:rPr>
          <w:delText>referred</w:delText>
        </w:r>
      </w:del>
      <w:r w:rsidRPr="00CB5751">
        <w:rPr>
          <w:rFonts w:asciiTheme="majorHAnsi" w:hAnsiTheme="majorHAnsi" w:cstheme="majorHAnsi"/>
          <w:color w:val="000000"/>
          <w:szCs w:val="18"/>
          <w:shd w:val="clear" w:color="auto" w:fill="FFFFFF"/>
        </w:rPr>
        <w:t xml:space="preserve"> a discount rate of </w:t>
      </w:r>
      <w:r w:rsidR="00316A7B" w:rsidRPr="00CB5751">
        <w:rPr>
          <w:rFonts w:asciiTheme="majorHAnsi" w:hAnsiTheme="majorHAnsi" w:cstheme="majorHAnsi"/>
          <w:color w:val="000000"/>
          <w:szCs w:val="18"/>
          <w:shd w:val="clear" w:color="auto" w:fill="FFFFFF"/>
        </w:rPr>
        <w:t>7.235</w:t>
      </w:r>
      <w:r w:rsidRPr="00CB5751">
        <w:rPr>
          <w:rFonts w:asciiTheme="majorHAnsi" w:hAnsiTheme="majorHAnsi" w:cstheme="majorHAnsi"/>
          <w:color w:val="000000"/>
          <w:szCs w:val="18"/>
          <w:shd w:val="clear" w:color="auto" w:fill="FFFFFF"/>
        </w:rPr>
        <w:t xml:space="preserve">% </w:t>
      </w:r>
      <w:ins w:id="147" w:author="Norberto Pignatti" w:date="2020-12-15T15:12:00Z">
        <w:r w:rsidR="00BE0F80">
          <w:rPr>
            <w:rFonts w:asciiTheme="majorHAnsi" w:hAnsiTheme="majorHAnsi" w:cstheme="majorHAnsi"/>
            <w:color w:val="000000"/>
            <w:szCs w:val="18"/>
            <w:shd w:val="clear" w:color="auto" w:fill="FFFFFF"/>
          </w:rPr>
          <w:t>(base case scenario discount rate, -3%) giving us the</w:t>
        </w:r>
        <w:r w:rsidR="00BE0F80" w:rsidRPr="00B416AE">
          <w:rPr>
            <w:rFonts w:asciiTheme="majorHAnsi" w:hAnsiTheme="majorHAnsi" w:cstheme="majorHAnsi"/>
            <w:color w:val="000000"/>
            <w:szCs w:val="18"/>
            <w:shd w:val="clear" w:color="auto" w:fill="FFFFFF"/>
          </w:rPr>
          <w:t xml:space="preserve"> </w:t>
        </w:r>
      </w:ins>
      <w:del w:id="148" w:author="Norberto Pignatti" w:date="2020-12-15T15:12:00Z">
        <w:r w:rsidRPr="00CB5751" w:rsidDel="00BE0F80">
          <w:rPr>
            <w:rFonts w:asciiTheme="majorHAnsi" w:hAnsiTheme="majorHAnsi" w:cstheme="majorHAnsi"/>
            <w:color w:val="000000"/>
            <w:szCs w:val="18"/>
            <w:shd w:val="clear" w:color="auto" w:fill="FFFFFF"/>
          </w:rPr>
          <w:delText>for</w:delText>
        </w:r>
      </w:del>
      <w:r w:rsidRPr="00CB5751">
        <w:rPr>
          <w:rFonts w:asciiTheme="majorHAnsi" w:hAnsiTheme="majorHAnsi" w:cstheme="majorHAnsi"/>
          <w:color w:val="000000"/>
          <w:szCs w:val="18"/>
          <w:shd w:val="clear" w:color="auto" w:fill="FFFFFF"/>
        </w:rPr>
        <w:t xml:space="preserve"> </w:t>
      </w:r>
      <w:ins w:id="149" w:author="Mariam Tsulukidze" w:date="2020-12-18T10:11:00Z">
        <w:r w:rsidR="00A930CF">
          <w:rPr>
            <w:rFonts w:asciiTheme="majorHAnsi" w:hAnsiTheme="majorHAnsi" w:cstheme="majorHAnsi"/>
            <w:color w:val="000000"/>
            <w:szCs w:val="18"/>
            <w:shd w:val="clear" w:color="auto" w:fill="FFFFFF"/>
          </w:rPr>
          <w:t>highe</w:t>
        </w:r>
      </w:ins>
      <w:ins w:id="150" w:author="Mariam Tsulukidze" w:date="2020-12-18T10:12:00Z">
        <w:r w:rsidR="00A930CF">
          <w:rPr>
            <w:rFonts w:asciiTheme="majorHAnsi" w:hAnsiTheme="majorHAnsi" w:cstheme="majorHAnsi"/>
            <w:color w:val="000000"/>
            <w:szCs w:val="18"/>
            <w:shd w:val="clear" w:color="auto" w:fill="FFFFFF"/>
          </w:rPr>
          <w:t>st</w:t>
        </w:r>
      </w:ins>
      <w:ins w:id="151" w:author="Mariam Tsulukidze" w:date="2020-12-18T10:11:00Z">
        <w:r w:rsidR="00A930CF">
          <w:rPr>
            <w:rFonts w:asciiTheme="majorHAnsi" w:hAnsiTheme="majorHAnsi" w:cstheme="majorHAnsi"/>
            <w:color w:val="000000"/>
            <w:szCs w:val="18"/>
            <w:shd w:val="clear" w:color="auto" w:fill="FFFFFF"/>
          </w:rPr>
          <w:t xml:space="preserve"> </w:t>
        </w:r>
      </w:ins>
      <w:del w:id="152" w:author="Mariam Tsulukidze" w:date="2020-12-18T10:11:00Z">
        <w:r w:rsidRPr="00CB5751" w:rsidDel="00A930CF">
          <w:rPr>
            <w:rFonts w:asciiTheme="majorHAnsi" w:hAnsiTheme="majorHAnsi" w:cstheme="majorHAnsi"/>
            <w:color w:val="000000"/>
            <w:szCs w:val="18"/>
            <w:shd w:val="clear" w:color="auto" w:fill="FFFFFF"/>
          </w:rPr>
          <w:delText xml:space="preserve">upper bound </w:delText>
        </w:r>
      </w:del>
      <w:r w:rsidRPr="00CB5751">
        <w:rPr>
          <w:rFonts w:asciiTheme="majorHAnsi" w:hAnsiTheme="majorHAnsi" w:cstheme="majorHAnsi"/>
          <w:color w:val="000000"/>
          <w:szCs w:val="18"/>
          <w:shd w:val="clear" w:color="auto" w:fill="FFFFFF"/>
        </w:rPr>
        <w:t>values</w:t>
      </w:r>
      <w:ins w:id="153" w:author="Norberto Pignatti" w:date="2020-12-15T15:13:00Z">
        <w:r w:rsidR="00BE0F80">
          <w:rPr>
            <w:rFonts w:asciiTheme="majorHAnsi" w:hAnsiTheme="majorHAnsi" w:cstheme="majorHAnsi"/>
            <w:color w:val="000000"/>
            <w:szCs w:val="18"/>
            <w:shd w:val="clear" w:color="auto" w:fill="FFFFFF"/>
          </w:rPr>
          <w:t xml:space="preserve"> of the expected net benefits</w:t>
        </w:r>
      </w:ins>
      <w:r w:rsidRPr="00CB5751">
        <w:rPr>
          <w:rFonts w:asciiTheme="majorHAnsi" w:hAnsiTheme="majorHAnsi" w:cstheme="majorHAnsi"/>
          <w:color w:val="000000"/>
          <w:szCs w:val="18"/>
          <w:shd w:val="clear" w:color="auto" w:fill="FFFFFF"/>
        </w:rPr>
        <w:t xml:space="preserve">. Finally, </w:t>
      </w:r>
      <w:del w:id="154" w:author="Norberto Pignatti" w:date="2020-12-15T15:06:00Z">
        <w:r w:rsidRPr="00CB5751" w:rsidDel="00BE0F80">
          <w:rPr>
            <w:rFonts w:asciiTheme="majorHAnsi" w:hAnsiTheme="majorHAnsi" w:cstheme="majorHAnsi"/>
            <w:color w:val="000000"/>
            <w:szCs w:val="18"/>
            <w:shd w:val="clear" w:color="auto" w:fill="FFFFFF"/>
          </w:rPr>
          <w:delText xml:space="preserve">the expected case was estimated using the same discount rate of 10.235% for central values. </w:delText>
        </w:r>
      </w:del>
      <w:r w:rsidRPr="00CB5751">
        <w:rPr>
          <w:rFonts w:asciiTheme="majorHAnsi" w:hAnsiTheme="majorHAnsi" w:cstheme="majorHAnsi"/>
          <w:color w:val="000000"/>
          <w:szCs w:val="18"/>
          <w:shd w:val="clear" w:color="auto" w:fill="FFFFFF"/>
        </w:rPr>
        <w:t>Results are summarized in the table</w:t>
      </w:r>
      <w:r w:rsidR="007D1BA6" w:rsidRPr="00CB5751">
        <w:rPr>
          <w:rFonts w:asciiTheme="majorHAnsi" w:hAnsiTheme="majorHAnsi" w:cstheme="majorHAnsi"/>
          <w:color w:val="000000"/>
          <w:szCs w:val="18"/>
          <w:shd w:val="clear" w:color="auto" w:fill="FFFFFF"/>
        </w:rPr>
        <w:t xml:space="preserve"> </w:t>
      </w:r>
      <w:r w:rsidR="006106BB" w:rsidRPr="00CB5751">
        <w:rPr>
          <w:rFonts w:asciiTheme="majorHAnsi" w:hAnsiTheme="majorHAnsi" w:cstheme="majorHAnsi"/>
          <w:color w:val="000000"/>
          <w:szCs w:val="18"/>
          <w:shd w:val="clear" w:color="auto" w:fill="FFFFFF"/>
        </w:rPr>
        <w:t xml:space="preserve">13 </w:t>
      </w:r>
      <w:r w:rsidR="007D1BA6" w:rsidRPr="00CB5751">
        <w:rPr>
          <w:rFonts w:asciiTheme="majorHAnsi" w:hAnsiTheme="majorHAnsi" w:cstheme="majorHAnsi"/>
          <w:color w:val="000000"/>
          <w:szCs w:val="18"/>
          <w:shd w:val="clear" w:color="auto" w:fill="FFFFFF"/>
        </w:rPr>
        <w:t>and figure</w:t>
      </w:r>
      <w:r w:rsidR="006106BB" w:rsidRPr="00CB5751">
        <w:rPr>
          <w:rFonts w:asciiTheme="majorHAnsi" w:hAnsiTheme="majorHAnsi" w:cstheme="majorHAnsi"/>
          <w:color w:val="000000"/>
          <w:szCs w:val="18"/>
          <w:shd w:val="clear" w:color="auto" w:fill="FFFFFF"/>
        </w:rPr>
        <w:t xml:space="preserve"> 6</w:t>
      </w:r>
      <w:r w:rsidRPr="00CB5751">
        <w:rPr>
          <w:rFonts w:asciiTheme="majorHAnsi" w:hAnsiTheme="majorHAnsi" w:cstheme="majorHAnsi"/>
          <w:color w:val="000000"/>
          <w:szCs w:val="18"/>
          <w:shd w:val="clear" w:color="auto" w:fill="FFFFFF"/>
        </w:rPr>
        <w:t xml:space="preserve"> below</w:t>
      </w:r>
      <w:r w:rsidRPr="00B416AE">
        <w:rPr>
          <w:rFonts w:asciiTheme="majorHAnsi" w:hAnsiTheme="majorHAnsi" w:cstheme="majorHAnsi"/>
          <w:color w:val="000000"/>
          <w:szCs w:val="18"/>
          <w:shd w:val="clear" w:color="auto" w:fill="FFFFFF"/>
        </w:rPr>
        <w:t>.</w:t>
      </w:r>
    </w:p>
    <w:p w14:paraId="1F74C36C" w14:textId="77777777" w:rsidR="00BE0F80" w:rsidRPr="00B416AE" w:rsidRDefault="00BE0F80" w:rsidP="00316A7B">
      <w:pPr>
        <w:spacing w:before="240"/>
        <w:rPr>
          <w:rFonts w:asciiTheme="majorHAnsi" w:hAnsiTheme="majorHAnsi" w:cstheme="majorHAnsi"/>
          <w:color w:val="000000"/>
          <w:szCs w:val="18"/>
          <w:shd w:val="clear" w:color="auto" w:fill="FFFFFF"/>
        </w:rPr>
      </w:pPr>
    </w:p>
    <w:p w14:paraId="39C9264E" w14:textId="01AFB348" w:rsidR="00316A7B" w:rsidRPr="00B416AE" w:rsidRDefault="006106BB" w:rsidP="006106BB">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13</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16A7B" w:rsidRPr="00B416AE">
        <w:rPr>
          <w:rFonts w:asciiTheme="majorHAnsi" w:hAnsiTheme="majorHAnsi" w:cstheme="majorHAnsi"/>
          <w:b/>
          <w:shd w:val="clear" w:color="auto" w:fill="FFFFFF"/>
        </w:rPr>
        <w:t>Summary of incremental costs and benefits in worst, best and expected cases (GEL)</w:t>
      </w:r>
    </w:p>
    <w:tbl>
      <w:tblPr>
        <w:tblW w:w="873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497"/>
        <w:gridCol w:w="1635"/>
        <w:gridCol w:w="1630"/>
        <w:gridCol w:w="1630"/>
      </w:tblGrid>
      <w:tr w:rsidR="00316A7B" w:rsidRPr="00B416AE" w14:paraId="5E5580D0" w14:textId="77777777" w:rsidTr="0044085F">
        <w:trPr>
          <w:trHeight w:val="239"/>
        </w:trPr>
        <w:tc>
          <w:tcPr>
            <w:tcW w:w="3836" w:type="dxa"/>
            <w:gridSpan w:val="2"/>
            <w:tcBorders>
              <w:top w:val="single" w:sz="18" w:space="0" w:color="auto"/>
              <w:left w:val="single" w:sz="18" w:space="0" w:color="auto"/>
              <w:bottom w:val="single" w:sz="18" w:space="0" w:color="auto"/>
              <w:right w:val="nil"/>
            </w:tcBorders>
            <w:shd w:val="clear" w:color="auto" w:fill="C00000"/>
            <w:tcMar>
              <w:top w:w="14" w:type="dxa"/>
              <w:left w:w="115" w:type="dxa"/>
              <w:bottom w:w="14" w:type="dxa"/>
              <w:right w:w="115" w:type="dxa"/>
            </w:tcMar>
            <w:vAlign w:val="center"/>
          </w:tcPr>
          <w:p w14:paraId="1C0CF448" w14:textId="77777777" w:rsidR="00316A7B" w:rsidRPr="00B416AE" w:rsidRDefault="00316A7B" w:rsidP="0044085F">
            <w:pPr>
              <w:rPr>
                <w:rFonts w:asciiTheme="majorHAnsi" w:hAnsiTheme="majorHAnsi" w:cstheme="majorHAnsi"/>
              </w:rPr>
            </w:pPr>
          </w:p>
        </w:tc>
        <w:tc>
          <w:tcPr>
            <w:tcW w:w="1635" w:type="dxa"/>
            <w:tcBorders>
              <w:top w:val="single" w:sz="18" w:space="0" w:color="auto"/>
              <w:left w:val="nil"/>
              <w:bottom w:val="single" w:sz="18" w:space="0" w:color="auto"/>
              <w:right w:val="nil"/>
            </w:tcBorders>
            <w:shd w:val="clear" w:color="auto" w:fill="C00000"/>
            <w:tcMar>
              <w:top w:w="14" w:type="dxa"/>
              <w:left w:w="115" w:type="dxa"/>
              <w:bottom w:w="14" w:type="dxa"/>
              <w:right w:w="115" w:type="dxa"/>
            </w:tcMar>
            <w:vAlign w:val="center"/>
          </w:tcPr>
          <w:p w14:paraId="38043E1B" w14:textId="77777777" w:rsidR="00316A7B" w:rsidRPr="00A00E15" w:rsidRDefault="00316A7B" w:rsidP="0044085F">
            <w:pPr>
              <w:rPr>
                <w:rFonts w:asciiTheme="majorHAnsi" w:hAnsiTheme="majorHAnsi" w:cstheme="majorHAnsi"/>
                <w:b/>
                <w:bCs/>
                <w:color w:val="FFFFFF" w:themeColor="background1"/>
              </w:rPr>
            </w:pPr>
            <w:r w:rsidRPr="00A00E15">
              <w:rPr>
                <w:rFonts w:asciiTheme="majorHAnsi" w:hAnsiTheme="majorHAnsi" w:cstheme="majorHAnsi"/>
                <w:b/>
                <w:bCs/>
                <w:color w:val="FFFFFF" w:themeColor="background1"/>
              </w:rPr>
              <w:t>Option 1</w:t>
            </w:r>
          </w:p>
        </w:tc>
        <w:tc>
          <w:tcPr>
            <w:tcW w:w="1630" w:type="dxa"/>
            <w:tcBorders>
              <w:top w:val="single" w:sz="18" w:space="0" w:color="auto"/>
              <w:left w:val="nil"/>
              <w:bottom w:val="single" w:sz="18" w:space="0" w:color="auto"/>
              <w:right w:val="nil"/>
            </w:tcBorders>
            <w:shd w:val="clear" w:color="auto" w:fill="C00000"/>
            <w:vAlign w:val="center"/>
          </w:tcPr>
          <w:p w14:paraId="15CF6462" w14:textId="77777777" w:rsidR="00316A7B" w:rsidRPr="00A00E15" w:rsidRDefault="00316A7B" w:rsidP="0044085F">
            <w:pPr>
              <w:rPr>
                <w:rFonts w:asciiTheme="majorHAnsi" w:hAnsiTheme="majorHAnsi" w:cstheme="majorHAnsi"/>
                <w:b/>
                <w:bCs/>
              </w:rPr>
            </w:pPr>
            <w:r w:rsidRPr="00A00E15">
              <w:rPr>
                <w:rFonts w:asciiTheme="majorHAnsi" w:hAnsiTheme="majorHAnsi" w:cstheme="majorHAnsi"/>
                <w:b/>
                <w:bCs/>
              </w:rPr>
              <w:t>Option 2</w:t>
            </w:r>
          </w:p>
        </w:tc>
        <w:tc>
          <w:tcPr>
            <w:tcW w:w="1630" w:type="dxa"/>
            <w:tcBorders>
              <w:top w:val="single" w:sz="18" w:space="0" w:color="auto"/>
              <w:left w:val="nil"/>
              <w:bottom w:val="single" w:sz="18" w:space="0" w:color="auto"/>
              <w:right w:val="single" w:sz="18" w:space="0" w:color="auto"/>
            </w:tcBorders>
            <w:shd w:val="clear" w:color="auto" w:fill="C00000"/>
            <w:vAlign w:val="center"/>
          </w:tcPr>
          <w:p w14:paraId="504ABD85" w14:textId="77777777" w:rsidR="00316A7B" w:rsidRPr="00A00E15" w:rsidRDefault="00316A7B" w:rsidP="0044085F">
            <w:pPr>
              <w:rPr>
                <w:rFonts w:asciiTheme="majorHAnsi" w:hAnsiTheme="majorHAnsi" w:cstheme="majorHAnsi"/>
                <w:b/>
                <w:bCs/>
              </w:rPr>
            </w:pPr>
            <w:r w:rsidRPr="00A00E15">
              <w:rPr>
                <w:rFonts w:asciiTheme="majorHAnsi" w:hAnsiTheme="majorHAnsi" w:cstheme="majorHAnsi"/>
                <w:b/>
                <w:bCs/>
              </w:rPr>
              <w:t>Option 3</w:t>
            </w:r>
          </w:p>
        </w:tc>
      </w:tr>
      <w:tr w:rsidR="00316A7B" w:rsidRPr="00B416AE" w14:paraId="73D4756E" w14:textId="77777777" w:rsidTr="0044085F">
        <w:tc>
          <w:tcPr>
            <w:tcW w:w="2339" w:type="dxa"/>
            <w:vMerge w:val="restart"/>
            <w:tcBorders>
              <w:top w:val="single" w:sz="18" w:space="0" w:color="auto"/>
              <w:left w:val="single" w:sz="4" w:space="0" w:color="auto"/>
              <w:right w:val="single" w:sz="4" w:space="0" w:color="auto"/>
            </w:tcBorders>
            <w:tcMar>
              <w:top w:w="14" w:type="dxa"/>
              <w:left w:w="115" w:type="dxa"/>
              <w:bottom w:w="14" w:type="dxa"/>
              <w:right w:w="115" w:type="dxa"/>
            </w:tcMar>
            <w:vAlign w:val="center"/>
          </w:tcPr>
          <w:p w14:paraId="113BA22D" w14:textId="77777777" w:rsidR="00316A7B" w:rsidRPr="00A00E15" w:rsidRDefault="00316A7B" w:rsidP="0044085F">
            <w:pPr>
              <w:rPr>
                <w:rFonts w:asciiTheme="majorHAnsi" w:hAnsiTheme="majorHAnsi" w:cstheme="majorHAnsi"/>
                <w:b/>
                <w:bCs/>
              </w:rPr>
            </w:pPr>
            <w:r w:rsidRPr="00A00E15">
              <w:rPr>
                <w:rFonts w:asciiTheme="majorHAnsi" w:hAnsiTheme="majorHAnsi" w:cstheme="majorHAnsi"/>
                <w:b/>
                <w:bCs/>
              </w:rPr>
              <w:t>Costs (PV)</w:t>
            </w:r>
          </w:p>
        </w:tc>
        <w:tc>
          <w:tcPr>
            <w:tcW w:w="1497" w:type="dxa"/>
            <w:tcBorders>
              <w:top w:val="single" w:sz="18" w:space="0" w:color="auto"/>
              <w:left w:val="single" w:sz="4" w:space="0" w:color="auto"/>
              <w:bottom w:val="single" w:sz="4" w:space="0" w:color="auto"/>
              <w:right w:val="single" w:sz="4" w:space="0" w:color="auto"/>
            </w:tcBorders>
            <w:vAlign w:val="center"/>
          </w:tcPr>
          <w:p w14:paraId="37C9606E" w14:textId="1112B5E4" w:rsidR="00316A7B" w:rsidRPr="00B416AE" w:rsidRDefault="00316A7B" w:rsidP="0044085F">
            <w:pPr>
              <w:rPr>
                <w:rFonts w:asciiTheme="majorHAnsi" w:hAnsiTheme="majorHAnsi" w:cstheme="majorHAnsi"/>
              </w:rPr>
            </w:pPr>
            <w:r w:rsidRPr="00B416AE">
              <w:rPr>
                <w:rFonts w:asciiTheme="majorHAnsi" w:hAnsiTheme="majorHAnsi" w:cstheme="majorHAnsi"/>
              </w:rPr>
              <w:t>Worst Case</w:t>
            </w:r>
          </w:p>
        </w:tc>
        <w:tc>
          <w:tcPr>
            <w:tcW w:w="1635" w:type="dxa"/>
            <w:tcBorders>
              <w:top w:val="single" w:sz="18" w:space="0" w:color="auto"/>
              <w:left w:val="single" w:sz="4" w:space="0" w:color="auto"/>
              <w:bottom w:val="single" w:sz="4" w:space="0" w:color="auto"/>
              <w:right w:val="single" w:sz="4" w:space="0" w:color="auto"/>
            </w:tcBorders>
            <w:tcMar>
              <w:top w:w="14" w:type="dxa"/>
              <w:left w:w="115" w:type="dxa"/>
              <w:bottom w:w="14" w:type="dxa"/>
              <w:right w:w="115" w:type="dxa"/>
            </w:tcMar>
          </w:tcPr>
          <w:p w14:paraId="43852BC2"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58,318 </w:t>
            </w:r>
          </w:p>
        </w:tc>
        <w:tc>
          <w:tcPr>
            <w:tcW w:w="1630" w:type="dxa"/>
            <w:tcBorders>
              <w:top w:val="single" w:sz="18" w:space="0" w:color="auto"/>
              <w:left w:val="single" w:sz="4" w:space="0" w:color="auto"/>
              <w:bottom w:val="single" w:sz="4" w:space="0" w:color="auto"/>
              <w:right w:val="single" w:sz="4" w:space="0" w:color="auto"/>
            </w:tcBorders>
          </w:tcPr>
          <w:p w14:paraId="66EC9C79"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151,745 </w:t>
            </w:r>
          </w:p>
        </w:tc>
        <w:tc>
          <w:tcPr>
            <w:tcW w:w="1630" w:type="dxa"/>
            <w:tcBorders>
              <w:top w:val="single" w:sz="18" w:space="0" w:color="auto"/>
              <w:left w:val="single" w:sz="4" w:space="0" w:color="auto"/>
              <w:bottom w:val="single" w:sz="4" w:space="0" w:color="auto"/>
              <w:right w:val="single" w:sz="4" w:space="0" w:color="auto"/>
            </w:tcBorders>
          </w:tcPr>
          <w:p w14:paraId="1E3BB67C"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147,825 </w:t>
            </w:r>
          </w:p>
        </w:tc>
      </w:tr>
      <w:tr w:rsidR="00316A7B" w:rsidRPr="00B416AE" w14:paraId="4E3E2170" w14:textId="77777777" w:rsidTr="0044085F">
        <w:trPr>
          <w:trHeight w:val="309"/>
        </w:trPr>
        <w:tc>
          <w:tcPr>
            <w:tcW w:w="2339" w:type="dxa"/>
            <w:vMerge/>
            <w:tcBorders>
              <w:left w:val="single" w:sz="4" w:space="0" w:color="auto"/>
              <w:right w:val="single" w:sz="4" w:space="0" w:color="auto"/>
            </w:tcBorders>
            <w:tcMar>
              <w:top w:w="14" w:type="dxa"/>
              <w:left w:w="115" w:type="dxa"/>
              <w:bottom w:w="14" w:type="dxa"/>
              <w:right w:w="115" w:type="dxa"/>
            </w:tcMar>
            <w:vAlign w:val="center"/>
          </w:tcPr>
          <w:p w14:paraId="38A9FA9E" w14:textId="77777777" w:rsidR="00316A7B" w:rsidRPr="00A00E15" w:rsidRDefault="00316A7B" w:rsidP="0044085F">
            <w:pPr>
              <w:rPr>
                <w:rFonts w:asciiTheme="majorHAnsi" w:hAnsiTheme="majorHAnsi" w:cstheme="majorHAnsi"/>
                <w:b/>
                <w:bCs/>
              </w:rPr>
            </w:pPr>
          </w:p>
        </w:tc>
        <w:tc>
          <w:tcPr>
            <w:tcW w:w="1497" w:type="dxa"/>
            <w:tcBorders>
              <w:top w:val="single" w:sz="4" w:space="0" w:color="auto"/>
              <w:left w:val="single" w:sz="4" w:space="0" w:color="auto"/>
              <w:bottom w:val="single" w:sz="4" w:space="0" w:color="auto"/>
              <w:right w:val="single" w:sz="4" w:space="0" w:color="auto"/>
            </w:tcBorders>
            <w:vAlign w:val="center"/>
          </w:tcPr>
          <w:p w14:paraId="6C004A66" w14:textId="15D8981D" w:rsidR="00316A7B" w:rsidRPr="00A00E15" w:rsidRDefault="00316A7B" w:rsidP="0044085F">
            <w:pPr>
              <w:rPr>
                <w:rFonts w:asciiTheme="majorHAnsi" w:hAnsiTheme="majorHAnsi" w:cstheme="majorHAnsi"/>
                <w:b/>
                <w:bCs/>
              </w:rPr>
            </w:pPr>
            <w:r w:rsidRPr="00A00E15">
              <w:rPr>
                <w:rFonts w:asciiTheme="majorHAnsi" w:hAnsiTheme="majorHAnsi" w:cstheme="majorHAnsi"/>
                <w:b/>
                <w:bCs/>
              </w:rPr>
              <w:t>Expected</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62332470" w14:textId="77777777" w:rsidR="00316A7B" w:rsidRPr="00A00E15" w:rsidRDefault="00316A7B" w:rsidP="0044085F">
            <w:pPr>
              <w:jc w:val="center"/>
              <w:rPr>
                <w:rFonts w:asciiTheme="majorHAnsi" w:hAnsiTheme="majorHAnsi" w:cstheme="majorHAnsi"/>
                <w:b/>
                <w:bCs/>
              </w:rPr>
            </w:pPr>
            <w:r w:rsidRPr="00A00E15">
              <w:rPr>
                <w:rFonts w:asciiTheme="majorHAnsi" w:hAnsiTheme="majorHAnsi" w:cstheme="majorHAnsi"/>
                <w:b/>
                <w:bCs/>
              </w:rPr>
              <w:t xml:space="preserve"> 462,781 </w:t>
            </w:r>
          </w:p>
        </w:tc>
        <w:tc>
          <w:tcPr>
            <w:tcW w:w="1630" w:type="dxa"/>
            <w:tcBorders>
              <w:top w:val="single" w:sz="4" w:space="0" w:color="auto"/>
              <w:left w:val="single" w:sz="4" w:space="0" w:color="auto"/>
              <w:bottom w:val="single" w:sz="4" w:space="0" w:color="auto"/>
              <w:right w:val="single" w:sz="4" w:space="0" w:color="auto"/>
            </w:tcBorders>
          </w:tcPr>
          <w:p w14:paraId="5F09C06A" w14:textId="77777777" w:rsidR="00316A7B" w:rsidRPr="00A00E15" w:rsidRDefault="00316A7B" w:rsidP="0044085F">
            <w:pPr>
              <w:jc w:val="center"/>
              <w:rPr>
                <w:rFonts w:asciiTheme="majorHAnsi" w:hAnsiTheme="majorHAnsi" w:cstheme="majorHAnsi"/>
                <w:b/>
                <w:bCs/>
              </w:rPr>
            </w:pPr>
            <w:r w:rsidRPr="00A00E15">
              <w:rPr>
                <w:rFonts w:asciiTheme="majorHAnsi" w:hAnsiTheme="majorHAnsi" w:cstheme="majorHAnsi"/>
                <w:b/>
                <w:bCs/>
              </w:rPr>
              <w:t xml:space="preserve"> 297,470 </w:t>
            </w:r>
          </w:p>
        </w:tc>
        <w:tc>
          <w:tcPr>
            <w:tcW w:w="1630" w:type="dxa"/>
            <w:tcBorders>
              <w:top w:val="single" w:sz="4" w:space="0" w:color="auto"/>
              <w:left w:val="single" w:sz="4" w:space="0" w:color="auto"/>
              <w:bottom w:val="single" w:sz="4" w:space="0" w:color="auto"/>
              <w:right w:val="single" w:sz="4" w:space="0" w:color="auto"/>
            </w:tcBorders>
          </w:tcPr>
          <w:p w14:paraId="142799A6" w14:textId="77777777" w:rsidR="00316A7B" w:rsidRPr="00A00E15" w:rsidRDefault="00316A7B" w:rsidP="0044085F">
            <w:pPr>
              <w:jc w:val="center"/>
              <w:rPr>
                <w:rFonts w:asciiTheme="majorHAnsi" w:hAnsiTheme="majorHAnsi" w:cstheme="majorHAnsi"/>
                <w:b/>
                <w:bCs/>
              </w:rPr>
            </w:pPr>
            <w:r w:rsidRPr="00A00E15">
              <w:rPr>
                <w:rFonts w:asciiTheme="majorHAnsi" w:hAnsiTheme="majorHAnsi" w:cstheme="majorHAnsi"/>
                <w:b/>
                <w:bCs/>
              </w:rPr>
              <w:t xml:space="preserve"> 524,516 </w:t>
            </w:r>
          </w:p>
        </w:tc>
      </w:tr>
      <w:tr w:rsidR="00316A7B" w:rsidRPr="00B416AE" w14:paraId="42FDF4A4" w14:textId="77777777" w:rsidTr="0044085F">
        <w:trPr>
          <w:trHeight w:val="309"/>
        </w:trPr>
        <w:tc>
          <w:tcPr>
            <w:tcW w:w="2339" w:type="dxa"/>
            <w:vMerge/>
            <w:tcBorders>
              <w:left w:val="single" w:sz="4" w:space="0" w:color="auto"/>
              <w:right w:val="single" w:sz="4" w:space="0" w:color="auto"/>
            </w:tcBorders>
            <w:tcMar>
              <w:top w:w="14" w:type="dxa"/>
              <w:left w:w="115" w:type="dxa"/>
              <w:bottom w:w="14" w:type="dxa"/>
              <w:right w:w="115" w:type="dxa"/>
            </w:tcMar>
            <w:vAlign w:val="center"/>
          </w:tcPr>
          <w:p w14:paraId="40959F01" w14:textId="77777777" w:rsidR="00316A7B" w:rsidRPr="00A00E15" w:rsidRDefault="00316A7B" w:rsidP="0044085F">
            <w:pPr>
              <w:rPr>
                <w:rFonts w:asciiTheme="majorHAnsi" w:hAnsiTheme="majorHAnsi" w:cstheme="majorHAnsi"/>
                <w:b/>
                <w:bCs/>
              </w:rPr>
            </w:pPr>
          </w:p>
        </w:tc>
        <w:tc>
          <w:tcPr>
            <w:tcW w:w="1497" w:type="dxa"/>
            <w:tcBorders>
              <w:top w:val="single" w:sz="4" w:space="0" w:color="auto"/>
              <w:left w:val="single" w:sz="4" w:space="0" w:color="auto"/>
              <w:bottom w:val="single" w:sz="4" w:space="0" w:color="auto"/>
              <w:right w:val="single" w:sz="4" w:space="0" w:color="auto"/>
            </w:tcBorders>
            <w:vAlign w:val="center"/>
          </w:tcPr>
          <w:p w14:paraId="4701B09F" w14:textId="3150516D" w:rsidR="00316A7B" w:rsidRPr="00B416AE" w:rsidRDefault="00316A7B" w:rsidP="0044085F">
            <w:pPr>
              <w:rPr>
                <w:rFonts w:asciiTheme="majorHAnsi" w:hAnsiTheme="majorHAnsi" w:cstheme="majorHAnsi"/>
              </w:rPr>
            </w:pPr>
            <w:r w:rsidRPr="00B416AE">
              <w:rPr>
                <w:rFonts w:asciiTheme="majorHAnsi" w:hAnsiTheme="majorHAnsi" w:cstheme="majorHAnsi"/>
              </w:rPr>
              <w:t>Best Case</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26E193A3"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1,448,075 </w:t>
            </w:r>
          </w:p>
        </w:tc>
        <w:tc>
          <w:tcPr>
            <w:tcW w:w="1630" w:type="dxa"/>
            <w:tcBorders>
              <w:top w:val="single" w:sz="4" w:space="0" w:color="auto"/>
              <w:left w:val="single" w:sz="4" w:space="0" w:color="auto"/>
              <w:bottom w:val="single" w:sz="4" w:space="0" w:color="auto"/>
              <w:right w:val="single" w:sz="4" w:space="0" w:color="auto"/>
            </w:tcBorders>
          </w:tcPr>
          <w:p w14:paraId="36E99FD2"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466,375 </w:t>
            </w:r>
          </w:p>
        </w:tc>
        <w:tc>
          <w:tcPr>
            <w:tcW w:w="1630" w:type="dxa"/>
            <w:tcBorders>
              <w:top w:val="single" w:sz="4" w:space="0" w:color="auto"/>
              <w:left w:val="single" w:sz="4" w:space="0" w:color="auto"/>
              <w:bottom w:val="single" w:sz="4" w:space="0" w:color="auto"/>
              <w:right w:val="single" w:sz="4" w:space="0" w:color="auto"/>
            </w:tcBorders>
          </w:tcPr>
          <w:p w14:paraId="3BA4F955"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1,082,444 </w:t>
            </w:r>
          </w:p>
        </w:tc>
      </w:tr>
      <w:tr w:rsidR="00316A7B" w:rsidRPr="00B416AE" w14:paraId="41CB5D83" w14:textId="77777777" w:rsidTr="0044085F">
        <w:tc>
          <w:tcPr>
            <w:tcW w:w="2339" w:type="dxa"/>
            <w:vMerge w:val="restart"/>
            <w:tcBorders>
              <w:top w:val="single" w:sz="4" w:space="0" w:color="auto"/>
              <w:left w:val="single" w:sz="4" w:space="0" w:color="auto"/>
              <w:right w:val="single" w:sz="4" w:space="0" w:color="auto"/>
            </w:tcBorders>
            <w:tcMar>
              <w:top w:w="14" w:type="dxa"/>
              <w:left w:w="115" w:type="dxa"/>
              <w:bottom w:w="14" w:type="dxa"/>
              <w:right w:w="115" w:type="dxa"/>
            </w:tcMar>
            <w:vAlign w:val="center"/>
          </w:tcPr>
          <w:p w14:paraId="239F0B5A" w14:textId="77777777" w:rsidR="00316A7B" w:rsidRPr="00A00E15" w:rsidRDefault="00316A7B" w:rsidP="0044085F">
            <w:pPr>
              <w:rPr>
                <w:rFonts w:asciiTheme="majorHAnsi" w:hAnsiTheme="majorHAnsi" w:cstheme="majorHAnsi"/>
                <w:b/>
                <w:bCs/>
              </w:rPr>
            </w:pPr>
            <w:r w:rsidRPr="00A00E15">
              <w:rPr>
                <w:rFonts w:asciiTheme="majorHAnsi" w:hAnsiTheme="majorHAnsi" w:cstheme="majorHAnsi"/>
                <w:b/>
                <w:bCs/>
              </w:rPr>
              <w:t>Benefits (PV)</w:t>
            </w:r>
          </w:p>
        </w:tc>
        <w:tc>
          <w:tcPr>
            <w:tcW w:w="1497" w:type="dxa"/>
            <w:tcBorders>
              <w:top w:val="single" w:sz="4" w:space="0" w:color="auto"/>
              <w:left w:val="single" w:sz="4" w:space="0" w:color="auto"/>
              <w:bottom w:val="single" w:sz="4" w:space="0" w:color="auto"/>
              <w:right w:val="single" w:sz="4" w:space="0" w:color="auto"/>
            </w:tcBorders>
            <w:vAlign w:val="center"/>
          </w:tcPr>
          <w:p w14:paraId="27833205" w14:textId="77777777" w:rsidR="00316A7B" w:rsidRPr="00B416AE" w:rsidRDefault="00316A7B" w:rsidP="0044085F">
            <w:pPr>
              <w:rPr>
                <w:rFonts w:asciiTheme="majorHAnsi" w:hAnsiTheme="majorHAnsi" w:cstheme="majorHAnsi"/>
              </w:rPr>
            </w:pPr>
            <w:r w:rsidRPr="00B416AE">
              <w:rPr>
                <w:rFonts w:asciiTheme="majorHAnsi" w:hAnsiTheme="majorHAnsi" w:cstheme="majorHAnsi"/>
              </w:rPr>
              <w:t>Worst Case</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6F22B7BD"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357,773 </w:t>
            </w:r>
          </w:p>
        </w:tc>
        <w:tc>
          <w:tcPr>
            <w:tcW w:w="1630" w:type="dxa"/>
            <w:tcBorders>
              <w:top w:val="single" w:sz="4" w:space="0" w:color="auto"/>
              <w:left w:val="single" w:sz="4" w:space="0" w:color="auto"/>
              <w:bottom w:val="single" w:sz="4" w:space="0" w:color="auto"/>
              <w:right w:val="single" w:sz="4" w:space="0" w:color="auto"/>
            </w:tcBorders>
          </w:tcPr>
          <w:p w14:paraId="21EFCA45"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825,050 </w:t>
            </w:r>
          </w:p>
        </w:tc>
        <w:tc>
          <w:tcPr>
            <w:tcW w:w="1630" w:type="dxa"/>
            <w:tcBorders>
              <w:top w:val="single" w:sz="4" w:space="0" w:color="auto"/>
              <w:left w:val="single" w:sz="4" w:space="0" w:color="auto"/>
              <w:bottom w:val="single" w:sz="4" w:space="0" w:color="auto"/>
              <w:right w:val="single" w:sz="4" w:space="0" w:color="auto"/>
            </w:tcBorders>
          </w:tcPr>
          <w:p w14:paraId="072F6F3E"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825,050 </w:t>
            </w:r>
          </w:p>
        </w:tc>
      </w:tr>
      <w:tr w:rsidR="00316A7B" w:rsidRPr="00B416AE" w14:paraId="184DB4EF" w14:textId="77777777" w:rsidTr="0044085F">
        <w:tc>
          <w:tcPr>
            <w:tcW w:w="2339" w:type="dxa"/>
            <w:vMerge/>
            <w:tcBorders>
              <w:left w:val="single" w:sz="4" w:space="0" w:color="auto"/>
              <w:right w:val="single" w:sz="4" w:space="0" w:color="auto"/>
            </w:tcBorders>
            <w:tcMar>
              <w:top w:w="14" w:type="dxa"/>
              <w:left w:w="115" w:type="dxa"/>
              <w:bottom w:w="14" w:type="dxa"/>
              <w:right w:w="115" w:type="dxa"/>
            </w:tcMar>
            <w:vAlign w:val="center"/>
          </w:tcPr>
          <w:p w14:paraId="31CF4913" w14:textId="77777777" w:rsidR="00316A7B" w:rsidRPr="00A00E15" w:rsidRDefault="00316A7B" w:rsidP="0044085F">
            <w:pPr>
              <w:rPr>
                <w:rFonts w:asciiTheme="majorHAnsi" w:hAnsiTheme="majorHAnsi" w:cstheme="majorHAnsi"/>
                <w:b/>
                <w:bCs/>
              </w:rPr>
            </w:pPr>
          </w:p>
        </w:tc>
        <w:tc>
          <w:tcPr>
            <w:tcW w:w="1497" w:type="dxa"/>
            <w:tcBorders>
              <w:top w:val="single" w:sz="4" w:space="0" w:color="auto"/>
              <w:left w:val="single" w:sz="4" w:space="0" w:color="auto"/>
              <w:bottom w:val="single" w:sz="4" w:space="0" w:color="auto"/>
              <w:right w:val="single" w:sz="4" w:space="0" w:color="auto"/>
            </w:tcBorders>
            <w:vAlign w:val="center"/>
          </w:tcPr>
          <w:p w14:paraId="7833399D" w14:textId="77777777" w:rsidR="00316A7B" w:rsidRPr="00A00E15" w:rsidRDefault="00316A7B" w:rsidP="0044085F">
            <w:pPr>
              <w:rPr>
                <w:rFonts w:asciiTheme="majorHAnsi" w:hAnsiTheme="majorHAnsi" w:cstheme="majorHAnsi"/>
                <w:b/>
                <w:bCs/>
              </w:rPr>
            </w:pPr>
            <w:r w:rsidRPr="00A00E15">
              <w:rPr>
                <w:rFonts w:asciiTheme="majorHAnsi" w:hAnsiTheme="majorHAnsi" w:cstheme="majorHAnsi"/>
                <w:b/>
                <w:bCs/>
              </w:rPr>
              <w:t>Expected</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60362276" w14:textId="77777777" w:rsidR="00316A7B" w:rsidRPr="00A00E15" w:rsidRDefault="00316A7B" w:rsidP="0044085F">
            <w:pPr>
              <w:jc w:val="center"/>
              <w:rPr>
                <w:rFonts w:asciiTheme="majorHAnsi" w:hAnsiTheme="majorHAnsi" w:cstheme="majorHAnsi"/>
                <w:b/>
                <w:bCs/>
              </w:rPr>
            </w:pPr>
            <w:r w:rsidRPr="00A00E15">
              <w:rPr>
                <w:rFonts w:asciiTheme="majorHAnsi" w:hAnsiTheme="majorHAnsi" w:cstheme="majorHAnsi"/>
                <w:b/>
                <w:bCs/>
              </w:rPr>
              <w:t xml:space="preserve"> 2,908,529 </w:t>
            </w:r>
          </w:p>
        </w:tc>
        <w:tc>
          <w:tcPr>
            <w:tcW w:w="1630" w:type="dxa"/>
            <w:tcBorders>
              <w:top w:val="single" w:sz="4" w:space="0" w:color="auto"/>
              <w:left w:val="single" w:sz="4" w:space="0" w:color="auto"/>
              <w:bottom w:val="single" w:sz="4" w:space="0" w:color="auto"/>
              <w:right w:val="single" w:sz="4" w:space="0" w:color="auto"/>
            </w:tcBorders>
          </w:tcPr>
          <w:p w14:paraId="17D4EE66" w14:textId="77777777" w:rsidR="00316A7B" w:rsidRPr="00A00E15" w:rsidRDefault="00316A7B" w:rsidP="0044085F">
            <w:pPr>
              <w:jc w:val="center"/>
              <w:rPr>
                <w:rFonts w:asciiTheme="majorHAnsi" w:hAnsiTheme="majorHAnsi" w:cstheme="majorHAnsi"/>
                <w:b/>
                <w:bCs/>
              </w:rPr>
            </w:pPr>
            <w:r w:rsidRPr="00A00E15">
              <w:rPr>
                <w:rFonts w:asciiTheme="majorHAnsi" w:hAnsiTheme="majorHAnsi" w:cstheme="majorHAnsi"/>
                <w:b/>
                <w:bCs/>
              </w:rPr>
              <w:t xml:space="preserve"> 1,780,844 </w:t>
            </w:r>
          </w:p>
        </w:tc>
        <w:tc>
          <w:tcPr>
            <w:tcW w:w="1630" w:type="dxa"/>
            <w:tcBorders>
              <w:top w:val="single" w:sz="4" w:space="0" w:color="auto"/>
              <w:left w:val="single" w:sz="4" w:space="0" w:color="auto"/>
              <w:bottom w:val="single" w:sz="4" w:space="0" w:color="auto"/>
              <w:right w:val="single" w:sz="4" w:space="0" w:color="auto"/>
            </w:tcBorders>
          </w:tcPr>
          <w:p w14:paraId="5ECA7740" w14:textId="77777777" w:rsidR="00316A7B" w:rsidRPr="00A00E15" w:rsidRDefault="00316A7B" w:rsidP="0044085F">
            <w:pPr>
              <w:jc w:val="center"/>
              <w:rPr>
                <w:rFonts w:asciiTheme="majorHAnsi" w:hAnsiTheme="majorHAnsi" w:cstheme="majorHAnsi"/>
                <w:b/>
                <w:bCs/>
              </w:rPr>
            </w:pPr>
            <w:r w:rsidRPr="00A00E15">
              <w:rPr>
                <w:rFonts w:asciiTheme="majorHAnsi" w:hAnsiTheme="majorHAnsi" w:cstheme="majorHAnsi"/>
                <w:b/>
                <w:bCs/>
              </w:rPr>
              <w:t xml:space="preserve"> 3,242,174 </w:t>
            </w:r>
          </w:p>
        </w:tc>
      </w:tr>
      <w:tr w:rsidR="00316A7B" w:rsidRPr="00B416AE" w14:paraId="1054B2C3" w14:textId="77777777" w:rsidTr="0044085F">
        <w:tc>
          <w:tcPr>
            <w:tcW w:w="2339" w:type="dxa"/>
            <w:vMerge/>
            <w:tcBorders>
              <w:left w:val="single" w:sz="4" w:space="0" w:color="auto"/>
              <w:bottom w:val="single" w:sz="4" w:space="0" w:color="auto"/>
              <w:right w:val="single" w:sz="4" w:space="0" w:color="auto"/>
            </w:tcBorders>
            <w:tcMar>
              <w:top w:w="14" w:type="dxa"/>
              <w:left w:w="115" w:type="dxa"/>
              <w:bottom w:w="14" w:type="dxa"/>
              <w:right w:w="115" w:type="dxa"/>
            </w:tcMar>
            <w:vAlign w:val="center"/>
          </w:tcPr>
          <w:p w14:paraId="7822F0C4" w14:textId="77777777" w:rsidR="00316A7B" w:rsidRPr="00A00E15" w:rsidRDefault="00316A7B" w:rsidP="0044085F">
            <w:pPr>
              <w:rPr>
                <w:rFonts w:asciiTheme="majorHAnsi" w:hAnsiTheme="majorHAnsi" w:cstheme="majorHAnsi"/>
                <w:b/>
                <w:bCs/>
              </w:rPr>
            </w:pPr>
          </w:p>
        </w:tc>
        <w:tc>
          <w:tcPr>
            <w:tcW w:w="1497" w:type="dxa"/>
            <w:tcBorders>
              <w:top w:val="single" w:sz="4" w:space="0" w:color="auto"/>
              <w:left w:val="single" w:sz="4" w:space="0" w:color="auto"/>
              <w:bottom w:val="single" w:sz="4" w:space="0" w:color="auto"/>
              <w:right w:val="single" w:sz="4" w:space="0" w:color="auto"/>
            </w:tcBorders>
            <w:vAlign w:val="center"/>
          </w:tcPr>
          <w:p w14:paraId="6F7B7507" w14:textId="77777777" w:rsidR="00316A7B" w:rsidRPr="00B416AE" w:rsidRDefault="00316A7B" w:rsidP="0044085F">
            <w:pPr>
              <w:rPr>
                <w:rFonts w:asciiTheme="majorHAnsi" w:hAnsiTheme="majorHAnsi" w:cstheme="majorHAnsi"/>
              </w:rPr>
            </w:pPr>
            <w:r w:rsidRPr="00B416AE">
              <w:rPr>
                <w:rFonts w:asciiTheme="majorHAnsi" w:hAnsiTheme="majorHAnsi" w:cstheme="majorHAnsi"/>
              </w:rPr>
              <w:t>Best Case</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6E45880C"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9,644,366 </w:t>
            </w:r>
          </w:p>
        </w:tc>
        <w:tc>
          <w:tcPr>
            <w:tcW w:w="1630" w:type="dxa"/>
            <w:tcBorders>
              <w:top w:val="single" w:sz="4" w:space="0" w:color="auto"/>
              <w:left w:val="single" w:sz="4" w:space="0" w:color="auto"/>
              <w:bottom w:val="single" w:sz="4" w:space="0" w:color="auto"/>
              <w:right w:val="single" w:sz="4" w:space="0" w:color="auto"/>
            </w:tcBorders>
          </w:tcPr>
          <w:p w14:paraId="7C8133F5"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2,893,310 </w:t>
            </w:r>
          </w:p>
        </w:tc>
        <w:tc>
          <w:tcPr>
            <w:tcW w:w="1630" w:type="dxa"/>
            <w:tcBorders>
              <w:top w:val="single" w:sz="4" w:space="0" w:color="auto"/>
              <w:left w:val="single" w:sz="4" w:space="0" w:color="auto"/>
              <w:bottom w:val="single" w:sz="4" w:space="0" w:color="auto"/>
              <w:right w:val="single" w:sz="4" w:space="0" w:color="auto"/>
            </w:tcBorders>
          </w:tcPr>
          <w:p w14:paraId="03B34B19"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6,783,978 </w:t>
            </w:r>
          </w:p>
        </w:tc>
      </w:tr>
      <w:tr w:rsidR="00316A7B" w:rsidRPr="00B416AE" w14:paraId="78F391AE" w14:textId="77777777" w:rsidTr="0044085F">
        <w:tc>
          <w:tcPr>
            <w:tcW w:w="2339" w:type="dxa"/>
            <w:vMerge w:val="restart"/>
            <w:tcBorders>
              <w:top w:val="single" w:sz="4" w:space="0" w:color="auto"/>
              <w:left w:val="single" w:sz="4" w:space="0" w:color="auto"/>
              <w:right w:val="single" w:sz="4" w:space="0" w:color="auto"/>
            </w:tcBorders>
            <w:tcMar>
              <w:top w:w="14" w:type="dxa"/>
              <w:left w:w="115" w:type="dxa"/>
              <w:bottom w:w="14" w:type="dxa"/>
              <w:right w:w="115" w:type="dxa"/>
            </w:tcMar>
            <w:vAlign w:val="center"/>
          </w:tcPr>
          <w:p w14:paraId="1C5A8A8E" w14:textId="77777777" w:rsidR="00316A7B" w:rsidRPr="00A00E15" w:rsidRDefault="00316A7B" w:rsidP="0044085F">
            <w:pPr>
              <w:rPr>
                <w:rFonts w:asciiTheme="majorHAnsi" w:hAnsiTheme="majorHAnsi" w:cstheme="majorHAnsi"/>
                <w:b/>
                <w:bCs/>
              </w:rPr>
            </w:pPr>
            <w:r w:rsidRPr="00A00E15">
              <w:rPr>
                <w:rFonts w:asciiTheme="majorHAnsi" w:hAnsiTheme="majorHAnsi" w:cstheme="majorHAnsi"/>
                <w:b/>
                <w:bCs/>
              </w:rPr>
              <w:t>Benefits – Costs (NPV)</w:t>
            </w:r>
          </w:p>
        </w:tc>
        <w:tc>
          <w:tcPr>
            <w:tcW w:w="1497" w:type="dxa"/>
            <w:tcBorders>
              <w:top w:val="single" w:sz="4" w:space="0" w:color="auto"/>
              <w:left w:val="single" w:sz="4" w:space="0" w:color="auto"/>
              <w:bottom w:val="single" w:sz="4" w:space="0" w:color="auto"/>
              <w:right w:val="single" w:sz="4" w:space="0" w:color="auto"/>
            </w:tcBorders>
            <w:vAlign w:val="center"/>
          </w:tcPr>
          <w:p w14:paraId="58822767" w14:textId="77777777" w:rsidR="00316A7B" w:rsidRPr="00B416AE" w:rsidRDefault="00316A7B" w:rsidP="0044085F">
            <w:pPr>
              <w:rPr>
                <w:rFonts w:asciiTheme="majorHAnsi" w:hAnsiTheme="majorHAnsi" w:cstheme="majorHAnsi"/>
              </w:rPr>
            </w:pPr>
            <w:r w:rsidRPr="00B416AE">
              <w:rPr>
                <w:rFonts w:asciiTheme="majorHAnsi" w:hAnsiTheme="majorHAnsi" w:cstheme="majorHAnsi"/>
              </w:rPr>
              <w:t>Worst Case</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142E6EA4"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299,455 </w:t>
            </w:r>
          </w:p>
        </w:tc>
        <w:tc>
          <w:tcPr>
            <w:tcW w:w="1630" w:type="dxa"/>
            <w:tcBorders>
              <w:top w:val="single" w:sz="4" w:space="0" w:color="auto"/>
              <w:left w:val="single" w:sz="4" w:space="0" w:color="auto"/>
              <w:bottom w:val="single" w:sz="4" w:space="0" w:color="auto"/>
              <w:right w:val="single" w:sz="4" w:space="0" w:color="auto"/>
            </w:tcBorders>
          </w:tcPr>
          <w:p w14:paraId="54574359"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673,305 </w:t>
            </w:r>
          </w:p>
        </w:tc>
        <w:tc>
          <w:tcPr>
            <w:tcW w:w="1630" w:type="dxa"/>
            <w:tcBorders>
              <w:top w:val="single" w:sz="4" w:space="0" w:color="auto"/>
              <w:left w:val="single" w:sz="4" w:space="0" w:color="auto"/>
              <w:bottom w:val="single" w:sz="4" w:space="0" w:color="auto"/>
              <w:right w:val="single" w:sz="4" w:space="0" w:color="auto"/>
            </w:tcBorders>
          </w:tcPr>
          <w:p w14:paraId="32BF88E5"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677,225 </w:t>
            </w:r>
          </w:p>
        </w:tc>
      </w:tr>
      <w:tr w:rsidR="00316A7B" w:rsidRPr="00B416AE" w14:paraId="7EC5613E" w14:textId="77777777" w:rsidTr="0044085F">
        <w:tc>
          <w:tcPr>
            <w:tcW w:w="2339" w:type="dxa"/>
            <w:vMerge/>
            <w:tcBorders>
              <w:left w:val="single" w:sz="4" w:space="0" w:color="auto"/>
              <w:right w:val="single" w:sz="4" w:space="0" w:color="auto"/>
            </w:tcBorders>
            <w:tcMar>
              <w:top w:w="14" w:type="dxa"/>
              <w:left w:w="115" w:type="dxa"/>
              <w:bottom w:w="14" w:type="dxa"/>
              <w:right w:w="115" w:type="dxa"/>
            </w:tcMar>
            <w:vAlign w:val="center"/>
          </w:tcPr>
          <w:p w14:paraId="3328ADE8" w14:textId="77777777" w:rsidR="00316A7B" w:rsidRPr="00B416AE" w:rsidRDefault="00316A7B" w:rsidP="0044085F">
            <w:pPr>
              <w:rPr>
                <w:rFonts w:asciiTheme="majorHAnsi" w:hAnsiTheme="majorHAnsi" w:cstheme="majorHAnsi"/>
              </w:rPr>
            </w:pPr>
          </w:p>
        </w:tc>
        <w:tc>
          <w:tcPr>
            <w:tcW w:w="1497" w:type="dxa"/>
            <w:tcBorders>
              <w:top w:val="single" w:sz="4" w:space="0" w:color="auto"/>
              <w:left w:val="single" w:sz="4" w:space="0" w:color="auto"/>
              <w:bottom w:val="single" w:sz="4" w:space="0" w:color="auto"/>
              <w:right w:val="single" w:sz="4" w:space="0" w:color="auto"/>
            </w:tcBorders>
            <w:vAlign w:val="center"/>
          </w:tcPr>
          <w:p w14:paraId="3AA47420" w14:textId="77777777" w:rsidR="00316A7B" w:rsidRPr="00A00E15" w:rsidRDefault="00316A7B" w:rsidP="0044085F">
            <w:pPr>
              <w:rPr>
                <w:rFonts w:asciiTheme="majorHAnsi" w:hAnsiTheme="majorHAnsi" w:cstheme="majorHAnsi"/>
                <w:b/>
                <w:bCs/>
              </w:rPr>
            </w:pPr>
            <w:r w:rsidRPr="00A00E15">
              <w:rPr>
                <w:rFonts w:asciiTheme="majorHAnsi" w:hAnsiTheme="majorHAnsi" w:cstheme="majorHAnsi"/>
                <w:b/>
                <w:bCs/>
              </w:rPr>
              <w:t>Expected</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5207B71B" w14:textId="77777777" w:rsidR="00316A7B" w:rsidRPr="00A00E15" w:rsidRDefault="00316A7B" w:rsidP="0044085F">
            <w:pPr>
              <w:jc w:val="center"/>
              <w:rPr>
                <w:rFonts w:asciiTheme="majorHAnsi" w:hAnsiTheme="majorHAnsi" w:cstheme="majorHAnsi"/>
                <w:b/>
                <w:bCs/>
              </w:rPr>
            </w:pPr>
            <w:r w:rsidRPr="00A00E15">
              <w:rPr>
                <w:rFonts w:asciiTheme="majorHAnsi" w:hAnsiTheme="majorHAnsi" w:cstheme="majorHAnsi"/>
                <w:b/>
                <w:bCs/>
              </w:rPr>
              <w:t xml:space="preserve"> 2,445,748 </w:t>
            </w:r>
          </w:p>
        </w:tc>
        <w:tc>
          <w:tcPr>
            <w:tcW w:w="1630" w:type="dxa"/>
            <w:tcBorders>
              <w:top w:val="single" w:sz="4" w:space="0" w:color="auto"/>
              <w:left w:val="single" w:sz="4" w:space="0" w:color="auto"/>
              <w:bottom w:val="single" w:sz="4" w:space="0" w:color="auto"/>
              <w:right w:val="single" w:sz="4" w:space="0" w:color="auto"/>
            </w:tcBorders>
          </w:tcPr>
          <w:p w14:paraId="0D086B97" w14:textId="77777777" w:rsidR="00316A7B" w:rsidRPr="00A00E15" w:rsidRDefault="00316A7B" w:rsidP="0044085F">
            <w:pPr>
              <w:jc w:val="center"/>
              <w:rPr>
                <w:rFonts w:asciiTheme="majorHAnsi" w:hAnsiTheme="majorHAnsi" w:cstheme="majorHAnsi"/>
                <w:b/>
                <w:bCs/>
              </w:rPr>
            </w:pPr>
            <w:r w:rsidRPr="00A00E15">
              <w:rPr>
                <w:rFonts w:asciiTheme="majorHAnsi" w:hAnsiTheme="majorHAnsi" w:cstheme="majorHAnsi"/>
                <w:b/>
                <w:bCs/>
              </w:rPr>
              <w:t xml:space="preserve"> 1,483,373 </w:t>
            </w:r>
          </w:p>
        </w:tc>
        <w:tc>
          <w:tcPr>
            <w:tcW w:w="1630" w:type="dxa"/>
            <w:tcBorders>
              <w:top w:val="single" w:sz="4" w:space="0" w:color="auto"/>
              <w:left w:val="single" w:sz="4" w:space="0" w:color="auto"/>
              <w:bottom w:val="single" w:sz="4" w:space="0" w:color="auto"/>
              <w:right w:val="single" w:sz="4" w:space="0" w:color="auto"/>
            </w:tcBorders>
          </w:tcPr>
          <w:p w14:paraId="17143F19" w14:textId="77777777" w:rsidR="00316A7B" w:rsidRPr="00A00E15" w:rsidRDefault="00316A7B" w:rsidP="0044085F">
            <w:pPr>
              <w:jc w:val="center"/>
              <w:rPr>
                <w:rFonts w:asciiTheme="majorHAnsi" w:hAnsiTheme="majorHAnsi" w:cstheme="majorHAnsi"/>
                <w:b/>
                <w:bCs/>
              </w:rPr>
            </w:pPr>
            <w:commentRangeStart w:id="155"/>
            <w:commentRangeStart w:id="156"/>
            <w:r w:rsidRPr="00A00E15">
              <w:rPr>
                <w:rFonts w:asciiTheme="majorHAnsi" w:hAnsiTheme="majorHAnsi" w:cstheme="majorHAnsi"/>
                <w:b/>
                <w:bCs/>
              </w:rPr>
              <w:t xml:space="preserve"> 2,717,658 </w:t>
            </w:r>
            <w:commentRangeEnd w:id="155"/>
            <w:r w:rsidR="00CB2F51" w:rsidRPr="00A00E15">
              <w:rPr>
                <w:rStyle w:val="CommentReference"/>
                <w:b/>
                <w:bCs/>
              </w:rPr>
              <w:commentReference w:id="155"/>
            </w:r>
            <w:commentRangeEnd w:id="156"/>
            <w:r w:rsidR="008C01AD">
              <w:rPr>
                <w:rStyle w:val="CommentReference"/>
              </w:rPr>
              <w:commentReference w:id="156"/>
            </w:r>
          </w:p>
        </w:tc>
      </w:tr>
      <w:tr w:rsidR="00316A7B" w:rsidRPr="00B416AE" w14:paraId="5B1AAA3F" w14:textId="77777777" w:rsidTr="0044085F">
        <w:tc>
          <w:tcPr>
            <w:tcW w:w="2339" w:type="dxa"/>
            <w:vMerge/>
            <w:tcBorders>
              <w:left w:val="single" w:sz="4" w:space="0" w:color="auto"/>
              <w:bottom w:val="single" w:sz="4" w:space="0" w:color="auto"/>
              <w:right w:val="single" w:sz="4" w:space="0" w:color="auto"/>
            </w:tcBorders>
            <w:tcMar>
              <w:top w:w="14" w:type="dxa"/>
              <w:left w:w="115" w:type="dxa"/>
              <w:bottom w:w="14" w:type="dxa"/>
              <w:right w:w="115" w:type="dxa"/>
            </w:tcMar>
            <w:vAlign w:val="center"/>
          </w:tcPr>
          <w:p w14:paraId="75308C71" w14:textId="77777777" w:rsidR="00316A7B" w:rsidRPr="00B416AE" w:rsidRDefault="00316A7B" w:rsidP="0044085F">
            <w:pPr>
              <w:rPr>
                <w:rFonts w:asciiTheme="majorHAnsi" w:hAnsiTheme="majorHAnsi" w:cstheme="majorHAnsi"/>
              </w:rPr>
            </w:pPr>
          </w:p>
        </w:tc>
        <w:tc>
          <w:tcPr>
            <w:tcW w:w="1497" w:type="dxa"/>
            <w:tcBorders>
              <w:top w:val="single" w:sz="4" w:space="0" w:color="auto"/>
              <w:left w:val="single" w:sz="4" w:space="0" w:color="auto"/>
              <w:bottom w:val="single" w:sz="4" w:space="0" w:color="auto"/>
              <w:right w:val="single" w:sz="4" w:space="0" w:color="auto"/>
            </w:tcBorders>
            <w:vAlign w:val="center"/>
          </w:tcPr>
          <w:p w14:paraId="6288D43E" w14:textId="77777777" w:rsidR="00316A7B" w:rsidRPr="00B416AE" w:rsidRDefault="00316A7B" w:rsidP="0044085F">
            <w:pPr>
              <w:rPr>
                <w:rFonts w:asciiTheme="majorHAnsi" w:hAnsiTheme="majorHAnsi" w:cstheme="majorHAnsi"/>
              </w:rPr>
            </w:pPr>
            <w:r w:rsidRPr="00B416AE">
              <w:rPr>
                <w:rFonts w:asciiTheme="majorHAnsi" w:hAnsiTheme="majorHAnsi" w:cstheme="majorHAnsi"/>
              </w:rPr>
              <w:t>Best Case</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36433ED8"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8,196,291 </w:t>
            </w:r>
          </w:p>
        </w:tc>
        <w:tc>
          <w:tcPr>
            <w:tcW w:w="1630" w:type="dxa"/>
            <w:tcBorders>
              <w:top w:val="single" w:sz="4" w:space="0" w:color="auto"/>
              <w:left w:val="single" w:sz="4" w:space="0" w:color="auto"/>
              <w:bottom w:val="single" w:sz="4" w:space="0" w:color="auto"/>
              <w:right w:val="single" w:sz="4" w:space="0" w:color="auto"/>
            </w:tcBorders>
          </w:tcPr>
          <w:p w14:paraId="4CCEA2A9"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2,426,934 </w:t>
            </w:r>
          </w:p>
        </w:tc>
        <w:tc>
          <w:tcPr>
            <w:tcW w:w="1630" w:type="dxa"/>
            <w:tcBorders>
              <w:top w:val="single" w:sz="4" w:space="0" w:color="auto"/>
              <w:left w:val="single" w:sz="4" w:space="0" w:color="auto"/>
              <w:bottom w:val="single" w:sz="4" w:space="0" w:color="auto"/>
              <w:right w:val="single" w:sz="4" w:space="0" w:color="auto"/>
            </w:tcBorders>
          </w:tcPr>
          <w:p w14:paraId="2E42FE18"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5,701,535 </w:t>
            </w:r>
          </w:p>
        </w:tc>
      </w:tr>
    </w:tbl>
    <w:p w14:paraId="51EC8398" w14:textId="2D9C24B4" w:rsidR="00A054AA" w:rsidRPr="00B416AE" w:rsidRDefault="00A054AA" w:rsidP="00AC15F2">
      <w:pPr>
        <w:rPr>
          <w:rFonts w:asciiTheme="majorHAnsi" w:hAnsiTheme="majorHAnsi" w:cstheme="majorHAnsi"/>
          <w:color w:val="000000"/>
          <w:szCs w:val="18"/>
          <w:highlight w:val="yellow"/>
          <w:shd w:val="clear" w:color="auto" w:fill="FFFFFF"/>
        </w:rPr>
      </w:pPr>
    </w:p>
    <w:p w14:paraId="62F84D53" w14:textId="4BFA45A5" w:rsidR="00921708" w:rsidRPr="00B416AE" w:rsidRDefault="00AC15F2" w:rsidP="00921708">
      <w:pPr>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lastRenderedPageBreak/>
        <w:t>Option 3 has highest NPV in worst case and expected scenarios</w:t>
      </w:r>
      <w:r w:rsidR="00921708" w:rsidRPr="00B416AE">
        <w:rPr>
          <w:rFonts w:asciiTheme="majorHAnsi" w:hAnsiTheme="majorHAnsi" w:cstheme="majorHAnsi"/>
          <w:color w:val="000000"/>
          <w:szCs w:val="18"/>
          <w:shd w:val="clear" w:color="auto" w:fill="FFFFFF"/>
        </w:rPr>
        <w:t xml:space="preserve">. Thus, </w:t>
      </w:r>
      <w:r w:rsidR="007D1BA6" w:rsidRPr="00B416AE">
        <w:rPr>
          <w:rFonts w:ascii="Calibri Light" w:hAnsi="Calibri Light" w:cs="Calibri Light"/>
          <w:color w:val="000000"/>
          <w:shd w:val="clear" w:color="auto" w:fill="FFFFFF"/>
        </w:rPr>
        <w:t xml:space="preserve">combination of awareness raising, establishment of informal/formal associations and legislative changes (Option 3) </w:t>
      </w:r>
      <w:r w:rsidR="00921708" w:rsidRPr="00B416AE">
        <w:rPr>
          <w:rFonts w:ascii="Calibri Light" w:hAnsi="Calibri Light" w:cs="Calibri Light"/>
          <w:color w:val="000000"/>
          <w:shd w:val="clear" w:color="auto" w:fill="FFFFFF"/>
        </w:rPr>
        <w:t xml:space="preserve">is preferable option in worst and expected cases. </w:t>
      </w:r>
      <w:r w:rsidR="00921708" w:rsidRPr="00B416AE">
        <w:rPr>
          <w:rFonts w:asciiTheme="majorHAnsi" w:hAnsiTheme="majorHAnsi" w:cstheme="majorHAnsi"/>
          <w:color w:val="000000"/>
          <w:szCs w:val="18"/>
          <w:shd w:val="clear" w:color="auto" w:fill="FFFFFF"/>
        </w:rPr>
        <w:t xml:space="preserve">In the best-case scenario Option 1 is preferred to other options as it implies that all domestic workers have formal contracts and the government benefits are the highest.  Option 3 loses advantage because a delay in the legislative change leads to lower formalized workers in the first two years reflected in lower government revenues. </w:t>
      </w:r>
    </w:p>
    <w:p w14:paraId="724BFB07" w14:textId="7CCA6B34" w:rsidR="00362B1A" w:rsidRPr="00B416AE" w:rsidRDefault="00362B1A" w:rsidP="00362B1A"/>
    <w:p w14:paraId="1FBB0372" w14:textId="7150819C" w:rsidR="00362B1A" w:rsidRPr="00B416AE" w:rsidRDefault="006106BB" w:rsidP="006106BB">
      <w:pPr>
        <w:rPr>
          <w:rFonts w:asciiTheme="majorHAnsi" w:hAnsiTheme="majorHAnsi" w:cstheme="majorHAnsi"/>
          <w:b/>
          <w:shd w:val="clear" w:color="auto" w:fill="FFFFFF"/>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6</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62B1A" w:rsidRPr="00B416AE">
        <w:rPr>
          <w:rFonts w:asciiTheme="majorHAnsi" w:hAnsiTheme="majorHAnsi" w:cstheme="majorHAnsi"/>
          <w:b/>
          <w:shd w:val="clear" w:color="auto" w:fill="FFFFFF"/>
        </w:rPr>
        <w:t>Total Incremental NPV for worst case, expec</w:t>
      </w:r>
      <w:r w:rsidR="007D1BA6" w:rsidRPr="00B416AE">
        <w:rPr>
          <w:rFonts w:asciiTheme="majorHAnsi" w:hAnsiTheme="majorHAnsi" w:cstheme="majorHAnsi"/>
          <w:b/>
          <w:shd w:val="clear" w:color="auto" w:fill="FFFFFF"/>
        </w:rPr>
        <w:t xml:space="preserve">ted and </w:t>
      </w:r>
      <w:r w:rsidR="000F52F3" w:rsidRPr="00B416AE">
        <w:rPr>
          <w:rFonts w:asciiTheme="majorHAnsi" w:hAnsiTheme="majorHAnsi" w:cstheme="majorHAnsi"/>
          <w:b/>
          <w:shd w:val="clear" w:color="auto" w:fill="FFFFFF"/>
        </w:rPr>
        <w:t>best</w:t>
      </w:r>
      <w:r w:rsidR="000F52F3">
        <w:rPr>
          <w:rFonts w:asciiTheme="majorHAnsi" w:hAnsiTheme="majorHAnsi" w:cstheme="majorHAnsi"/>
          <w:b/>
          <w:shd w:val="clear" w:color="auto" w:fill="FFFFFF"/>
        </w:rPr>
        <w:t xml:space="preserve"> </w:t>
      </w:r>
      <w:r w:rsidR="000F52F3" w:rsidRPr="00B416AE">
        <w:rPr>
          <w:rFonts w:asciiTheme="majorHAnsi" w:hAnsiTheme="majorHAnsi" w:cstheme="majorHAnsi"/>
          <w:b/>
          <w:shd w:val="clear" w:color="auto" w:fill="FFFFFF"/>
        </w:rPr>
        <w:t>case</w:t>
      </w:r>
      <w:r w:rsidR="007D1BA6" w:rsidRPr="00B416AE">
        <w:rPr>
          <w:rFonts w:asciiTheme="majorHAnsi" w:hAnsiTheme="majorHAnsi" w:cstheme="majorHAnsi"/>
          <w:b/>
          <w:shd w:val="clear" w:color="auto" w:fill="FFFFFF"/>
        </w:rPr>
        <w:t xml:space="preserve"> scenarios (GEL)</w:t>
      </w:r>
    </w:p>
    <w:p w14:paraId="647FE150" w14:textId="0F0210EA" w:rsidR="00362B1A" w:rsidRPr="00B416AE" w:rsidRDefault="007D1BA6" w:rsidP="00362B1A">
      <w:pPr>
        <w:spacing w:before="200" w:after="200" w:line="276" w:lineRule="auto"/>
      </w:pPr>
      <w:r w:rsidRPr="00B416AE">
        <w:rPr>
          <w:noProof/>
          <w:lang w:eastAsia="en-GB"/>
        </w:rPr>
        <w:drawing>
          <wp:inline distT="0" distB="0" distL="0" distR="0" wp14:anchorId="5D4F8E1D" wp14:editId="0D22E9A5">
            <wp:extent cx="5733415" cy="2968625"/>
            <wp:effectExtent l="0" t="0" r="635" b="317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F39D0C" w14:textId="1C611908" w:rsidR="00362B1A" w:rsidRPr="00B416AE" w:rsidRDefault="00362B1A" w:rsidP="00362B1A"/>
    <w:p w14:paraId="54DC86D0" w14:textId="77777777" w:rsidR="00362B1A" w:rsidRPr="00B416AE" w:rsidRDefault="00362B1A" w:rsidP="00362B1A"/>
    <w:p w14:paraId="2B2CAEE8" w14:textId="77777777" w:rsidR="00362B1A" w:rsidRPr="00B416AE" w:rsidRDefault="00362B1A" w:rsidP="00362B1A"/>
    <w:p w14:paraId="6C4CA3C1" w14:textId="77777777" w:rsidR="0095528F" w:rsidRDefault="0095528F">
      <w:pPr>
        <w:spacing w:after="160" w:line="259" w:lineRule="auto"/>
        <w:jc w:val="left"/>
        <w:rPr>
          <w:rFonts w:asciiTheme="majorHAnsi" w:eastAsia="Times New Roman" w:hAnsiTheme="majorHAnsi" w:cstheme="majorBidi"/>
          <w:color w:val="2F5496" w:themeColor="accent1" w:themeShade="BF"/>
          <w:sz w:val="32"/>
          <w:szCs w:val="32"/>
        </w:rPr>
      </w:pPr>
      <w:r>
        <w:rPr>
          <w:rFonts w:eastAsia="Times New Roman"/>
        </w:rPr>
        <w:br w:type="page"/>
      </w:r>
    </w:p>
    <w:p w14:paraId="59D04711" w14:textId="24ABC260" w:rsidR="00F904D3" w:rsidRPr="00B416AE" w:rsidRDefault="00CA02CA" w:rsidP="00882EBD">
      <w:pPr>
        <w:pStyle w:val="Heading1"/>
        <w:rPr>
          <w:rFonts w:ascii="Times New Roman" w:eastAsia="Times New Roman" w:hAnsi="Times New Roman" w:cs="Times New Roman"/>
          <w:b/>
          <w:color w:val="auto"/>
          <w:sz w:val="20"/>
          <w:szCs w:val="24"/>
        </w:rPr>
      </w:pPr>
      <w:bookmarkStart w:id="157" w:name="_Toc55382525"/>
      <w:r w:rsidRPr="00B416AE">
        <w:rPr>
          <w:rFonts w:eastAsia="Times New Roman"/>
        </w:rPr>
        <w:lastRenderedPageBreak/>
        <w:t xml:space="preserve">VI. </w:t>
      </w:r>
      <w:r w:rsidR="002A4E2B" w:rsidRPr="00B416AE">
        <w:rPr>
          <w:rFonts w:eastAsia="Times New Roman"/>
        </w:rPr>
        <w:t>Comparing t</w:t>
      </w:r>
      <w:r w:rsidR="001E75E3" w:rsidRPr="00B416AE">
        <w:rPr>
          <w:rFonts w:eastAsia="Times New Roman"/>
        </w:rPr>
        <w:t>he Options</w:t>
      </w:r>
      <w:bookmarkEnd w:id="157"/>
    </w:p>
    <w:p w14:paraId="61253D92" w14:textId="77777777" w:rsidR="0068165E" w:rsidRPr="005F7FE6" w:rsidRDefault="0068165E" w:rsidP="0068165E">
      <w:pPr>
        <w:spacing w:before="240" w:line="240" w:lineRule="auto"/>
        <w:rPr>
          <w:rFonts w:asciiTheme="majorHAnsi" w:eastAsia="Calibri" w:hAnsiTheme="majorHAnsi" w:cstheme="majorHAnsi"/>
        </w:rPr>
      </w:pPr>
      <w:bookmarkStart w:id="158" w:name="_Toc386644108"/>
      <w:r w:rsidRPr="005F7FE6">
        <w:rPr>
          <w:rFonts w:asciiTheme="majorHAnsi" w:hAnsiTheme="majorHAnsi" w:cstheme="majorHAnsi"/>
        </w:rPr>
        <w:t xml:space="preserve">The extent of the effectiveness for the Policy Options is measured in relation to the </w:t>
      </w:r>
      <w:r w:rsidRPr="005F7FE6">
        <w:rPr>
          <w:rFonts w:asciiTheme="majorHAnsi" w:eastAsia="Calibri" w:hAnsiTheme="majorHAnsi" w:cstheme="majorHAnsi"/>
        </w:rPr>
        <w:t>general objective</w:t>
      </w:r>
      <w:r w:rsidRPr="005F7FE6">
        <w:rPr>
          <w:rFonts w:asciiTheme="majorHAnsi" w:eastAsia="Calibri" w:hAnsiTheme="majorHAnsi" w:cstheme="majorHAnsi"/>
          <w:lang w:val="en-US"/>
        </w:rPr>
        <w:t xml:space="preserve"> </w:t>
      </w:r>
      <w:r w:rsidRPr="005F7FE6">
        <w:rPr>
          <w:rFonts w:asciiTheme="majorHAnsi" w:eastAsia="Calibri" w:hAnsiTheme="majorHAnsi" w:cstheme="majorHAnsi"/>
        </w:rPr>
        <w:t>of the policy, that is:</w:t>
      </w:r>
    </w:p>
    <w:p w14:paraId="6CB7EF44" w14:textId="54225FCA" w:rsidR="0068165E" w:rsidRPr="005F7FE6" w:rsidRDefault="0068165E" w:rsidP="0068165E">
      <w:pPr>
        <w:pStyle w:val="BODYTEXT1"/>
        <w:rPr>
          <w:rFonts w:asciiTheme="majorHAnsi" w:hAnsiTheme="majorHAnsi" w:cstheme="majorHAnsi"/>
          <w:i/>
          <w:lang w:val="en-GB"/>
        </w:rPr>
      </w:pPr>
      <w:r w:rsidRPr="005F7FE6">
        <w:rPr>
          <w:rFonts w:asciiTheme="majorHAnsi" w:hAnsiTheme="majorHAnsi" w:cstheme="majorHAnsi"/>
          <w:i/>
          <w:lang w:val="en-GB"/>
        </w:rPr>
        <w:t>To ensure</w:t>
      </w:r>
      <w:r w:rsidR="00027D5E">
        <w:rPr>
          <w:rFonts w:asciiTheme="majorHAnsi" w:hAnsiTheme="majorHAnsi" w:cstheme="majorHAnsi"/>
          <w:i/>
          <w:lang w:val="en-GB"/>
        </w:rPr>
        <w:t xml:space="preserve"> </w:t>
      </w:r>
      <w:r w:rsidRPr="005F7FE6">
        <w:rPr>
          <w:rFonts w:asciiTheme="majorHAnsi" w:hAnsiTheme="majorHAnsi" w:cstheme="majorHAnsi"/>
          <w:i/>
          <w:lang w:val="en-GB"/>
        </w:rPr>
        <w:t>decent working conditions for domestic workers.</w:t>
      </w:r>
    </w:p>
    <w:p w14:paraId="6762ECC0" w14:textId="77777777" w:rsidR="0068165E" w:rsidRPr="005F7FE6" w:rsidRDefault="0068165E" w:rsidP="0068165E">
      <w:pPr>
        <w:rPr>
          <w:rFonts w:asciiTheme="majorHAnsi" w:hAnsiTheme="majorHAnsi" w:cstheme="majorHAnsi"/>
        </w:rPr>
      </w:pPr>
      <w:r w:rsidRPr="005F7FE6">
        <w:rPr>
          <w:rFonts w:asciiTheme="majorHAnsi" w:hAnsiTheme="majorHAnsi" w:cstheme="majorHAnsi"/>
        </w:rPr>
        <w:t>The RIA team considered the following criteria to compare the alternatives to identify the preferred policy option:</w:t>
      </w:r>
    </w:p>
    <w:p w14:paraId="59217510" w14:textId="77777777" w:rsidR="0068165E" w:rsidRPr="005F7FE6" w:rsidRDefault="0068165E" w:rsidP="0068165E">
      <w:pPr>
        <w:rPr>
          <w:rFonts w:asciiTheme="majorHAnsi" w:hAnsiTheme="majorHAnsi" w:cstheme="majorHAnsi"/>
        </w:rPr>
      </w:pPr>
    </w:p>
    <w:p w14:paraId="7A1A4601" w14:textId="77777777" w:rsidR="00B06CB3" w:rsidRPr="005F7FE6" w:rsidRDefault="00B06CB3" w:rsidP="00B06CB3">
      <w:pPr>
        <w:rPr>
          <w:rFonts w:asciiTheme="majorHAnsi" w:hAnsiTheme="majorHAnsi" w:cstheme="majorHAnsi"/>
          <w:color w:val="000000"/>
          <w:szCs w:val="18"/>
          <w:shd w:val="clear" w:color="auto" w:fill="FFFFFF"/>
        </w:rPr>
      </w:pPr>
      <w:r w:rsidRPr="005F7FE6">
        <w:rPr>
          <w:rFonts w:asciiTheme="majorHAnsi" w:hAnsiTheme="majorHAnsi" w:cstheme="majorHAnsi"/>
          <w:b/>
          <w:color w:val="000000"/>
          <w:szCs w:val="18"/>
          <w:shd w:val="clear" w:color="auto" w:fill="FFFFFF"/>
        </w:rPr>
        <w:t>Cost-benefit analysis:</w:t>
      </w:r>
      <w:r w:rsidRPr="005F7FE6">
        <w:rPr>
          <w:rFonts w:asciiTheme="majorHAnsi" w:hAnsiTheme="majorHAnsi" w:cstheme="majorHAnsi"/>
          <w:b/>
        </w:rPr>
        <w:t xml:space="preserve">  </w:t>
      </w:r>
      <w:r w:rsidRPr="005F7FE6">
        <w:rPr>
          <w:rFonts w:asciiTheme="majorHAnsi" w:hAnsiTheme="majorHAnsi" w:cstheme="majorHAnsi"/>
        </w:rPr>
        <w:t>to identify PV of government</w:t>
      </w:r>
      <w:r w:rsidRPr="005F7FE6">
        <w:rPr>
          <w:rFonts w:asciiTheme="majorHAnsi" w:hAnsiTheme="majorHAnsi" w:cstheme="majorHAnsi"/>
          <w:color w:val="000000"/>
          <w:szCs w:val="18"/>
          <w:shd w:val="clear" w:color="auto" w:fill="FFFFFF"/>
        </w:rPr>
        <w:t xml:space="preserve"> cost</w:t>
      </w:r>
      <w:r>
        <w:rPr>
          <w:rFonts w:asciiTheme="majorHAnsi" w:hAnsiTheme="majorHAnsi" w:cstheme="majorHAnsi"/>
          <w:color w:val="000000"/>
          <w:szCs w:val="18"/>
          <w:shd w:val="clear" w:color="auto" w:fill="FFFFFF"/>
        </w:rPr>
        <w:t>s</w:t>
      </w:r>
      <w:r w:rsidRPr="005F7FE6">
        <w:rPr>
          <w:rFonts w:asciiTheme="majorHAnsi" w:hAnsiTheme="majorHAnsi" w:cstheme="majorHAnsi"/>
          <w:color w:val="000000"/>
          <w:szCs w:val="18"/>
          <w:shd w:val="clear" w:color="auto" w:fill="FFFFFF"/>
        </w:rPr>
        <w:t xml:space="preserve"> and benefits</w:t>
      </w:r>
      <w:r>
        <w:rPr>
          <w:rFonts w:asciiTheme="majorHAnsi" w:hAnsiTheme="majorHAnsi" w:cstheme="majorHAnsi"/>
          <w:color w:val="000000"/>
          <w:szCs w:val="18"/>
          <w:shd w:val="clear" w:color="auto" w:fill="FFFFFF"/>
        </w:rPr>
        <w:t>,</w:t>
      </w:r>
      <w:r w:rsidRPr="005F7FE6">
        <w:rPr>
          <w:rFonts w:asciiTheme="majorHAnsi" w:hAnsiTheme="majorHAnsi" w:cstheme="majorHAnsi"/>
          <w:color w:val="000000"/>
          <w:szCs w:val="18"/>
          <w:shd w:val="clear" w:color="auto" w:fill="FFFFFF"/>
        </w:rPr>
        <w:t xml:space="preserve"> and NPV for all options.</w:t>
      </w:r>
    </w:p>
    <w:p w14:paraId="2FD19442" w14:textId="77777777" w:rsidR="0068165E" w:rsidRPr="005F7FE6" w:rsidRDefault="0068165E" w:rsidP="0068165E">
      <w:pPr>
        <w:spacing w:before="240"/>
        <w:rPr>
          <w:rFonts w:asciiTheme="majorHAnsi" w:hAnsiTheme="majorHAnsi" w:cstheme="majorHAnsi"/>
        </w:rPr>
      </w:pPr>
      <w:r w:rsidRPr="005F7FE6">
        <w:rPr>
          <w:rFonts w:asciiTheme="majorHAnsi" w:hAnsiTheme="majorHAnsi" w:cstheme="majorHAnsi"/>
          <w:b/>
          <w:color w:val="000000"/>
          <w:szCs w:val="18"/>
          <w:shd w:val="clear" w:color="auto" w:fill="FFFFFF"/>
        </w:rPr>
        <w:t xml:space="preserve">Effectiveness: </w:t>
      </w:r>
      <w:r w:rsidRPr="005F7FE6">
        <w:rPr>
          <w:rFonts w:asciiTheme="majorHAnsi" w:hAnsiTheme="majorHAnsi" w:cstheme="majorHAnsi"/>
        </w:rPr>
        <w:t>the capability to produce the desired results and achieve general objective of the policy. In our case, the capability to:</w:t>
      </w:r>
    </w:p>
    <w:p w14:paraId="16318291" w14:textId="77777777" w:rsidR="0068165E" w:rsidRDefault="0068165E" w:rsidP="0068165E">
      <w:pPr>
        <w:spacing w:before="240"/>
        <w:ind w:left="360"/>
        <w:rPr>
          <w:rFonts w:asciiTheme="majorHAnsi" w:eastAsia="Times New Roman" w:hAnsiTheme="majorHAnsi" w:cstheme="majorHAnsi"/>
          <w:lang w:val="en"/>
        </w:rPr>
      </w:pPr>
      <w:r>
        <w:rPr>
          <w:rFonts w:asciiTheme="majorHAnsi" w:eastAsia="Times New Roman" w:hAnsiTheme="majorHAnsi" w:cstheme="majorHAnsi"/>
          <w:lang w:val="en"/>
        </w:rPr>
        <w:t xml:space="preserve">1. </w:t>
      </w:r>
      <w:r w:rsidRPr="005F7FE6">
        <w:rPr>
          <w:rFonts w:asciiTheme="majorHAnsi" w:eastAsia="Times New Roman" w:hAnsiTheme="majorHAnsi" w:cstheme="majorHAnsi"/>
          <w:lang w:val="en"/>
        </w:rPr>
        <w:t>Increase bargaining power of domestic workers</w:t>
      </w:r>
      <w:r>
        <w:rPr>
          <w:rFonts w:asciiTheme="majorHAnsi" w:eastAsia="Times New Roman" w:hAnsiTheme="majorHAnsi" w:cstheme="majorHAnsi"/>
          <w:lang w:val="en"/>
        </w:rPr>
        <w:t>;</w:t>
      </w:r>
    </w:p>
    <w:p w14:paraId="046ABF4F" w14:textId="77777777" w:rsidR="0068165E" w:rsidRDefault="0068165E" w:rsidP="0068165E">
      <w:pPr>
        <w:spacing w:before="240"/>
        <w:ind w:left="360"/>
        <w:rPr>
          <w:rFonts w:asciiTheme="majorHAnsi" w:eastAsia="Times New Roman" w:hAnsiTheme="majorHAnsi" w:cstheme="majorHAnsi"/>
          <w:lang w:val="en"/>
        </w:rPr>
      </w:pPr>
      <w:r>
        <w:rPr>
          <w:rFonts w:asciiTheme="majorHAnsi" w:eastAsia="Times New Roman" w:hAnsiTheme="majorHAnsi" w:cstheme="majorHAnsi"/>
          <w:lang w:val="en"/>
        </w:rPr>
        <w:t>2.</w:t>
      </w:r>
      <w:r>
        <w:t xml:space="preserve"> </w:t>
      </w:r>
      <w:r w:rsidRPr="00BE27A0">
        <w:rPr>
          <w:rFonts w:asciiTheme="majorHAnsi" w:eastAsia="Times New Roman" w:hAnsiTheme="majorHAnsi" w:cstheme="majorHAnsi"/>
          <w:lang w:val="en"/>
        </w:rPr>
        <w:t>Reduce risk of abuse and exploitation of domestic workers</w:t>
      </w:r>
      <w:r>
        <w:rPr>
          <w:rFonts w:asciiTheme="majorHAnsi" w:eastAsia="Times New Roman" w:hAnsiTheme="majorHAnsi" w:cstheme="majorHAnsi"/>
          <w:lang w:val="en"/>
        </w:rPr>
        <w:t>;</w:t>
      </w:r>
      <w:r w:rsidRPr="00BE27A0">
        <w:rPr>
          <w:rFonts w:asciiTheme="majorHAnsi" w:eastAsia="Times New Roman" w:hAnsiTheme="majorHAnsi" w:cstheme="majorHAnsi"/>
          <w:lang w:val="en"/>
        </w:rPr>
        <w:t xml:space="preserve"> </w:t>
      </w:r>
      <w:r>
        <w:rPr>
          <w:rFonts w:asciiTheme="majorHAnsi" w:eastAsia="Times New Roman" w:hAnsiTheme="majorHAnsi" w:cstheme="majorHAnsi"/>
          <w:lang w:val="en"/>
        </w:rPr>
        <w:t xml:space="preserve"> </w:t>
      </w:r>
    </w:p>
    <w:p w14:paraId="0E39E9E2" w14:textId="77777777" w:rsidR="0068165E" w:rsidRDefault="0068165E" w:rsidP="0068165E">
      <w:pPr>
        <w:spacing w:before="240"/>
        <w:ind w:left="360"/>
        <w:rPr>
          <w:rFonts w:asciiTheme="majorHAnsi" w:eastAsia="Times New Roman" w:hAnsiTheme="majorHAnsi" w:cstheme="majorHAnsi"/>
          <w:lang w:val="en"/>
        </w:rPr>
      </w:pPr>
      <w:r>
        <w:rPr>
          <w:rFonts w:asciiTheme="majorHAnsi" w:eastAsia="Times New Roman" w:hAnsiTheme="majorHAnsi" w:cstheme="majorHAnsi"/>
          <w:lang w:val="en"/>
        </w:rPr>
        <w:t>3.</w:t>
      </w:r>
      <w:r>
        <w:t xml:space="preserve"> </w:t>
      </w:r>
      <w:r w:rsidRPr="002B315B">
        <w:rPr>
          <w:rFonts w:asciiTheme="majorHAnsi" w:eastAsia="Times New Roman" w:hAnsiTheme="majorHAnsi" w:cstheme="majorHAnsi"/>
          <w:lang w:val="en"/>
        </w:rPr>
        <w:t>Ensure that domestic workers enjoy social benefits and social security</w:t>
      </w:r>
      <w:r>
        <w:rPr>
          <w:rFonts w:asciiTheme="majorHAnsi" w:eastAsia="Times New Roman" w:hAnsiTheme="majorHAnsi" w:cstheme="majorHAnsi"/>
          <w:lang w:val="en"/>
        </w:rPr>
        <w:t>;</w:t>
      </w:r>
    </w:p>
    <w:p w14:paraId="5ECE2EB5" w14:textId="77777777" w:rsidR="0068165E" w:rsidRDefault="0068165E" w:rsidP="0068165E">
      <w:pPr>
        <w:spacing w:before="240"/>
        <w:ind w:left="360"/>
        <w:rPr>
          <w:rFonts w:asciiTheme="majorHAnsi" w:eastAsia="Times New Roman" w:hAnsiTheme="majorHAnsi" w:cstheme="majorHAnsi"/>
          <w:lang w:val="en"/>
        </w:rPr>
      </w:pPr>
      <w:r>
        <w:rPr>
          <w:rFonts w:asciiTheme="majorHAnsi" w:eastAsia="Times New Roman" w:hAnsiTheme="majorHAnsi" w:cstheme="majorHAnsi"/>
          <w:lang w:val="en"/>
        </w:rPr>
        <w:t>4.</w:t>
      </w:r>
      <w:r>
        <w:t xml:space="preserve"> </w:t>
      </w:r>
      <w:r w:rsidRPr="002B315B">
        <w:rPr>
          <w:rFonts w:asciiTheme="majorHAnsi" w:eastAsia="Times New Roman" w:hAnsiTheme="majorHAnsi" w:cstheme="majorHAnsi"/>
          <w:lang w:val="en"/>
        </w:rPr>
        <w:t>Increase awareness level of domestic workers regarding their rights</w:t>
      </w:r>
      <w:r>
        <w:rPr>
          <w:rFonts w:asciiTheme="majorHAnsi" w:eastAsia="Times New Roman" w:hAnsiTheme="majorHAnsi" w:cstheme="majorHAnsi"/>
          <w:lang w:val="en"/>
        </w:rPr>
        <w:t>.</w:t>
      </w:r>
    </w:p>
    <w:p w14:paraId="26E2CB05" w14:textId="77777777" w:rsidR="0068165E" w:rsidRDefault="0068165E" w:rsidP="0068165E">
      <w:pPr>
        <w:spacing w:before="240"/>
        <w:rPr>
          <w:rFonts w:asciiTheme="majorHAnsi" w:eastAsia="Times New Roman" w:hAnsiTheme="majorHAnsi" w:cstheme="majorHAnsi"/>
          <w:lang w:val="en"/>
        </w:rPr>
      </w:pPr>
      <w:r w:rsidRPr="005F7FE6">
        <w:rPr>
          <w:rFonts w:asciiTheme="majorHAnsi" w:hAnsiTheme="majorHAnsi" w:cstheme="majorHAnsi"/>
          <w:b/>
          <w:color w:val="000000"/>
          <w:szCs w:val="18"/>
          <w:shd w:val="clear" w:color="auto" w:fill="FFFFFF"/>
        </w:rPr>
        <w:t>Feasibility:</w:t>
      </w:r>
      <w:r>
        <w:rPr>
          <w:rFonts w:asciiTheme="majorHAnsi" w:hAnsiTheme="majorHAnsi" w:cstheme="majorHAnsi"/>
          <w:b/>
          <w:color w:val="000000"/>
          <w:szCs w:val="18"/>
          <w:shd w:val="clear" w:color="auto" w:fill="FFFFFF"/>
        </w:rPr>
        <w:t xml:space="preserve"> </w:t>
      </w:r>
      <w:r w:rsidRPr="005F7FE6">
        <w:rPr>
          <w:rFonts w:asciiTheme="majorHAnsi" w:eastAsia="Times New Roman" w:hAnsiTheme="majorHAnsi" w:cstheme="majorHAnsi"/>
          <w:lang w:val="en"/>
        </w:rPr>
        <w:t>easiness of realization of each option</w:t>
      </w:r>
      <w:r>
        <w:rPr>
          <w:rFonts w:asciiTheme="majorHAnsi" w:eastAsia="Times New Roman" w:hAnsiTheme="majorHAnsi" w:cstheme="majorHAnsi"/>
          <w:lang w:val="en"/>
        </w:rPr>
        <w:t>:</w:t>
      </w:r>
    </w:p>
    <w:p w14:paraId="3C365DC1" w14:textId="5B3EC435" w:rsidR="00415B4F" w:rsidRPr="00B2300A" w:rsidRDefault="00415B4F" w:rsidP="00415B4F">
      <w:pPr>
        <w:pStyle w:val="NormalWeb"/>
        <w:numPr>
          <w:ilvl w:val="0"/>
          <w:numId w:val="20"/>
        </w:numPr>
        <w:shd w:val="clear" w:color="auto" w:fill="FFFFFF"/>
        <w:jc w:val="both"/>
        <w:rPr>
          <w:rFonts w:asciiTheme="majorHAnsi" w:hAnsiTheme="majorHAnsi" w:cstheme="majorHAnsi"/>
          <w:sz w:val="22"/>
          <w:szCs w:val="22"/>
        </w:rPr>
      </w:pPr>
      <w:r>
        <w:rPr>
          <w:rFonts w:asciiTheme="majorHAnsi" w:hAnsiTheme="majorHAnsi" w:cstheme="majorHAnsi"/>
          <w:sz w:val="22"/>
          <w:szCs w:val="22"/>
          <w:lang w:val="en"/>
        </w:rPr>
        <w:t>Difficulties in</w:t>
      </w:r>
      <w:r w:rsidRPr="00B2300A">
        <w:rPr>
          <w:rFonts w:asciiTheme="majorHAnsi" w:hAnsiTheme="majorHAnsi" w:cstheme="majorHAnsi"/>
          <w:sz w:val="22"/>
          <w:szCs w:val="22"/>
        </w:rPr>
        <w:t xml:space="preserve"> enforcement and monitoring </w:t>
      </w:r>
      <w:r>
        <w:rPr>
          <w:rFonts w:asciiTheme="majorHAnsi" w:hAnsiTheme="majorHAnsi" w:cstheme="majorHAnsi"/>
          <w:sz w:val="22"/>
          <w:szCs w:val="22"/>
        </w:rPr>
        <w:t>of options because of peculiarities of domestic work – as</w:t>
      </w:r>
      <w:r w:rsidRPr="00872981">
        <w:rPr>
          <w:rFonts w:asciiTheme="majorHAnsi" w:hAnsiTheme="majorHAnsi" w:cstheme="majorHAnsi"/>
          <w:sz w:val="22"/>
          <w:szCs w:val="22"/>
        </w:rPr>
        <w:t xml:space="preserve"> such kind of work takes place within the premises of the household</w:t>
      </w:r>
      <w:r>
        <w:rPr>
          <w:rFonts w:asciiTheme="majorHAnsi" w:hAnsiTheme="majorHAnsi" w:cstheme="majorHAnsi"/>
          <w:sz w:val="22"/>
          <w:szCs w:val="22"/>
        </w:rPr>
        <w:t xml:space="preserve"> and employee</w:t>
      </w:r>
      <w:r w:rsidR="00AA4FD6">
        <w:rPr>
          <w:rFonts w:asciiTheme="majorHAnsi" w:hAnsiTheme="majorHAnsi" w:cstheme="majorHAnsi"/>
          <w:sz w:val="22"/>
          <w:szCs w:val="22"/>
        </w:rPr>
        <w:t>-</w:t>
      </w:r>
      <w:r>
        <w:rPr>
          <w:rFonts w:asciiTheme="majorHAnsi" w:hAnsiTheme="majorHAnsi" w:cstheme="majorHAnsi"/>
          <w:sz w:val="22"/>
          <w:szCs w:val="22"/>
        </w:rPr>
        <w:t>employer relationship is more personal</w:t>
      </w:r>
      <w:r w:rsidRPr="00B2300A">
        <w:rPr>
          <w:rFonts w:asciiTheme="majorHAnsi" w:hAnsiTheme="majorHAnsi" w:cstheme="majorHAnsi"/>
        </w:rPr>
        <w:t>;</w:t>
      </w:r>
    </w:p>
    <w:p w14:paraId="0CB78152" w14:textId="77777777" w:rsidR="00415B4F" w:rsidRPr="00C02E96" w:rsidRDefault="00415B4F" w:rsidP="00415B4F">
      <w:pPr>
        <w:pStyle w:val="NormalWeb"/>
        <w:numPr>
          <w:ilvl w:val="0"/>
          <w:numId w:val="20"/>
        </w:numPr>
        <w:shd w:val="clear" w:color="auto" w:fill="FFFFFF"/>
        <w:jc w:val="both"/>
        <w:rPr>
          <w:rFonts w:asciiTheme="majorHAnsi" w:hAnsiTheme="majorHAnsi" w:cstheme="majorHAnsi"/>
          <w:sz w:val="22"/>
          <w:szCs w:val="22"/>
        </w:rPr>
      </w:pPr>
      <w:r>
        <w:rPr>
          <w:rFonts w:asciiTheme="majorHAnsi" w:hAnsiTheme="majorHAnsi" w:cstheme="majorHAnsi"/>
          <w:sz w:val="22"/>
          <w:szCs w:val="22"/>
        </w:rPr>
        <w:t>Problems related to income tax payment enforcement.</w:t>
      </w:r>
    </w:p>
    <w:p w14:paraId="432C13C8" w14:textId="77777777" w:rsidR="0068165E" w:rsidRDefault="0068165E" w:rsidP="0068165E">
      <w:pPr>
        <w:rPr>
          <w:rFonts w:asciiTheme="majorHAnsi" w:hAnsiTheme="majorHAnsi" w:cstheme="majorHAnsi"/>
          <w:b/>
          <w:color w:val="000000"/>
          <w:szCs w:val="18"/>
          <w:shd w:val="clear" w:color="auto" w:fill="FFFFFF"/>
        </w:rPr>
      </w:pPr>
      <w:r w:rsidRPr="005F7FE6">
        <w:rPr>
          <w:rFonts w:asciiTheme="majorHAnsi" w:hAnsiTheme="majorHAnsi" w:cstheme="majorHAnsi"/>
          <w:b/>
          <w:color w:val="000000"/>
          <w:szCs w:val="18"/>
          <w:shd w:val="clear" w:color="auto" w:fill="FFFFFF"/>
        </w:rPr>
        <w:t xml:space="preserve">Minimization of risks associated with all the offered policy options: </w:t>
      </w:r>
    </w:p>
    <w:p w14:paraId="39A18CCF" w14:textId="77777777" w:rsidR="00415B4F" w:rsidRDefault="00415B4F" w:rsidP="00415B4F">
      <w:pPr>
        <w:pStyle w:val="NormalWeb"/>
        <w:numPr>
          <w:ilvl w:val="0"/>
          <w:numId w:val="20"/>
        </w:numPr>
        <w:shd w:val="clear" w:color="auto" w:fill="FFFFFF"/>
        <w:jc w:val="both"/>
        <w:rPr>
          <w:rFonts w:asciiTheme="majorHAnsi" w:hAnsiTheme="majorHAnsi" w:cstheme="majorHAnsi"/>
          <w:sz w:val="22"/>
          <w:szCs w:val="22"/>
        </w:rPr>
      </w:pPr>
      <w:r>
        <w:rPr>
          <w:rFonts w:asciiTheme="majorHAnsi" w:hAnsiTheme="majorHAnsi" w:cstheme="majorHAnsi"/>
          <w:sz w:val="22"/>
          <w:szCs w:val="22"/>
        </w:rPr>
        <w:t>Reduction of income of domestic workers due to tax burden;</w:t>
      </w:r>
    </w:p>
    <w:p w14:paraId="05A3A982" w14:textId="77777777" w:rsidR="00415B4F" w:rsidRDefault="00415B4F" w:rsidP="00415B4F">
      <w:pPr>
        <w:pStyle w:val="NormalWeb"/>
        <w:numPr>
          <w:ilvl w:val="0"/>
          <w:numId w:val="20"/>
        </w:numPr>
        <w:shd w:val="clear" w:color="auto" w:fill="FFFFFF"/>
        <w:jc w:val="both"/>
        <w:rPr>
          <w:rFonts w:asciiTheme="majorHAnsi" w:hAnsiTheme="majorHAnsi" w:cstheme="majorHAnsi"/>
          <w:sz w:val="22"/>
          <w:szCs w:val="22"/>
        </w:rPr>
      </w:pPr>
      <w:r>
        <w:rPr>
          <w:rFonts w:asciiTheme="majorHAnsi" w:hAnsiTheme="majorHAnsi" w:cstheme="majorHAnsi"/>
          <w:sz w:val="22"/>
          <w:szCs w:val="22"/>
        </w:rPr>
        <w:t>Increased burden on employers, de facto reducing their working opportunities;</w:t>
      </w:r>
    </w:p>
    <w:p w14:paraId="72AA9E90" w14:textId="77777777" w:rsidR="00415B4F" w:rsidRDefault="00415B4F" w:rsidP="00415B4F">
      <w:pPr>
        <w:pStyle w:val="NormalWeb"/>
        <w:numPr>
          <w:ilvl w:val="0"/>
          <w:numId w:val="20"/>
        </w:numPr>
        <w:shd w:val="clear" w:color="auto" w:fill="FFFFFF"/>
        <w:jc w:val="both"/>
        <w:rPr>
          <w:rFonts w:asciiTheme="majorHAnsi" w:hAnsiTheme="majorHAnsi" w:cstheme="majorHAnsi"/>
          <w:sz w:val="22"/>
          <w:szCs w:val="22"/>
        </w:rPr>
      </w:pPr>
      <w:r>
        <w:rPr>
          <w:rFonts w:asciiTheme="majorHAnsi" w:hAnsiTheme="majorHAnsi" w:cstheme="majorHAnsi"/>
          <w:sz w:val="22"/>
          <w:szCs w:val="22"/>
        </w:rPr>
        <w:t xml:space="preserve">Shifts towards (or persistence of) </w:t>
      </w:r>
      <w:r w:rsidRPr="00872981">
        <w:rPr>
          <w:rFonts w:asciiTheme="majorHAnsi" w:hAnsiTheme="majorHAnsi" w:cstheme="majorHAnsi"/>
          <w:sz w:val="22"/>
          <w:szCs w:val="22"/>
        </w:rPr>
        <w:t>informal employment</w:t>
      </w:r>
      <w:r>
        <w:rPr>
          <w:rFonts w:asciiTheme="majorHAnsi" w:hAnsiTheme="majorHAnsi" w:cstheme="majorHAnsi"/>
          <w:sz w:val="22"/>
          <w:szCs w:val="22"/>
        </w:rPr>
        <w:t xml:space="preserve"> arrangements: </w:t>
      </w:r>
      <w:r w:rsidRPr="007C3A6F">
        <w:rPr>
          <w:rFonts w:asciiTheme="majorHAnsi" w:hAnsiTheme="majorHAnsi" w:cstheme="majorHAnsi"/>
          <w:sz w:val="22"/>
          <w:szCs w:val="22"/>
        </w:rPr>
        <w:t>encouraging households to shift to the informal economy where domestic services are cheaper and/or encouraging domestic workers to stay informally employed to avoid income tax payments;</w:t>
      </w:r>
    </w:p>
    <w:p w14:paraId="1691FF50" w14:textId="77777777" w:rsidR="00415B4F" w:rsidRPr="00C02E96" w:rsidRDefault="00415B4F" w:rsidP="00415B4F">
      <w:pPr>
        <w:pStyle w:val="NormalWeb"/>
        <w:numPr>
          <w:ilvl w:val="0"/>
          <w:numId w:val="20"/>
        </w:numPr>
        <w:shd w:val="clear" w:color="auto" w:fill="FFFFFF"/>
        <w:jc w:val="both"/>
        <w:rPr>
          <w:rFonts w:asciiTheme="majorHAnsi" w:hAnsiTheme="majorHAnsi" w:cstheme="majorHAnsi"/>
          <w:sz w:val="22"/>
          <w:szCs w:val="22"/>
        </w:rPr>
      </w:pPr>
      <w:r>
        <w:rPr>
          <w:rFonts w:asciiTheme="majorHAnsi" w:hAnsiTheme="majorHAnsi" w:cstheme="majorHAnsi"/>
          <w:sz w:val="22"/>
          <w:szCs w:val="22"/>
        </w:rPr>
        <w:t xml:space="preserve">Risk of domestic workers not applying to </w:t>
      </w:r>
      <w:r w:rsidRPr="006B591D">
        <w:rPr>
          <w:rFonts w:asciiTheme="majorHAnsi" w:hAnsiTheme="majorHAnsi" w:cstheme="majorHAnsi"/>
          <w:sz w:val="22"/>
          <w:szCs w:val="22"/>
        </w:rPr>
        <w:t>judiciary system, labor inspectorate and public defender</w:t>
      </w:r>
      <w:r>
        <w:rPr>
          <w:rFonts w:asciiTheme="majorHAnsi" w:hAnsiTheme="majorHAnsi" w:cstheme="majorHAnsi"/>
          <w:sz w:val="22"/>
          <w:szCs w:val="22"/>
        </w:rPr>
        <w:t>.</w:t>
      </w:r>
    </w:p>
    <w:p w14:paraId="6F6BFD2C" w14:textId="77777777" w:rsidR="0068165E" w:rsidRPr="005F7FE6" w:rsidRDefault="0068165E" w:rsidP="0068165E">
      <w:pPr>
        <w:rPr>
          <w:rFonts w:asciiTheme="majorHAnsi" w:hAnsiTheme="majorHAnsi" w:cstheme="majorHAnsi"/>
          <w:b/>
          <w:color w:val="000000"/>
          <w:szCs w:val="18"/>
          <w:shd w:val="clear" w:color="auto" w:fill="FFFFFF"/>
        </w:rPr>
      </w:pPr>
    </w:p>
    <w:p w14:paraId="1CDC67B7" w14:textId="77777777" w:rsidR="0068165E" w:rsidRDefault="0068165E" w:rsidP="0068165E">
      <w:pPr>
        <w:spacing w:line="240" w:lineRule="auto"/>
        <w:rPr>
          <w:rFonts w:asciiTheme="majorHAnsi" w:hAnsiTheme="majorHAnsi" w:cstheme="majorHAnsi"/>
          <w:b/>
          <w:color w:val="000000"/>
          <w:szCs w:val="18"/>
          <w:shd w:val="clear" w:color="auto" w:fill="FFFFFF"/>
        </w:rPr>
      </w:pPr>
      <w:r>
        <w:rPr>
          <w:rFonts w:asciiTheme="majorHAnsi" w:hAnsiTheme="majorHAnsi" w:cstheme="majorHAnsi"/>
          <w:b/>
          <w:color w:val="000000"/>
          <w:szCs w:val="18"/>
          <w:shd w:val="clear" w:color="auto" w:fill="FFFFFF"/>
        </w:rPr>
        <w:t>Maximization of potential b</w:t>
      </w:r>
      <w:r w:rsidRPr="005F7FE6">
        <w:rPr>
          <w:rFonts w:asciiTheme="majorHAnsi" w:hAnsiTheme="majorHAnsi" w:cstheme="majorHAnsi"/>
          <w:b/>
          <w:color w:val="000000"/>
          <w:szCs w:val="18"/>
          <w:shd w:val="clear" w:color="auto" w:fill="FFFFFF"/>
        </w:rPr>
        <w:t>enefits:</w:t>
      </w:r>
    </w:p>
    <w:p w14:paraId="4E838C28" w14:textId="77777777" w:rsidR="0068165E" w:rsidRDefault="0068165E" w:rsidP="0068165E">
      <w:pPr>
        <w:spacing w:line="240" w:lineRule="auto"/>
        <w:rPr>
          <w:rFonts w:asciiTheme="majorHAnsi" w:hAnsiTheme="majorHAnsi" w:cstheme="majorHAnsi"/>
          <w:b/>
          <w:color w:val="000000"/>
          <w:szCs w:val="18"/>
          <w:shd w:val="clear" w:color="auto" w:fill="FFFFFF"/>
        </w:rPr>
      </w:pPr>
    </w:p>
    <w:p w14:paraId="1452A38B" w14:textId="77777777" w:rsidR="00415B4F" w:rsidRDefault="00415B4F" w:rsidP="00415B4F">
      <w:pPr>
        <w:pStyle w:val="NormalWeb"/>
        <w:numPr>
          <w:ilvl w:val="0"/>
          <w:numId w:val="19"/>
        </w:numPr>
        <w:jc w:val="both"/>
        <w:rPr>
          <w:rFonts w:asciiTheme="majorHAnsi" w:hAnsiTheme="majorHAnsi" w:cstheme="majorHAnsi"/>
          <w:sz w:val="22"/>
          <w:szCs w:val="22"/>
        </w:rPr>
      </w:pPr>
      <w:r>
        <w:rPr>
          <w:rFonts w:asciiTheme="majorHAnsi" w:hAnsiTheme="majorHAnsi" w:cstheme="majorHAnsi"/>
          <w:sz w:val="22"/>
          <w:szCs w:val="22"/>
        </w:rPr>
        <w:t>Promotion of labour rights and opportunities for domestic workers;</w:t>
      </w:r>
    </w:p>
    <w:p w14:paraId="4158C078" w14:textId="77777777" w:rsidR="00415B4F" w:rsidRDefault="00415B4F" w:rsidP="00415B4F">
      <w:pPr>
        <w:pStyle w:val="NormalWeb"/>
        <w:numPr>
          <w:ilvl w:val="0"/>
          <w:numId w:val="19"/>
        </w:numPr>
        <w:jc w:val="both"/>
        <w:rPr>
          <w:rFonts w:asciiTheme="majorHAnsi" w:hAnsiTheme="majorHAnsi" w:cstheme="majorHAnsi"/>
          <w:sz w:val="22"/>
          <w:szCs w:val="22"/>
        </w:rPr>
      </w:pPr>
      <w:r w:rsidRPr="006B591D">
        <w:rPr>
          <w:rFonts w:asciiTheme="majorHAnsi" w:hAnsiTheme="majorHAnsi" w:cstheme="majorHAnsi"/>
          <w:sz w:val="22"/>
          <w:szCs w:val="22"/>
        </w:rPr>
        <w:t>Rais</w:t>
      </w:r>
      <w:r>
        <w:rPr>
          <w:rFonts w:asciiTheme="majorHAnsi" w:hAnsiTheme="majorHAnsi" w:cstheme="majorHAnsi"/>
          <w:sz w:val="22"/>
          <w:szCs w:val="22"/>
        </w:rPr>
        <w:t>ing</w:t>
      </w:r>
      <w:r w:rsidRPr="006B591D">
        <w:rPr>
          <w:rFonts w:asciiTheme="majorHAnsi" w:hAnsiTheme="majorHAnsi" w:cstheme="majorHAnsi"/>
          <w:sz w:val="22"/>
          <w:szCs w:val="22"/>
        </w:rPr>
        <w:t xml:space="preserve"> domestic workers’ awareness about future risks of being engaged in informal labor relation</w:t>
      </w:r>
      <w:r>
        <w:rPr>
          <w:rFonts w:asciiTheme="majorHAnsi" w:hAnsiTheme="majorHAnsi" w:cstheme="majorHAnsi"/>
          <w:sz w:val="22"/>
          <w:szCs w:val="22"/>
        </w:rPr>
        <w:t>;</w:t>
      </w:r>
    </w:p>
    <w:p w14:paraId="04DCA58C" w14:textId="77777777" w:rsidR="00415B4F" w:rsidRPr="00C02E96" w:rsidRDefault="00415B4F" w:rsidP="00415B4F">
      <w:pPr>
        <w:pStyle w:val="NormalWeb"/>
        <w:numPr>
          <w:ilvl w:val="0"/>
          <w:numId w:val="19"/>
        </w:numPr>
        <w:jc w:val="both"/>
        <w:rPr>
          <w:rFonts w:asciiTheme="majorHAnsi" w:hAnsiTheme="majorHAnsi" w:cstheme="majorHAnsi"/>
          <w:sz w:val="22"/>
          <w:szCs w:val="22"/>
        </w:rPr>
      </w:pPr>
      <w:r>
        <w:rPr>
          <w:rFonts w:asciiTheme="majorHAnsi" w:hAnsiTheme="majorHAnsi" w:cstheme="majorHAnsi"/>
          <w:sz w:val="22"/>
          <w:szCs w:val="22"/>
        </w:rPr>
        <w:t>Change in mindset and attitudes of people engaged in domestic work – domestic work is a type of work equivalent to other work, and with the same value;</w:t>
      </w:r>
    </w:p>
    <w:p w14:paraId="1FC79931" w14:textId="77777777" w:rsidR="00415B4F" w:rsidRDefault="00415B4F" w:rsidP="00415B4F">
      <w:pPr>
        <w:pStyle w:val="NormalWeb"/>
        <w:numPr>
          <w:ilvl w:val="0"/>
          <w:numId w:val="19"/>
        </w:numPr>
        <w:jc w:val="both"/>
        <w:rPr>
          <w:rFonts w:asciiTheme="majorHAnsi" w:hAnsiTheme="majorHAnsi" w:cstheme="majorHAnsi"/>
          <w:sz w:val="22"/>
          <w:szCs w:val="22"/>
        </w:rPr>
      </w:pPr>
      <w:r>
        <w:rPr>
          <w:rFonts w:asciiTheme="majorHAnsi" w:hAnsiTheme="majorHAnsi" w:cstheme="majorHAnsi"/>
          <w:sz w:val="22"/>
          <w:szCs w:val="22"/>
        </w:rPr>
        <w:lastRenderedPageBreak/>
        <w:t xml:space="preserve">Removal of constraints for domestic workers to defend their rights; </w:t>
      </w:r>
    </w:p>
    <w:p w14:paraId="474CC285" w14:textId="77777777" w:rsidR="00415B4F" w:rsidRDefault="00415B4F" w:rsidP="00415B4F">
      <w:pPr>
        <w:pStyle w:val="NormalWeb"/>
        <w:numPr>
          <w:ilvl w:val="0"/>
          <w:numId w:val="19"/>
        </w:numPr>
        <w:jc w:val="both"/>
        <w:rPr>
          <w:rFonts w:asciiTheme="majorHAnsi" w:hAnsiTheme="majorHAnsi" w:cstheme="majorHAnsi"/>
          <w:sz w:val="22"/>
          <w:szCs w:val="22"/>
        </w:rPr>
      </w:pPr>
      <w:r>
        <w:rPr>
          <w:rFonts w:asciiTheme="majorHAnsi" w:hAnsiTheme="majorHAnsi" w:cstheme="majorHAnsi"/>
          <w:sz w:val="22"/>
          <w:szCs w:val="22"/>
        </w:rPr>
        <w:t>P</w:t>
      </w:r>
      <w:r w:rsidRPr="00D91E2C">
        <w:rPr>
          <w:rFonts w:asciiTheme="majorHAnsi" w:hAnsiTheme="majorHAnsi" w:cstheme="majorHAnsi"/>
          <w:sz w:val="22"/>
          <w:szCs w:val="22"/>
        </w:rPr>
        <w:t>romot</w:t>
      </w:r>
      <w:r>
        <w:rPr>
          <w:rFonts w:asciiTheme="majorHAnsi" w:hAnsiTheme="majorHAnsi" w:cstheme="majorHAnsi"/>
          <w:sz w:val="22"/>
          <w:szCs w:val="22"/>
        </w:rPr>
        <w:t>ion of</w:t>
      </w:r>
      <w:r w:rsidRPr="00D91E2C">
        <w:rPr>
          <w:rFonts w:asciiTheme="majorHAnsi" w:hAnsiTheme="majorHAnsi" w:cstheme="majorHAnsi"/>
          <w:sz w:val="22"/>
          <w:szCs w:val="22"/>
        </w:rPr>
        <w:t xml:space="preserve"> </w:t>
      </w:r>
      <w:r>
        <w:rPr>
          <w:rFonts w:asciiTheme="majorHAnsi" w:hAnsiTheme="majorHAnsi" w:cstheme="majorHAnsi"/>
          <w:sz w:val="22"/>
          <w:szCs w:val="22"/>
        </w:rPr>
        <w:t xml:space="preserve">the creation of </w:t>
      </w:r>
      <w:r w:rsidRPr="00D91E2C">
        <w:rPr>
          <w:rFonts w:asciiTheme="majorHAnsi" w:hAnsiTheme="majorHAnsi" w:cstheme="majorHAnsi"/>
          <w:sz w:val="22"/>
          <w:szCs w:val="22"/>
        </w:rPr>
        <w:t>strong</w:t>
      </w:r>
      <w:r>
        <w:rPr>
          <w:rFonts w:asciiTheme="majorHAnsi" w:hAnsiTheme="majorHAnsi" w:cstheme="majorHAnsi"/>
          <w:sz w:val="22"/>
          <w:szCs w:val="22"/>
        </w:rPr>
        <w:t>er</w:t>
      </w:r>
      <w:r w:rsidRPr="00D91E2C">
        <w:rPr>
          <w:rFonts w:asciiTheme="majorHAnsi" w:hAnsiTheme="majorHAnsi" w:cstheme="majorHAnsi"/>
          <w:sz w:val="22"/>
          <w:szCs w:val="22"/>
        </w:rPr>
        <w:t xml:space="preserve"> networks</w:t>
      </w:r>
      <w:r>
        <w:rPr>
          <w:rFonts w:asciiTheme="majorHAnsi" w:hAnsiTheme="majorHAnsi" w:cstheme="majorHAnsi"/>
          <w:sz w:val="22"/>
          <w:szCs w:val="22"/>
        </w:rPr>
        <w:t xml:space="preserve"> for domestic workers</w:t>
      </w:r>
      <w:r w:rsidRPr="00D91E2C">
        <w:rPr>
          <w:rFonts w:asciiTheme="majorHAnsi" w:hAnsiTheme="majorHAnsi" w:cstheme="majorHAnsi"/>
          <w:sz w:val="22"/>
          <w:szCs w:val="22"/>
        </w:rPr>
        <w:t>;</w:t>
      </w:r>
    </w:p>
    <w:p w14:paraId="66CF3A5C" w14:textId="77777777" w:rsidR="00415B4F" w:rsidRDefault="00415B4F" w:rsidP="00415B4F">
      <w:pPr>
        <w:pStyle w:val="NormalWeb"/>
        <w:numPr>
          <w:ilvl w:val="0"/>
          <w:numId w:val="19"/>
        </w:numPr>
        <w:jc w:val="both"/>
        <w:rPr>
          <w:rFonts w:asciiTheme="majorHAnsi" w:hAnsiTheme="majorHAnsi" w:cstheme="majorHAnsi"/>
          <w:sz w:val="22"/>
          <w:szCs w:val="22"/>
        </w:rPr>
      </w:pPr>
      <w:r>
        <w:rPr>
          <w:rFonts w:asciiTheme="majorHAnsi" w:hAnsiTheme="majorHAnsi" w:cstheme="majorHAnsi"/>
          <w:sz w:val="22"/>
          <w:szCs w:val="22"/>
        </w:rPr>
        <w:t>I</w:t>
      </w:r>
      <w:r w:rsidRPr="00D91E2C">
        <w:rPr>
          <w:rFonts w:asciiTheme="majorHAnsi" w:hAnsiTheme="majorHAnsi" w:cstheme="majorHAnsi"/>
          <w:sz w:val="22"/>
          <w:szCs w:val="22"/>
        </w:rPr>
        <w:t>ncrease</w:t>
      </w:r>
      <w:r>
        <w:rPr>
          <w:rFonts w:asciiTheme="majorHAnsi" w:hAnsiTheme="majorHAnsi" w:cstheme="majorHAnsi"/>
          <w:sz w:val="22"/>
          <w:szCs w:val="22"/>
        </w:rPr>
        <w:t xml:space="preserve"> in the self-confidence of domestic workers.</w:t>
      </w:r>
    </w:p>
    <w:p w14:paraId="36FED7A7" w14:textId="77777777" w:rsidR="00415B4F" w:rsidRDefault="00415B4F" w:rsidP="00415B4F">
      <w:pPr>
        <w:rPr>
          <w:rFonts w:asciiTheme="majorHAnsi" w:eastAsia="Times New Roman" w:hAnsiTheme="majorHAnsi" w:cstheme="majorHAnsi"/>
          <w:lang w:val="en-US"/>
        </w:rPr>
      </w:pPr>
      <w:r w:rsidRPr="004C0F3C">
        <w:rPr>
          <w:rFonts w:asciiTheme="majorHAnsi" w:eastAsia="Times New Roman" w:hAnsiTheme="majorHAnsi" w:cstheme="majorHAnsi"/>
          <w:lang w:val="en-US"/>
        </w:rPr>
        <w:t>To provide a summary of the results, in the multi-criteria analysis we are giving points to different policy options. The points are varying from -5 to 5. The negative score represents decrease of efficiency compared to the status quo, while positive score represents increase in efficiency.</w:t>
      </w:r>
    </w:p>
    <w:p w14:paraId="4BFF3D45" w14:textId="77777777" w:rsidR="0068165E" w:rsidRPr="004C0F3C" w:rsidRDefault="0068165E" w:rsidP="0068165E">
      <w:pPr>
        <w:rPr>
          <w:rFonts w:asciiTheme="majorHAnsi" w:eastAsia="Times New Roman" w:hAnsiTheme="majorHAnsi" w:cstheme="majorHAnsi"/>
          <w:lang w:val="en-US"/>
        </w:rPr>
      </w:pPr>
    </w:p>
    <w:p w14:paraId="19DE6DEA" w14:textId="77777777" w:rsidR="0068165E" w:rsidRPr="001E75E3" w:rsidRDefault="0068165E" w:rsidP="0068165E">
      <w:pPr>
        <w:pStyle w:val="Heading3"/>
        <w:rPr>
          <w:rFonts w:cstheme="majorHAnsi"/>
        </w:rPr>
      </w:pPr>
      <w:bookmarkStart w:id="159" w:name="_Toc55382526"/>
      <w:r>
        <w:rPr>
          <w:rFonts w:cstheme="majorHAnsi"/>
        </w:rPr>
        <w:t xml:space="preserve">A. </w:t>
      </w:r>
      <w:r w:rsidRPr="001E75E3">
        <w:rPr>
          <w:rFonts w:cstheme="majorHAnsi"/>
        </w:rPr>
        <w:t>Summary of options</w:t>
      </w:r>
      <w:bookmarkEnd w:id="159"/>
    </w:p>
    <w:p w14:paraId="052B686D" w14:textId="79C83EE9" w:rsidR="0068165E" w:rsidRPr="0068165E" w:rsidRDefault="0068165E" w:rsidP="0043187E">
      <w:pPr>
        <w:spacing w:before="240"/>
        <w:rPr>
          <w:rFonts w:asciiTheme="majorHAnsi" w:hAnsiTheme="majorHAnsi" w:cstheme="majorHAnsi"/>
          <w:b/>
        </w:rPr>
      </w:pPr>
      <w:r w:rsidRPr="0068165E">
        <w:rPr>
          <w:rFonts w:asciiTheme="majorHAnsi" w:hAnsiTheme="majorHAnsi" w:cstheme="majorHAnsi"/>
          <w:b/>
        </w:rPr>
        <w:t xml:space="preserve">Table </w:t>
      </w:r>
      <w:r w:rsidRPr="0068165E">
        <w:rPr>
          <w:rFonts w:asciiTheme="majorHAnsi" w:hAnsiTheme="majorHAnsi" w:cstheme="majorHAnsi"/>
          <w:b/>
        </w:rPr>
        <w:fldChar w:fldCharType="begin"/>
      </w:r>
      <w:r w:rsidRPr="0068165E">
        <w:rPr>
          <w:rFonts w:asciiTheme="majorHAnsi" w:hAnsiTheme="majorHAnsi" w:cstheme="majorHAnsi"/>
          <w:b/>
        </w:rPr>
        <w:instrText xml:space="preserve"> SEQ Table \* ARABIC </w:instrText>
      </w:r>
      <w:r w:rsidRPr="0068165E">
        <w:rPr>
          <w:rFonts w:asciiTheme="majorHAnsi" w:hAnsiTheme="majorHAnsi" w:cstheme="majorHAnsi"/>
          <w:b/>
        </w:rPr>
        <w:fldChar w:fldCharType="separate"/>
      </w:r>
      <w:r w:rsidRPr="0068165E">
        <w:rPr>
          <w:rFonts w:asciiTheme="majorHAnsi" w:hAnsiTheme="majorHAnsi" w:cstheme="majorHAnsi"/>
          <w:b/>
          <w:noProof/>
        </w:rPr>
        <w:t>14</w:t>
      </w:r>
      <w:r w:rsidRPr="0068165E">
        <w:rPr>
          <w:rFonts w:asciiTheme="majorHAnsi" w:hAnsiTheme="majorHAnsi" w:cstheme="majorHAnsi"/>
          <w:b/>
        </w:rPr>
        <w:fldChar w:fldCharType="end"/>
      </w:r>
      <w:r w:rsidRPr="0068165E">
        <w:rPr>
          <w:rFonts w:asciiTheme="majorHAnsi" w:hAnsiTheme="majorHAnsi" w:cstheme="majorHAnsi"/>
          <w:b/>
        </w:rPr>
        <w:t>. Comparison of options using multi-criteria analysis</w:t>
      </w: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002"/>
        <w:gridCol w:w="1834"/>
        <w:gridCol w:w="1745"/>
      </w:tblGrid>
      <w:tr w:rsidR="0068165E" w:rsidRPr="00EE27A8" w14:paraId="3E0C02E7" w14:textId="77777777" w:rsidTr="004F242D">
        <w:trPr>
          <w:trHeight w:val="239"/>
        </w:trPr>
        <w:tc>
          <w:tcPr>
            <w:tcW w:w="3585" w:type="dxa"/>
            <w:tcBorders>
              <w:top w:val="single" w:sz="12" w:space="0" w:color="auto"/>
              <w:left w:val="single" w:sz="12" w:space="0" w:color="auto"/>
              <w:bottom w:val="single" w:sz="12" w:space="0" w:color="auto"/>
            </w:tcBorders>
            <w:shd w:val="clear" w:color="auto" w:fill="C00000"/>
            <w:tcMar>
              <w:top w:w="14" w:type="dxa"/>
              <w:left w:w="115" w:type="dxa"/>
              <w:bottom w:w="14" w:type="dxa"/>
              <w:right w:w="115" w:type="dxa"/>
            </w:tcMar>
            <w:vAlign w:val="center"/>
            <w:hideMark/>
          </w:tcPr>
          <w:p w14:paraId="6D51DCD6" w14:textId="77777777" w:rsidR="0068165E" w:rsidRPr="00303F8B" w:rsidRDefault="0068165E" w:rsidP="004F242D">
            <w:pPr>
              <w:rPr>
                <w:rFonts w:asciiTheme="majorHAnsi" w:eastAsia="Times New Roman" w:hAnsiTheme="majorHAnsi" w:cstheme="majorHAnsi"/>
                <w:b/>
                <w:lang w:val="en"/>
              </w:rPr>
            </w:pPr>
            <w:r w:rsidRPr="00303F8B">
              <w:rPr>
                <w:rFonts w:asciiTheme="majorHAnsi" w:eastAsia="Times New Roman" w:hAnsiTheme="majorHAnsi" w:cstheme="majorHAnsi"/>
                <w:b/>
                <w:lang w:val="en"/>
              </w:rPr>
              <w:t>EVALUATION CRITERIA</w:t>
            </w:r>
          </w:p>
        </w:tc>
        <w:tc>
          <w:tcPr>
            <w:tcW w:w="2066" w:type="dxa"/>
            <w:tcBorders>
              <w:top w:val="single" w:sz="12" w:space="0" w:color="auto"/>
              <w:bottom w:val="single" w:sz="12" w:space="0" w:color="auto"/>
            </w:tcBorders>
            <w:shd w:val="clear" w:color="auto" w:fill="C00000"/>
            <w:tcMar>
              <w:top w:w="14" w:type="dxa"/>
              <w:left w:w="115" w:type="dxa"/>
              <w:bottom w:w="14" w:type="dxa"/>
              <w:right w:w="115" w:type="dxa"/>
            </w:tcMar>
            <w:vAlign w:val="center"/>
            <w:hideMark/>
          </w:tcPr>
          <w:p w14:paraId="7891E344" w14:textId="77777777" w:rsidR="0068165E" w:rsidRPr="00303F8B" w:rsidRDefault="0068165E" w:rsidP="004F242D">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1</w:t>
            </w:r>
          </w:p>
        </w:tc>
        <w:tc>
          <w:tcPr>
            <w:tcW w:w="1887" w:type="dxa"/>
            <w:tcBorders>
              <w:top w:val="single" w:sz="12" w:space="0" w:color="auto"/>
              <w:bottom w:val="single" w:sz="12" w:space="0" w:color="auto"/>
            </w:tcBorders>
            <w:shd w:val="clear" w:color="auto" w:fill="C00000"/>
            <w:vAlign w:val="center"/>
            <w:hideMark/>
          </w:tcPr>
          <w:p w14:paraId="0FC8ACB4" w14:textId="77777777" w:rsidR="0068165E" w:rsidRPr="00303F8B" w:rsidRDefault="0068165E" w:rsidP="004F242D">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2</w:t>
            </w:r>
          </w:p>
        </w:tc>
        <w:tc>
          <w:tcPr>
            <w:tcW w:w="1792" w:type="dxa"/>
            <w:tcBorders>
              <w:top w:val="single" w:sz="12" w:space="0" w:color="auto"/>
              <w:bottom w:val="single" w:sz="12" w:space="0" w:color="auto"/>
              <w:right w:val="single" w:sz="12" w:space="0" w:color="auto"/>
            </w:tcBorders>
            <w:shd w:val="clear" w:color="auto" w:fill="C00000"/>
            <w:vAlign w:val="center"/>
            <w:hideMark/>
          </w:tcPr>
          <w:p w14:paraId="209638C1" w14:textId="77777777" w:rsidR="0068165E" w:rsidRPr="00303F8B" w:rsidRDefault="0068165E" w:rsidP="004F242D">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3</w:t>
            </w:r>
          </w:p>
        </w:tc>
      </w:tr>
      <w:tr w:rsidR="0068165E" w:rsidRPr="00EE27A8" w14:paraId="6C3686D1" w14:textId="77777777" w:rsidTr="004F242D">
        <w:trPr>
          <w:trHeight w:val="300"/>
        </w:trPr>
        <w:tc>
          <w:tcPr>
            <w:tcW w:w="3585" w:type="dxa"/>
            <w:tcBorders>
              <w:top w:val="single" w:sz="12" w:space="0" w:color="auto"/>
            </w:tcBorders>
            <w:tcMar>
              <w:top w:w="14" w:type="dxa"/>
              <w:left w:w="115" w:type="dxa"/>
              <w:bottom w:w="14" w:type="dxa"/>
              <w:right w:w="115" w:type="dxa"/>
            </w:tcMar>
            <w:vAlign w:val="center"/>
            <w:hideMark/>
          </w:tcPr>
          <w:p w14:paraId="6DD839FF" w14:textId="77777777" w:rsidR="0068165E" w:rsidRPr="000B70A1" w:rsidRDefault="0068165E" w:rsidP="004F242D">
            <w:pPr>
              <w:rPr>
                <w:rFonts w:asciiTheme="majorHAnsi" w:eastAsia="Times New Roman" w:hAnsiTheme="majorHAnsi" w:cstheme="majorHAnsi"/>
                <w:lang w:val="en"/>
              </w:rPr>
            </w:pPr>
            <w:r w:rsidRPr="000B70A1">
              <w:rPr>
                <w:rFonts w:asciiTheme="majorHAnsi" w:eastAsia="Times New Roman" w:hAnsiTheme="majorHAnsi" w:cstheme="majorHAnsi"/>
                <w:lang w:val="en"/>
              </w:rPr>
              <w:t>Benefits – costs (NPV)</w:t>
            </w:r>
          </w:p>
        </w:tc>
        <w:tc>
          <w:tcPr>
            <w:tcW w:w="2066" w:type="dxa"/>
            <w:tcBorders>
              <w:top w:val="single" w:sz="12" w:space="0" w:color="auto"/>
            </w:tcBorders>
            <w:tcMar>
              <w:top w:w="14" w:type="dxa"/>
              <w:left w:w="115" w:type="dxa"/>
              <w:bottom w:w="14" w:type="dxa"/>
              <w:right w:w="115" w:type="dxa"/>
            </w:tcMar>
            <w:vAlign w:val="center"/>
            <w:hideMark/>
          </w:tcPr>
          <w:p w14:paraId="1B35E2ED" w14:textId="77777777" w:rsidR="0068165E" w:rsidRPr="000B70A1" w:rsidRDefault="0068165E" w:rsidP="004F242D">
            <w:pPr>
              <w:jc w:val="center"/>
              <w:rPr>
                <w:rFonts w:asciiTheme="majorHAnsi" w:eastAsia="Times New Roman" w:hAnsiTheme="majorHAnsi" w:cstheme="majorHAnsi"/>
                <w:lang w:val="en"/>
              </w:rPr>
            </w:pPr>
            <w:r w:rsidRPr="00F23320">
              <w:rPr>
                <w:rFonts w:asciiTheme="majorHAnsi" w:hAnsiTheme="majorHAnsi" w:cstheme="majorHAnsi"/>
              </w:rPr>
              <w:t>2,445,748</w:t>
            </w:r>
            <w:r w:rsidRPr="000B70A1">
              <w:rPr>
                <w:rFonts w:asciiTheme="majorHAnsi" w:eastAsia="Times New Roman" w:hAnsiTheme="majorHAnsi" w:cstheme="majorHAnsi"/>
                <w:lang w:val="en"/>
              </w:rPr>
              <w:t xml:space="preserve"> GEL</w:t>
            </w:r>
          </w:p>
        </w:tc>
        <w:tc>
          <w:tcPr>
            <w:tcW w:w="1887" w:type="dxa"/>
            <w:tcBorders>
              <w:top w:val="single" w:sz="12" w:space="0" w:color="auto"/>
            </w:tcBorders>
            <w:vAlign w:val="center"/>
            <w:hideMark/>
          </w:tcPr>
          <w:p w14:paraId="7D4F582A" w14:textId="77777777" w:rsidR="0068165E" w:rsidRPr="000B70A1" w:rsidRDefault="0068165E" w:rsidP="004F242D">
            <w:pPr>
              <w:jc w:val="center"/>
              <w:rPr>
                <w:rFonts w:asciiTheme="majorHAnsi" w:eastAsia="Times New Roman" w:hAnsiTheme="majorHAnsi" w:cstheme="majorHAnsi"/>
                <w:lang w:val="en"/>
              </w:rPr>
            </w:pPr>
            <w:r w:rsidRPr="00F23320">
              <w:rPr>
                <w:rFonts w:asciiTheme="majorHAnsi" w:hAnsiTheme="majorHAnsi" w:cstheme="majorHAnsi"/>
              </w:rPr>
              <w:t>1,483,373</w:t>
            </w:r>
            <w:r w:rsidRPr="000B70A1">
              <w:rPr>
                <w:rFonts w:asciiTheme="majorHAnsi" w:eastAsia="Times New Roman" w:hAnsiTheme="majorHAnsi" w:cstheme="majorHAnsi"/>
                <w:lang w:val="en"/>
              </w:rPr>
              <w:t xml:space="preserve"> GEL</w:t>
            </w:r>
          </w:p>
        </w:tc>
        <w:tc>
          <w:tcPr>
            <w:tcW w:w="1792" w:type="dxa"/>
            <w:tcBorders>
              <w:top w:val="single" w:sz="12" w:space="0" w:color="auto"/>
            </w:tcBorders>
            <w:vAlign w:val="center"/>
            <w:hideMark/>
          </w:tcPr>
          <w:p w14:paraId="67F63AB1" w14:textId="77777777" w:rsidR="0068165E" w:rsidRPr="000B70A1" w:rsidRDefault="0068165E" w:rsidP="004F242D">
            <w:pPr>
              <w:jc w:val="center"/>
              <w:rPr>
                <w:rFonts w:asciiTheme="majorHAnsi" w:eastAsia="Times New Roman" w:hAnsiTheme="majorHAnsi" w:cstheme="majorHAnsi"/>
                <w:lang w:val="en"/>
              </w:rPr>
            </w:pPr>
            <w:r w:rsidRPr="00F23320">
              <w:rPr>
                <w:rFonts w:asciiTheme="majorHAnsi" w:hAnsiTheme="majorHAnsi" w:cstheme="majorHAnsi"/>
              </w:rPr>
              <w:t>2,717,658</w:t>
            </w:r>
            <w:r w:rsidRPr="000B70A1">
              <w:rPr>
                <w:rFonts w:asciiTheme="majorHAnsi" w:eastAsia="Times New Roman" w:hAnsiTheme="majorHAnsi" w:cstheme="majorHAnsi"/>
                <w:lang w:val="en"/>
              </w:rPr>
              <w:t xml:space="preserve"> GEL</w:t>
            </w:r>
          </w:p>
        </w:tc>
      </w:tr>
      <w:tr w:rsidR="0068165E" w:rsidRPr="00EE27A8" w14:paraId="58594B36" w14:textId="77777777" w:rsidTr="004F242D">
        <w:trPr>
          <w:trHeight w:val="300"/>
        </w:trPr>
        <w:tc>
          <w:tcPr>
            <w:tcW w:w="3585" w:type="dxa"/>
            <w:tcMar>
              <w:top w:w="14" w:type="dxa"/>
              <w:left w:w="115" w:type="dxa"/>
              <w:bottom w:w="14" w:type="dxa"/>
              <w:right w:w="115" w:type="dxa"/>
            </w:tcMar>
            <w:vAlign w:val="center"/>
            <w:hideMark/>
          </w:tcPr>
          <w:p w14:paraId="02DEFD0F" w14:textId="02B5FBF5" w:rsidR="0068165E" w:rsidRPr="000B70A1" w:rsidRDefault="00574195" w:rsidP="004F242D">
            <w:pPr>
              <w:rPr>
                <w:rFonts w:asciiTheme="majorHAnsi" w:eastAsia="Times New Roman" w:hAnsiTheme="majorHAnsi" w:cstheme="majorHAnsi"/>
                <w:lang w:val="en"/>
              </w:rPr>
            </w:pPr>
            <w:r>
              <w:rPr>
                <w:rFonts w:asciiTheme="majorHAnsi" w:eastAsia="Times New Roman" w:hAnsiTheme="majorHAnsi" w:cstheme="majorHAnsi"/>
                <w:lang w:val="en"/>
              </w:rPr>
              <w:t xml:space="preserve">Effectiveness </w:t>
            </w:r>
            <w:r w:rsidRPr="000B70A1">
              <w:rPr>
                <w:rFonts w:asciiTheme="majorHAnsi" w:eastAsia="Times New Roman" w:hAnsiTheme="majorHAnsi" w:cstheme="majorHAnsi"/>
                <w:lang w:val="en"/>
              </w:rPr>
              <w:t>1</w:t>
            </w:r>
            <w:r w:rsidR="0068165E">
              <w:rPr>
                <w:rFonts w:asciiTheme="majorHAnsi" w:eastAsia="Times New Roman" w:hAnsiTheme="majorHAnsi" w:cstheme="majorHAnsi"/>
                <w:lang w:val="en"/>
              </w:rPr>
              <w:t xml:space="preserve"> -</w:t>
            </w:r>
            <w:r w:rsidR="0068165E" w:rsidRPr="005F7FE6">
              <w:rPr>
                <w:rFonts w:asciiTheme="majorHAnsi" w:eastAsia="Times New Roman" w:hAnsiTheme="majorHAnsi" w:cstheme="majorHAnsi"/>
                <w:lang w:val="en"/>
              </w:rPr>
              <w:t xml:space="preserve"> Increase bargaining power of domestic workers</w:t>
            </w:r>
          </w:p>
        </w:tc>
        <w:tc>
          <w:tcPr>
            <w:tcW w:w="2066" w:type="dxa"/>
            <w:tcMar>
              <w:top w:w="14" w:type="dxa"/>
              <w:left w:w="115" w:type="dxa"/>
              <w:bottom w:w="14" w:type="dxa"/>
              <w:right w:w="115" w:type="dxa"/>
            </w:tcMar>
            <w:vAlign w:val="center"/>
            <w:hideMark/>
          </w:tcPr>
          <w:p w14:paraId="3F9EE91D"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887" w:type="dxa"/>
            <w:vAlign w:val="center"/>
            <w:hideMark/>
          </w:tcPr>
          <w:p w14:paraId="4E61CE03"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c>
          <w:tcPr>
            <w:tcW w:w="1792" w:type="dxa"/>
            <w:vAlign w:val="center"/>
            <w:hideMark/>
          </w:tcPr>
          <w:p w14:paraId="192916B8"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r>
      <w:tr w:rsidR="0068165E" w:rsidRPr="00EE27A8" w14:paraId="6AEEE233" w14:textId="77777777" w:rsidTr="004F242D">
        <w:trPr>
          <w:trHeight w:val="300"/>
        </w:trPr>
        <w:tc>
          <w:tcPr>
            <w:tcW w:w="3585" w:type="dxa"/>
            <w:tcMar>
              <w:top w:w="14" w:type="dxa"/>
              <w:left w:w="115" w:type="dxa"/>
              <w:bottom w:w="14" w:type="dxa"/>
              <w:right w:w="115" w:type="dxa"/>
            </w:tcMar>
            <w:vAlign w:val="center"/>
            <w:hideMark/>
          </w:tcPr>
          <w:p w14:paraId="74A7438F" w14:textId="7458BCB4" w:rsidR="0068165E" w:rsidRPr="000B70A1" w:rsidRDefault="00574195" w:rsidP="004F242D">
            <w:pPr>
              <w:rPr>
                <w:rFonts w:asciiTheme="majorHAnsi" w:eastAsia="Times New Roman" w:hAnsiTheme="majorHAnsi" w:cstheme="majorHAnsi"/>
                <w:lang w:val="en"/>
              </w:rPr>
            </w:pPr>
            <w:r>
              <w:rPr>
                <w:rFonts w:asciiTheme="majorHAnsi" w:eastAsia="Times New Roman" w:hAnsiTheme="majorHAnsi" w:cstheme="majorHAnsi"/>
                <w:lang w:val="en"/>
              </w:rPr>
              <w:t xml:space="preserve">Effectiveness </w:t>
            </w:r>
            <w:r w:rsidRPr="000B70A1">
              <w:rPr>
                <w:rFonts w:asciiTheme="majorHAnsi" w:eastAsia="Times New Roman" w:hAnsiTheme="majorHAnsi" w:cstheme="majorHAnsi"/>
                <w:lang w:val="en"/>
              </w:rPr>
              <w:t>2</w:t>
            </w:r>
            <w:r w:rsidR="0068165E">
              <w:rPr>
                <w:rFonts w:asciiTheme="majorHAnsi" w:eastAsia="Times New Roman" w:hAnsiTheme="majorHAnsi" w:cstheme="majorHAnsi"/>
                <w:lang w:val="en"/>
              </w:rPr>
              <w:t xml:space="preserve"> </w:t>
            </w:r>
            <w:r>
              <w:rPr>
                <w:rFonts w:asciiTheme="majorHAnsi" w:eastAsia="Times New Roman" w:hAnsiTheme="majorHAnsi" w:cstheme="majorHAnsi"/>
                <w:lang w:val="en"/>
              </w:rPr>
              <w:t xml:space="preserve">- </w:t>
            </w:r>
            <w:r w:rsidRPr="00BE27A0">
              <w:rPr>
                <w:rFonts w:asciiTheme="majorHAnsi" w:eastAsia="Times New Roman" w:hAnsiTheme="majorHAnsi" w:cstheme="majorHAnsi"/>
                <w:lang w:val="en"/>
              </w:rPr>
              <w:t>Reduce</w:t>
            </w:r>
            <w:r w:rsidR="0068165E" w:rsidRPr="00BE27A0">
              <w:rPr>
                <w:rFonts w:asciiTheme="majorHAnsi" w:eastAsia="Times New Roman" w:hAnsiTheme="majorHAnsi" w:cstheme="majorHAnsi"/>
                <w:lang w:val="en"/>
              </w:rPr>
              <w:t xml:space="preserve"> risk of abuse and exploitation of domestic workers</w:t>
            </w:r>
          </w:p>
        </w:tc>
        <w:tc>
          <w:tcPr>
            <w:tcW w:w="2066" w:type="dxa"/>
            <w:tcMar>
              <w:top w:w="14" w:type="dxa"/>
              <w:left w:w="115" w:type="dxa"/>
              <w:bottom w:w="14" w:type="dxa"/>
              <w:right w:w="115" w:type="dxa"/>
            </w:tcMar>
            <w:vAlign w:val="center"/>
            <w:hideMark/>
          </w:tcPr>
          <w:p w14:paraId="4FD7C932"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c>
          <w:tcPr>
            <w:tcW w:w="1887" w:type="dxa"/>
            <w:vAlign w:val="center"/>
            <w:hideMark/>
          </w:tcPr>
          <w:p w14:paraId="244E73EF"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792" w:type="dxa"/>
            <w:vAlign w:val="center"/>
            <w:hideMark/>
          </w:tcPr>
          <w:p w14:paraId="70C25975"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r>
      <w:tr w:rsidR="0068165E" w:rsidRPr="00EE27A8" w14:paraId="6F40B758" w14:textId="77777777" w:rsidTr="004F242D">
        <w:trPr>
          <w:trHeight w:val="300"/>
        </w:trPr>
        <w:tc>
          <w:tcPr>
            <w:tcW w:w="3585" w:type="dxa"/>
            <w:tcMar>
              <w:top w:w="14" w:type="dxa"/>
              <w:left w:w="115" w:type="dxa"/>
              <w:bottom w:w="14" w:type="dxa"/>
              <w:right w:w="115" w:type="dxa"/>
            </w:tcMar>
            <w:vAlign w:val="center"/>
            <w:hideMark/>
          </w:tcPr>
          <w:p w14:paraId="6968B2BD" w14:textId="5523E900" w:rsidR="0068165E" w:rsidRPr="000B70A1" w:rsidRDefault="00574195" w:rsidP="004F242D">
            <w:pPr>
              <w:rPr>
                <w:rFonts w:asciiTheme="majorHAnsi" w:eastAsia="Times New Roman" w:hAnsiTheme="majorHAnsi" w:cstheme="majorHAnsi"/>
                <w:lang w:val="en"/>
              </w:rPr>
            </w:pPr>
            <w:r>
              <w:rPr>
                <w:rFonts w:asciiTheme="majorHAnsi" w:eastAsia="Times New Roman" w:hAnsiTheme="majorHAnsi" w:cstheme="majorHAnsi"/>
                <w:lang w:val="en"/>
              </w:rPr>
              <w:t xml:space="preserve">Effectiveness </w:t>
            </w:r>
            <w:r w:rsidRPr="000B70A1">
              <w:rPr>
                <w:rFonts w:asciiTheme="majorHAnsi" w:eastAsia="Times New Roman" w:hAnsiTheme="majorHAnsi" w:cstheme="majorHAnsi"/>
                <w:lang w:val="en"/>
              </w:rPr>
              <w:t>3</w:t>
            </w:r>
            <w:r w:rsidR="0068165E">
              <w:rPr>
                <w:rFonts w:asciiTheme="majorHAnsi" w:eastAsia="Times New Roman" w:hAnsiTheme="majorHAnsi" w:cstheme="majorHAnsi"/>
                <w:lang w:val="en"/>
              </w:rPr>
              <w:t xml:space="preserve"> -</w:t>
            </w:r>
            <w:r w:rsidR="0068165E" w:rsidRPr="002B315B">
              <w:rPr>
                <w:rFonts w:asciiTheme="majorHAnsi" w:eastAsia="Times New Roman" w:hAnsiTheme="majorHAnsi" w:cstheme="majorHAnsi"/>
                <w:lang w:val="en"/>
              </w:rPr>
              <w:t xml:space="preserve"> Ensure that domestic workers enjoy social benefits and social security</w:t>
            </w:r>
          </w:p>
        </w:tc>
        <w:tc>
          <w:tcPr>
            <w:tcW w:w="2066" w:type="dxa"/>
            <w:tcMar>
              <w:top w:w="14" w:type="dxa"/>
              <w:left w:w="115" w:type="dxa"/>
              <w:bottom w:w="14" w:type="dxa"/>
              <w:right w:w="115" w:type="dxa"/>
            </w:tcMar>
            <w:vAlign w:val="center"/>
            <w:hideMark/>
          </w:tcPr>
          <w:p w14:paraId="709DF25F"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c>
          <w:tcPr>
            <w:tcW w:w="1887" w:type="dxa"/>
            <w:vAlign w:val="center"/>
            <w:hideMark/>
          </w:tcPr>
          <w:p w14:paraId="76680E0F"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792" w:type="dxa"/>
            <w:vAlign w:val="center"/>
            <w:hideMark/>
          </w:tcPr>
          <w:p w14:paraId="10F056DB"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r>
      <w:tr w:rsidR="0068165E" w:rsidRPr="00EE27A8" w14:paraId="2CF6BB15" w14:textId="77777777" w:rsidTr="004F242D">
        <w:trPr>
          <w:trHeight w:val="300"/>
        </w:trPr>
        <w:tc>
          <w:tcPr>
            <w:tcW w:w="3585" w:type="dxa"/>
            <w:tcMar>
              <w:top w:w="14" w:type="dxa"/>
              <w:left w:w="115" w:type="dxa"/>
              <w:bottom w:w="14" w:type="dxa"/>
              <w:right w:w="115" w:type="dxa"/>
            </w:tcMar>
            <w:vAlign w:val="center"/>
            <w:hideMark/>
          </w:tcPr>
          <w:p w14:paraId="20C6961E" w14:textId="77777777" w:rsidR="0068165E" w:rsidRPr="000B70A1" w:rsidRDefault="0068165E" w:rsidP="004F242D">
            <w:pPr>
              <w:rPr>
                <w:rFonts w:asciiTheme="majorHAnsi" w:eastAsia="Times New Roman" w:hAnsiTheme="majorHAnsi" w:cstheme="majorHAnsi"/>
                <w:lang w:val="en"/>
              </w:rPr>
            </w:pPr>
            <w:r w:rsidRPr="000B70A1">
              <w:rPr>
                <w:rFonts w:asciiTheme="majorHAnsi" w:eastAsia="Times New Roman" w:hAnsiTheme="majorHAnsi" w:cstheme="majorHAnsi"/>
                <w:lang w:val="en"/>
              </w:rPr>
              <w:t>Feasibility / Ease to comply</w:t>
            </w:r>
          </w:p>
        </w:tc>
        <w:tc>
          <w:tcPr>
            <w:tcW w:w="2066" w:type="dxa"/>
            <w:tcMar>
              <w:top w:w="14" w:type="dxa"/>
              <w:left w:w="115" w:type="dxa"/>
              <w:bottom w:w="14" w:type="dxa"/>
              <w:right w:w="115" w:type="dxa"/>
            </w:tcMar>
            <w:vAlign w:val="center"/>
            <w:hideMark/>
          </w:tcPr>
          <w:p w14:paraId="7D79CD25"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c>
          <w:tcPr>
            <w:tcW w:w="1887" w:type="dxa"/>
            <w:vAlign w:val="center"/>
            <w:hideMark/>
          </w:tcPr>
          <w:p w14:paraId="44BFF2E3"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792" w:type="dxa"/>
            <w:vAlign w:val="center"/>
            <w:hideMark/>
          </w:tcPr>
          <w:p w14:paraId="12D5BE6B"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r>
      <w:tr w:rsidR="0068165E" w:rsidRPr="00EE27A8" w14:paraId="7745E379" w14:textId="77777777" w:rsidTr="004F242D">
        <w:trPr>
          <w:trHeight w:val="300"/>
        </w:trPr>
        <w:tc>
          <w:tcPr>
            <w:tcW w:w="3585" w:type="dxa"/>
            <w:tcMar>
              <w:top w:w="14" w:type="dxa"/>
              <w:left w:w="115" w:type="dxa"/>
              <w:bottom w:w="14" w:type="dxa"/>
              <w:right w:w="115" w:type="dxa"/>
            </w:tcMar>
            <w:vAlign w:val="center"/>
            <w:hideMark/>
          </w:tcPr>
          <w:p w14:paraId="1073CE8D" w14:textId="77777777" w:rsidR="0068165E" w:rsidRPr="000B70A1" w:rsidRDefault="0068165E" w:rsidP="004F242D">
            <w:pPr>
              <w:rPr>
                <w:rFonts w:asciiTheme="majorHAnsi" w:eastAsia="Times New Roman" w:hAnsiTheme="majorHAnsi" w:cstheme="majorHAnsi"/>
                <w:lang w:val="en"/>
              </w:rPr>
            </w:pPr>
            <w:r w:rsidRPr="004C0F3C">
              <w:rPr>
                <w:rFonts w:asciiTheme="majorHAnsi" w:eastAsia="Times New Roman" w:hAnsiTheme="majorHAnsi" w:cstheme="majorHAnsi"/>
                <w:lang w:val="en"/>
              </w:rPr>
              <w:t xml:space="preserve">Minimization of </w:t>
            </w:r>
            <w:r>
              <w:rPr>
                <w:rFonts w:asciiTheme="majorHAnsi" w:eastAsia="Times New Roman" w:hAnsiTheme="majorHAnsi" w:cstheme="majorHAnsi"/>
                <w:lang w:val="en"/>
              </w:rPr>
              <w:t>p</w:t>
            </w:r>
            <w:r w:rsidRPr="004C0F3C">
              <w:rPr>
                <w:rFonts w:asciiTheme="majorHAnsi" w:eastAsia="Times New Roman" w:hAnsiTheme="majorHAnsi" w:cstheme="majorHAnsi"/>
                <w:lang w:val="en"/>
              </w:rPr>
              <w:t xml:space="preserve">otential </w:t>
            </w:r>
            <w:r>
              <w:rPr>
                <w:rFonts w:asciiTheme="majorHAnsi" w:eastAsia="Times New Roman" w:hAnsiTheme="majorHAnsi" w:cstheme="majorHAnsi"/>
                <w:lang w:val="en"/>
              </w:rPr>
              <w:t>r</w:t>
            </w:r>
            <w:r w:rsidRPr="004C0F3C">
              <w:rPr>
                <w:rFonts w:asciiTheme="majorHAnsi" w:eastAsia="Times New Roman" w:hAnsiTheme="majorHAnsi" w:cstheme="majorHAnsi"/>
                <w:lang w:val="en"/>
              </w:rPr>
              <w:t>isks</w:t>
            </w:r>
          </w:p>
        </w:tc>
        <w:tc>
          <w:tcPr>
            <w:tcW w:w="2066" w:type="dxa"/>
            <w:tcMar>
              <w:top w:w="14" w:type="dxa"/>
              <w:left w:w="115" w:type="dxa"/>
              <w:bottom w:w="14" w:type="dxa"/>
              <w:right w:w="115" w:type="dxa"/>
            </w:tcMar>
            <w:vAlign w:val="center"/>
            <w:hideMark/>
          </w:tcPr>
          <w:p w14:paraId="45C7BA5C"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887" w:type="dxa"/>
            <w:vAlign w:val="center"/>
            <w:hideMark/>
          </w:tcPr>
          <w:p w14:paraId="1A452BAC"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792" w:type="dxa"/>
            <w:vAlign w:val="center"/>
            <w:hideMark/>
          </w:tcPr>
          <w:p w14:paraId="6AA92D90"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r>
      <w:tr w:rsidR="0068165E" w:rsidRPr="00EE27A8" w14:paraId="31B6C2BF" w14:textId="77777777" w:rsidTr="004F242D">
        <w:trPr>
          <w:trHeight w:val="300"/>
        </w:trPr>
        <w:tc>
          <w:tcPr>
            <w:tcW w:w="3585" w:type="dxa"/>
            <w:tcMar>
              <w:top w:w="14" w:type="dxa"/>
              <w:left w:w="115" w:type="dxa"/>
              <w:bottom w:w="14" w:type="dxa"/>
              <w:right w:w="115" w:type="dxa"/>
            </w:tcMar>
            <w:vAlign w:val="center"/>
            <w:hideMark/>
          </w:tcPr>
          <w:p w14:paraId="4F3483F4" w14:textId="77777777" w:rsidR="0068165E" w:rsidRPr="000B70A1" w:rsidRDefault="0068165E" w:rsidP="004F242D">
            <w:pPr>
              <w:rPr>
                <w:rFonts w:asciiTheme="majorHAnsi" w:eastAsia="Times New Roman" w:hAnsiTheme="majorHAnsi" w:cstheme="majorHAnsi"/>
                <w:lang w:val="en"/>
              </w:rPr>
            </w:pPr>
            <w:r w:rsidRPr="004C0F3C">
              <w:rPr>
                <w:rFonts w:asciiTheme="majorHAnsi" w:eastAsia="Times New Roman" w:hAnsiTheme="majorHAnsi" w:cstheme="majorHAnsi"/>
                <w:lang w:val="en"/>
              </w:rPr>
              <w:t xml:space="preserve">Maximization of </w:t>
            </w:r>
            <w:r>
              <w:rPr>
                <w:rFonts w:asciiTheme="majorHAnsi" w:eastAsia="Times New Roman" w:hAnsiTheme="majorHAnsi" w:cstheme="majorHAnsi"/>
                <w:lang w:val="en"/>
              </w:rPr>
              <w:t>p</w:t>
            </w:r>
            <w:r w:rsidRPr="004C0F3C">
              <w:rPr>
                <w:rFonts w:asciiTheme="majorHAnsi" w:eastAsia="Times New Roman" w:hAnsiTheme="majorHAnsi" w:cstheme="majorHAnsi"/>
                <w:lang w:val="en"/>
              </w:rPr>
              <w:t xml:space="preserve">otential </w:t>
            </w:r>
            <w:r>
              <w:rPr>
                <w:rFonts w:asciiTheme="majorHAnsi" w:eastAsia="Times New Roman" w:hAnsiTheme="majorHAnsi" w:cstheme="majorHAnsi"/>
                <w:lang w:val="en"/>
              </w:rPr>
              <w:t>b</w:t>
            </w:r>
            <w:r w:rsidRPr="004C0F3C">
              <w:rPr>
                <w:rFonts w:asciiTheme="majorHAnsi" w:eastAsia="Times New Roman" w:hAnsiTheme="majorHAnsi" w:cstheme="majorHAnsi"/>
                <w:lang w:val="en"/>
              </w:rPr>
              <w:t>enefits</w:t>
            </w:r>
          </w:p>
        </w:tc>
        <w:tc>
          <w:tcPr>
            <w:tcW w:w="2066" w:type="dxa"/>
            <w:tcMar>
              <w:top w:w="14" w:type="dxa"/>
              <w:left w:w="115" w:type="dxa"/>
              <w:bottom w:w="14" w:type="dxa"/>
              <w:right w:w="115" w:type="dxa"/>
            </w:tcMar>
            <w:vAlign w:val="center"/>
            <w:hideMark/>
          </w:tcPr>
          <w:p w14:paraId="2CB7102B"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887" w:type="dxa"/>
            <w:vAlign w:val="center"/>
            <w:hideMark/>
          </w:tcPr>
          <w:p w14:paraId="05F40403" w14:textId="77777777" w:rsidR="0068165E" w:rsidRPr="00A00E15"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c>
          <w:tcPr>
            <w:tcW w:w="1792" w:type="dxa"/>
            <w:vAlign w:val="center"/>
            <w:hideMark/>
          </w:tcPr>
          <w:p w14:paraId="7D4A9804" w14:textId="77777777" w:rsidR="0068165E" w:rsidRPr="000B70A1" w:rsidRDefault="0068165E" w:rsidP="004F242D">
            <w:pPr>
              <w:jc w:val="center"/>
              <w:rPr>
                <w:rFonts w:asciiTheme="majorHAnsi" w:eastAsia="Times New Roman" w:hAnsiTheme="majorHAnsi" w:cstheme="majorHAnsi"/>
                <w:lang w:val="en"/>
              </w:rPr>
            </w:pPr>
            <w:r>
              <w:rPr>
                <w:rFonts w:asciiTheme="majorHAnsi" w:eastAsia="Times New Roman" w:hAnsiTheme="majorHAnsi" w:cstheme="majorHAnsi"/>
                <w:lang w:val="en"/>
              </w:rPr>
              <w:t>5</w:t>
            </w:r>
          </w:p>
        </w:tc>
      </w:tr>
    </w:tbl>
    <w:p w14:paraId="4B59E570" w14:textId="77777777" w:rsidR="0068165E" w:rsidRPr="007E4049" w:rsidRDefault="0068165E" w:rsidP="0068165E"/>
    <w:p w14:paraId="52C3E18A" w14:textId="77777777" w:rsidR="0068165E" w:rsidRPr="00A56F8C" w:rsidRDefault="0068165E" w:rsidP="0068165E">
      <w:pPr>
        <w:pStyle w:val="Heading3"/>
      </w:pPr>
      <w:bookmarkStart w:id="160" w:name="_Toc55382527"/>
      <w:r>
        <w:t xml:space="preserve">B. </w:t>
      </w:r>
      <w:r w:rsidRPr="00A56F8C">
        <w:t>Preferred option</w:t>
      </w:r>
      <w:bookmarkEnd w:id="160"/>
    </w:p>
    <w:p w14:paraId="5D470EF7" w14:textId="77777777" w:rsidR="00415B4F" w:rsidRDefault="00415B4F" w:rsidP="00415B4F">
      <w:pPr>
        <w:spacing w:before="240" w:after="160" w:line="259" w:lineRule="auto"/>
        <w:rPr>
          <w:rFonts w:asciiTheme="majorHAnsi" w:hAnsiTheme="majorHAnsi" w:cstheme="majorHAnsi"/>
          <w:szCs w:val="18"/>
          <w:shd w:val="clear" w:color="auto" w:fill="FFFFFF"/>
        </w:rPr>
      </w:pPr>
      <w:r>
        <w:rPr>
          <w:rFonts w:asciiTheme="majorHAnsi" w:hAnsiTheme="majorHAnsi" w:cstheme="majorHAnsi"/>
        </w:rPr>
        <w:t>The</w:t>
      </w:r>
      <w:r w:rsidRPr="00EC1E8C">
        <w:rPr>
          <w:rFonts w:asciiTheme="majorHAnsi" w:hAnsiTheme="majorHAnsi" w:cstheme="majorHAnsi"/>
        </w:rPr>
        <w:t xml:space="preserve"> multi-criteria analysis shows, that </w:t>
      </w:r>
      <w:r>
        <w:rPr>
          <w:rFonts w:asciiTheme="majorHAnsi" w:hAnsiTheme="majorHAnsi" w:cstheme="majorHAnsi"/>
        </w:rPr>
        <w:t xml:space="preserve">all three </w:t>
      </w:r>
      <w:r w:rsidRPr="00EC1E8C">
        <w:rPr>
          <w:rFonts w:asciiTheme="majorHAnsi" w:hAnsiTheme="majorHAnsi" w:cstheme="majorHAnsi"/>
        </w:rPr>
        <w:t>options lead to improvement compared to the status quo scenario. This is due to the fa</w:t>
      </w:r>
      <w:r>
        <w:rPr>
          <w:rFonts w:asciiTheme="majorHAnsi" w:hAnsiTheme="majorHAnsi" w:cstheme="majorHAnsi"/>
        </w:rPr>
        <w:t>ct, that p</w:t>
      </w:r>
      <w:r w:rsidRPr="00415698">
        <w:rPr>
          <w:rFonts w:asciiTheme="majorHAnsi" w:hAnsiTheme="majorHAnsi" w:cstheme="majorHAnsi"/>
          <w:szCs w:val="18"/>
          <w:shd w:val="clear" w:color="auto" w:fill="FFFFFF"/>
        </w:rPr>
        <w:t>romoting decent work for domestic workers has not been on the political agenda of Georgia so far.</w:t>
      </w:r>
      <w:r>
        <w:rPr>
          <w:rFonts w:asciiTheme="majorHAnsi" w:hAnsiTheme="majorHAnsi" w:cstheme="majorHAnsi"/>
          <w:szCs w:val="18"/>
          <w:shd w:val="clear" w:color="auto" w:fill="FFFFFF"/>
        </w:rPr>
        <w:t xml:space="preserve"> Acknowledging domestic work as a labour relationship and filling corresponding legislative gaps or/and increasing awareness of all parties engaged in domestic work about rights and opportunities of domestic workers will contribute to better working conditions of domestic workers in the country. </w:t>
      </w:r>
    </w:p>
    <w:p w14:paraId="6C69E7D2" w14:textId="0BCB6490" w:rsidR="006117CA" w:rsidRPr="00415B4F" w:rsidRDefault="00415B4F" w:rsidP="00415B4F">
      <w:pPr>
        <w:spacing w:after="160" w:line="259" w:lineRule="auto"/>
        <w:rPr>
          <w:rFonts w:asciiTheme="majorHAnsi" w:hAnsiTheme="majorHAnsi" w:cstheme="majorHAnsi"/>
        </w:rPr>
      </w:pPr>
      <w:r>
        <w:rPr>
          <w:rFonts w:asciiTheme="majorHAnsi" w:hAnsiTheme="majorHAnsi" w:cstheme="majorHAnsi"/>
        </w:rPr>
        <w:t xml:space="preserve">Policy Option 3 </w:t>
      </w:r>
      <w:r w:rsidRPr="00C80FC0">
        <w:rPr>
          <w:rFonts w:asciiTheme="majorHAnsi" w:hAnsiTheme="majorHAnsi" w:cstheme="majorHAnsi"/>
        </w:rPr>
        <w:t>- increasing awareness of domestic workers initially and introducing regulatory solution after two years</w:t>
      </w:r>
      <w:r>
        <w:rPr>
          <w:rFonts w:asciiTheme="majorHAnsi" w:hAnsiTheme="majorHAnsi" w:cstheme="majorHAnsi"/>
        </w:rPr>
        <w:t xml:space="preserve"> appears to be most preferred option as it is associated with the highest NPV for the government and performs much better in all other criteria.  This is due to fact that Option 3 </w:t>
      </w:r>
      <w:r w:rsidRPr="00C46646">
        <w:rPr>
          <w:rFonts w:asciiTheme="majorHAnsi" w:hAnsiTheme="majorHAnsi" w:cstheme="majorHAnsi"/>
        </w:rPr>
        <w:t xml:space="preserve">represents a smooth transition towards the </w:t>
      </w:r>
      <w:r>
        <w:rPr>
          <w:rFonts w:asciiTheme="majorHAnsi" w:hAnsiTheme="majorHAnsi" w:cstheme="majorHAnsi"/>
        </w:rPr>
        <w:t xml:space="preserve">regulatory solution, is </w:t>
      </w:r>
      <w:r w:rsidRPr="00C46646">
        <w:rPr>
          <w:rFonts w:asciiTheme="majorHAnsi" w:hAnsiTheme="majorHAnsi" w:cstheme="majorHAnsi"/>
        </w:rPr>
        <w:t xml:space="preserve">combination of Option </w:t>
      </w:r>
      <w:r>
        <w:rPr>
          <w:rFonts w:asciiTheme="majorHAnsi" w:hAnsiTheme="majorHAnsi" w:cstheme="majorHAnsi"/>
        </w:rPr>
        <w:t>1</w:t>
      </w:r>
      <w:r w:rsidRPr="00C46646">
        <w:rPr>
          <w:rFonts w:asciiTheme="majorHAnsi" w:hAnsiTheme="majorHAnsi" w:cstheme="majorHAnsi"/>
        </w:rPr>
        <w:t xml:space="preserve"> and </w:t>
      </w:r>
      <w:r>
        <w:rPr>
          <w:rFonts w:asciiTheme="majorHAnsi" w:hAnsiTheme="majorHAnsi" w:cstheme="majorHAnsi"/>
        </w:rPr>
        <w:t xml:space="preserve">2 and </w:t>
      </w:r>
      <w:r w:rsidRPr="00C46646">
        <w:rPr>
          <w:rFonts w:asciiTheme="majorHAnsi" w:hAnsiTheme="majorHAnsi" w:cstheme="majorHAnsi"/>
        </w:rPr>
        <w:t>minimize</w:t>
      </w:r>
      <w:r>
        <w:rPr>
          <w:rFonts w:asciiTheme="majorHAnsi" w:hAnsiTheme="majorHAnsi" w:cstheme="majorHAnsi"/>
        </w:rPr>
        <w:t>s</w:t>
      </w:r>
      <w:r w:rsidRPr="00C46646">
        <w:rPr>
          <w:rFonts w:asciiTheme="majorHAnsi" w:hAnsiTheme="majorHAnsi" w:cstheme="majorHAnsi"/>
        </w:rPr>
        <w:t xml:space="preserve"> risks associated with each of them.  </w:t>
      </w:r>
      <w:r>
        <w:rPr>
          <w:rFonts w:asciiTheme="majorHAnsi" w:hAnsiTheme="majorHAnsi" w:cstheme="majorHAnsi"/>
        </w:rPr>
        <w:t xml:space="preserve">In Option 3 society is more prepared to regulatory change due to prior awareness raising complains. However, risks of implementation and monitoring of regulatory policy might still remain.  </w:t>
      </w:r>
      <w:r w:rsidR="006117CA" w:rsidRPr="00B416AE">
        <w:rPr>
          <w:rFonts w:asciiTheme="majorHAnsi" w:eastAsia="Times New Roman" w:hAnsiTheme="majorHAnsi" w:cstheme="majorHAnsi"/>
          <w:sz w:val="32"/>
          <w:szCs w:val="32"/>
        </w:rPr>
        <w:br w:type="page"/>
      </w:r>
    </w:p>
    <w:p w14:paraId="0BE34919" w14:textId="5AA7A4CB" w:rsidR="00F904D3" w:rsidRPr="00B416AE" w:rsidRDefault="006117CA" w:rsidP="003F4EE9">
      <w:pPr>
        <w:pStyle w:val="Heading1"/>
        <w:rPr>
          <w:rFonts w:eastAsia="Times New Roman"/>
        </w:rPr>
      </w:pPr>
      <w:bookmarkStart w:id="161" w:name="_Toc55382528"/>
      <w:commentRangeStart w:id="162"/>
      <w:commentRangeStart w:id="163"/>
      <w:r w:rsidRPr="00B416AE">
        <w:rPr>
          <w:rFonts w:eastAsia="Times New Roman"/>
        </w:rPr>
        <w:lastRenderedPageBreak/>
        <w:t>VII</w:t>
      </w:r>
      <w:commentRangeEnd w:id="162"/>
      <w:r w:rsidR="00CB2F51">
        <w:rPr>
          <w:rStyle w:val="CommentReference"/>
          <w:rFonts w:ascii="Times New Roman" w:eastAsiaTheme="minorHAnsi" w:hAnsi="Times New Roman" w:cs="Times New Roman"/>
          <w:color w:val="auto"/>
        </w:rPr>
        <w:commentReference w:id="162"/>
      </w:r>
      <w:commentRangeEnd w:id="163"/>
      <w:r w:rsidR="008C01AD">
        <w:rPr>
          <w:rStyle w:val="CommentReference"/>
          <w:rFonts w:ascii="Times New Roman" w:eastAsiaTheme="minorHAnsi" w:hAnsi="Times New Roman" w:cs="Times New Roman"/>
          <w:color w:val="auto"/>
        </w:rPr>
        <w:commentReference w:id="163"/>
      </w:r>
      <w:r w:rsidRPr="00B416AE">
        <w:rPr>
          <w:rFonts w:eastAsia="Times New Roman"/>
        </w:rPr>
        <w:t>.</w:t>
      </w:r>
      <w:r w:rsidR="00AB4A39" w:rsidRPr="00B416AE">
        <w:rPr>
          <w:rFonts w:eastAsia="Times New Roman"/>
        </w:rPr>
        <w:t xml:space="preserve"> </w:t>
      </w:r>
      <w:r w:rsidR="001E75E3" w:rsidRPr="00B416AE">
        <w:rPr>
          <w:rFonts w:eastAsia="Times New Roman"/>
        </w:rPr>
        <w:t>Monitoring and Evaluation Plan</w:t>
      </w:r>
      <w:bookmarkEnd w:id="158"/>
      <w:r w:rsidR="001E75E3" w:rsidRPr="00B416AE">
        <w:rPr>
          <w:rFonts w:eastAsia="Times New Roman"/>
        </w:rPr>
        <w:t xml:space="preserve"> </w:t>
      </w:r>
      <w:r w:rsidR="00AB4A39" w:rsidRPr="00B416AE">
        <w:rPr>
          <w:rFonts w:eastAsia="Times New Roman"/>
        </w:rPr>
        <w:t>(for preferred option)</w:t>
      </w:r>
      <w:bookmarkEnd w:id="161"/>
    </w:p>
    <w:p w14:paraId="1737EDBE" w14:textId="77777777" w:rsidR="00D94138" w:rsidRPr="00B416AE" w:rsidRDefault="00D94138" w:rsidP="00D94138">
      <w:pPr>
        <w:rPr>
          <w:rFonts w:asciiTheme="majorHAnsi" w:hAnsiTheme="majorHAnsi" w:cstheme="majorHAnsi"/>
        </w:rPr>
      </w:pPr>
    </w:p>
    <w:p w14:paraId="56F05424" w14:textId="5DAE79E4" w:rsidR="00F904D3" w:rsidRPr="00B416AE" w:rsidRDefault="00D94138" w:rsidP="00EB3341">
      <w:pPr>
        <w:rPr>
          <w:rFonts w:asciiTheme="majorHAnsi" w:hAnsiTheme="majorHAnsi" w:cstheme="majorHAnsi"/>
        </w:rPr>
      </w:pPr>
      <w:r w:rsidRPr="00B416AE">
        <w:rPr>
          <w:rFonts w:asciiTheme="majorHAnsi" w:hAnsiTheme="majorHAnsi" w:cstheme="majorHAnsi"/>
        </w:rPr>
        <w:t>To keep track of the performance the reform, its impacts</w:t>
      </w:r>
      <w:r w:rsidR="0006024C" w:rsidRPr="00B416AE">
        <w:rPr>
          <w:rFonts w:asciiTheme="majorHAnsi" w:hAnsiTheme="majorHAnsi" w:cstheme="majorHAnsi"/>
        </w:rPr>
        <w:t>, and to be able</w:t>
      </w:r>
      <w:r w:rsidRPr="00B416AE">
        <w:rPr>
          <w:rFonts w:asciiTheme="majorHAnsi" w:hAnsiTheme="majorHAnsi" w:cstheme="majorHAnsi"/>
        </w:rPr>
        <w:t xml:space="preserve"> and modify </w:t>
      </w:r>
      <w:r w:rsidR="0006024C" w:rsidRPr="00B416AE">
        <w:rPr>
          <w:rFonts w:asciiTheme="majorHAnsi" w:hAnsiTheme="majorHAnsi" w:cstheme="majorHAnsi"/>
        </w:rPr>
        <w:t>it</w:t>
      </w:r>
      <w:r w:rsidRPr="00B416AE">
        <w:rPr>
          <w:rFonts w:asciiTheme="majorHAnsi" w:hAnsiTheme="majorHAnsi" w:cstheme="majorHAnsi"/>
        </w:rPr>
        <w:t xml:space="preserve"> in case of </w:t>
      </w:r>
      <w:r w:rsidR="0006024C" w:rsidRPr="00B416AE">
        <w:rPr>
          <w:rFonts w:asciiTheme="majorHAnsi" w:hAnsiTheme="majorHAnsi" w:cstheme="majorHAnsi"/>
        </w:rPr>
        <w:t>failure to achieve the</w:t>
      </w:r>
      <w:r w:rsidRPr="00B416AE">
        <w:rPr>
          <w:rFonts w:asciiTheme="majorHAnsi" w:hAnsiTheme="majorHAnsi" w:cstheme="majorHAnsi"/>
        </w:rPr>
        <w:t xml:space="preserve"> reform objectives set in section II</w:t>
      </w:r>
      <w:r w:rsidR="0006024C" w:rsidRPr="00B416AE">
        <w:rPr>
          <w:rFonts w:asciiTheme="majorHAnsi" w:hAnsiTheme="majorHAnsi" w:cstheme="majorHAnsi"/>
        </w:rPr>
        <w:t>, it is necessary to develop an appropriate monitoring and evaluation plan, collecting the data necessary to perform an evaluation exercise, at reasonable frequency</w:t>
      </w:r>
      <w:r w:rsidRPr="00B416AE">
        <w:rPr>
          <w:rFonts w:asciiTheme="majorHAnsi" w:hAnsiTheme="majorHAnsi" w:cstheme="majorHAnsi"/>
        </w:rPr>
        <w:t>. The indicators suggested to evaluate the performance of the system are divided into four main categories: bargaining power of domestic workers, risk of abuse and exploitation of domestic workers, social benefits and social security for domestic workers and awareness level of domestic workers regarding their rights.</w:t>
      </w:r>
    </w:p>
    <w:p w14:paraId="5CD8D4E6" w14:textId="3696AE7E" w:rsidR="00F904D3" w:rsidRPr="00B416AE" w:rsidRDefault="00EB3341" w:rsidP="0043187E">
      <w:pPr>
        <w:spacing w:before="240"/>
        <w:rPr>
          <w:rFonts w:asciiTheme="majorHAnsi" w:hAnsiTheme="majorHAnsi" w:cstheme="majorHAnsi"/>
          <w:b/>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15</w:t>
      </w:r>
      <w:r w:rsidRPr="00B416AE">
        <w:rPr>
          <w:rFonts w:asciiTheme="majorHAnsi" w:hAnsiTheme="majorHAnsi" w:cstheme="majorHAnsi"/>
          <w:b/>
        </w:rPr>
        <w:fldChar w:fldCharType="end"/>
      </w:r>
      <w:r w:rsidRPr="00B416AE">
        <w:rPr>
          <w:rFonts w:asciiTheme="majorHAnsi" w:hAnsiTheme="majorHAnsi" w:cstheme="majorHAnsi"/>
          <w:b/>
        </w:rPr>
        <w:t xml:space="preserve">. </w:t>
      </w:r>
      <w:r w:rsidR="00F904D3" w:rsidRPr="00B416AE">
        <w:rPr>
          <w:rFonts w:asciiTheme="majorHAnsi" w:hAnsiTheme="majorHAnsi" w:cstheme="majorHAnsi"/>
          <w:b/>
        </w:rPr>
        <w:t>Indicators of progress towards meeting the objectives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3817"/>
        <w:gridCol w:w="1570"/>
        <w:gridCol w:w="3632"/>
      </w:tblGrid>
      <w:tr w:rsidR="00D94138" w:rsidRPr="00B416AE" w14:paraId="437C0871" w14:textId="77777777" w:rsidTr="002A2B92">
        <w:trPr>
          <w:trHeight w:val="279"/>
        </w:trPr>
        <w:tc>
          <w:tcPr>
            <w:tcW w:w="0" w:type="auto"/>
            <w:shd w:val="clear" w:color="auto" w:fill="C00000"/>
            <w:tcMar>
              <w:top w:w="20" w:type="dxa"/>
              <w:left w:w="120" w:type="dxa"/>
              <w:bottom w:w="20" w:type="dxa"/>
              <w:right w:w="120" w:type="dxa"/>
            </w:tcMar>
          </w:tcPr>
          <w:p w14:paraId="5A18079D" w14:textId="77777777" w:rsidR="00D94138" w:rsidRPr="00B416AE" w:rsidRDefault="00D94138" w:rsidP="00190E51">
            <w:pPr>
              <w:ind w:left="140" w:right="140"/>
              <w:jc w:val="center"/>
              <w:rPr>
                <w:rFonts w:asciiTheme="majorHAnsi" w:hAnsiTheme="majorHAnsi" w:cstheme="majorHAnsi"/>
                <w:b/>
                <w:sz w:val="20"/>
                <w:szCs w:val="20"/>
              </w:rPr>
            </w:pPr>
            <w:r w:rsidRPr="00B416AE">
              <w:rPr>
                <w:rFonts w:asciiTheme="majorHAnsi" w:hAnsiTheme="majorHAnsi" w:cstheme="majorHAnsi"/>
                <w:b/>
                <w:sz w:val="20"/>
                <w:szCs w:val="20"/>
              </w:rPr>
              <w:t>INDICATOR</w:t>
            </w:r>
          </w:p>
        </w:tc>
        <w:tc>
          <w:tcPr>
            <w:tcW w:w="1570" w:type="dxa"/>
            <w:shd w:val="clear" w:color="auto" w:fill="C00000"/>
            <w:tcMar>
              <w:top w:w="20" w:type="dxa"/>
              <w:left w:w="120" w:type="dxa"/>
              <w:bottom w:w="20" w:type="dxa"/>
              <w:right w:w="120" w:type="dxa"/>
            </w:tcMar>
            <w:hideMark/>
          </w:tcPr>
          <w:p w14:paraId="66E8F65D" w14:textId="77777777" w:rsidR="00D94138" w:rsidRPr="00B416AE" w:rsidRDefault="00D94138" w:rsidP="00190E51">
            <w:pPr>
              <w:ind w:left="140" w:right="140"/>
              <w:jc w:val="center"/>
              <w:rPr>
                <w:rFonts w:asciiTheme="majorHAnsi" w:hAnsiTheme="majorHAnsi" w:cstheme="majorHAnsi"/>
                <w:b/>
                <w:sz w:val="20"/>
                <w:szCs w:val="20"/>
              </w:rPr>
            </w:pPr>
            <w:r w:rsidRPr="00B416AE">
              <w:rPr>
                <w:rFonts w:asciiTheme="majorHAnsi" w:hAnsiTheme="majorHAnsi" w:cstheme="majorHAnsi"/>
                <w:b/>
                <w:sz w:val="20"/>
                <w:szCs w:val="20"/>
              </w:rPr>
              <w:t>FREQUENCY OF EVALUATION</w:t>
            </w:r>
          </w:p>
        </w:tc>
        <w:tc>
          <w:tcPr>
            <w:tcW w:w="3632" w:type="dxa"/>
            <w:shd w:val="clear" w:color="auto" w:fill="C00000"/>
            <w:tcMar>
              <w:top w:w="100" w:type="dxa"/>
              <w:left w:w="100" w:type="dxa"/>
              <w:bottom w:w="100" w:type="dxa"/>
              <w:right w:w="100" w:type="dxa"/>
            </w:tcMar>
            <w:hideMark/>
          </w:tcPr>
          <w:p w14:paraId="12402FF2" w14:textId="77777777" w:rsidR="00D94138" w:rsidRPr="00B416AE" w:rsidRDefault="00D94138" w:rsidP="00190E51">
            <w:pPr>
              <w:ind w:right="140"/>
              <w:jc w:val="center"/>
              <w:rPr>
                <w:rFonts w:asciiTheme="majorHAnsi" w:hAnsiTheme="majorHAnsi" w:cstheme="majorHAnsi"/>
                <w:b/>
                <w:sz w:val="20"/>
                <w:szCs w:val="20"/>
              </w:rPr>
            </w:pPr>
            <w:r w:rsidRPr="00B416AE">
              <w:rPr>
                <w:rFonts w:asciiTheme="majorHAnsi" w:hAnsiTheme="majorHAnsi" w:cstheme="majorHAnsi"/>
                <w:b/>
                <w:sz w:val="20"/>
                <w:szCs w:val="20"/>
              </w:rPr>
              <w:t>RESPONSIBILITY FOR MONITORING</w:t>
            </w:r>
          </w:p>
        </w:tc>
      </w:tr>
      <w:tr w:rsidR="00D94138" w:rsidRPr="00B416AE" w14:paraId="6759C83B" w14:textId="77777777" w:rsidTr="0043187E">
        <w:trPr>
          <w:trHeight w:val="198"/>
        </w:trPr>
        <w:tc>
          <w:tcPr>
            <w:tcW w:w="0" w:type="auto"/>
            <w:gridSpan w:val="3"/>
            <w:shd w:val="clear" w:color="auto" w:fill="auto"/>
            <w:tcMar>
              <w:top w:w="20" w:type="dxa"/>
              <w:left w:w="120" w:type="dxa"/>
              <w:bottom w:w="20" w:type="dxa"/>
              <w:right w:w="120" w:type="dxa"/>
            </w:tcMar>
          </w:tcPr>
          <w:p w14:paraId="085CB35E" w14:textId="64E8644D" w:rsidR="00D94138" w:rsidRPr="00B416AE" w:rsidRDefault="0006024C" w:rsidP="00A00E15">
            <w:pPr>
              <w:ind w:right="140"/>
              <w:rPr>
                <w:rFonts w:asciiTheme="majorHAnsi" w:hAnsiTheme="majorHAnsi" w:cstheme="majorHAnsi"/>
                <w:b/>
                <w:color w:val="002060"/>
                <w:sz w:val="20"/>
                <w:szCs w:val="20"/>
              </w:rPr>
            </w:pPr>
            <w:r w:rsidRPr="0043187E">
              <w:rPr>
                <w:rFonts w:asciiTheme="majorHAnsi" w:hAnsiTheme="majorHAnsi" w:cstheme="majorHAnsi"/>
                <w:b/>
                <w:sz w:val="20"/>
                <w:szCs w:val="20"/>
              </w:rPr>
              <w:t>B</w:t>
            </w:r>
            <w:r w:rsidR="00D94138" w:rsidRPr="0043187E">
              <w:rPr>
                <w:rFonts w:asciiTheme="majorHAnsi" w:hAnsiTheme="majorHAnsi" w:cstheme="majorHAnsi"/>
                <w:b/>
                <w:sz w:val="20"/>
                <w:szCs w:val="20"/>
              </w:rPr>
              <w:t>argaining power of domestic workers</w:t>
            </w:r>
          </w:p>
        </w:tc>
      </w:tr>
      <w:tr w:rsidR="00D94138" w:rsidRPr="00B416AE" w14:paraId="2F00BD80" w14:textId="77777777" w:rsidTr="002A2B92">
        <w:trPr>
          <w:trHeight w:val="25"/>
        </w:trPr>
        <w:tc>
          <w:tcPr>
            <w:tcW w:w="0" w:type="auto"/>
            <w:tcMar>
              <w:top w:w="20" w:type="dxa"/>
              <w:left w:w="120" w:type="dxa"/>
              <w:bottom w:w="20" w:type="dxa"/>
              <w:right w:w="120" w:type="dxa"/>
            </w:tcMar>
            <w:vAlign w:val="center"/>
          </w:tcPr>
          <w:p w14:paraId="7A636A47" w14:textId="51895888" w:rsidR="00D94138" w:rsidRPr="00B416AE" w:rsidRDefault="00D94138" w:rsidP="002413E9">
            <w:pPr>
              <w:ind w:right="140"/>
              <w:rPr>
                <w:rFonts w:asciiTheme="majorHAnsi" w:hAnsiTheme="majorHAnsi" w:cstheme="majorHAnsi"/>
                <w:sz w:val="20"/>
                <w:szCs w:val="20"/>
              </w:rPr>
            </w:pPr>
            <w:r w:rsidRPr="00B416AE">
              <w:rPr>
                <w:rFonts w:asciiTheme="majorHAnsi" w:hAnsiTheme="majorHAnsi" w:cstheme="majorHAnsi"/>
                <w:sz w:val="20"/>
                <w:szCs w:val="20"/>
              </w:rPr>
              <w:t>Corresponding changes in</w:t>
            </w:r>
            <w:r w:rsidR="00B416AE" w:rsidRPr="00B416AE">
              <w:rPr>
                <w:rFonts w:asciiTheme="majorHAnsi" w:hAnsiTheme="majorHAnsi" w:cstheme="majorHAnsi"/>
                <w:sz w:val="20"/>
                <w:szCs w:val="20"/>
              </w:rPr>
              <w:t xml:space="preserve"> labour </w:t>
            </w:r>
            <w:r w:rsidR="002413E9">
              <w:rPr>
                <w:rFonts w:asciiTheme="majorHAnsi" w:hAnsiTheme="majorHAnsi" w:cstheme="majorHAnsi"/>
                <w:sz w:val="20"/>
                <w:szCs w:val="20"/>
              </w:rPr>
              <w:t>legislation</w:t>
            </w:r>
            <w:r w:rsidR="002413E9" w:rsidRPr="00B416AE">
              <w:rPr>
                <w:rFonts w:asciiTheme="majorHAnsi" w:hAnsiTheme="majorHAnsi" w:cstheme="majorHAnsi"/>
                <w:sz w:val="20"/>
                <w:szCs w:val="20"/>
              </w:rPr>
              <w:t xml:space="preserve"> </w:t>
            </w:r>
            <w:r w:rsidRPr="00B416AE">
              <w:rPr>
                <w:rFonts w:asciiTheme="majorHAnsi" w:hAnsiTheme="majorHAnsi" w:cstheme="majorHAnsi"/>
                <w:sz w:val="20"/>
                <w:szCs w:val="20"/>
              </w:rPr>
              <w:t>– definition</w:t>
            </w:r>
            <w:r w:rsidR="00E8343C">
              <w:rPr>
                <w:rFonts w:asciiTheme="majorHAnsi" w:hAnsiTheme="majorHAnsi" w:cstheme="majorHAnsi"/>
                <w:sz w:val="20"/>
                <w:szCs w:val="20"/>
              </w:rPr>
              <w:t>s</w:t>
            </w:r>
            <w:r w:rsidRPr="00B416AE">
              <w:rPr>
                <w:rFonts w:asciiTheme="majorHAnsi" w:hAnsiTheme="majorHAnsi" w:cstheme="majorHAnsi"/>
                <w:sz w:val="20"/>
                <w:szCs w:val="20"/>
              </w:rPr>
              <w:t>, recognition of domestic</w:t>
            </w:r>
            <w:r w:rsidR="00B416AE" w:rsidRPr="00B416AE">
              <w:rPr>
                <w:rFonts w:asciiTheme="majorHAnsi" w:hAnsiTheme="majorHAnsi" w:cstheme="majorHAnsi"/>
                <w:sz w:val="20"/>
                <w:szCs w:val="20"/>
              </w:rPr>
              <w:t xml:space="preserve"> labour </w:t>
            </w:r>
            <w:r w:rsidRPr="00B416AE">
              <w:rPr>
                <w:rFonts w:asciiTheme="majorHAnsi" w:hAnsiTheme="majorHAnsi" w:cstheme="majorHAnsi"/>
                <w:sz w:val="20"/>
                <w:szCs w:val="20"/>
              </w:rPr>
              <w:t>relations</w:t>
            </w:r>
          </w:p>
        </w:tc>
        <w:tc>
          <w:tcPr>
            <w:tcW w:w="1570" w:type="dxa"/>
            <w:tcMar>
              <w:top w:w="20" w:type="dxa"/>
              <w:left w:w="120" w:type="dxa"/>
              <w:bottom w:w="20" w:type="dxa"/>
              <w:right w:w="120" w:type="dxa"/>
            </w:tcMar>
            <w:vAlign w:val="center"/>
          </w:tcPr>
          <w:p w14:paraId="52F126BE"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One time</w:t>
            </w:r>
          </w:p>
        </w:tc>
        <w:tc>
          <w:tcPr>
            <w:tcW w:w="3632" w:type="dxa"/>
            <w:tcMar>
              <w:top w:w="100" w:type="dxa"/>
              <w:left w:w="100" w:type="dxa"/>
              <w:bottom w:w="100" w:type="dxa"/>
              <w:right w:w="100" w:type="dxa"/>
            </w:tcMar>
            <w:vAlign w:val="center"/>
          </w:tcPr>
          <w:p w14:paraId="01A54C53" w14:textId="77777777" w:rsidR="002C141A" w:rsidRDefault="006B31EC" w:rsidP="006B31EC">
            <w:pPr>
              <w:ind w:left="140" w:right="140"/>
              <w:jc w:val="center"/>
              <w:rPr>
                <w:rFonts w:asciiTheme="majorHAnsi" w:hAnsiTheme="majorHAnsi" w:cstheme="majorHAnsi"/>
                <w:sz w:val="20"/>
                <w:szCs w:val="20"/>
              </w:rPr>
            </w:pPr>
            <w:r>
              <w:rPr>
                <w:rFonts w:asciiTheme="majorHAnsi" w:hAnsiTheme="majorHAnsi" w:cstheme="majorHAnsi"/>
                <w:sz w:val="20"/>
                <w:szCs w:val="20"/>
              </w:rPr>
              <w:t>Parliament of Georgia</w:t>
            </w:r>
          </w:p>
          <w:p w14:paraId="213CA7DE" w14:textId="113D8F0B" w:rsidR="00D94138" w:rsidRPr="00B416AE" w:rsidRDefault="00D94138" w:rsidP="006B31EC">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GoG</w:t>
            </w:r>
          </w:p>
        </w:tc>
      </w:tr>
      <w:tr w:rsidR="00D94138" w:rsidRPr="00B416AE" w14:paraId="52A37DB5" w14:textId="77777777" w:rsidTr="002A2B92">
        <w:trPr>
          <w:trHeight w:val="450"/>
        </w:trPr>
        <w:tc>
          <w:tcPr>
            <w:tcW w:w="0" w:type="auto"/>
            <w:tcMar>
              <w:top w:w="20" w:type="dxa"/>
              <w:left w:w="120" w:type="dxa"/>
              <w:bottom w:w="20" w:type="dxa"/>
              <w:right w:w="120" w:type="dxa"/>
            </w:tcMar>
            <w:vAlign w:val="center"/>
          </w:tcPr>
          <w:p w14:paraId="4A72A6C6" w14:textId="6E79F237" w:rsidR="00D94138" w:rsidRPr="00B416AE" w:rsidRDefault="00D94138" w:rsidP="00CB4325">
            <w:pPr>
              <w:spacing w:after="240"/>
              <w:rPr>
                <w:rFonts w:asciiTheme="majorHAnsi" w:hAnsiTheme="majorHAnsi" w:cstheme="majorHAnsi"/>
                <w:sz w:val="20"/>
                <w:szCs w:val="20"/>
              </w:rPr>
            </w:pPr>
            <w:r w:rsidRPr="00B416AE">
              <w:rPr>
                <w:rFonts w:asciiTheme="majorHAnsi" w:hAnsiTheme="majorHAnsi" w:cstheme="majorHAnsi"/>
                <w:sz w:val="20"/>
                <w:szCs w:val="20"/>
              </w:rPr>
              <w:t>#</w:t>
            </w:r>
            <w:r w:rsidR="00B416AE" w:rsidRPr="00B416AE">
              <w:rPr>
                <w:rFonts w:asciiTheme="majorHAnsi" w:hAnsiTheme="majorHAnsi" w:cstheme="majorHAnsi"/>
                <w:sz w:val="20"/>
                <w:szCs w:val="20"/>
              </w:rPr>
              <w:t xml:space="preserve"> labour </w:t>
            </w:r>
            <w:r w:rsidRPr="00B416AE">
              <w:rPr>
                <w:rFonts w:asciiTheme="majorHAnsi" w:hAnsiTheme="majorHAnsi" w:cstheme="majorHAnsi"/>
                <w:sz w:val="20"/>
                <w:szCs w:val="20"/>
              </w:rPr>
              <w:t>inspectors per 1000 domestic worker</w:t>
            </w:r>
          </w:p>
        </w:tc>
        <w:tc>
          <w:tcPr>
            <w:tcW w:w="1570" w:type="dxa"/>
            <w:tcMar>
              <w:top w:w="20" w:type="dxa"/>
              <w:left w:w="120" w:type="dxa"/>
              <w:bottom w:w="20" w:type="dxa"/>
              <w:right w:w="120" w:type="dxa"/>
            </w:tcMar>
            <w:vAlign w:val="center"/>
          </w:tcPr>
          <w:p w14:paraId="2B74DA84"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tcPr>
          <w:p w14:paraId="3CEFB299" w14:textId="6D043FCD" w:rsidR="00D94138" w:rsidRPr="00B416AE" w:rsidRDefault="00D94138" w:rsidP="00F248B5">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Labo</w:t>
            </w:r>
            <w:r w:rsidR="00A76C3A">
              <w:rPr>
                <w:rFonts w:asciiTheme="majorHAnsi" w:hAnsiTheme="majorHAnsi" w:cstheme="majorHAnsi"/>
                <w:sz w:val="20"/>
                <w:szCs w:val="20"/>
              </w:rPr>
              <w:t>u</w:t>
            </w:r>
            <w:r w:rsidRPr="00B416AE">
              <w:rPr>
                <w:rFonts w:asciiTheme="majorHAnsi" w:hAnsiTheme="majorHAnsi" w:cstheme="majorHAnsi"/>
                <w:sz w:val="20"/>
                <w:szCs w:val="20"/>
              </w:rPr>
              <w:t xml:space="preserve">r Inspection </w:t>
            </w:r>
            <w:r w:rsidR="00F248B5">
              <w:rPr>
                <w:rFonts w:asciiTheme="majorHAnsi" w:hAnsiTheme="majorHAnsi" w:cstheme="majorHAnsi"/>
                <w:sz w:val="20"/>
                <w:szCs w:val="20"/>
              </w:rPr>
              <w:t>Service</w:t>
            </w:r>
          </w:p>
        </w:tc>
      </w:tr>
      <w:tr w:rsidR="00D94138" w:rsidRPr="00B416AE" w14:paraId="1CF05463" w14:textId="77777777" w:rsidTr="002A2B92">
        <w:trPr>
          <w:trHeight w:val="705"/>
        </w:trPr>
        <w:tc>
          <w:tcPr>
            <w:tcW w:w="0" w:type="auto"/>
            <w:tcMar>
              <w:top w:w="20" w:type="dxa"/>
              <w:left w:w="120" w:type="dxa"/>
              <w:bottom w:w="20" w:type="dxa"/>
              <w:right w:w="120" w:type="dxa"/>
            </w:tcMar>
            <w:vAlign w:val="center"/>
          </w:tcPr>
          <w:p w14:paraId="651A78B2" w14:textId="6164206C" w:rsidR="00D94138" w:rsidRPr="00B416AE" w:rsidRDefault="00D94138" w:rsidP="00CB4325">
            <w:pPr>
              <w:spacing w:after="240"/>
              <w:rPr>
                <w:rFonts w:asciiTheme="majorHAnsi" w:hAnsiTheme="majorHAnsi" w:cstheme="majorHAnsi"/>
                <w:sz w:val="20"/>
                <w:szCs w:val="20"/>
              </w:rPr>
            </w:pPr>
            <w:r w:rsidRPr="00B416AE">
              <w:rPr>
                <w:rFonts w:asciiTheme="majorHAnsi" w:hAnsiTheme="majorHAnsi" w:cstheme="majorHAnsi"/>
                <w:sz w:val="20"/>
                <w:szCs w:val="20"/>
              </w:rPr>
              <w:t># officers/individuals at the state legal service per 1000 domestic worker</w:t>
            </w:r>
          </w:p>
        </w:tc>
        <w:tc>
          <w:tcPr>
            <w:tcW w:w="1570" w:type="dxa"/>
            <w:tcMar>
              <w:top w:w="20" w:type="dxa"/>
              <w:left w:w="120" w:type="dxa"/>
              <w:bottom w:w="20" w:type="dxa"/>
              <w:right w:w="120" w:type="dxa"/>
            </w:tcMar>
            <w:vAlign w:val="center"/>
          </w:tcPr>
          <w:p w14:paraId="43952CBD"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4CE233F6" w14:textId="5D2DE59C" w:rsidR="00D94138" w:rsidRPr="006B31EC" w:rsidRDefault="006B31EC" w:rsidP="006B31EC">
            <w:pPr>
              <w:ind w:left="140" w:right="140"/>
              <w:jc w:val="center"/>
              <w:rPr>
                <w:rFonts w:asciiTheme="majorHAnsi" w:eastAsia="Times New Roman" w:hAnsiTheme="majorHAnsi" w:cstheme="majorHAnsi"/>
              </w:rPr>
            </w:pPr>
            <w:r w:rsidRPr="006B31EC">
              <w:rPr>
                <w:rFonts w:asciiTheme="majorHAnsi" w:hAnsiTheme="majorHAnsi" w:cstheme="majorHAnsi"/>
                <w:sz w:val="20"/>
                <w:szCs w:val="20"/>
              </w:rPr>
              <w:t>Legal Aid Service Centre</w:t>
            </w:r>
          </w:p>
        </w:tc>
      </w:tr>
      <w:tr w:rsidR="00D94138" w:rsidRPr="00B416AE" w14:paraId="6C977030" w14:textId="77777777" w:rsidTr="002A2B92">
        <w:trPr>
          <w:trHeight w:val="689"/>
        </w:trPr>
        <w:tc>
          <w:tcPr>
            <w:tcW w:w="0" w:type="auto"/>
            <w:tcMar>
              <w:top w:w="20" w:type="dxa"/>
              <w:left w:w="120" w:type="dxa"/>
              <w:bottom w:w="20" w:type="dxa"/>
              <w:right w:w="120" w:type="dxa"/>
            </w:tcMar>
            <w:vAlign w:val="center"/>
          </w:tcPr>
          <w:p w14:paraId="4AE222A5" w14:textId="6C03C945" w:rsidR="00D94138" w:rsidRPr="00B416AE" w:rsidRDefault="00D94138" w:rsidP="00CB4325">
            <w:pPr>
              <w:spacing w:after="240"/>
              <w:rPr>
                <w:rFonts w:asciiTheme="majorHAnsi" w:hAnsiTheme="majorHAnsi" w:cstheme="majorHAnsi"/>
                <w:sz w:val="20"/>
                <w:szCs w:val="20"/>
              </w:rPr>
            </w:pPr>
            <w:r w:rsidRPr="00B416AE">
              <w:rPr>
                <w:rFonts w:asciiTheme="majorHAnsi" w:hAnsiTheme="majorHAnsi" w:cstheme="majorHAnsi"/>
                <w:sz w:val="20"/>
                <w:szCs w:val="20"/>
              </w:rPr>
              <w:t># of complaints to</w:t>
            </w:r>
            <w:r w:rsidR="00B416AE" w:rsidRPr="00B416AE">
              <w:rPr>
                <w:rFonts w:asciiTheme="majorHAnsi" w:hAnsiTheme="majorHAnsi" w:cstheme="majorHAnsi"/>
                <w:sz w:val="20"/>
                <w:szCs w:val="20"/>
              </w:rPr>
              <w:t xml:space="preserve"> labour </w:t>
            </w:r>
            <w:r w:rsidRPr="00B416AE">
              <w:rPr>
                <w:rFonts w:asciiTheme="majorHAnsi" w:hAnsiTheme="majorHAnsi" w:cstheme="majorHAnsi"/>
                <w:sz w:val="20"/>
                <w:szCs w:val="20"/>
              </w:rPr>
              <w:t>inspectorate and their results</w:t>
            </w:r>
          </w:p>
        </w:tc>
        <w:tc>
          <w:tcPr>
            <w:tcW w:w="1570" w:type="dxa"/>
            <w:tcMar>
              <w:top w:w="20" w:type="dxa"/>
              <w:left w:w="120" w:type="dxa"/>
              <w:bottom w:w="20" w:type="dxa"/>
              <w:right w:w="120" w:type="dxa"/>
            </w:tcMar>
            <w:vAlign w:val="center"/>
          </w:tcPr>
          <w:p w14:paraId="6057F51F"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tcPr>
          <w:p w14:paraId="296396A8" w14:textId="312BA4E0" w:rsidR="00D94138" w:rsidRPr="00B416AE" w:rsidRDefault="00D94138" w:rsidP="00F248B5">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Labo</w:t>
            </w:r>
            <w:r w:rsidR="00A137EE">
              <w:rPr>
                <w:rFonts w:asciiTheme="majorHAnsi" w:hAnsiTheme="majorHAnsi" w:cstheme="majorHAnsi"/>
                <w:sz w:val="20"/>
                <w:szCs w:val="20"/>
              </w:rPr>
              <w:t>u</w:t>
            </w:r>
            <w:r w:rsidRPr="00B416AE">
              <w:rPr>
                <w:rFonts w:asciiTheme="majorHAnsi" w:hAnsiTheme="majorHAnsi" w:cstheme="majorHAnsi"/>
                <w:sz w:val="20"/>
                <w:szCs w:val="20"/>
              </w:rPr>
              <w:t xml:space="preserve">r Inspection </w:t>
            </w:r>
            <w:r w:rsidR="00F248B5">
              <w:rPr>
                <w:rFonts w:asciiTheme="majorHAnsi" w:hAnsiTheme="majorHAnsi" w:cstheme="majorHAnsi"/>
                <w:sz w:val="20"/>
                <w:szCs w:val="20"/>
              </w:rPr>
              <w:t>Service</w:t>
            </w:r>
          </w:p>
        </w:tc>
      </w:tr>
      <w:tr w:rsidR="00D94138" w:rsidRPr="00B416AE" w14:paraId="690223B1" w14:textId="77777777" w:rsidTr="002A2B92">
        <w:trPr>
          <w:trHeight w:val="689"/>
        </w:trPr>
        <w:tc>
          <w:tcPr>
            <w:tcW w:w="0" w:type="auto"/>
            <w:tcMar>
              <w:top w:w="20" w:type="dxa"/>
              <w:left w:w="120" w:type="dxa"/>
              <w:bottom w:w="20" w:type="dxa"/>
              <w:right w:w="120" w:type="dxa"/>
            </w:tcMar>
            <w:vAlign w:val="center"/>
          </w:tcPr>
          <w:p w14:paraId="08B7D462" w14:textId="64406C6E" w:rsidR="00D94138" w:rsidRPr="00B416AE" w:rsidRDefault="00D94138" w:rsidP="00CB4325">
            <w:pPr>
              <w:spacing w:after="240"/>
              <w:rPr>
                <w:rFonts w:asciiTheme="majorHAnsi" w:hAnsiTheme="majorHAnsi" w:cstheme="majorHAnsi"/>
                <w:sz w:val="20"/>
                <w:szCs w:val="20"/>
              </w:rPr>
            </w:pPr>
            <w:r w:rsidRPr="00B416AE">
              <w:rPr>
                <w:rFonts w:asciiTheme="majorHAnsi" w:hAnsiTheme="majorHAnsi" w:cstheme="majorHAnsi"/>
                <w:sz w:val="20"/>
                <w:szCs w:val="20"/>
              </w:rPr>
              <w:t xml:space="preserve"># of cases </w:t>
            </w:r>
            <w:r w:rsidR="0006024C" w:rsidRPr="00B416AE">
              <w:rPr>
                <w:rFonts w:asciiTheme="majorHAnsi" w:hAnsiTheme="majorHAnsi" w:cstheme="majorHAnsi"/>
                <w:sz w:val="20"/>
                <w:szCs w:val="20"/>
              </w:rPr>
              <w:t xml:space="preserve">filed by domestic workers </w:t>
            </w:r>
            <w:r w:rsidRPr="00B416AE">
              <w:rPr>
                <w:rFonts w:asciiTheme="majorHAnsi" w:hAnsiTheme="majorHAnsi" w:cstheme="majorHAnsi"/>
                <w:sz w:val="20"/>
                <w:szCs w:val="20"/>
              </w:rPr>
              <w:t>to state legal service</w:t>
            </w:r>
            <w:r w:rsidR="00D2054F">
              <w:rPr>
                <w:rFonts w:asciiTheme="majorHAnsi" w:hAnsiTheme="majorHAnsi" w:cstheme="majorHAnsi"/>
                <w:sz w:val="20"/>
                <w:szCs w:val="20"/>
              </w:rPr>
              <w:t xml:space="preserve"> and their results</w:t>
            </w:r>
          </w:p>
        </w:tc>
        <w:tc>
          <w:tcPr>
            <w:tcW w:w="1570" w:type="dxa"/>
            <w:tcMar>
              <w:top w:w="20" w:type="dxa"/>
              <w:left w:w="120" w:type="dxa"/>
              <w:bottom w:w="20" w:type="dxa"/>
              <w:right w:w="120" w:type="dxa"/>
            </w:tcMar>
            <w:vAlign w:val="center"/>
          </w:tcPr>
          <w:p w14:paraId="0F5B594B"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3E7D53BC" w14:textId="20A33BC3" w:rsidR="00D94138" w:rsidRPr="00B416AE" w:rsidRDefault="006B31EC" w:rsidP="006B31EC">
            <w:pPr>
              <w:ind w:left="140" w:right="140"/>
              <w:jc w:val="center"/>
              <w:rPr>
                <w:rFonts w:asciiTheme="majorHAnsi" w:hAnsiTheme="majorHAnsi" w:cstheme="majorHAnsi"/>
                <w:sz w:val="20"/>
                <w:szCs w:val="20"/>
              </w:rPr>
            </w:pPr>
            <w:r w:rsidRPr="006B31EC">
              <w:rPr>
                <w:rFonts w:asciiTheme="majorHAnsi" w:hAnsiTheme="majorHAnsi" w:cstheme="majorHAnsi"/>
                <w:sz w:val="20"/>
                <w:szCs w:val="20"/>
              </w:rPr>
              <w:t>Legal Aid Service Centre</w:t>
            </w:r>
          </w:p>
        </w:tc>
      </w:tr>
      <w:tr w:rsidR="00D94138" w:rsidRPr="00B416AE" w14:paraId="75FA3CED" w14:textId="77777777" w:rsidTr="002A2B92">
        <w:trPr>
          <w:trHeight w:val="450"/>
        </w:trPr>
        <w:tc>
          <w:tcPr>
            <w:tcW w:w="0" w:type="auto"/>
            <w:tcMar>
              <w:top w:w="20" w:type="dxa"/>
              <w:left w:w="120" w:type="dxa"/>
              <w:bottom w:w="20" w:type="dxa"/>
              <w:right w:w="120" w:type="dxa"/>
            </w:tcMar>
            <w:vAlign w:val="center"/>
          </w:tcPr>
          <w:p w14:paraId="122039AF" w14:textId="5C5B3F6C" w:rsidR="00D94138" w:rsidRPr="00B416AE" w:rsidRDefault="00D94138" w:rsidP="00CB4325">
            <w:pPr>
              <w:spacing w:after="240"/>
              <w:rPr>
                <w:rFonts w:asciiTheme="majorHAnsi" w:hAnsiTheme="majorHAnsi" w:cstheme="majorHAnsi"/>
                <w:sz w:val="20"/>
                <w:szCs w:val="20"/>
              </w:rPr>
            </w:pPr>
            <w:r w:rsidRPr="00B416AE">
              <w:rPr>
                <w:rFonts w:asciiTheme="majorHAnsi" w:hAnsiTheme="majorHAnsi" w:cstheme="majorHAnsi"/>
                <w:sz w:val="20"/>
                <w:szCs w:val="20"/>
              </w:rPr>
              <w:t xml:space="preserve"># of cases </w:t>
            </w:r>
            <w:r w:rsidR="0006024C" w:rsidRPr="00B416AE">
              <w:rPr>
                <w:rFonts w:asciiTheme="majorHAnsi" w:hAnsiTheme="majorHAnsi" w:cstheme="majorHAnsi"/>
                <w:sz w:val="20"/>
                <w:szCs w:val="20"/>
              </w:rPr>
              <w:t xml:space="preserve">of domestic workers </w:t>
            </w:r>
            <w:r w:rsidRPr="00B416AE">
              <w:rPr>
                <w:rFonts w:asciiTheme="majorHAnsi" w:hAnsiTheme="majorHAnsi" w:cstheme="majorHAnsi"/>
                <w:sz w:val="20"/>
                <w:szCs w:val="20"/>
              </w:rPr>
              <w:t>in court</w:t>
            </w:r>
          </w:p>
        </w:tc>
        <w:tc>
          <w:tcPr>
            <w:tcW w:w="1570" w:type="dxa"/>
            <w:tcMar>
              <w:top w:w="20" w:type="dxa"/>
              <w:left w:w="120" w:type="dxa"/>
              <w:bottom w:w="20" w:type="dxa"/>
              <w:right w:w="120" w:type="dxa"/>
            </w:tcMar>
            <w:vAlign w:val="center"/>
          </w:tcPr>
          <w:p w14:paraId="7951B621"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4EC4FBBC" w14:textId="77777777" w:rsidR="00D94138" w:rsidRPr="00B416AE" w:rsidRDefault="00D94138" w:rsidP="00190E51">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City Courts</w:t>
            </w:r>
          </w:p>
        </w:tc>
      </w:tr>
      <w:tr w:rsidR="00D94138" w:rsidRPr="00B416AE" w14:paraId="28BF176E" w14:textId="77777777" w:rsidTr="002A2B92">
        <w:trPr>
          <w:trHeight w:val="555"/>
        </w:trPr>
        <w:tc>
          <w:tcPr>
            <w:tcW w:w="0" w:type="auto"/>
            <w:tcMar>
              <w:top w:w="20" w:type="dxa"/>
              <w:left w:w="120" w:type="dxa"/>
              <w:bottom w:w="20" w:type="dxa"/>
              <w:right w:w="120" w:type="dxa"/>
            </w:tcMar>
            <w:vAlign w:val="center"/>
          </w:tcPr>
          <w:p w14:paraId="1C0043F0" w14:textId="10681DB6" w:rsidR="00D94138" w:rsidRPr="00B416AE" w:rsidRDefault="00D94138" w:rsidP="00CB4325">
            <w:pPr>
              <w:ind w:right="140"/>
              <w:rPr>
                <w:rFonts w:asciiTheme="majorHAnsi" w:hAnsiTheme="majorHAnsi" w:cstheme="majorHAnsi"/>
                <w:sz w:val="20"/>
                <w:szCs w:val="20"/>
              </w:rPr>
            </w:pPr>
            <w:r w:rsidRPr="00B416AE">
              <w:rPr>
                <w:rFonts w:asciiTheme="majorHAnsi" w:hAnsiTheme="majorHAnsi" w:cstheme="majorHAnsi"/>
                <w:sz w:val="20"/>
                <w:szCs w:val="20"/>
              </w:rPr>
              <w:t># of cases won by domestic workers in court</w:t>
            </w:r>
          </w:p>
        </w:tc>
        <w:tc>
          <w:tcPr>
            <w:tcW w:w="1570" w:type="dxa"/>
            <w:tcMar>
              <w:top w:w="20" w:type="dxa"/>
              <w:left w:w="120" w:type="dxa"/>
              <w:bottom w:w="20" w:type="dxa"/>
              <w:right w:w="120" w:type="dxa"/>
            </w:tcMar>
            <w:vAlign w:val="center"/>
          </w:tcPr>
          <w:p w14:paraId="513B2122"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6472F21C" w14:textId="77777777" w:rsidR="00D94138" w:rsidRPr="00B416AE" w:rsidRDefault="00D94138" w:rsidP="00190E51">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City Courts</w:t>
            </w:r>
          </w:p>
        </w:tc>
      </w:tr>
      <w:tr w:rsidR="00D94138" w:rsidRPr="00B416AE" w14:paraId="4F4D92B8" w14:textId="77777777" w:rsidTr="002A2B92">
        <w:trPr>
          <w:trHeight w:val="615"/>
        </w:trPr>
        <w:tc>
          <w:tcPr>
            <w:tcW w:w="0" w:type="auto"/>
            <w:tcMar>
              <w:top w:w="20" w:type="dxa"/>
              <w:left w:w="120" w:type="dxa"/>
              <w:bottom w:w="20" w:type="dxa"/>
              <w:right w:w="120" w:type="dxa"/>
            </w:tcMar>
            <w:vAlign w:val="center"/>
          </w:tcPr>
          <w:p w14:paraId="45F2A915" w14:textId="0CBBBD3F" w:rsidR="00D94138" w:rsidRPr="00B416AE" w:rsidRDefault="00D94138" w:rsidP="00CB4325">
            <w:pPr>
              <w:spacing w:after="240"/>
              <w:rPr>
                <w:rFonts w:asciiTheme="majorHAnsi" w:hAnsiTheme="majorHAnsi" w:cstheme="majorHAnsi"/>
                <w:sz w:val="20"/>
                <w:szCs w:val="20"/>
              </w:rPr>
            </w:pPr>
            <w:r w:rsidRPr="00B416AE">
              <w:rPr>
                <w:rFonts w:asciiTheme="majorHAnsi" w:hAnsiTheme="majorHAnsi" w:cstheme="majorHAnsi"/>
                <w:sz w:val="20"/>
                <w:szCs w:val="20"/>
              </w:rPr>
              <w:t># of trade unions of domestic workers</w:t>
            </w:r>
          </w:p>
        </w:tc>
        <w:tc>
          <w:tcPr>
            <w:tcW w:w="1570" w:type="dxa"/>
            <w:tcMar>
              <w:top w:w="20" w:type="dxa"/>
              <w:left w:w="120" w:type="dxa"/>
              <w:bottom w:w="20" w:type="dxa"/>
              <w:right w:w="120" w:type="dxa"/>
            </w:tcMar>
            <w:vAlign w:val="center"/>
          </w:tcPr>
          <w:p w14:paraId="094D6778"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79871C17" w14:textId="4DFDEBAA" w:rsidR="00D94138" w:rsidRPr="00B416AE" w:rsidRDefault="00D94138" w:rsidP="002A2B92">
            <w:pPr>
              <w:ind w:right="140"/>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06E5AE6D" w14:textId="77777777" w:rsidTr="002A2B92">
        <w:trPr>
          <w:trHeight w:val="615"/>
        </w:trPr>
        <w:tc>
          <w:tcPr>
            <w:tcW w:w="0" w:type="auto"/>
            <w:tcMar>
              <w:top w:w="20" w:type="dxa"/>
              <w:left w:w="120" w:type="dxa"/>
              <w:bottom w:w="20" w:type="dxa"/>
              <w:right w:w="120" w:type="dxa"/>
            </w:tcMar>
            <w:vAlign w:val="center"/>
          </w:tcPr>
          <w:p w14:paraId="6E027A21" w14:textId="77777777" w:rsidR="00D94138" w:rsidRPr="00B416AE" w:rsidRDefault="00D94138" w:rsidP="00CB4325">
            <w:pPr>
              <w:spacing w:after="240"/>
              <w:rPr>
                <w:rFonts w:asciiTheme="majorHAnsi" w:hAnsiTheme="majorHAnsi" w:cstheme="majorHAnsi"/>
                <w:sz w:val="20"/>
                <w:szCs w:val="20"/>
              </w:rPr>
            </w:pPr>
            <w:r w:rsidRPr="00B416AE">
              <w:rPr>
                <w:rFonts w:asciiTheme="majorHAnsi" w:hAnsiTheme="majorHAnsi" w:cstheme="majorHAnsi"/>
                <w:sz w:val="20"/>
                <w:szCs w:val="20"/>
              </w:rPr>
              <w:t xml:space="preserve">Domestic workers’ trade unions </w:t>
            </w:r>
            <w:r w:rsidRPr="00A00E15">
              <w:rPr>
                <w:rFonts w:asciiTheme="majorHAnsi" w:hAnsiTheme="majorHAnsi" w:cstheme="majorHAnsi"/>
                <w:i/>
                <w:sz w:val="20"/>
                <w:szCs w:val="20"/>
              </w:rPr>
              <w:t>density rate</w:t>
            </w:r>
            <w:r w:rsidRPr="00B416AE">
              <w:rPr>
                <w:rFonts w:asciiTheme="majorHAnsi" w:hAnsiTheme="majorHAnsi" w:cstheme="majorHAnsi"/>
                <w:sz w:val="20"/>
                <w:szCs w:val="20"/>
              </w:rPr>
              <w:t xml:space="preserve"> (share of domestic workers in trade unions over total domestic workers)</w:t>
            </w:r>
          </w:p>
        </w:tc>
        <w:tc>
          <w:tcPr>
            <w:tcW w:w="1570" w:type="dxa"/>
            <w:tcMar>
              <w:top w:w="20" w:type="dxa"/>
              <w:left w:w="120" w:type="dxa"/>
              <w:bottom w:w="20" w:type="dxa"/>
              <w:right w:w="120" w:type="dxa"/>
            </w:tcMar>
            <w:vAlign w:val="center"/>
          </w:tcPr>
          <w:p w14:paraId="7014234B"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4F9AF63F" w14:textId="77777777" w:rsidR="00D94138" w:rsidRPr="00B416AE" w:rsidRDefault="00D94138" w:rsidP="00190E51">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4EA99E17" w14:textId="77777777" w:rsidTr="002A2B92">
        <w:trPr>
          <w:trHeight w:val="698"/>
        </w:trPr>
        <w:tc>
          <w:tcPr>
            <w:tcW w:w="0" w:type="auto"/>
            <w:tcMar>
              <w:top w:w="20" w:type="dxa"/>
              <w:left w:w="120" w:type="dxa"/>
              <w:bottom w:w="20" w:type="dxa"/>
              <w:right w:w="120" w:type="dxa"/>
            </w:tcMar>
            <w:vAlign w:val="center"/>
          </w:tcPr>
          <w:p w14:paraId="34612F6A" w14:textId="4963C000" w:rsidR="00D94138" w:rsidRPr="00B416AE" w:rsidRDefault="00D94138" w:rsidP="00CB4325">
            <w:pPr>
              <w:spacing w:after="240"/>
              <w:rPr>
                <w:rFonts w:asciiTheme="majorHAnsi" w:hAnsiTheme="majorHAnsi" w:cstheme="majorHAnsi"/>
                <w:sz w:val="20"/>
                <w:szCs w:val="20"/>
              </w:rPr>
            </w:pPr>
            <w:r w:rsidRPr="00B416AE">
              <w:rPr>
                <w:rFonts w:asciiTheme="majorHAnsi" w:hAnsiTheme="majorHAnsi" w:cstheme="majorHAnsi"/>
                <w:sz w:val="20"/>
                <w:szCs w:val="20"/>
              </w:rPr>
              <w:lastRenderedPageBreak/>
              <w:t xml:space="preserve"># of informal associations </w:t>
            </w:r>
            <w:r w:rsidR="0006024C" w:rsidRPr="00B416AE">
              <w:rPr>
                <w:rFonts w:asciiTheme="majorHAnsi" w:hAnsiTheme="majorHAnsi" w:cstheme="majorHAnsi"/>
                <w:sz w:val="20"/>
                <w:szCs w:val="20"/>
              </w:rPr>
              <w:t>for domestic workers</w:t>
            </w:r>
          </w:p>
          <w:p w14:paraId="0F64C89B" w14:textId="77777777" w:rsidR="00D94138" w:rsidRPr="00B416AE" w:rsidRDefault="00D94138" w:rsidP="00CB4325">
            <w:pPr>
              <w:spacing w:after="240"/>
              <w:rPr>
                <w:rFonts w:asciiTheme="majorHAnsi" w:hAnsiTheme="majorHAnsi" w:cstheme="majorHAnsi"/>
                <w:sz w:val="20"/>
                <w:szCs w:val="20"/>
              </w:rPr>
            </w:pPr>
          </w:p>
        </w:tc>
        <w:tc>
          <w:tcPr>
            <w:tcW w:w="1570" w:type="dxa"/>
            <w:tcMar>
              <w:top w:w="20" w:type="dxa"/>
              <w:left w:w="120" w:type="dxa"/>
              <w:bottom w:w="20" w:type="dxa"/>
              <w:right w:w="120" w:type="dxa"/>
            </w:tcMar>
            <w:vAlign w:val="center"/>
          </w:tcPr>
          <w:p w14:paraId="2870A6A5"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04B5D499" w14:textId="77777777" w:rsidR="00D94138" w:rsidRPr="00B416AE" w:rsidRDefault="00D94138" w:rsidP="00190E51">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2E255AB8" w14:textId="77777777" w:rsidTr="002A2B92">
        <w:trPr>
          <w:trHeight w:val="518"/>
        </w:trPr>
        <w:tc>
          <w:tcPr>
            <w:tcW w:w="0" w:type="auto"/>
            <w:tcMar>
              <w:top w:w="20" w:type="dxa"/>
              <w:left w:w="120" w:type="dxa"/>
              <w:bottom w:w="20" w:type="dxa"/>
              <w:right w:w="120" w:type="dxa"/>
            </w:tcMar>
            <w:vAlign w:val="center"/>
          </w:tcPr>
          <w:p w14:paraId="397FC0D2" w14:textId="53D0C52B" w:rsidR="00D94138" w:rsidRPr="00B416AE" w:rsidRDefault="00D94138" w:rsidP="00CB4325">
            <w:pPr>
              <w:spacing w:after="240"/>
              <w:rPr>
                <w:rFonts w:asciiTheme="majorHAnsi" w:hAnsiTheme="majorHAnsi" w:cstheme="majorHAnsi"/>
                <w:sz w:val="20"/>
                <w:szCs w:val="20"/>
              </w:rPr>
            </w:pPr>
            <w:r w:rsidRPr="00B416AE">
              <w:rPr>
                <w:rFonts w:asciiTheme="majorHAnsi" w:hAnsiTheme="majorHAnsi" w:cstheme="majorHAnsi"/>
                <w:sz w:val="20"/>
                <w:szCs w:val="20"/>
              </w:rPr>
              <w:t xml:space="preserve"># </w:t>
            </w:r>
            <w:r w:rsidRPr="00D7728D">
              <w:rPr>
                <w:rFonts w:asciiTheme="majorHAnsi" w:hAnsiTheme="majorHAnsi" w:cstheme="majorHAnsi"/>
                <w:i/>
                <w:sz w:val="20"/>
                <w:szCs w:val="20"/>
              </w:rPr>
              <w:t>domestic workers’ informal associations</w:t>
            </w:r>
            <w:r w:rsidRPr="00B416AE">
              <w:rPr>
                <w:rFonts w:asciiTheme="majorHAnsi" w:hAnsiTheme="majorHAnsi" w:cstheme="majorHAnsi"/>
                <w:sz w:val="20"/>
                <w:szCs w:val="20"/>
              </w:rPr>
              <w:t xml:space="preserve"> </w:t>
            </w:r>
            <w:r w:rsidRPr="00D7728D">
              <w:rPr>
                <w:rFonts w:asciiTheme="majorHAnsi" w:hAnsiTheme="majorHAnsi" w:cstheme="majorHAnsi"/>
                <w:i/>
                <w:sz w:val="20"/>
                <w:szCs w:val="20"/>
              </w:rPr>
              <w:t>density rate</w:t>
            </w:r>
            <w:r w:rsidRPr="00B416AE">
              <w:rPr>
                <w:rFonts w:asciiTheme="majorHAnsi" w:hAnsiTheme="majorHAnsi" w:cstheme="majorHAnsi"/>
                <w:sz w:val="20"/>
                <w:szCs w:val="20"/>
              </w:rPr>
              <w:t xml:space="preserve"> </w:t>
            </w:r>
            <w:r w:rsidR="0006024C" w:rsidRPr="00B416AE">
              <w:rPr>
                <w:rFonts w:asciiTheme="majorHAnsi" w:hAnsiTheme="majorHAnsi" w:cstheme="majorHAnsi"/>
                <w:sz w:val="20"/>
                <w:szCs w:val="20"/>
              </w:rPr>
              <w:t xml:space="preserve">(share of domestic workers in </w:t>
            </w:r>
            <w:r w:rsidR="00084FA7" w:rsidRPr="00B416AE">
              <w:rPr>
                <w:rFonts w:asciiTheme="majorHAnsi" w:hAnsiTheme="majorHAnsi" w:cstheme="majorHAnsi"/>
                <w:sz w:val="20"/>
                <w:szCs w:val="20"/>
              </w:rPr>
              <w:t>informal associations</w:t>
            </w:r>
            <w:r w:rsidR="0006024C" w:rsidRPr="00B416AE">
              <w:rPr>
                <w:rFonts w:asciiTheme="majorHAnsi" w:hAnsiTheme="majorHAnsi" w:cstheme="majorHAnsi"/>
                <w:sz w:val="20"/>
                <w:szCs w:val="20"/>
              </w:rPr>
              <w:t xml:space="preserve"> over total domestic workers)</w:t>
            </w:r>
          </w:p>
        </w:tc>
        <w:tc>
          <w:tcPr>
            <w:tcW w:w="1570" w:type="dxa"/>
            <w:tcMar>
              <w:top w:w="20" w:type="dxa"/>
              <w:left w:w="120" w:type="dxa"/>
              <w:bottom w:w="20" w:type="dxa"/>
              <w:right w:w="120" w:type="dxa"/>
            </w:tcMar>
            <w:vAlign w:val="center"/>
          </w:tcPr>
          <w:p w14:paraId="75150A08"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2EC74817" w14:textId="0B28F63D" w:rsidR="00D94138" w:rsidRPr="00B416AE" w:rsidRDefault="00D94138" w:rsidP="00EA0B28">
            <w:pPr>
              <w:ind w:right="140"/>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5A4ECC9D" w14:textId="77777777" w:rsidTr="002A2B92">
        <w:trPr>
          <w:trHeight w:val="689"/>
        </w:trPr>
        <w:tc>
          <w:tcPr>
            <w:tcW w:w="0" w:type="auto"/>
            <w:tcMar>
              <w:top w:w="20" w:type="dxa"/>
              <w:left w:w="120" w:type="dxa"/>
              <w:bottom w:w="20" w:type="dxa"/>
              <w:right w:w="120" w:type="dxa"/>
            </w:tcMar>
            <w:vAlign w:val="center"/>
          </w:tcPr>
          <w:p w14:paraId="6A161FCE" w14:textId="77777777" w:rsidR="00D94138" w:rsidRPr="00B416AE" w:rsidRDefault="00D94138" w:rsidP="00CB4325">
            <w:pPr>
              <w:spacing w:after="240"/>
              <w:rPr>
                <w:rFonts w:asciiTheme="majorHAnsi" w:hAnsiTheme="majorHAnsi" w:cstheme="majorHAnsi"/>
                <w:sz w:val="20"/>
                <w:szCs w:val="20"/>
              </w:rPr>
            </w:pPr>
            <w:r w:rsidRPr="00D7728D">
              <w:rPr>
                <w:rFonts w:asciiTheme="majorHAnsi" w:hAnsiTheme="majorHAnsi" w:cstheme="majorHAnsi"/>
                <w:i/>
                <w:sz w:val="20"/>
                <w:szCs w:val="20"/>
              </w:rPr>
              <w:t>Collective bargaining coverage rate</w:t>
            </w:r>
            <w:r w:rsidRPr="00B416AE">
              <w:rPr>
                <w:rFonts w:asciiTheme="majorHAnsi" w:hAnsiTheme="majorHAnsi" w:cstheme="majorHAnsi"/>
                <w:sz w:val="20"/>
                <w:szCs w:val="20"/>
              </w:rPr>
              <w:t xml:space="preserve"> (share of domestic workers whose pay and conditions are determined by collective agreements)</w:t>
            </w:r>
          </w:p>
        </w:tc>
        <w:tc>
          <w:tcPr>
            <w:tcW w:w="1570" w:type="dxa"/>
            <w:tcMar>
              <w:top w:w="20" w:type="dxa"/>
              <w:left w:w="120" w:type="dxa"/>
              <w:bottom w:w="20" w:type="dxa"/>
              <w:right w:w="120" w:type="dxa"/>
            </w:tcMar>
            <w:vAlign w:val="center"/>
          </w:tcPr>
          <w:p w14:paraId="6DCF0F4E"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1B88631B" w14:textId="40EB0829" w:rsidR="00D94138" w:rsidRPr="00B416AE" w:rsidRDefault="009F7369" w:rsidP="00D7728D">
            <w:pPr>
              <w:ind w:right="140"/>
              <w:rPr>
                <w:rFonts w:asciiTheme="majorHAnsi" w:hAnsiTheme="majorHAnsi" w:cstheme="majorHAnsi"/>
                <w:sz w:val="20"/>
                <w:szCs w:val="20"/>
              </w:rPr>
            </w:pPr>
            <w:r>
              <w:rPr>
                <w:rFonts w:asciiTheme="majorHAnsi" w:hAnsiTheme="majorHAnsi" w:cstheme="majorHAnsi"/>
                <w:sz w:val="20"/>
                <w:szCs w:val="20"/>
              </w:rPr>
              <w:t xml:space="preserve">                             </w:t>
            </w:r>
            <w:r w:rsidR="00D94138" w:rsidRPr="00B416AE">
              <w:rPr>
                <w:rFonts w:asciiTheme="majorHAnsi" w:hAnsiTheme="majorHAnsi" w:cstheme="majorHAnsi"/>
                <w:sz w:val="20"/>
                <w:szCs w:val="20"/>
              </w:rPr>
              <w:t>Geostat</w:t>
            </w:r>
          </w:p>
        </w:tc>
      </w:tr>
      <w:tr w:rsidR="00D94138" w:rsidRPr="00B416AE" w14:paraId="25A3D49C" w14:textId="77777777" w:rsidTr="0043187E">
        <w:trPr>
          <w:trHeight w:val="50"/>
        </w:trPr>
        <w:tc>
          <w:tcPr>
            <w:tcW w:w="0" w:type="auto"/>
            <w:gridSpan w:val="3"/>
            <w:tcMar>
              <w:top w:w="20" w:type="dxa"/>
              <w:left w:w="120" w:type="dxa"/>
              <w:bottom w:w="20" w:type="dxa"/>
              <w:right w:w="120" w:type="dxa"/>
            </w:tcMar>
            <w:vAlign w:val="center"/>
          </w:tcPr>
          <w:p w14:paraId="1C0C79A8" w14:textId="2AF4ECAA" w:rsidR="00D94138" w:rsidRPr="0043187E" w:rsidRDefault="0006024C" w:rsidP="00D7728D">
            <w:pPr>
              <w:ind w:right="140"/>
              <w:jc w:val="left"/>
              <w:rPr>
                <w:rFonts w:asciiTheme="majorHAnsi" w:hAnsiTheme="majorHAnsi" w:cstheme="majorHAnsi"/>
                <w:sz w:val="20"/>
                <w:szCs w:val="20"/>
              </w:rPr>
            </w:pPr>
            <w:r w:rsidRPr="0043187E">
              <w:rPr>
                <w:rFonts w:asciiTheme="majorHAnsi" w:hAnsiTheme="majorHAnsi" w:cstheme="majorHAnsi"/>
                <w:b/>
                <w:sz w:val="20"/>
                <w:szCs w:val="20"/>
              </w:rPr>
              <w:t>R</w:t>
            </w:r>
            <w:r w:rsidR="00D94138" w:rsidRPr="0043187E">
              <w:rPr>
                <w:rFonts w:asciiTheme="majorHAnsi" w:hAnsiTheme="majorHAnsi" w:cstheme="majorHAnsi"/>
                <w:b/>
                <w:sz w:val="20"/>
                <w:szCs w:val="20"/>
              </w:rPr>
              <w:t>isk of abuse and exploitation of domestic workers</w:t>
            </w:r>
          </w:p>
        </w:tc>
      </w:tr>
      <w:tr w:rsidR="00D94138" w:rsidRPr="00B416AE" w14:paraId="17B2D368" w14:textId="77777777" w:rsidTr="002A2B92">
        <w:trPr>
          <w:trHeight w:val="140"/>
        </w:trPr>
        <w:tc>
          <w:tcPr>
            <w:tcW w:w="0" w:type="auto"/>
            <w:tcMar>
              <w:top w:w="20" w:type="dxa"/>
              <w:left w:w="120" w:type="dxa"/>
              <w:bottom w:w="20" w:type="dxa"/>
              <w:right w:w="120" w:type="dxa"/>
            </w:tcMar>
            <w:vAlign w:val="center"/>
          </w:tcPr>
          <w:p w14:paraId="19202F74" w14:textId="13A4EADC" w:rsidR="00D94138" w:rsidRPr="00B416AE" w:rsidRDefault="00E369CC" w:rsidP="00CB4325">
            <w:pPr>
              <w:ind w:right="140"/>
              <w:rPr>
                <w:rFonts w:asciiTheme="majorHAnsi" w:hAnsiTheme="majorHAnsi" w:cstheme="majorHAnsi"/>
                <w:sz w:val="20"/>
                <w:szCs w:val="20"/>
              </w:rPr>
            </w:pPr>
            <w:r w:rsidRPr="00B416AE">
              <w:rPr>
                <w:rFonts w:asciiTheme="majorHAnsi" w:hAnsiTheme="majorHAnsi" w:cstheme="majorHAnsi"/>
                <w:sz w:val="20"/>
                <w:szCs w:val="20"/>
              </w:rPr>
              <w:t>Corresponding changes in L</w:t>
            </w:r>
            <w:r w:rsidR="00D94138" w:rsidRPr="00B416AE">
              <w:rPr>
                <w:rFonts w:asciiTheme="majorHAnsi" w:hAnsiTheme="majorHAnsi" w:cstheme="majorHAnsi"/>
                <w:sz w:val="20"/>
                <w:szCs w:val="20"/>
              </w:rPr>
              <w:t>abo</w:t>
            </w:r>
            <w:r w:rsidRPr="00B416AE">
              <w:rPr>
                <w:rFonts w:asciiTheme="majorHAnsi" w:hAnsiTheme="majorHAnsi" w:cstheme="majorHAnsi"/>
                <w:sz w:val="20"/>
                <w:szCs w:val="20"/>
              </w:rPr>
              <w:t>ur C</w:t>
            </w:r>
            <w:r w:rsidR="00D94138" w:rsidRPr="00B416AE">
              <w:rPr>
                <w:rFonts w:asciiTheme="majorHAnsi" w:hAnsiTheme="majorHAnsi" w:cstheme="majorHAnsi"/>
                <w:sz w:val="20"/>
                <w:szCs w:val="20"/>
              </w:rPr>
              <w:t xml:space="preserve">ode – guarantee of weekly rest and </w:t>
            </w:r>
            <w:r w:rsidR="00733B5D">
              <w:rPr>
                <w:rFonts w:asciiTheme="majorHAnsi" w:hAnsiTheme="majorHAnsi" w:cstheme="majorHAnsi"/>
                <w:sz w:val="20"/>
                <w:szCs w:val="20"/>
              </w:rPr>
              <w:t xml:space="preserve">paid </w:t>
            </w:r>
            <w:r w:rsidR="00D94138" w:rsidRPr="00B416AE">
              <w:rPr>
                <w:rFonts w:asciiTheme="majorHAnsi" w:hAnsiTheme="majorHAnsi" w:cstheme="majorHAnsi"/>
                <w:sz w:val="20"/>
                <w:szCs w:val="20"/>
              </w:rPr>
              <w:t xml:space="preserve">overtime </w:t>
            </w:r>
            <w:r w:rsidR="00733B5D">
              <w:rPr>
                <w:rFonts w:asciiTheme="majorHAnsi" w:hAnsiTheme="majorHAnsi" w:cstheme="majorHAnsi"/>
                <w:sz w:val="20"/>
                <w:szCs w:val="20"/>
              </w:rPr>
              <w:t>work</w:t>
            </w:r>
            <w:r w:rsidR="00D94138" w:rsidRPr="00B416AE">
              <w:rPr>
                <w:rFonts w:asciiTheme="majorHAnsi" w:hAnsiTheme="majorHAnsi" w:cstheme="majorHAnsi"/>
                <w:sz w:val="20"/>
                <w:szCs w:val="20"/>
              </w:rPr>
              <w:t>, annual leave, privacy</w:t>
            </w:r>
          </w:p>
        </w:tc>
        <w:tc>
          <w:tcPr>
            <w:tcW w:w="1570" w:type="dxa"/>
            <w:tcMar>
              <w:top w:w="20" w:type="dxa"/>
              <w:left w:w="120" w:type="dxa"/>
              <w:bottom w:w="20" w:type="dxa"/>
              <w:right w:w="120" w:type="dxa"/>
            </w:tcMar>
            <w:vAlign w:val="center"/>
          </w:tcPr>
          <w:p w14:paraId="02C93343"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One time</w:t>
            </w:r>
          </w:p>
        </w:tc>
        <w:tc>
          <w:tcPr>
            <w:tcW w:w="3632" w:type="dxa"/>
            <w:tcMar>
              <w:top w:w="100" w:type="dxa"/>
              <w:left w:w="100" w:type="dxa"/>
              <w:bottom w:w="100" w:type="dxa"/>
              <w:right w:w="100" w:type="dxa"/>
            </w:tcMar>
          </w:tcPr>
          <w:p w14:paraId="3A68752E" w14:textId="77777777" w:rsidR="002C141A" w:rsidRDefault="00EA0B28" w:rsidP="00190E51">
            <w:pPr>
              <w:ind w:left="140" w:right="140"/>
              <w:jc w:val="center"/>
              <w:rPr>
                <w:rFonts w:asciiTheme="majorHAnsi" w:hAnsiTheme="majorHAnsi" w:cstheme="majorHAnsi"/>
                <w:sz w:val="20"/>
                <w:szCs w:val="20"/>
              </w:rPr>
            </w:pPr>
            <w:r>
              <w:rPr>
                <w:rFonts w:asciiTheme="majorHAnsi" w:hAnsiTheme="majorHAnsi" w:cstheme="majorHAnsi"/>
                <w:sz w:val="20"/>
                <w:szCs w:val="20"/>
              </w:rPr>
              <w:t>Parliament of Georgia</w:t>
            </w:r>
          </w:p>
          <w:p w14:paraId="7BC034B4" w14:textId="11E2872D" w:rsidR="00D94138" w:rsidRPr="00B416AE" w:rsidRDefault="00EA0B28" w:rsidP="00190E51">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GoG</w:t>
            </w:r>
          </w:p>
        </w:tc>
      </w:tr>
      <w:tr w:rsidR="00D94138" w:rsidRPr="00B416AE" w14:paraId="1E9523DC" w14:textId="77777777" w:rsidTr="002A2B92">
        <w:trPr>
          <w:trHeight w:val="475"/>
        </w:trPr>
        <w:tc>
          <w:tcPr>
            <w:tcW w:w="0" w:type="auto"/>
            <w:tcMar>
              <w:top w:w="20" w:type="dxa"/>
              <w:left w:w="120" w:type="dxa"/>
              <w:bottom w:w="20" w:type="dxa"/>
              <w:right w:w="120" w:type="dxa"/>
            </w:tcMar>
            <w:vAlign w:val="center"/>
          </w:tcPr>
          <w:p w14:paraId="42650A7B" w14:textId="5D47FD97" w:rsidR="00D94138" w:rsidRPr="00B416AE" w:rsidRDefault="00D94138" w:rsidP="00CB4325">
            <w:pPr>
              <w:ind w:right="140"/>
              <w:rPr>
                <w:rFonts w:asciiTheme="majorHAnsi" w:hAnsiTheme="majorHAnsi" w:cstheme="majorHAnsi"/>
                <w:sz w:val="20"/>
                <w:szCs w:val="20"/>
              </w:rPr>
            </w:pPr>
            <w:r w:rsidRPr="00B416AE">
              <w:rPr>
                <w:rFonts w:asciiTheme="majorHAnsi" w:hAnsiTheme="majorHAnsi" w:cstheme="majorHAnsi"/>
                <w:sz w:val="20"/>
                <w:szCs w:val="20"/>
              </w:rPr>
              <w:t>Share of domestic workers reporting excessive working time (more than 40 hours per week, %)</w:t>
            </w:r>
          </w:p>
        </w:tc>
        <w:tc>
          <w:tcPr>
            <w:tcW w:w="1570" w:type="dxa"/>
            <w:tcMar>
              <w:top w:w="20" w:type="dxa"/>
              <w:left w:w="120" w:type="dxa"/>
              <w:bottom w:w="20" w:type="dxa"/>
              <w:right w:w="120" w:type="dxa"/>
            </w:tcMar>
            <w:vAlign w:val="center"/>
          </w:tcPr>
          <w:p w14:paraId="394FF863"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Quarterly</w:t>
            </w:r>
          </w:p>
        </w:tc>
        <w:tc>
          <w:tcPr>
            <w:tcW w:w="3632" w:type="dxa"/>
            <w:tcMar>
              <w:top w:w="100" w:type="dxa"/>
              <w:left w:w="100" w:type="dxa"/>
              <w:bottom w:w="100" w:type="dxa"/>
              <w:right w:w="100" w:type="dxa"/>
            </w:tcMar>
            <w:vAlign w:val="center"/>
          </w:tcPr>
          <w:p w14:paraId="4BF8B06D" w14:textId="03B064E5" w:rsidR="00D94138" w:rsidRPr="00B416AE" w:rsidRDefault="009F7369" w:rsidP="00D7728D">
            <w:pPr>
              <w:ind w:right="140"/>
              <w:rPr>
                <w:rFonts w:asciiTheme="majorHAnsi" w:hAnsiTheme="majorHAnsi" w:cstheme="majorHAnsi"/>
                <w:sz w:val="20"/>
                <w:szCs w:val="20"/>
              </w:rPr>
            </w:pPr>
            <w:r>
              <w:rPr>
                <w:rFonts w:asciiTheme="majorHAnsi" w:hAnsiTheme="majorHAnsi" w:cstheme="majorHAnsi"/>
                <w:sz w:val="20"/>
                <w:szCs w:val="20"/>
              </w:rPr>
              <w:t xml:space="preserve">                               </w:t>
            </w:r>
            <w:r w:rsidR="00D94138" w:rsidRPr="00B416AE">
              <w:rPr>
                <w:rFonts w:asciiTheme="majorHAnsi" w:hAnsiTheme="majorHAnsi" w:cstheme="majorHAnsi"/>
                <w:sz w:val="20"/>
                <w:szCs w:val="20"/>
              </w:rPr>
              <w:t>Geostat</w:t>
            </w:r>
          </w:p>
        </w:tc>
      </w:tr>
      <w:tr w:rsidR="00D94138" w:rsidRPr="00B416AE" w14:paraId="44CAABFB" w14:textId="77777777" w:rsidTr="002A2B92">
        <w:trPr>
          <w:trHeight w:val="413"/>
        </w:trPr>
        <w:tc>
          <w:tcPr>
            <w:tcW w:w="0" w:type="auto"/>
            <w:tcMar>
              <w:top w:w="20" w:type="dxa"/>
              <w:left w:w="120" w:type="dxa"/>
              <w:bottom w:w="20" w:type="dxa"/>
              <w:right w:w="120" w:type="dxa"/>
            </w:tcMar>
            <w:vAlign w:val="center"/>
          </w:tcPr>
          <w:p w14:paraId="5A8D75BA" w14:textId="57A09940" w:rsidR="00D94138" w:rsidRPr="00B416AE" w:rsidRDefault="00D94138" w:rsidP="00CB4325">
            <w:pPr>
              <w:ind w:right="140"/>
              <w:rPr>
                <w:rFonts w:asciiTheme="majorHAnsi" w:hAnsiTheme="majorHAnsi" w:cstheme="majorHAnsi"/>
                <w:sz w:val="20"/>
                <w:szCs w:val="20"/>
              </w:rPr>
            </w:pPr>
            <w:r w:rsidRPr="00B416AE">
              <w:rPr>
                <w:rFonts w:asciiTheme="majorHAnsi" w:hAnsiTheme="majorHAnsi" w:cstheme="majorHAnsi"/>
                <w:sz w:val="20"/>
                <w:szCs w:val="20"/>
              </w:rPr>
              <w:t>Share and number of domestic workers whose overtime work is paid (among those who work overtime)</w:t>
            </w:r>
          </w:p>
        </w:tc>
        <w:tc>
          <w:tcPr>
            <w:tcW w:w="1570" w:type="dxa"/>
            <w:tcMar>
              <w:top w:w="20" w:type="dxa"/>
              <w:left w:w="120" w:type="dxa"/>
              <w:bottom w:w="20" w:type="dxa"/>
              <w:right w:w="120" w:type="dxa"/>
            </w:tcMar>
            <w:vAlign w:val="center"/>
          </w:tcPr>
          <w:p w14:paraId="7FEA535B"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Quarterly</w:t>
            </w:r>
          </w:p>
        </w:tc>
        <w:tc>
          <w:tcPr>
            <w:tcW w:w="3632" w:type="dxa"/>
            <w:tcMar>
              <w:top w:w="100" w:type="dxa"/>
              <w:left w:w="100" w:type="dxa"/>
              <w:bottom w:w="100" w:type="dxa"/>
              <w:right w:w="100" w:type="dxa"/>
            </w:tcMar>
            <w:vAlign w:val="center"/>
          </w:tcPr>
          <w:p w14:paraId="5B8CD4C0" w14:textId="17563BA2" w:rsidR="00D94138" w:rsidRPr="00B416AE" w:rsidRDefault="009F7369" w:rsidP="00190E51">
            <w:pPr>
              <w:ind w:left="140" w:right="140"/>
              <w:jc w:val="center"/>
              <w:rPr>
                <w:rFonts w:asciiTheme="majorHAnsi" w:hAnsiTheme="majorHAnsi" w:cstheme="majorHAnsi"/>
                <w:sz w:val="20"/>
                <w:szCs w:val="20"/>
              </w:rPr>
            </w:pPr>
            <w:r>
              <w:rPr>
                <w:rFonts w:asciiTheme="majorHAnsi" w:hAnsiTheme="majorHAnsi" w:cstheme="majorHAnsi"/>
                <w:sz w:val="20"/>
                <w:szCs w:val="20"/>
              </w:rPr>
              <w:t xml:space="preserve"> </w:t>
            </w:r>
            <w:r w:rsidR="00D94138" w:rsidRPr="00B416AE">
              <w:rPr>
                <w:rFonts w:asciiTheme="majorHAnsi" w:hAnsiTheme="majorHAnsi" w:cstheme="majorHAnsi"/>
                <w:sz w:val="20"/>
                <w:szCs w:val="20"/>
              </w:rPr>
              <w:t>Geostat</w:t>
            </w:r>
          </w:p>
        </w:tc>
      </w:tr>
      <w:tr w:rsidR="00D94138" w:rsidRPr="00B416AE" w14:paraId="1E53D74E" w14:textId="77777777" w:rsidTr="002A2B92">
        <w:trPr>
          <w:trHeight w:val="25"/>
        </w:trPr>
        <w:tc>
          <w:tcPr>
            <w:tcW w:w="0" w:type="auto"/>
            <w:tcMar>
              <w:top w:w="20" w:type="dxa"/>
              <w:left w:w="120" w:type="dxa"/>
              <w:bottom w:w="20" w:type="dxa"/>
              <w:right w:w="120" w:type="dxa"/>
            </w:tcMar>
            <w:vAlign w:val="center"/>
          </w:tcPr>
          <w:p w14:paraId="2E349B0B" w14:textId="6E78A3F4" w:rsidR="00D94138" w:rsidRPr="00B416AE" w:rsidRDefault="00D94138" w:rsidP="00CB4325">
            <w:pPr>
              <w:ind w:right="140"/>
              <w:rPr>
                <w:rFonts w:asciiTheme="majorHAnsi" w:hAnsiTheme="majorHAnsi" w:cstheme="majorHAnsi"/>
                <w:sz w:val="20"/>
                <w:szCs w:val="20"/>
              </w:rPr>
            </w:pPr>
            <w:r w:rsidRPr="00B416AE">
              <w:rPr>
                <w:rFonts w:asciiTheme="majorHAnsi" w:hAnsiTheme="majorHAnsi" w:cstheme="majorHAnsi"/>
                <w:sz w:val="20"/>
                <w:szCs w:val="20"/>
              </w:rPr>
              <w:t>Number and share of domestic workers who report violations to their rights concerning paid overtime work, weekly rest, paid annual leave and privacy</w:t>
            </w:r>
          </w:p>
        </w:tc>
        <w:tc>
          <w:tcPr>
            <w:tcW w:w="1570" w:type="dxa"/>
            <w:tcMar>
              <w:top w:w="20" w:type="dxa"/>
              <w:left w:w="120" w:type="dxa"/>
              <w:bottom w:w="20" w:type="dxa"/>
              <w:right w:w="120" w:type="dxa"/>
            </w:tcMar>
            <w:vAlign w:val="center"/>
          </w:tcPr>
          <w:p w14:paraId="332CCD30"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Quarterly</w:t>
            </w:r>
          </w:p>
        </w:tc>
        <w:tc>
          <w:tcPr>
            <w:tcW w:w="3632" w:type="dxa"/>
            <w:tcMar>
              <w:top w:w="100" w:type="dxa"/>
              <w:left w:w="100" w:type="dxa"/>
              <w:bottom w:w="100" w:type="dxa"/>
              <w:right w:w="100" w:type="dxa"/>
            </w:tcMar>
            <w:vAlign w:val="center"/>
          </w:tcPr>
          <w:p w14:paraId="58C87C42" w14:textId="2F597E7D" w:rsidR="00D94138" w:rsidRPr="00B416AE" w:rsidRDefault="009F7369" w:rsidP="00190E51">
            <w:pPr>
              <w:ind w:left="140" w:right="140"/>
              <w:jc w:val="center"/>
              <w:rPr>
                <w:rFonts w:asciiTheme="majorHAnsi" w:hAnsiTheme="majorHAnsi" w:cstheme="majorHAnsi"/>
                <w:sz w:val="20"/>
                <w:szCs w:val="20"/>
              </w:rPr>
            </w:pPr>
            <w:r>
              <w:rPr>
                <w:rFonts w:asciiTheme="majorHAnsi" w:eastAsia="Times New Roman" w:hAnsiTheme="majorHAnsi" w:cstheme="majorHAnsi"/>
                <w:lang w:val="en"/>
              </w:rPr>
              <w:t xml:space="preserve">  </w:t>
            </w:r>
            <w:r w:rsidR="007D6C2A">
              <w:rPr>
                <w:rFonts w:asciiTheme="majorHAnsi" w:eastAsia="Times New Roman" w:hAnsiTheme="majorHAnsi" w:cstheme="majorHAnsi"/>
                <w:lang w:val="en"/>
              </w:rPr>
              <w:t>Geostat</w:t>
            </w:r>
          </w:p>
        </w:tc>
      </w:tr>
      <w:tr w:rsidR="00D94138" w:rsidRPr="00B416AE" w14:paraId="7CA697BE" w14:textId="77777777" w:rsidTr="002A2B92">
        <w:trPr>
          <w:trHeight w:val="573"/>
        </w:trPr>
        <w:tc>
          <w:tcPr>
            <w:tcW w:w="0" w:type="auto"/>
            <w:tcMar>
              <w:top w:w="20" w:type="dxa"/>
              <w:left w:w="120" w:type="dxa"/>
              <w:bottom w:w="20" w:type="dxa"/>
              <w:right w:w="120" w:type="dxa"/>
            </w:tcMar>
            <w:vAlign w:val="center"/>
          </w:tcPr>
          <w:p w14:paraId="11779152" w14:textId="09871851" w:rsidR="00D94138" w:rsidRPr="00B416AE" w:rsidRDefault="00D94138" w:rsidP="00CB4325">
            <w:pPr>
              <w:ind w:right="140"/>
              <w:rPr>
                <w:rFonts w:asciiTheme="majorHAnsi" w:hAnsiTheme="majorHAnsi" w:cstheme="majorHAnsi"/>
                <w:sz w:val="20"/>
                <w:szCs w:val="20"/>
              </w:rPr>
            </w:pPr>
            <w:r w:rsidRPr="00B416AE">
              <w:rPr>
                <w:rFonts w:asciiTheme="majorHAnsi" w:hAnsiTheme="majorHAnsi" w:cstheme="majorHAnsi"/>
                <w:sz w:val="20"/>
                <w:szCs w:val="20"/>
              </w:rPr>
              <w:t>Corresponding changes in law – giving possibility to labo</w:t>
            </w:r>
            <w:r w:rsidR="005E6420" w:rsidRPr="00B416AE">
              <w:rPr>
                <w:rFonts w:asciiTheme="majorHAnsi" w:hAnsiTheme="majorHAnsi" w:cstheme="majorHAnsi"/>
                <w:sz w:val="20"/>
                <w:szCs w:val="20"/>
              </w:rPr>
              <w:t>u</w:t>
            </w:r>
            <w:r w:rsidRPr="00B416AE">
              <w:rPr>
                <w:rFonts w:asciiTheme="majorHAnsi" w:hAnsiTheme="majorHAnsi" w:cstheme="majorHAnsi"/>
                <w:sz w:val="20"/>
                <w:szCs w:val="20"/>
              </w:rPr>
              <w:t>r inspectorate to inspect private space</w:t>
            </w:r>
          </w:p>
        </w:tc>
        <w:tc>
          <w:tcPr>
            <w:tcW w:w="1570" w:type="dxa"/>
            <w:tcMar>
              <w:top w:w="20" w:type="dxa"/>
              <w:left w:w="120" w:type="dxa"/>
              <w:bottom w:w="20" w:type="dxa"/>
              <w:right w:w="120" w:type="dxa"/>
            </w:tcMar>
            <w:vAlign w:val="center"/>
          </w:tcPr>
          <w:p w14:paraId="330EC34B"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One time</w:t>
            </w:r>
          </w:p>
        </w:tc>
        <w:tc>
          <w:tcPr>
            <w:tcW w:w="3632" w:type="dxa"/>
            <w:tcMar>
              <w:top w:w="100" w:type="dxa"/>
              <w:left w:w="100" w:type="dxa"/>
              <w:bottom w:w="100" w:type="dxa"/>
              <w:right w:w="100" w:type="dxa"/>
            </w:tcMar>
            <w:vAlign w:val="center"/>
          </w:tcPr>
          <w:p w14:paraId="28C312D5" w14:textId="77777777" w:rsidR="00157874" w:rsidRDefault="00157874" w:rsidP="00157874">
            <w:pPr>
              <w:ind w:left="140" w:right="140"/>
              <w:jc w:val="center"/>
              <w:rPr>
                <w:rFonts w:asciiTheme="majorHAnsi" w:hAnsiTheme="majorHAnsi" w:cstheme="majorHAnsi"/>
                <w:sz w:val="20"/>
                <w:szCs w:val="20"/>
              </w:rPr>
            </w:pPr>
            <w:r>
              <w:rPr>
                <w:rFonts w:asciiTheme="majorHAnsi" w:hAnsiTheme="majorHAnsi" w:cstheme="majorHAnsi"/>
                <w:sz w:val="20"/>
                <w:szCs w:val="20"/>
              </w:rPr>
              <w:t>Parliament of Georgia</w:t>
            </w:r>
          </w:p>
          <w:p w14:paraId="5866D92E" w14:textId="5EB638E3" w:rsidR="00D94138" w:rsidRPr="00B416AE" w:rsidRDefault="00157874" w:rsidP="00157874">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GoG</w:t>
            </w:r>
          </w:p>
        </w:tc>
      </w:tr>
      <w:tr w:rsidR="00D94138" w:rsidRPr="00B416AE" w14:paraId="298C7042" w14:textId="77777777" w:rsidTr="002A2B92">
        <w:trPr>
          <w:trHeight w:val="25"/>
        </w:trPr>
        <w:tc>
          <w:tcPr>
            <w:tcW w:w="0" w:type="auto"/>
            <w:tcMar>
              <w:top w:w="20" w:type="dxa"/>
              <w:left w:w="120" w:type="dxa"/>
              <w:bottom w:w="20" w:type="dxa"/>
              <w:right w:w="120" w:type="dxa"/>
            </w:tcMar>
            <w:vAlign w:val="center"/>
          </w:tcPr>
          <w:p w14:paraId="1E1852A8" w14:textId="7966C591" w:rsidR="00D94138" w:rsidRPr="00B416AE" w:rsidRDefault="00D94138" w:rsidP="00CB4325">
            <w:pPr>
              <w:ind w:right="140"/>
              <w:rPr>
                <w:rFonts w:asciiTheme="majorHAnsi" w:hAnsiTheme="majorHAnsi" w:cstheme="majorHAnsi"/>
                <w:sz w:val="20"/>
                <w:szCs w:val="20"/>
              </w:rPr>
            </w:pPr>
            <w:r w:rsidRPr="00B416AE">
              <w:rPr>
                <w:rFonts w:asciiTheme="majorHAnsi" w:hAnsiTheme="majorHAnsi" w:cstheme="majorHAnsi"/>
                <w:sz w:val="20"/>
                <w:szCs w:val="20"/>
              </w:rPr>
              <w:t xml:space="preserve"># of complaints </w:t>
            </w:r>
            <w:r w:rsidR="00084FA7" w:rsidRPr="00B416AE">
              <w:rPr>
                <w:rFonts w:asciiTheme="majorHAnsi" w:hAnsiTheme="majorHAnsi" w:cstheme="majorHAnsi"/>
                <w:sz w:val="20"/>
                <w:szCs w:val="20"/>
              </w:rPr>
              <w:t xml:space="preserve">filed </w:t>
            </w:r>
            <w:r w:rsidRPr="00B416AE">
              <w:rPr>
                <w:rFonts w:asciiTheme="majorHAnsi" w:hAnsiTheme="majorHAnsi" w:cstheme="majorHAnsi"/>
                <w:sz w:val="20"/>
                <w:szCs w:val="20"/>
              </w:rPr>
              <w:t>to</w:t>
            </w:r>
            <w:r w:rsidR="00B416AE" w:rsidRPr="00B416AE">
              <w:rPr>
                <w:rFonts w:asciiTheme="majorHAnsi" w:hAnsiTheme="majorHAnsi" w:cstheme="majorHAnsi"/>
                <w:sz w:val="20"/>
                <w:szCs w:val="20"/>
              </w:rPr>
              <w:t xml:space="preserve"> labour </w:t>
            </w:r>
            <w:r w:rsidRPr="00B416AE">
              <w:rPr>
                <w:rFonts w:asciiTheme="majorHAnsi" w:hAnsiTheme="majorHAnsi" w:cstheme="majorHAnsi"/>
                <w:sz w:val="20"/>
                <w:szCs w:val="20"/>
              </w:rPr>
              <w:t xml:space="preserve">inspectorate </w:t>
            </w:r>
            <w:r w:rsidR="00084FA7" w:rsidRPr="00B416AE">
              <w:rPr>
                <w:rFonts w:asciiTheme="majorHAnsi" w:hAnsiTheme="majorHAnsi" w:cstheme="majorHAnsi"/>
                <w:sz w:val="20"/>
                <w:szCs w:val="20"/>
              </w:rPr>
              <w:t>by domestic workers</w:t>
            </w:r>
          </w:p>
        </w:tc>
        <w:tc>
          <w:tcPr>
            <w:tcW w:w="1570" w:type="dxa"/>
            <w:tcMar>
              <w:top w:w="20" w:type="dxa"/>
              <w:left w:w="120" w:type="dxa"/>
              <w:bottom w:w="20" w:type="dxa"/>
              <w:right w:w="120" w:type="dxa"/>
            </w:tcMar>
            <w:vAlign w:val="center"/>
          </w:tcPr>
          <w:p w14:paraId="2627A99C"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tcPr>
          <w:p w14:paraId="5AA29073" w14:textId="0B547360" w:rsidR="00D94138" w:rsidRPr="00B416AE" w:rsidRDefault="00D94138" w:rsidP="00F248B5">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Labo</w:t>
            </w:r>
            <w:r w:rsidR="00A137EE">
              <w:rPr>
                <w:rFonts w:asciiTheme="majorHAnsi" w:hAnsiTheme="majorHAnsi" w:cstheme="majorHAnsi"/>
                <w:sz w:val="20"/>
                <w:szCs w:val="20"/>
              </w:rPr>
              <w:t>u</w:t>
            </w:r>
            <w:r w:rsidRPr="00B416AE">
              <w:rPr>
                <w:rFonts w:asciiTheme="majorHAnsi" w:hAnsiTheme="majorHAnsi" w:cstheme="majorHAnsi"/>
                <w:sz w:val="20"/>
                <w:szCs w:val="20"/>
              </w:rPr>
              <w:t xml:space="preserve">r Inspection </w:t>
            </w:r>
            <w:r w:rsidR="00F248B5">
              <w:rPr>
                <w:rFonts w:asciiTheme="majorHAnsi" w:hAnsiTheme="majorHAnsi" w:cstheme="majorHAnsi"/>
                <w:sz w:val="20"/>
                <w:szCs w:val="20"/>
              </w:rPr>
              <w:t>Service</w:t>
            </w:r>
          </w:p>
        </w:tc>
      </w:tr>
      <w:tr w:rsidR="00D94138" w:rsidRPr="00B416AE" w14:paraId="08CD4D17" w14:textId="77777777" w:rsidTr="002A2B92">
        <w:trPr>
          <w:trHeight w:val="393"/>
        </w:trPr>
        <w:tc>
          <w:tcPr>
            <w:tcW w:w="0" w:type="auto"/>
            <w:tcMar>
              <w:top w:w="20" w:type="dxa"/>
              <w:left w:w="120" w:type="dxa"/>
              <w:bottom w:w="20" w:type="dxa"/>
              <w:right w:w="120" w:type="dxa"/>
            </w:tcMar>
            <w:vAlign w:val="center"/>
          </w:tcPr>
          <w:p w14:paraId="0BBB5DB6" w14:textId="4BBD5AB9" w:rsidR="00D94138" w:rsidRPr="00B416AE" w:rsidRDefault="00D94138" w:rsidP="00CB4325">
            <w:pPr>
              <w:ind w:right="140"/>
              <w:rPr>
                <w:rFonts w:asciiTheme="majorHAnsi" w:hAnsiTheme="majorHAnsi" w:cstheme="majorHAnsi"/>
                <w:sz w:val="20"/>
                <w:szCs w:val="20"/>
              </w:rPr>
            </w:pPr>
            <w:r w:rsidRPr="00B416AE">
              <w:rPr>
                <w:rFonts w:asciiTheme="majorHAnsi" w:hAnsiTheme="majorHAnsi" w:cstheme="majorHAnsi"/>
                <w:sz w:val="20"/>
                <w:szCs w:val="20"/>
              </w:rPr>
              <w:t>Share of complaints to</w:t>
            </w:r>
            <w:r w:rsidR="00B416AE" w:rsidRPr="00B416AE">
              <w:rPr>
                <w:rFonts w:asciiTheme="majorHAnsi" w:hAnsiTheme="majorHAnsi" w:cstheme="majorHAnsi"/>
                <w:sz w:val="20"/>
                <w:szCs w:val="20"/>
              </w:rPr>
              <w:t xml:space="preserve"> labour </w:t>
            </w:r>
            <w:r w:rsidRPr="00B416AE">
              <w:rPr>
                <w:rFonts w:asciiTheme="majorHAnsi" w:hAnsiTheme="majorHAnsi" w:cstheme="majorHAnsi"/>
                <w:sz w:val="20"/>
                <w:szCs w:val="20"/>
              </w:rPr>
              <w:t>inspectorate followed up</w:t>
            </w:r>
          </w:p>
        </w:tc>
        <w:tc>
          <w:tcPr>
            <w:tcW w:w="1570" w:type="dxa"/>
            <w:tcMar>
              <w:top w:w="20" w:type="dxa"/>
              <w:left w:w="120" w:type="dxa"/>
              <w:bottom w:w="20" w:type="dxa"/>
              <w:right w:w="120" w:type="dxa"/>
            </w:tcMar>
            <w:vAlign w:val="center"/>
          </w:tcPr>
          <w:p w14:paraId="2E06B867"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tcPr>
          <w:p w14:paraId="52DD247A" w14:textId="0561CC40" w:rsidR="00D94138" w:rsidRPr="00B416AE" w:rsidRDefault="00D94138" w:rsidP="00F248B5">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Labo</w:t>
            </w:r>
            <w:r w:rsidR="00A137EE">
              <w:rPr>
                <w:rFonts w:asciiTheme="majorHAnsi" w:hAnsiTheme="majorHAnsi" w:cstheme="majorHAnsi"/>
                <w:sz w:val="20"/>
                <w:szCs w:val="20"/>
              </w:rPr>
              <w:t>u</w:t>
            </w:r>
            <w:r w:rsidRPr="00B416AE">
              <w:rPr>
                <w:rFonts w:asciiTheme="majorHAnsi" w:hAnsiTheme="majorHAnsi" w:cstheme="majorHAnsi"/>
                <w:sz w:val="20"/>
                <w:szCs w:val="20"/>
              </w:rPr>
              <w:t xml:space="preserve">r Inspection </w:t>
            </w:r>
            <w:r w:rsidR="00F248B5">
              <w:rPr>
                <w:rFonts w:asciiTheme="majorHAnsi" w:hAnsiTheme="majorHAnsi" w:cstheme="majorHAnsi"/>
                <w:sz w:val="20"/>
                <w:szCs w:val="20"/>
              </w:rPr>
              <w:t>Service</w:t>
            </w:r>
          </w:p>
        </w:tc>
      </w:tr>
      <w:tr w:rsidR="00115622" w:rsidRPr="00B416AE" w14:paraId="22DDD551" w14:textId="77777777" w:rsidTr="002A2B92">
        <w:trPr>
          <w:trHeight w:val="393"/>
        </w:trPr>
        <w:tc>
          <w:tcPr>
            <w:tcW w:w="0" w:type="auto"/>
            <w:tcMar>
              <w:top w:w="20" w:type="dxa"/>
              <w:left w:w="120" w:type="dxa"/>
              <w:bottom w:w="20" w:type="dxa"/>
              <w:right w:w="120" w:type="dxa"/>
            </w:tcMar>
            <w:vAlign w:val="center"/>
          </w:tcPr>
          <w:p w14:paraId="48CC2F5B" w14:textId="70419E72" w:rsidR="00115622" w:rsidRPr="00B416AE" w:rsidRDefault="00115622" w:rsidP="00CB4325">
            <w:pPr>
              <w:ind w:right="140"/>
              <w:rPr>
                <w:rFonts w:asciiTheme="majorHAnsi" w:hAnsiTheme="majorHAnsi" w:cstheme="majorHAnsi"/>
                <w:sz w:val="20"/>
                <w:szCs w:val="20"/>
              </w:rPr>
            </w:pPr>
            <w:r w:rsidRPr="005E6DA0">
              <w:rPr>
                <w:rFonts w:asciiTheme="majorHAnsi" w:eastAsia="Times New Roman" w:hAnsiTheme="majorHAnsi" w:cstheme="majorHAnsi"/>
                <w:lang w:val="en"/>
              </w:rPr>
              <w:t>Share and number of domestic workers reporting health issues developed as consequence of paid domestic work</w:t>
            </w:r>
          </w:p>
        </w:tc>
        <w:tc>
          <w:tcPr>
            <w:tcW w:w="1570" w:type="dxa"/>
            <w:tcMar>
              <w:top w:w="20" w:type="dxa"/>
              <w:left w:w="120" w:type="dxa"/>
              <w:bottom w:w="20" w:type="dxa"/>
              <w:right w:w="120" w:type="dxa"/>
            </w:tcMar>
            <w:vAlign w:val="center"/>
          </w:tcPr>
          <w:p w14:paraId="5C4189D4" w14:textId="697836C3" w:rsidR="00115622" w:rsidRPr="00B416AE" w:rsidRDefault="00115622"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tcPr>
          <w:p w14:paraId="595166B3" w14:textId="1221D752" w:rsidR="00115622" w:rsidRPr="00B416AE" w:rsidRDefault="00115622" w:rsidP="00F248B5">
            <w:pPr>
              <w:ind w:left="140" w:right="140"/>
              <w:jc w:val="center"/>
              <w:rPr>
                <w:rFonts w:asciiTheme="majorHAnsi" w:hAnsiTheme="majorHAnsi" w:cstheme="majorHAnsi"/>
                <w:sz w:val="20"/>
                <w:szCs w:val="20"/>
              </w:rPr>
            </w:pPr>
            <w:r w:rsidRPr="00A00E15">
              <w:rPr>
                <w:rFonts w:asciiTheme="majorHAnsi" w:hAnsiTheme="majorHAnsi" w:cstheme="majorHAnsi"/>
                <w:sz w:val="20"/>
                <w:szCs w:val="20"/>
              </w:rPr>
              <w:t>Ministry of Internally Displaced Persons from the Occupied Territories, Labour, Health and Social Affairs of Georgia</w:t>
            </w:r>
          </w:p>
        </w:tc>
      </w:tr>
      <w:tr w:rsidR="00D94138" w:rsidRPr="00B416AE" w14:paraId="7A372E54" w14:textId="77777777" w:rsidTr="002A2B92">
        <w:trPr>
          <w:trHeight w:val="393"/>
        </w:trPr>
        <w:tc>
          <w:tcPr>
            <w:tcW w:w="0" w:type="auto"/>
            <w:tcMar>
              <w:top w:w="20" w:type="dxa"/>
              <w:left w:w="120" w:type="dxa"/>
              <w:bottom w:w="20" w:type="dxa"/>
              <w:right w:w="120" w:type="dxa"/>
            </w:tcMar>
            <w:vAlign w:val="center"/>
          </w:tcPr>
          <w:p w14:paraId="47132CFE" w14:textId="6611201E" w:rsidR="00D94138" w:rsidRPr="00B416AE" w:rsidRDefault="00D94138" w:rsidP="00CB4325">
            <w:pPr>
              <w:ind w:right="140"/>
              <w:rPr>
                <w:rFonts w:asciiTheme="majorHAnsi" w:hAnsiTheme="majorHAnsi" w:cstheme="majorHAnsi"/>
                <w:sz w:val="20"/>
                <w:szCs w:val="20"/>
              </w:rPr>
            </w:pPr>
            <w:r w:rsidRPr="00B416AE">
              <w:rPr>
                <w:rFonts w:asciiTheme="majorHAnsi" w:hAnsiTheme="majorHAnsi" w:cstheme="majorHAnsi"/>
                <w:sz w:val="20"/>
                <w:szCs w:val="20"/>
              </w:rPr>
              <w:t xml:space="preserve"># of court cases initiated by domestic workers in relation with occupational </w:t>
            </w:r>
            <w:r w:rsidRPr="00B416AE">
              <w:rPr>
                <w:rFonts w:asciiTheme="majorHAnsi" w:hAnsiTheme="majorHAnsi" w:cstheme="majorHAnsi"/>
                <w:sz w:val="20"/>
                <w:szCs w:val="20"/>
              </w:rPr>
              <w:lastRenderedPageBreak/>
              <w:t>safety and health (including for harassment)</w:t>
            </w:r>
          </w:p>
        </w:tc>
        <w:tc>
          <w:tcPr>
            <w:tcW w:w="1570" w:type="dxa"/>
            <w:tcMar>
              <w:top w:w="20" w:type="dxa"/>
              <w:left w:w="120" w:type="dxa"/>
              <w:bottom w:w="20" w:type="dxa"/>
              <w:right w:w="120" w:type="dxa"/>
            </w:tcMar>
            <w:vAlign w:val="center"/>
          </w:tcPr>
          <w:p w14:paraId="45B1EA9C"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lastRenderedPageBreak/>
              <w:t>Yearly</w:t>
            </w:r>
          </w:p>
        </w:tc>
        <w:tc>
          <w:tcPr>
            <w:tcW w:w="3632" w:type="dxa"/>
            <w:tcMar>
              <w:top w:w="100" w:type="dxa"/>
              <w:left w:w="100" w:type="dxa"/>
              <w:bottom w:w="100" w:type="dxa"/>
              <w:right w:w="100" w:type="dxa"/>
            </w:tcMar>
            <w:vAlign w:val="center"/>
          </w:tcPr>
          <w:p w14:paraId="55823072" w14:textId="77777777" w:rsidR="00D94138" w:rsidRPr="00B416AE" w:rsidRDefault="00D94138" w:rsidP="00190E51">
            <w:pPr>
              <w:ind w:left="140" w:right="140"/>
              <w:jc w:val="center"/>
              <w:rPr>
                <w:rFonts w:asciiTheme="majorHAnsi" w:hAnsiTheme="majorHAnsi" w:cstheme="majorHAnsi"/>
                <w:sz w:val="20"/>
                <w:szCs w:val="20"/>
              </w:rPr>
            </w:pPr>
          </w:p>
          <w:p w14:paraId="7E897414" w14:textId="77777777" w:rsidR="00D94138" w:rsidRPr="00B416AE" w:rsidRDefault="00D94138" w:rsidP="00190E51">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City Courts</w:t>
            </w:r>
          </w:p>
        </w:tc>
      </w:tr>
      <w:tr w:rsidR="00D94138" w:rsidRPr="00B416AE" w14:paraId="75103BBB" w14:textId="77777777" w:rsidTr="002A2B92">
        <w:trPr>
          <w:trHeight w:val="573"/>
        </w:trPr>
        <w:tc>
          <w:tcPr>
            <w:tcW w:w="0" w:type="auto"/>
            <w:tcMar>
              <w:top w:w="20" w:type="dxa"/>
              <w:left w:w="120" w:type="dxa"/>
              <w:bottom w:w="20" w:type="dxa"/>
              <w:right w:w="120" w:type="dxa"/>
            </w:tcMar>
            <w:vAlign w:val="center"/>
          </w:tcPr>
          <w:p w14:paraId="193C20BD" w14:textId="77777777" w:rsidR="00D94138" w:rsidRPr="00B416AE" w:rsidRDefault="00D94138" w:rsidP="00CB4325">
            <w:pPr>
              <w:ind w:right="140"/>
              <w:rPr>
                <w:rFonts w:asciiTheme="majorHAnsi" w:hAnsiTheme="majorHAnsi" w:cstheme="majorHAnsi"/>
                <w:sz w:val="20"/>
                <w:szCs w:val="20"/>
              </w:rPr>
            </w:pPr>
            <w:r w:rsidRPr="00B416AE">
              <w:rPr>
                <w:rFonts w:asciiTheme="majorHAnsi" w:hAnsiTheme="majorHAnsi" w:cstheme="majorHAnsi"/>
                <w:sz w:val="20"/>
                <w:szCs w:val="20"/>
              </w:rPr>
              <w:lastRenderedPageBreak/>
              <w:t>Occupational injuries incidence rate among domestic workers (fatal and non-fatal injuries share in the total domestic workers over reference period)</w:t>
            </w:r>
          </w:p>
        </w:tc>
        <w:tc>
          <w:tcPr>
            <w:tcW w:w="1570" w:type="dxa"/>
            <w:tcMar>
              <w:top w:w="20" w:type="dxa"/>
              <w:left w:w="120" w:type="dxa"/>
              <w:bottom w:w="20" w:type="dxa"/>
              <w:right w:w="120" w:type="dxa"/>
            </w:tcMar>
            <w:vAlign w:val="center"/>
          </w:tcPr>
          <w:p w14:paraId="32C0ACBB"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24AF5302" w14:textId="77777777" w:rsidR="00D94138" w:rsidRPr="00B416AE" w:rsidRDefault="00D94138" w:rsidP="00190E51">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City Courts</w:t>
            </w:r>
          </w:p>
        </w:tc>
      </w:tr>
      <w:tr w:rsidR="00D94138" w:rsidRPr="00B416AE" w14:paraId="779E0EBE" w14:textId="77777777" w:rsidTr="0043187E">
        <w:trPr>
          <w:trHeight w:val="94"/>
        </w:trPr>
        <w:tc>
          <w:tcPr>
            <w:tcW w:w="0" w:type="auto"/>
            <w:gridSpan w:val="3"/>
            <w:tcMar>
              <w:top w:w="20" w:type="dxa"/>
              <w:left w:w="120" w:type="dxa"/>
              <w:bottom w:w="20" w:type="dxa"/>
              <w:right w:w="120" w:type="dxa"/>
            </w:tcMar>
            <w:vAlign w:val="center"/>
          </w:tcPr>
          <w:p w14:paraId="0AD06421" w14:textId="4336006B" w:rsidR="00D94138" w:rsidRPr="0043187E" w:rsidRDefault="009F7369" w:rsidP="00A00E15">
            <w:pPr>
              <w:ind w:right="140"/>
              <w:jc w:val="left"/>
              <w:rPr>
                <w:rFonts w:asciiTheme="majorHAnsi" w:hAnsiTheme="majorHAnsi" w:cstheme="majorHAnsi"/>
                <w:sz w:val="20"/>
                <w:szCs w:val="20"/>
              </w:rPr>
            </w:pPr>
            <w:r>
              <w:rPr>
                <w:rFonts w:asciiTheme="majorHAnsi" w:hAnsiTheme="majorHAnsi" w:cstheme="majorHAnsi"/>
                <w:b/>
                <w:sz w:val="20"/>
                <w:szCs w:val="20"/>
              </w:rPr>
              <w:t>S</w:t>
            </w:r>
            <w:r w:rsidR="00D94138" w:rsidRPr="0043187E">
              <w:rPr>
                <w:rFonts w:asciiTheme="majorHAnsi" w:hAnsiTheme="majorHAnsi" w:cstheme="majorHAnsi"/>
                <w:b/>
                <w:sz w:val="20"/>
                <w:szCs w:val="20"/>
              </w:rPr>
              <w:t>ocial benefits and social security for domestic workers</w:t>
            </w:r>
          </w:p>
        </w:tc>
      </w:tr>
      <w:tr w:rsidR="00D94138" w:rsidRPr="00B416AE" w14:paraId="3BBC2615" w14:textId="77777777" w:rsidTr="002A2B92">
        <w:trPr>
          <w:trHeight w:val="399"/>
        </w:trPr>
        <w:tc>
          <w:tcPr>
            <w:tcW w:w="0" w:type="auto"/>
            <w:tcMar>
              <w:top w:w="20" w:type="dxa"/>
              <w:left w:w="120" w:type="dxa"/>
              <w:bottom w:w="20" w:type="dxa"/>
              <w:right w:w="120" w:type="dxa"/>
            </w:tcMar>
            <w:vAlign w:val="center"/>
          </w:tcPr>
          <w:p w14:paraId="05A8772D" w14:textId="40101194" w:rsidR="00D94138" w:rsidRPr="00B416AE" w:rsidRDefault="00D94138" w:rsidP="00CB4325">
            <w:pPr>
              <w:ind w:right="140"/>
              <w:rPr>
                <w:rFonts w:asciiTheme="majorHAnsi" w:hAnsiTheme="majorHAnsi" w:cstheme="majorHAnsi"/>
                <w:sz w:val="20"/>
                <w:szCs w:val="20"/>
              </w:rPr>
            </w:pPr>
            <w:r w:rsidRPr="00B416AE">
              <w:rPr>
                <w:rFonts w:asciiTheme="majorHAnsi" w:hAnsiTheme="majorHAnsi" w:cstheme="majorHAnsi"/>
                <w:sz w:val="20"/>
                <w:szCs w:val="20"/>
              </w:rPr>
              <w:t>Share and number of domestic workers enrolled in the Georgian pension fund</w:t>
            </w:r>
          </w:p>
        </w:tc>
        <w:tc>
          <w:tcPr>
            <w:tcW w:w="1570" w:type="dxa"/>
            <w:tcMar>
              <w:top w:w="20" w:type="dxa"/>
              <w:left w:w="120" w:type="dxa"/>
              <w:bottom w:w="20" w:type="dxa"/>
              <w:right w:w="120" w:type="dxa"/>
            </w:tcMar>
            <w:vAlign w:val="center"/>
          </w:tcPr>
          <w:p w14:paraId="2AF0BF68"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12F2A4EA" w14:textId="77777777" w:rsidR="002F069C" w:rsidRPr="00B416AE" w:rsidRDefault="002F069C" w:rsidP="002F069C">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Pension Fund</w:t>
            </w:r>
          </w:p>
          <w:p w14:paraId="21079A6E" w14:textId="01AD59B0" w:rsidR="00D94138" w:rsidRPr="00B416AE" w:rsidRDefault="002F069C" w:rsidP="002F069C">
            <w:pPr>
              <w:ind w:right="140"/>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05FF1DA3" w14:textId="77777777" w:rsidTr="002A2B92">
        <w:trPr>
          <w:trHeight w:val="213"/>
        </w:trPr>
        <w:tc>
          <w:tcPr>
            <w:tcW w:w="0" w:type="auto"/>
            <w:tcMar>
              <w:top w:w="20" w:type="dxa"/>
              <w:left w:w="120" w:type="dxa"/>
              <w:bottom w:w="20" w:type="dxa"/>
              <w:right w:w="120" w:type="dxa"/>
            </w:tcMar>
            <w:vAlign w:val="center"/>
          </w:tcPr>
          <w:p w14:paraId="3C0DCF57" w14:textId="6ED3B7CC" w:rsidR="00D94138" w:rsidRPr="00B416AE" w:rsidRDefault="00D94138" w:rsidP="00CB4325">
            <w:pPr>
              <w:ind w:right="140"/>
              <w:rPr>
                <w:rFonts w:asciiTheme="majorHAnsi" w:hAnsiTheme="majorHAnsi" w:cstheme="majorHAnsi"/>
                <w:sz w:val="20"/>
                <w:szCs w:val="20"/>
              </w:rPr>
            </w:pPr>
            <w:r w:rsidRPr="00B416AE">
              <w:rPr>
                <w:rFonts w:asciiTheme="majorHAnsi" w:hAnsiTheme="majorHAnsi" w:cstheme="majorHAnsi"/>
                <w:sz w:val="20"/>
                <w:szCs w:val="20"/>
              </w:rPr>
              <w:t>Share of retired domestic workers whose replacement rate of pension is above/below 60%</w:t>
            </w:r>
          </w:p>
        </w:tc>
        <w:tc>
          <w:tcPr>
            <w:tcW w:w="1570" w:type="dxa"/>
            <w:tcMar>
              <w:top w:w="20" w:type="dxa"/>
              <w:left w:w="120" w:type="dxa"/>
              <w:bottom w:w="20" w:type="dxa"/>
              <w:right w:w="120" w:type="dxa"/>
            </w:tcMar>
            <w:vAlign w:val="center"/>
          </w:tcPr>
          <w:p w14:paraId="78D82308" w14:textId="77777777" w:rsidR="00D94138" w:rsidRPr="00B416AE" w:rsidRDefault="00D94138" w:rsidP="00190E51">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16C4CF5D" w14:textId="77777777" w:rsidR="00D94138" w:rsidRPr="00B416AE" w:rsidRDefault="00D94138" w:rsidP="00190E51">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Pension Fund</w:t>
            </w:r>
          </w:p>
          <w:p w14:paraId="1753D42A" w14:textId="77777777" w:rsidR="00D94138" w:rsidRPr="00B416AE" w:rsidRDefault="00D94138" w:rsidP="00190E51">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282A30" w:rsidRPr="00B416AE" w14:paraId="040AD346" w14:textId="77777777" w:rsidTr="002A2B92">
        <w:trPr>
          <w:trHeight w:val="20"/>
        </w:trPr>
        <w:tc>
          <w:tcPr>
            <w:tcW w:w="0" w:type="auto"/>
            <w:tcMar>
              <w:top w:w="20" w:type="dxa"/>
              <w:left w:w="120" w:type="dxa"/>
              <w:bottom w:w="20" w:type="dxa"/>
              <w:right w:w="120" w:type="dxa"/>
            </w:tcMar>
            <w:vAlign w:val="center"/>
          </w:tcPr>
          <w:p w14:paraId="5FC3C3F6" w14:textId="5CABF60E" w:rsidR="00282A30" w:rsidRPr="00B416AE" w:rsidRDefault="00282A30" w:rsidP="00CB4325">
            <w:pPr>
              <w:ind w:right="140"/>
              <w:rPr>
                <w:rFonts w:asciiTheme="majorHAnsi" w:hAnsiTheme="majorHAnsi" w:cstheme="majorHAnsi"/>
                <w:sz w:val="20"/>
                <w:szCs w:val="20"/>
              </w:rPr>
            </w:pPr>
            <w:r w:rsidRPr="00B416AE">
              <w:rPr>
                <w:rFonts w:asciiTheme="majorHAnsi" w:hAnsiTheme="majorHAnsi" w:cstheme="majorHAnsi"/>
                <w:sz w:val="20"/>
                <w:szCs w:val="20"/>
              </w:rPr>
              <w:t xml:space="preserve">Share of domestic workers </w:t>
            </w:r>
            <w:r>
              <w:rPr>
                <w:rFonts w:asciiTheme="majorHAnsi" w:hAnsiTheme="majorHAnsi" w:cstheme="majorHAnsi"/>
                <w:sz w:val="20"/>
                <w:szCs w:val="20"/>
              </w:rPr>
              <w:t>receiving state support</w:t>
            </w:r>
          </w:p>
        </w:tc>
        <w:tc>
          <w:tcPr>
            <w:tcW w:w="1570" w:type="dxa"/>
            <w:tcMar>
              <w:top w:w="20" w:type="dxa"/>
              <w:left w:w="120" w:type="dxa"/>
              <w:bottom w:w="20" w:type="dxa"/>
              <w:right w:w="120" w:type="dxa"/>
            </w:tcMar>
            <w:vAlign w:val="center"/>
          </w:tcPr>
          <w:p w14:paraId="74419ACB" w14:textId="4C0B5EA3" w:rsidR="00282A30" w:rsidRPr="00B416AE" w:rsidRDefault="00282A30" w:rsidP="00282A30">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13DC4334" w14:textId="19E63557" w:rsidR="009F7369" w:rsidRPr="00B416AE" w:rsidRDefault="00282A30">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282A30" w:rsidRPr="00B416AE" w14:paraId="3F5C5E14" w14:textId="77777777" w:rsidTr="002A2B92">
        <w:trPr>
          <w:trHeight w:val="20"/>
        </w:trPr>
        <w:tc>
          <w:tcPr>
            <w:tcW w:w="0" w:type="auto"/>
            <w:tcMar>
              <w:top w:w="20" w:type="dxa"/>
              <w:left w:w="120" w:type="dxa"/>
              <w:bottom w:w="20" w:type="dxa"/>
              <w:right w:w="120" w:type="dxa"/>
            </w:tcMar>
            <w:vAlign w:val="center"/>
          </w:tcPr>
          <w:p w14:paraId="4FA36077" w14:textId="09BAD6E0" w:rsidR="00282A30" w:rsidRPr="00B416AE" w:rsidRDefault="00282A30" w:rsidP="00CB4325">
            <w:pPr>
              <w:ind w:right="140"/>
              <w:rPr>
                <w:rFonts w:asciiTheme="majorHAnsi" w:hAnsiTheme="majorHAnsi" w:cstheme="majorHAnsi"/>
                <w:sz w:val="20"/>
                <w:szCs w:val="20"/>
              </w:rPr>
            </w:pPr>
            <w:r w:rsidRPr="00B416AE">
              <w:rPr>
                <w:rFonts w:asciiTheme="majorHAnsi" w:hAnsiTheme="majorHAnsi" w:cstheme="majorHAnsi"/>
                <w:sz w:val="20"/>
                <w:szCs w:val="20"/>
              </w:rPr>
              <w:t xml:space="preserve">Share of female domestic workers </w:t>
            </w:r>
            <w:r w:rsidR="009F7369">
              <w:rPr>
                <w:rFonts w:asciiTheme="majorHAnsi" w:hAnsiTheme="majorHAnsi" w:cstheme="majorHAnsi"/>
                <w:sz w:val="20"/>
                <w:szCs w:val="20"/>
              </w:rPr>
              <w:t xml:space="preserve">entitled to </w:t>
            </w:r>
            <w:r w:rsidRPr="00B416AE">
              <w:rPr>
                <w:rFonts w:asciiTheme="majorHAnsi" w:hAnsiTheme="majorHAnsi" w:cstheme="majorHAnsi"/>
                <w:sz w:val="20"/>
                <w:szCs w:val="20"/>
              </w:rPr>
              <w:t>maternity leave benefits</w:t>
            </w:r>
          </w:p>
        </w:tc>
        <w:tc>
          <w:tcPr>
            <w:tcW w:w="1570" w:type="dxa"/>
            <w:tcMar>
              <w:top w:w="20" w:type="dxa"/>
              <w:left w:w="120" w:type="dxa"/>
              <w:bottom w:w="20" w:type="dxa"/>
              <w:right w:w="120" w:type="dxa"/>
            </w:tcMar>
            <w:vAlign w:val="center"/>
          </w:tcPr>
          <w:p w14:paraId="49B8840E" w14:textId="77777777" w:rsidR="00282A30" w:rsidRPr="00B416AE" w:rsidRDefault="00282A30" w:rsidP="00282A30">
            <w:pPr>
              <w:ind w:right="140"/>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46AEEA39" w14:textId="18735E36" w:rsidR="00282A30" w:rsidRPr="00B416AE" w:rsidRDefault="002F069C" w:rsidP="00282A30">
            <w:pPr>
              <w:ind w:left="140" w:right="140"/>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282A30" w:rsidRPr="00B416AE" w14:paraId="5E75AF26" w14:textId="77777777" w:rsidTr="0043187E">
        <w:trPr>
          <w:trHeight w:val="94"/>
        </w:trPr>
        <w:tc>
          <w:tcPr>
            <w:tcW w:w="0" w:type="auto"/>
            <w:gridSpan w:val="3"/>
            <w:tcMar>
              <w:top w:w="20" w:type="dxa"/>
              <w:left w:w="120" w:type="dxa"/>
              <w:bottom w:w="20" w:type="dxa"/>
              <w:right w:w="120" w:type="dxa"/>
            </w:tcMar>
            <w:vAlign w:val="center"/>
          </w:tcPr>
          <w:p w14:paraId="55920925" w14:textId="3EF9EF94" w:rsidR="00282A30" w:rsidRPr="00B416AE" w:rsidRDefault="00282A30" w:rsidP="00A00E15">
            <w:pPr>
              <w:ind w:right="140"/>
              <w:jc w:val="left"/>
              <w:rPr>
                <w:rFonts w:asciiTheme="majorHAnsi" w:hAnsiTheme="majorHAnsi" w:cstheme="majorHAnsi"/>
                <w:b/>
                <w:color w:val="002060"/>
                <w:sz w:val="20"/>
                <w:szCs w:val="20"/>
              </w:rPr>
            </w:pPr>
            <w:r w:rsidRPr="0043187E">
              <w:rPr>
                <w:rFonts w:asciiTheme="majorHAnsi" w:hAnsiTheme="majorHAnsi" w:cstheme="majorHAnsi"/>
                <w:b/>
                <w:sz w:val="20"/>
                <w:szCs w:val="20"/>
              </w:rPr>
              <w:t>Awareness level of domestic workers regarding their rights</w:t>
            </w:r>
          </w:p>
        </w:tc>
      </w:tr>
      <w:tr w:rsidR="00282A30" w:rsidRPr="00B416AE" w14:paraId="71BDFA76" w14:textId="77777777" w:rsidTr="002A2B92">
        <w:trPr>
          <w:trHeight w:val="20"/>
        </w:trPr>
        <w:tc>
          <w:tcPr>
            <w:tcW w:w="0" w:type="auto"/>
            <w:tcMar>
              <w:top w:w="20" w:type="dxa"/>
              <w:left w:w="120" w:type="dxa"/>
              <w:bottom w:w="20" w:type="dxa"/>
              <w:right w:w="120" w:type="dxa"/>
            </w:tcMar>
            <w:vAlign w:val="center"/>
          </w:tcPr>
          <w:p w14:paraId="63CD356C" w14:textId="7627F0E6" w:rsidR="00282A30" w:rsidRPr="00B416AE" w:rsidRDefault="00282A30" w:rsidP="00CB4325">
            <w:pPr>
              <w:ind w:left="140" w:right="140"/>
              <w:rPr>
                <w:rFonts w:asciiTheme="majorHAnsi" w:hAnsiTheme="majorHAnsi" w:cstheme="majorHAnsi"/>
                <w:b/>
                <w:color w:val="002060"/>
                <w:sz w:val="20"/>
                <w:szCs w:val="20"/>
              </w:rPr>
            </w:pPr>
            <w:r w:rsidRPr="00B416AE">
              <w:rPr>
                <w:rFonts w:asciiTheme="majorHAnsi" w:hAnsiTheme="majorHAnsi" w:cstheme="majorHAnsi"/>
                <w:sz w:val="20"/>
                <w:szCs w:val="20"/>
              </w:rPr>
              <w:t># and frequency of social advertisements</w:t>
            </w:r>
          </w:p>
        </w:tc>
        <w:tc>
          <w:tcPr>
            <w:tcW w:w="1570" w:type="dxa"/>
            <w:tcMar>
              <w:top w:w="20" w:type="dxa"/>
              <w:left w:w="120" w:type="dxa"/>
              <w:bottom w:w="20" w:type="dxa"/>
              <w:right w:w="120" w:type="dxa"/>
            </w:tcMar>
            <w:vAlign w:val="center"/>
          </w:tcPr>
          <w:p w14:paraId="52874A4C" w14:textId="77777777" w:rsidR="00282A30" w:rsidRPr="00B416AE" w:rsidRDefault="00282A30" w:rsidP="00282A30">
            <w:pPr>
              <w:ind w:left="140" w:right="140"/>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2B3A2C30" w14:textId="2146AF01" w:rsidR="00282A30" w:rsidRPr="00B416AE" w:rsidRDefault="002722D6" w:rsidP="002A2B92">
            <w:pPr>
              <w:ind w:left="320" w:right="140"/>
              <w:jc w:val="center"/>
              <w:rPr>
                <w:rFonts w:asciiTheme="majorHAnsi" w:hAnsiTheme="majorHAnsi" w:cstheme="majorHAnsi"/>
                <w:sz w:val="20"/>
                <w:szCs w:val="20"/>
              </w:rPr>
            </w:pPr>
            <w:r w:rsidRPr="002722D6">
              <w:rPr>
                <w:rFonts w:asciiTheme="majorHAnsi" w:hAnsiTheme="majorHAnsi" w:cstheme="majorHAnsi"/>
                <w:lang w:val="en"/>
              </w:rPr>
              <w:t>Ministry of Internally Displaced Persons from the Occupied Territories, Labour, Health and Social Affairs of Georgia</w:t>
            </w:r>
          </w:p>
        </w:tc>
      </w:tr>
      <w:tr w:rsidR="00282A30" w:rsidRPr="00B416AE" w14:paraId="269C5E75" w14:textId="77777777" w:rsidTr="002A2B92">
        <w:trPr>
          <w:trHeight w:val="20"/>
        </w:trPr>
        <w:tc>
          <w:tcPr>
            <w:tcW w:w="0" w:type="auto"/>
            <w:tcMar>
              <w:top w:w="20" w:type="dxa"/>
              <w:left w:w="120" w:type="dxa"/>
              <w:bottom w:w="20" w:type="dxa"/>
              <w:right w:w="120" w:type="dxa"/>
            </w:tcMar>
            <w:vAlign w:val="center"/>
          </w:tcPr>
          <w:p w14:paraId="203E7695" w14:textId="13E55D23" w:rsidR="00282A30" w:rsidRPr="00B416AE" w:rsidRDefault="00282A30" w:rsidP="00CB4325">
            <w:pPr>
              <w:ind w:left="140" w:right="140"/>
              <w:rPr>
                <w:rFonts w:asciiTheme="majorHAnsi" w:hAnsiTheme="majorHAnsi" w:cstheme="majorHAnsi"/>
                <w:b/>
                <w:color w:val="002060"/>
                <w:sz w:val="20"/>
                <w:szCs w:val="20"/>
              </w:rPr>
            </w:pPr>
            <w:r w:rsidRPr="00B416AE">
              <w:rPr>
                <w:rFonts w:asciiTheme="majorHAnsi" w:hAnsiTheme="majorHAnsi" w:cstheme="majorHAnsi"/>
                <w:sz w:val="20"/>
                <w:szCs w:val="20"/>
              </w:rPr>
              <w:t xml:space="preserve"># of posts </w:t>
            </w:r>
            <w:r w:rsidR="000B0AEB">
              <w:rPr>
                <w:rFonts w:asciiTheme="majorHAnsi" w:hAnsiTheme="majorHAnsi" w:cstheme="majorHAnsi"/>
                <w:sz w:val="20"/>
                <w:szCs w:val="20"/>
              </w:rPr>
              <w:t xml:space="preserve">shared through social media and official channels </w:t>
            </w:r>
            <w:r w:rsidRPr="00B416AE">
              <w:rPr>
                <w:rFonts w:asciiTheme="majorHAnsi" w:hAnsiTheme="majorHAnsi" w:cstheme="majorHAnsi"/>
                <w:sz w:val="20"/>
                <w:szCs w:val="20"/>
              </w:rPr>
              <w:t xml:space="preserve">by </w:t>
            </w:r>
            <w:r w:rsidR="000B0AEB">
              <w:rPr>
                <w:rFonts w:asciiTheme="majorHAnsi" w:hAnsiTheme="majorHAnsi" w:cstheme="majorHAnsi"/>
                <w:sz w:val="20"/>
                <w:szCs w:val="20"/>
              </w:rPr>
              <w:t xml:space="preserve">the </w:t>
            </w:r>
            <w:r w:rsidRPr="00B416AE">
              <w:rPr>
                <w:rFonts w:asciiTheme="majorHAnsi" w:hAnsiTheme="majorHAnsi" w:cstheme="majorHAnsi"/>
                <w:sz w:val="20"/>
                <w:szCs w:val="20"/>
              </w:rPr>
              <w:t>responsible ministries</w:t>
            </w:r>
          </w:p>
        </w:tc>
        <w:tc>
          <w:tcPr>
            <w:tcW w:w="1570" w:type="dxa"/>
            <w:tcMar>
              <w:top w:w="20" w:type="dxa"/>
              <w:left w:w="120" w:type="dxa"/>
              <w:bottom w:w="20" w:type="dxa"/>
              <w:right w:w="120" w:type="dxa"/>
            </w:tcMar>
            <w:vAlign w:val="center"/>
          </w:tcPr>
          <w:p w14:paraId="1757F365" w14:textId="77777777" w:rsidR="00282A30" w:rsidRPr="00B416AE" w:rsidRDefault="00282A30" w:rsidP="00282A30">
            <w:pPr>
              <w:ind w:left="140" w:right="140"/>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24212530" w14:textId="2FB46F76" w:rsidR="00282A30" w:rsidRPr="00B416AE" w:rsidRDefault="002722D6" w:rsidP="002A2B92">
            <w:pPr>
              <w:ind w:left="320" w:right="140" w:hanging="425"/>
              <w:jc w:val="center"/>
              <w:rPr>
                <w:rFonts w:asciiTheme="majorHAnsi" w:hAnsiTheme="majorHAnsi" w:cstheme="majorHAnsi"/>
                <w:sz w:val="20"/>
                <w:szCs w:val="20"/>
              </w:rPr>
            </w:pPr>
            <w:r w:rsidRPr="002722D6">
              <w:rPr>
                <w:rFonts w:asciiTheme="majorHAnsi" w:hAnsiTheme="majorHAnsi" w:cstheme="majorHAnsi"/>
                <w:lang w:val="en"/>
              </w:rPr>
              <w:t>Ministry of Internally Displaced Persons from the Occupied Territories, Labour, Health and Social Affairs of Georgia</w:t>
            </w:r>
          </w:p>
        </w:tc>
      </w:tr>
      <w:tr w:rsidR="00282A30" w:rsidRPr="00B416AE" w14:paraId="226780CE" w14:textId="77777777" w:rsidTr="002A2B92">
        <w:trPr>
          <w:trHeight w:val="20"/>
        </w:trPr>
        <w:tc>
          <w:tcPr>
            <w:tcW w:w="0" w:type="auto"/>
            <w:tcMar>
              <w:top w:w="20" w:type="dxa"/>
              <w:left w:w="120" w:type="dxa"/>
              <w:bottom w:w="20" w:type="dxa"/>
              <w:right w:w="120" w:type="dxa"/>
            </w:tcMar>
            <w:vAlign w:val="center"/>
          </w:tcPr>
          <w:p w14:paraId="57E074EF" w14:textId="5FD20639" w:rsidR="00282A30" w:rsidRPr="00B416AE" w:rsidRDefault="00282A30" w:rsidP="00CB4325">
            <w:pPr>
              <w:ind w:left="140" w:right="140"/>
              <w:rPr>
                <w:rFonts w:asciiTheme="majorHAnsi" w:hAnsiTheme="majorHAnsi" w:cstheme="majorHAnsi"/>
                <w:b/>
                <w:color w:val="002060"/>
                <w:sz w:val="20"/>
                <w:szCs w:val="20"/>
              </w:rPr>
            </w:pPr>
            <w:r w:rsidRPr="00B416AE">
              <w:rPr>
                <w:rFonts w:asciiTheme="majorHAnsi" w:hAnsiTheme="majorHAnsi" w:cstheme="majorHAnsi"/>
                <w:sz w:val="20"/>
                <w:szCs w:val="20"/>
              </w:rPr>
              <w:t># of TV shows and their duration and covering domestic worker’s issues</w:t>
            </w:r>
          </w:p>
        </w:tc>
        <w:tc>
          <w:tcPr>
            <w:tcW w:w="1570" w:type="dxa"/>
            <w:tcMar>
              <w:top w:w="20" w:type="dxa"/>
              <w:left w:w="120" w:type="dxa"/>
              <w:bottom w:w="20" w:type="dxa"/>
              <w:right w:w="120" w:type="dxa"/>
            </w:tcMar>
            <w:vAlign w:val="center"/>
          </w:tcPr>
          <w:p w14:paraId="58F2EB23" w14:textId="77777777" w:rsidR="00282A30" w:rsidRPr="00B416AE" w:rsidRDefault="00282A30" w:rsidP="00282A30">
            <w:pPr>
              <w:ind w:left="140" w:right="140"/>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7A337048" w14:textId="3824E140" w:rsidR="00282A30" w:rsidRPr="00B416AE" w:rsidRDefault="002722D6" w:rsidP="002A2B92">
            <w:pPr>
              <w:ind w:left="320" w:right="140" w:hanging="425"/>
              <w:jc w:val="center"/>
              <w:rPr>
                <w:rFonts w:asciiTheme="majorHAnsi" w:hAnsiTheme="majorHAnsi" w:cstheme="majorHAnsi"/>
                <w:sz w:val="20"/>
                <w:szCs w:val="20"/>
              </w:rPr>
            </w:pPr>
            <w:r w:rsidRPr="002722D6">
              <w:rPr>
                <w:rFonts w:asciiTheme="majorHAnsi" w:hAnsiTheme="majorHAnsi" w:cstheme="majorHAnsi"/>
                <w:lang w:val="en"/>
              </w:rPr>
              <w:t>Ministry of Internally Displaced Persons from the Occupied Territories, Labour, Health and Social Affairs of Georgia</w:t>
            </w:r>
          </w:p>
        </w:tc>
      </w:tr>
      <w:tr w:rsidR="00282A30" w:rsidRPr="00B416AE" w14:paraId="2FDEE1BF" w14:textId="77777777" w:rsidTr="002A2B92">
        <w:trPr>
          <w:trHeight w:val="20"/>
        </w:trPr>
        <w:tc>
          <w:tcPr>
            <w:tcW w:w="0" w:type="auto"/>
            <w:tcMar>
              <w:top w:w="20" w:type="dxa"/>
              <w:left w:w="120" w:type="dxa"/>
              <w:bottom w:w="20" w:type="dxa"/>
              <w:right w:w="120" w:type="dxa"/>
            </w:tcMar>
            <w:vAlign w:val="center"/>
          </w:tcPr>
          <w:p w14:paraId="77C5220B" w14:textId="6D99B2FB" w:rsidR="00282A30" w:rsidRPr="00B416AE" w:rsidRDefault="00282A30" w:rsidP="00CB4325">
            <w:pPr>
              <w:ind w:left="140" w:right="140"/>
              <w:rPr>
                <w:rFonts w:asciiTheme="majorHAnsi" w:hAnsiTheme="majorHAnsi" w:cstheme="majorHAnsi"/>
                <w:b/>
                <w:color w:val="002060"/>
                <w:sz w:val="20"/>
                <w:szCs w:val="20"/>
              </w:rPr>
            </w:pPr>
            <w:r w:rsidRPr="00B416AE">
              <w:rPr>
                <w:rFonts w:asciiTheme="majorHAnsi" w:hAnsiTheme="majorHAnsi" w:cstheme="majorHAnsi"/>
                <w:sz w:val="20"/>
                <w:szCs w:val="20"/>
              </w:rPr>
              <w:t># of consultations</w:t>
            </w:r>
            <w:r w:rsidR="00A00E15">
              <w:rPr>
                <w:rFonts w:asciiTheme="majorHAnsi" w:hAnsiTheme="majorHAnsi" w:cstheme="majorHAnsi"/>
                <w:sz w:val="20"/>
                <w:szCs w:val="20"/>
              </w:rPr>
              <w:t>/meetings</w:t>
            </w:r>
            <w:r w:rsidRPr="00B416AE">
              <w:rPr>
                <w:rFonts w:asciiTheme="majorHAnsi" w:hAnsiTheme="majorHAnsi" w:cstheme="majorHAnsi"/>
                <w:sz w:val="20"/>
                <w:szCs w:val="20"/>
              </w:rPr>
              <w:t xml:space="preserve"> conducted by responsible ministries by regions</w:t>
            </w:r>
          </w:p>
        </w:tc>
        <w:tc>
          <w:tcPr>
            <w:tcW w:w="1570" w:type="dxa"/>
            <w:tcMar>
              <w:top w:w="20" w:type="dxa"/>
              <w:left w:w="120" w:type="dxa"/>
              <w:bottom w:w="20" w:type="dxa"/>
              <w:right w:w="120" w:type="dxa"/>
            </w:tcMar>
            <w:vAlign w:val="center"/>
          </w:tcPr>
          <w:p w14:paraId="60B7FD93" w14:textId="77777777" w:rsidR="00282A30" w:rsidRPr="00B416AE" w:rsidRDefault="00282A30" w:rsidP="00282A30">
            <w:pPr>
              <w:ind w:left="140" w:right="140"/>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0D87DABB" w14:textId="79E236DA" w:rsidR="00282A30" w:rsidRPr="00B416AE" w:rsidRDefault="002722D6" w:rsidP="002A2B92">
            <w:pPr>
              <w:ind w:left="320" w:right="140" w:hanging="425"/>
              <w:jc w:val="center"/>
              <w:rPr>
                <w:rFonts w:asciiTheme="majorHAnsi" w:hAnsiTheme="majorHAnsi" w:cstheme="majorHAnsi"/>
                <w:sz w:val="20"/>
                <w:szCs w:val="20"/>
              </w:rPr>
            </w:pPr>
            <w:r w:rsidRPr="002722D6">
              <w:rPr>
                <w:rFonts w:asciiTheme="majorHAnsi" w:hAnsiTheme="majorHAnsi" w:cstheme="majorHAnsi"/>
                <w:lang w:val="en"/>
              </w:rPr>
              <w:t>Ministry of Internally Displaced Persons from the Occupied Territories, Labour, Health and Social Affairs of Georgia</w:t>
            </w:r>
          </w:p>
        </w:tc>
      </w:tr>
      <w:tr w:rsidR="00282A30" w:rsidRPr="00B416AE" w14:paraId="089D37D3" w14:textId="77777777" w:rsidTr="002A2B92">
        <w:trPr>
          <w:trHeight w:val="20"/>
        </w:trPr>
        <w:tc>
          <w:tcPr>
            <w:tcW w:w="0" w:type="auto"/>
            <w:tcMar>
              <w:top w:w="20" w:type="dxa"/>
              <w:left w:w="120" w:type="dxa"/>
              <w:bottom w:w="20" w:type="dxa"/>
              <w:right w:w="120" w:type="dxa"/>
            </w:tcMar>
            <w:vAlign w:val="center"/>
          </w:tcPr>
          <w:p w14:paraId="14871D81" w14:textId="28127CE9" w:rsidR="00282A30" w:rsidRPr="00B416AE" w:rsidRDefault="00282A30" w:rsidP="00CB4325">
            <w:pPr>
              <w:ind w:left="140" w:right="140"/>
              <w:rPr>
                <w:rFonts w:asciiTheme="majorHAnsi" w:hAnsiTheme="majorHAnsi" w:cstheme="majorHAnsi"/>
                <w:b/>
                <w:color w:val="002060"/>
                <w:sz w:val="20"/>
                <w:szCs w:val="20"/>
              </w:rPr>
            </w:pPr>
            <w:r w:rsidRPr="00B416AE">
              <w:rPr>
                <w:rFonts w:asciiTheme="majorHAnsi" w:hAnsiTheme="majorHAnsi" w:cstheme="majorHAnsi"/>
                <w:sz w:val="20"/>
                <w:szCs w:val="20"/>
              </w:rPr>
              <w:t>Share and number of domestic workers showing they are aware of their rights (survey)</w:t>
            </w:r>
          </w:p>
        </w:tc>
        <w:tc>
          <w:tcPr>
            <w:tcW w:w="1570" w:type="dxa"/>
            <w:tcMar>
              <w:top w:w="20" w:type="dxa"/>
              <w:left w:w="120" w:type="dxa"/>
              <w:bottom w:w="20" w:type="dxa"/>
              <w:right w:w="120" w:type="dxa"/>
            </w:tcMar>
            <w:vAlign w:val="center"/>
          </w:tcPr>
          <w:p w14:paraId="1E838B6C" w14:textId="3C743448" w:rsidR="00282A30" w:rsidRPr="00B416AE" w:rsidRDefault="00B0549A" w:rsidP="00282A30">
            <w:pPr>
              <w:ind w:left="140" w:right="140"/>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3788727F" w14:textId="765F4AE5" w:rsidR="00282A30" w:rsidRPr="00B416AE" w:rsidRDefault="002722D6" w:rsidP="002A2B92">
            <w:pPr>
              <w:ind w:left="320" w:right="140" w:hanging="425"/>
              <w:jc w:val="center"/>
              <w:rPr>
                <w:rFonts w:asciiTheme="majorHAnsi" w:hAnsiTheme="majorHAnsi" w:cstheme="majorHAnsi"/>
                <w:sz w:val="20"/>
                <w:szCs w:val="20"/>
              </w:rPr>
            </w:pPr>
            <w:r w:rsidRPr="002722D6">
              <w:rPr>
                <w:rFonts w:asciiTheme="majorHAnsi" w:hAnsiTheme="majorHAnsi" w:cstheme="majorHAnsi"/>
                <w:lang w:val="en"/>
              </w:rPr>
              <w:t>Ministry of Internally Displaced Persons from the Occupied Territories, Labour, Health and Social Affairs of Georgia</w:t>
            </w:r>
          </w:p>
        </w:tc>
      </w:tr>
      <w:tr w:rsidR="00282A30" w:rsidRPr="00B416AE" w14:paraId="678E9D9D" w14:textId="77777777" w:rsidTr="002A2B92">
        <w:trPr>
          <w:trHeight w:val="20"/>
        </w:trPr>
        <w:tc>
          <w:tcPr>
            <w:tcW w:w="0" w:type="auto"/>
            <w:tcMar>
              <w:top w:w="20" w:type="dxa"/>
              <w:left w:w="120" w:type="dxa"/>
              <w:bottom w:w="20" w:type="dxa"/>
              <w:right w:w="120" w:type="dxa"/>
            </w:tcMar>
            <w:vAlign w:val="center"/>
          </w:tcPr>
          <w:p w14:paraId="12734A49" w14:textId="06A2BA57" w:rsidR="00282A30" w:rsidRPr="00B416AE" w:rsidRDefault="00282A30" w:rsidP="00CB4325">
            <w:pPr>
              <w:ind w:left="140" w:right="140"/>
              <w:rPr>
                <w:rFonts w:asciiTheme="majorHAnsi" w:hAnsiTheme="majorHAnsi" w:cstheme="majorHAnsi"/>
                <w:b/>
                <w:color w:val="002060"/>
                <w:sz w:val="20"/>
                <w:szCs w:val="20"/>
              </w:rPr>
            </w:pPr>
            <w:r w:rsidRPr="00B416AE">
              <w:rPr>
                <w:rFonts w:asciiTheme="majorHAnsi" w:hAnsiTheme="majorHAnsi" w:cstheme="majorHAnsi"/>
                <w:sz w:val="20"/>
                <w:szCs w:val="20"/>
              </w:rPr>
              <w:lastRenderedPageBreak/>
              <w:t># of meetings among domestic workers (national, regional and municipality levels)</w:t>
            </w:r>
          </w:p>
        </w:tc>
        <w:tc>
          <w:tcPr>
            <w:tcW w:w="1570" w:type="dxa"/>
            <w:tcMar>
              <w:top w:w="20" w:type="dxa"/>
              <w:left w:w="120" w:type="dxa"/>
              <w:bottom w:w="20" w:type="dxa"/>
              <w:right w:w="120" w:type="dxa"/>
            </w:tcMar>
            <w:vAlign w:val="center"/>
          </w:tcPr>
          <w:p w14:paraId="6BF58192" w14:textId="77777777" w:rsidR="00282A30" w:rsidRPr="00B416AE" w:rsidRDefault="00282A30" w:rsidP="00282A30">
            <w:pPr>
              <w:ind w:left="140" w:right="140"/>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1234660F" w14:textId="7E72A1B7" w:rsidR="002722D6" w:rsidRDefault="002722D6" w:rsidP="002A2B92">
            <w:pPr>
              <w:ind w:left="320" w:right="140"/>
              <w:jc w:val="center"/>
              <w:rPr>
                <w:rFonts w:asciiTheme="majorHAnsi" w:hAnsiTheme="majorHAnsi" w:cstheme="majorHAnsi"/>
                <w:sz w:val="20"/>
                <w:szCs w:val="20"/>
              </w:rPr>
            </w:pPr>
            <w:r w:rsidRPr="002722D6">
              <w:rPr>
                <w:rFonts w:asciiTheme="majorHAnsi" w:hAnsiTheme="majorHAnsi" w:cstheme="majorHAnsi"/>
                <w:lang w:val="en"/>
              </w:rPr>
              <w:t>Ministry of Internally Displaced Persons from the Occupied Territories, Labour, Health and Social Affairs of Georgia</w:t>
            </w:r>
          </w:p>
          <w:p w14:paraId="5A29D9C2" w14:textId="77777777" w:rsidR="002722D6" w:rsidRDefault="002722D6" w:rsidP="002A2B92">
            <w:pPr>
              <w:ind w:left="320" w:right="140"/>
              <w:jc w:val="center"/>
              <w:rPr>
                <w:rFonts w:asciiTheme="majorHAnsi" w:hAnsiTheme="majorHAnsi" w:cstheme="majorHAnsi"/>
                <w:sz w:val="20"/>
                <w:szCs w:val="20"/>
              </w:rPr>
            </w:pPr>
          </w:p>
          <w:p w14:paraId="4478C0F0" w14:textId="7F3C0A23" w:rsidR="00282A30" w:rsidRPr="00B416AE" w:rsidRDefault="005C3C2A" w:rsidP="002A2B92">
            <w:pPr>
              <w:ind w:left="320" w:right="140"/>
              <w:jc w:val="center"/>
              <w:rPr>
                <w:rFonts w:asciiTheme="majorHAnsi" w:hAnsiTheme="majorHAnsi" w:cstheme="majorHAnsi"/>
                <w:b/>
                <w:color w:val="002060"/>
                <w:sz w:val="20"/>
                <w:szCs w:val="20"/>
              </w:rPr>
            </w:pPr>
            <w:r>
              <w:rPr>
                <w:rFonts w:asciiTheme="majorHAnsi" w:hAnsiTheme="majorHAnsi" w:cstheme="majorHAnsi"/>
                <w:sz w:val="20"/>
                <w:szCs w:val="20"/>
              </w:rPr>
              <w:t xml:space="preserve">Trade </w:t>
            </w:r>
            <w:r w:rsidR="00282A30" w:rsidRPr="00B416AE">
              <w:rPr>
                <w:rFonts w:asciiTheme="majorHAnsi" w:hAnsiTheme="majorHAnsi" w:cstheme="majorHAnsi"/>
                <w:sz w:val="20"/>
                <w:szCs w:val="20"/>
              </w:rPr>
              <w:t>Union</w:t>
            </w:r>
          </w:p>
        </w:tc>
      </w:tr>
      <w:tr w:rsidR="00282A30" w:rsidRPr="00B416AE" w14:paraId="2DFFDC68" w14:textId="77777777" w:rsidTr="002A2B92">
        <w:trPr>
          <w:trHeight w:val="20"/>
        </w:trPr>
        <w:tc>
          <w:tcPr>
            <w:tcW w:w="0" w:type="auto"/>
            <w:tcMar>
              <w:top w:w="20" w:type="dxa"/>
              <w:left w:w="120" w:type="dxa"/>
              <w:bottom w:w="20" w:type="dxa"/>
              <w:right w:w="120" w:type="dxa"/>
            </w:tcMar>
            <w:vAlign w:val="center"/>
          </w:tcPr>
          <w:p w14:paraId="6541757C" w14:textId="7F8E367B" w:rsidR="00282A30" w:rsidRPr="00B416AE" w:rsidRDefault="00282A30" w:rsidP="00CB4325">
            <w:pPr>
              <w:ind w:left="140" w:right="140"/>
              <w:rPr>
                <w:rFonts w:asciiTheme="majorHAnsi" w:hAnsiTheme="majorHAnsi" w:cstheme="majorHAnsi"/>
                <w:b/>
                <w:color w:val="002060"/>
                <w:sz w:val="20"/>
                <w:szCs w:val="20"/>
              </w:rPr>
            </w:pPr>
            <w:r w:rsidRPr="00B416AE">
              <w:rPr>
                <w:rFonts w:asciiTheme="majorHAnsi" w:hAnsiTheme="majorHAnsi" w:cstheme="majorHAnsi"/>
                <w:sz w:val="20"/>
                <w:szCs w:val="20"/>
              </w:rPr>
              <w:t># of meetings between domestic workers and all of the interested stakeholders, such as NGOs</w:t>
            </w:r>
            <w:r w:rsidR="00B0549A">
              <w:rPr>
                <w:rFonts w:asciiTheme="majorHAnsi" w:hAnsiTheme="majorHAnsi" w:cstheme="majorHAnsi"/>
                <w:sz w:val="20"/>
                <w:szCs w:val="20"/>
              </w:rPr>
              <w:t xml:space="preserve"> and</w:t>
            </w:r>
            <w:r w:rsidRPr="00B416AE">
              <w:rPr>
                <w:rFonts w:asciiTheme="majorHAnsi" w:hAnsiTheme="majorHAnsi" w:cstheme="majorHAnsi"/>
                <w:sz w:val="20"/>
                <w:szCs w:val="20"/>
              </w:rPr>
              <w:t xml:space="preserve"> human right organizations</w:t>
            </w:r>
          </w:p>
        </w:tc>
        <w:tc>
          <w:tcPr>
            <w:tcW w:w="1570" w:type="dxa"/>
            <w:tcMar>
              <w:top w:w="20" w:type="dxa"/>
              <w:left w:w="120" w:type="dxa"/>
              <w:bottom w:w="20" w:type="dxa"/>
              <w:right w:w="120" w:type="dxa"/>
            </w:tcMar>
            <w:vAlign w:val="center"/>
          </w:tcPr>
          <w:p w14:paraId="1B451401" w14:textId="77777777" w:rsidR="00282A30" w:rsidRPr="00B416AE" w:rsidRDefault="00282A30" w:rsidP="00282A30">
            <w:pPr>
              <w:ind w:left="140" w:right="140"/>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632" w:type="dxa"/>
            <w:tcMar>
              <w:top w:w="100" w:type="dxa"/>
              <w:left w:w="100" w:type="dxa"/>
              <w:bottom w:w="100" w:type="dxa"/>
              <w:right w:w="100" w:type="dxa"/>
            </w:tcMar>
            <w:vAlign w:val="center"/>
          </w:tcPr>
          <w:p w14:paraId="2816D10B" w14:textId="008AD299" w:rsidR="002722D6" w:rsidRDefault="002722D6" w:rsidP="002A2B92">
            <w:pPr>
              <w:ind w:left="320" w:right="140"/>
              <w:jc w:val="center"/>
              <w:rPr>
                <w:rFonts w:asciiTheme="majorHAnsi" w:hAnsiTheme="majorHAnsi" w:cstheme="majorHAnsi"/>
                <w:sz w:val="20"/>
                <w:szCs w:val="20"/>
              </w:rPr>
            </w:pPr>
            <w:r w:rsidRPr="002722D6">
              <w:rPr>
                <w:rFonts w:asciiTheme="majorHAnsi" w:hAnsiTheme="majorHAnsi" w:cstheme="majorHAnsi"/>
                <w:lang w:val="en"/>
              </w:rPr>
              <w:t>Ministry of Internally Displaced Persons from the Occupied Territories, Labour, Health and Social Affairs of Georgia</w:t>
            </w:r>
          </w:p>
          <w:p w14:paraId="531B521C" w14:textId="77777777" w:rsidR="002722D6" w:rsidRDefault="002722D6" w:rsidP="002A2B92">
            <w:pPr>
              <w:ind w:left="320" w:right="140"/>
              <w:jc w:val="center"/>
              <w:rPr>
                <w:rFonts w:asciiTheme="majorHAnsi" w:hAnsiTheme="majorHAnsi" w:cstheme="majorHAnsi"/>
                <w:sz w:val="20"/>
                <w:szCs w:val="20"/>
              </w:rPr>
            </w:pPr>
          </w:p>
          <w:p w14:paraId="441D2ACD" w14:textId="0E5E4F77" w:rsidR="00282A30" w:rsidRPr="00B416AE" w:rsidRDefault="005C3C2A" w:rsidP="002A2B92">
            <w:pPr>
              <w:ind w:left="320" w:right="140"/>
              <w:jc w:val="center"/>
              <w:rPr>
                <w:rFonts w:asciiTheme="majorHAnsi" w:hAnsiTheme="majorHAnsi" w:cstheme="majorHAnsi"/>
                <w:b/>
                <w:color w:val="002060"/>
                <w:sz w:val="20"/>
                <w:szCs w:val="20"/>
              </w:rPr>
            </w:pPr>
            <w:r>
              <w:rPr>
                <w:rFonts w:asciiTheme="majorHAnsi" w:hAnsiTheme="majorHAnsi" w:cstheme="majorHAnsi"/>
                <w:sz w:val="20"/>
                <w:szCs w:val="20"/>
              </w:rPr>
              <w:t xml:space="preserve">Trade </w:t>
            </w:r>
            <w:r w:rsidRPr="00B416AE">
              <w:rPr>
                <w:rFonts w:asciiTheme="majorHAnsi" w:hAnsiTheme="majorHAnsi" w:cstheme="majorHAnsi"/>
                <w:sz w:val="20"/>
                <w:szCs w:val="20"/>
              </w:rPr>
              <w:t>Union</w:t>
            </w:r>
          </w:p>
        </w:tc>
      </w:tr>
    </w:tbl>
    <w:p w14:paraId="3C568CEC" w14:textId="60E3A94E" w:rsidR="00F904D3" w:rsidRPr="00B416AE" w:rsidRDefault="00F904D3" w:rsidP="00F904D3">
      <w:pPr>
        <w:pStyle w:val="Subheading5"/>
        <w:jc w:val="left"/>
        <w:rPr>
          <w:rFonts w:ascii="Times New Roman" w:eastAsia="MS Mincho" w:hAnsi="Times New Roman"/>
          <w:lang w:val="en-GB"/>
        </w:rPr>
      </w:pPr>
    </w:p>
    <w:p w14:paraId="1487167A" w14:textId="77777777" w:rsidR="00AB3861" w:rsidRPr="00B416AE" w:rsidRDefault="00AB3861">
      <w:pPr>
        <w:spacing w:after="160" w:line="259" w:lineRule="auto"/>
        <w:jc w:val="left"/>
        <w:rPr>
          <w:b/>
          <w:bCs/>
          <w:color w:val="0070C0"/>
          <w:sz w:val="24"/>
        </w:rPr>
      </w:pPr>
      <w:r w:rsidRPr="00B416AE">
        <w:br w:type="page"/>
      </w:r>
    </w:p>
    <w:p w14:paraId="5F690988" w14:textId="0FD590CD" w:rsidR="00F904D3" w:rsidRPr="00B416AE" w:rsidRDefault="006117CA" w:rsidP="003F4EE9">
      <w:pPr>
        <w:pStyle w:val="Heading1"/>
        <w:rPr>
          <w:rFonts w:eastAsia="Times New Roman"/>
        </w:rPr>
      </w:pPr>
      <w:bookmarkStart w:id="164" w:name="_Toc55382529"/>
      <w:commentRangeStart w:id="165"/>
      <w:commentRangeStart w:id="166"/>
      <w:r w:rsidRPr="00B416AE">
        <w:rPr>
          <w:rFonts w:eastAsia="Times New Roman"/>
        </w:rPr>
        <w:lastRenderedPageBreak/>
        <w:t>VIII</w:t>
      </w:r>
      <w:r w:rsidR="001E75E3" w:rsidRPr="00B416AE">
        <w:rPr>
          <w:rFonts w:eastAsia="Times New Roman"/>
        </w:rPr>
        <w:t>. Public Consultation Process</w:t>
      </w:r>
      <w:bookmarkEnd w:id="164"/>
      <w:commentRangeEnd w:id="165"/>
      <w:r w:rsidR="00CB2F51">
        <w:rPr>
          <w:rStyle w:val="CommentReference"/>
          <w:rFonts w:ascii="Times New Roman" w:eastAsiaTheme="minorHAnsi" w:hAnsi="Times New Roman" w:cs="Times New Roman"/>
          <w:color w:val="auto"/>
        </w:rPr>
        <w:commentReference w:id="165"/>
      </w:r>
      <w:commentRangeEnd w:id="166"/>
      <w:r w:rsidR="004E3EEA">
        <w:rPr>
          <w:rStyle w:val="CommentReference"/>
          <w:rFonts w:ascii="Times New Roman" w:eastAsiaTheme="minorHAnsi" w:hAnsi="Times New Roman" w:cs="Times New Roman"/>
          <w:color w:val="auto"/>
        </w:rPr>
        <w:commentReference w:id="166"/>
      </w:r>
    </w:p>
    <w:p w14:paraId="5B9F9167" w14:textId="77777777" w:rsidR="00F904D3" w:rsidRPr="00B416AE" w:rsidRDefault="00F904D3" w:rsidP="00F904D3"/>
    <w:p w14:paraId="72489CA8" w14:textId="63B1F104" w:rsidR="000917B7" w:rsidRPr="00B416AE" w:rsidRDefault="000917B7" w:rsidP="00585174">
      <w:pPr>
        <w:pStyle w:val="Heading3"/>
        <w:numPr>
          <w:ilvl w:val="0"/>
          <w:numId w:val="31"/>
        </w:numPr>
        <w:rPr>
          <w:rFonts w:cstheme="majorHAnsi"/>
        </w:rPr>
      </w:pPr>
      <w:r w:rsidRPr="00B416AE">
        <w:rPr>
          <w:rFonts w:cstheme="majorHAnsi"/>
        </w:rPr>
        <w:t xml:space="preserve"> </w:t>
      </w:r>
      <w:bookmarkStart w:id="167" w:name="_Toc55382530"/>
      <w:r w:rsidRPr="00B416AE">
        <w:rPr>
          <w:rFonts w:cstheme="majorHAnsi"/>
        </w:rPr>
        <w:t>Organisation and timing</w:t>
      </w:r>
      <w:bookmarkEnd w:id="167"/>
    </w:p>
    <w:p w14:paraId="66AECA8C" w14:textId="3CA4FA32" w:rsidR="000917B7" w:rsidRPr="00B416AE" w:rsidRDefault="000917B7" w:rsidP="000917B7">
      <w:pPr>
        <w:autoSpaceDE w:val="0"/>
        <w:autoSpaceDN w:val="0"/>
        <w:adjustRightInd w:val="0"/>
        <w:ind w:left="284"/>
        <w:rPr>
          <w:rFonts w:asciiTheme="majorHAnsi" w:hAnsiTheme="majorHAnsi" w:cstheme="majorHAnsi"/>
        </w:rPr>
      </w:pPr>
      <w:r w:rsidRPr="00B416AE">
        <w:rPr>
          <w:rFonts w:asciiTheme="majorHAnsi" w:hAnsiTheme="majorHAnsi" w:cstheme="majorHAnsi"/>
        </w:rPr>
        <w:t>Th</w:t>
      </w:r>
      <w:r w:rsidR="007911F8">
        <w:rPr>
          <w:rFonts w:asciiTheme="majorHAnsi" w:hAnsiTheme="majorHAnsi" w:cstheme="majorHAnsi"/>
        </w:rPr>
        <w:t>e RIA</w:t>
      </w:r>
      <w:r w:rsidRPr="00B416AE">
        <w:rPr>
          <w:rFonts w:asciiTheme="majorHAnsi" w:hAnsiTheme="majorHAnsi" w:cstheme="majorHAnsi"/>
        </w:rPr>
        <w:t xml:space="preserve"> of the ILO Domestic Workers Convention 189 was implemented between November 2019 and July 2020.</w:t>
      </w:r>
    </w:p>
    <w:p w14:paraId="107B7881" w14:textId="77777777" w:rsidR="00FA741F" w:rsidRPr="00B416AE" w:rsidRDefault="00FA741F" w:rsidP="000917B7">
      <w:pPr>
        <w:autoSpaceDE w:val="0"/>
        <w:autoSpaceDN w:val="0"/>
        <w:adjustRightInd w:val="0"/>
        <w:ind w:left="284"/>
        <w:rPr>
          <w:rFonts w:asciiTheme="majorHAnsi" w:hAnsiTheme="majorHAnsi" w:cstheme="majorHAnsi"/>
        </w:rPr>
      </w:pPr>
    </w:p>
    <w:p w14:paraId="5A9D3DE4" w14:textId="676A30B9" w:rsidR="000917B7" w:rsidRPr="00B416AE" w:rsidRDefault="000917B7" w:rsidP="000917B7">
      <w:pPr>
        <w:autoSpaceDE w:val="0"/>
        <w:autoSpaceDN w:val="0"/>
        <w:adjustRightInd w:val="0"/>
        <w:ind w:left="284"/>
        <w:rPr>
          <w:rFonts w:asciiTheme="majorHAnsi" w:hAnsiTheme="majorHAnsi" w:cstheme="majorHAnsi"/>
        </w:rPr>
      </w:pPr>
      <w:r w:rsidRPr="00B416AE">
        <w:rPr>
          <w:rFonts w:asciiTheme="majorHAnsi" w:hAnsiTheme="majorHAnsi" w:cstheme="majorHAnsi"/>
        </w:rPr>
        <w:t xml:space="preserve">In November 2019, ISET Policy Institute project team started initial preparatory work to conduct the RIA process. Specifically, ISET Policy Institute reviewed in detail ILO Convention 189. The team identified potential policy topics to conduct </w:t>
      </w:r>
      <w:r w:rsidR="007911F8">
        <w:rPr>
          <w:rFonts w:asciiTheme="majorHAnsi" w:hAnsiTheme="majorHAnsi" w:cstheme="majorHAnsi"/>
        </w:rPr>
        <w:t>the RIA</w:t>
      </w:r>
      <w:r w:rsidRPr="00B416AE">
        <w:rPr>
          <w:rFonts w:asciiTheme="majorHAnsi" w:hAnsiTheme="majorHAnsi" w:cstheme="majorHAnsi"/>
        </w:rPr>
        <w:t xml:space="preserve">. </w:t>
      </w:r>
    </w:p>
    <w:p w14:paraId="0095D164" w14:textId="77777777" w:rsidR="00FA741F" w:rsidRPr="00B416AE" w:rsidRDefault="00FA741F" w:rsidP="000917B7">
      <w:pPr>
        <w:autoSpaceDE w:val="0"/>
        <w:autoSpaceDN w:val="0"/>
        <w:adjustRightInd w:val="0"/>
        <w:ind w:left="284"/>
        <w:rPr>
          <w:rFonts w:asciiTheme="majorHAnsi" w:hAnsiTheme="majorHAnsi" w:cstheme="majorHAnsi"/>
        </w:rPr>
      </w:pPr>
    </w:p>
    <w:p w14:paraId="5D5C3648" w14:textId="072CF7A3" w:rsidR="000917B7" w:rsidRPr="00B416AE" w:rsidRDefault="000917B7" w:rsidP="000917B7">
      <w:pPr>
        <w:autoSpaceDE w:val="0"/>
        <w:autoSpaceDN w:val="0"/>
        <w:adjustRightInd w:val="0"/>
        <w:ind w:left="284"/>
        <w:rPr>
          <w:rFonts w:asciiTheme="majorHAnsi" w:hAnsiTheme="majorHAnsi" w:cstheme="majorHAnsi"/>
        </w:rPr>
      </w:pPr>
      <w:r w:rsidRPr="00B416AE">
        <w:rPr>
          <w:rFonts w:asciiTheme="majorHAnsi" w:hAnsiTheme="majorHAnsi" w:cstheme="majorHAnsi"/>
        </w:rPr>
        <w:t>November - January, the RIA team started checking the available data, performing a review of the relevant literature.</w:t>
      </w:r>
    </w:p>
    <w:p w14:paraId="6324EDD2" w14:textId="77777777" w:rsidR="00FA741F" w:rsidRPr="00B416AE" w:rsidRDefault="00FA741F" w:rsidP="000917B7">
      <w:pPr>
        <w:autoSpaceDE w:val="0"/>
        <w:autoSpaceDN w:val="0"/>
        <w:adjustRightInd w:val="0"/>
        <w:ind w:left="284"/>
        <w:rPr>
          <w:rFonts w:asciiTheme="majorHAnsi" w:hAnsiTheme="majorHAnsi" w:cstheme="majorHAnsi"/>
        </w:rPr>
      </w:pPr>
    </w:p>
    <w:p w14:paraId="359B5BEC" w14:textId="0726C52C" w:rsidR="000917B7" w:rsidRPr="00B416AE" w:rsidRDefault="000917B7" w:rsidP="000917B7">
      <w:pPr>
        <w:autoSpaceDE w:val="0"/>
        <w:autoSpaceDN w:val="0"/>
        <w:adjustRightInd w:val="0"/>
        <w:ind w:left="284"/>
        <w:rPr>
          <w:rFonts w:asciiTheme="majorHAnsi" w:hAnsiTheme="majorHAnsi" w:cstheme="majorHAnsi"/>
        </w:rPr>
      </w:pPr>
      <w:r w:rsidRPr="00B416AE">
        <w:rPr>
          <w:rFonts w:asciiTheme="majorHAnsi" w:hAnsiTheme="majorHAnsi" w:cstheme="majorHAnsi"/>
        </w:rPr>
        <w:t xml:space="preserve">ISET Policy Institute presented possible RIA topic to tripatriate working group (employer’s association, trade unions and government) in February. </w:t>
      </w:r>
    </w:p>
    <w:p w14:paraId="7566E35A" w14:textId="77777777" w:rsidR="00FA741F" w:rsidRPr="00B416AE" w:rsidRDefault="00FA741F" w:rsidP="000917B7">
      <w:pPr>
        <w:autoSpaceDE w:val="0"/>
        <w:autoSpaceDN w:val="0"/>
        <w:adjustRightInd w:val="0"/>
        <w:ind w:left="284"/>
        <w:rPr>
          <w:rFonts w:asciiTheme="majorHAnsi" w:hAnsiTheme="majorHAnsi" w:cstheme="majorHAnsi"/>
        </w:rPr>
      </w:pPr>
    </w:p>
    <w:p w14:paraId="24223890" w14:textId="3D248B19" w:rsidR="000917B7" w:rsidRPr="00B416AE" w:rsidRDefault="000917B7" w:rsidP="000917B7">
      <w:pPr>
        <w:autoSpaceDE w:val="0"/>
        <w:autoSpaceDN w:val="0"/>
        <w:adjustRightInd w:val="0"/>
        <w:ind w:left="284"/>
        <w:rPr>
          <w:rFonts w:asciiTheme="majorHAnsi" w:hAnsiTheme="majorHAnsi" w:cstheme="majorHAnsi"/>
        </w:rPr>
      </w:pPr>
      <w:r w:rsidRPr="00B416AE">
        <w:rPr>
          <w:rFonts w:asciiTheme="majorHAnsi" w:hAnsiTheme="majorHAnsi" w:cstheme="majorHAnsi"/>
        </w:rPr>
        <w:t>The RIA process was suspended because of the COVID 19 crises between March-April. Since May, the RIA te</w:t>
      </w:r>
      <w:r w:rsidR="00A67C94" w:rsidRPr="00B416AE">
        <w:rPr>
          <w:rFonts w:asciiTheme="majorHAnsi" w:hAnsiTheme="majorHAnsi" w:cstheme="majorHAnsi"/>
        </w:rPr>
        <w:t>am renewed working on the topic</w:t>
      </w:r>
      <w:r w:rsidRPr="00B416AE">
        <w:rPr>
          <w:rFonts w:asciiTheme="majorHAnsi" w:hAnsiTheme="majorHAnsi" w:cstheme="majorHAnsi"/>
        </w:rPr>
        <w:t xml:space="preserve">. </w:t>
      </w:r>
    </w:p>
    <w:p w14:paraId="3C533A1D" w14:textId="7CB0A656" w:rsidR="00A67C94" w:rsidRPr="00B416AE" w:rsidRDefault="00A67C94" w:rsidP="00A67C94">
      <w:pPr>
        <w:autoSpaceDE w:val="0"/>
        <w:autoSpaceDN w:val="0"/>
        <w:adjustRightInd w:val="0"/>
        <w:spacing w:before="240"/>
        <w:ind w:left="284"/>
        <w:rPr>
          <w:rFonts w:asciiTheme="majorHAnsi" w:hAnsiTheme="majorHAnsi" w:cstheme="majorHAnsi"/>
        </w:rPr>
      </w:pPr>
      <w:r w:rsidRPr="00B416AE">
        <w:rPr>
          <w:rFonts w:asciiTheme="majorHAnsi" w:hAnsiTheme="majorHAnsi" w:cstheme="majorHAnsi"/>
        </w:rPr>
        <w:t>The RIA team included ISET-PI researchers and was supported by ISET Associate Professor Norberto Pignatti and external legal consultant</w:t>
      </w:r>
      <w:r w:rsidR="00A00E15">
        <w:rPr>
          <w:rFonts w:asciiTheme="majorHAnsi" w:hAnsiTheme="majorHAnsi" w:cstheme="majorHAnsi"/>
        </w:rPr>
        <w:t>s</w:t>
      </w:r>
      <w:r w:rsidRPr="00B416AE">
        <w:rPr>
          <w:rFonts w:asciiTheme="majorHAnsi" w:hAnsiTheme="majorHAnsi" w:cstheme="majorHAnsi"/>
        </w:rPr>
        <w:t xml:space="preserve"> Nino </w:t>
      </w:r>
      <w:r w:rsidR="00A1355B">
        <w:rPr>
          <w:rFonts w:asciiTheme="majorHAnsi" w:hAnsiTheme="majorHAnsi" w:cstheme="majorHAnsi"/>
          <w:lang w:val="en-US"/>
        </w:rPr>
        <w:t>K</w:t>
      </w:r>
      <w:r w:rsidRPr="00B416AE">
        <w:rPr>
          <w:rFonts w:asciiTheme="majorHAnsi" w:hAnsiTheme="majorHAnsi" w:cstheme="majorHAnsi"/>
        </w:rPr>
        <w:t>ashakashvili</w:t>
      </w:r>
      <w:r w:rsidR="00A00E15">
        <w:rPr>
          <w:rFonts w:asciiTheme="majorHAnsi" w:hAnsiTheme="majorHAnsi" w:cstheme="majorHAnsi"/>
        </w:rPr>
        <w:t xml:space="preserve"> and Lika Jalagania.</w:t>
      </w:r>
      <w:r w:rsidRPr="00B416AE">
        <w:rPr>
          <w:rFonts w:asciiTheme="majorHAnsi" w:hAnsiTheme="majorHAnsi" w:cstheme="majorHAnsi"/>
        </w:rPr>
        <w:t xml:space="preserve"> The team included researchers with experience </w:t>
      </w:r>
      <w:r w:rsidR="00A1355B">
        <w:rPr>
          <w:rFonts w:asciiTheme="majorHAnsi" w:hAnsiTheme="majorHAnsi" w:cstheme="majorHAnsi"/>
          <w:lang w:val="en-US"/>
        </w:rPr>
        <w:t xml:space="preserve">in </w:t>
      </w:r>
      <w:r w:rsidRPr="00B416AE">
        <w:rPr>
          <w:rFonts w:asciiTheme="majorHAnsi" w:hAnsiTheme="majorHAnsi" w:cstheme="majorHAnsi"/>
        </w:rPr>
        <w:t>labour economics, public policy, regulation, gender economics, CBA and RIA. Tasks were divided in accordance with competences of the researchers. The external consultant assisted the team with her expertise on t</w:t>
      </w:r>
      <w:r w:rsidR="00CC1C48">
        <w:rPr>
          <w:rFonts w:asciiTheme="majorHAnsi" w:hAnsiTheme="majorHAnsi" w:cstheme="majorHAnsi"/>
        </w:rPr>
        <w:t>he Georgian labour legislation,</w:t>
      </w:r>
      <w:r w:rsidRPr="00B416AE">
        <w:rPr>
          <w:rFonts w:asciiTheme="majorHAnsi" w:hAnsiTheme="majorHAnsi" w:cstheme="majorHAnsi"/>
        </w:rPr>
        <w:t xml:space="preserve"> ILO conventions and standards.</w:t>
      </w:r>
    </w:p>
    <w:p w14:paraId="0236F89C" w14:textId="743E8DC4" w:rsidR="00DB7496" w:rsidRPr="00B416AE" w:rsidRDefault="00A67C94" w:rsidP="00A67C94">
      <w:pPr>
        <w:autoSpaceDE w:val="0"/>
        <w:autoSpaceDN w:val="0"/>
        <w:adjustRightInd w:val="0"/>
        <w:spacing w:before="240"/>
        <w:ind w:left="284"/>
        <w:rPr>
          <w:rFonts w:asciiTheme="majorHAnsi" w:hAnsiTheme="majorHAnsi" w:cstheme="majorHAnsi"/>
        </w:rPr>
      </w:pPr>
      <w:r w:rsidRPr="00B416AE">
        <w:rPr>
          <w:rFonts w:asciiTheme="majorHAnsi" w:hAnsiTheme="majorHAnsi" w:cstheme="majorHAnsi"/>
        </w:rPr>
        <w:t xml:space="preserve">The </w:t>
      </w:r>
      <w:r w:rsidR="00A1355B" w:rsidRPr="00B416AE">
        <w:rPr>
          <w:rFonts w:asciiTheme="majorHAnsi" w:hAnsiTheme="majorHAnsi" w:cstheme="majorHAnsi"/>
        </w:rPr>
        <w:t>decision-making</w:t>
      </w:r>
      <w:r w:rsidRPr="00B416AE">
        <w:rPr>
          <w:rFonts w:asciiTheme="majorHAnsi" w:hAnsiTheme="majorHAnsi" w:cstheme="majorHAnsi"/>
        </w:rPr>
        <w:t xml:space="preserve"> approach adopted by the team was collegial and coordinated by the team leader. </w:t>
      </w:r>
    </w:p>
    <w:p w14:paraId="104756E5" w14:textId="77777777" w:rsidR="00947A79" w:rsidRPr="00B416AE" w:rsidRDefault="00947A79" w:rsidP="000917B7">
      <w:pPr>
        <w:autoSpaceDE w:val="0"/>
        <w:autoSpaceDN w:val="0"/>
        <w:adjustRightInd w:val="0"/>
        <w:ind w:left="284"/>
        <w:rPr>
          <w:rFonts w:asciiTheme="majorHAnsi" w:hAnsiTheme="majorHAnsi" w:cstheme="majorHAnsi"/>
        </w:rPr>
      </w:pPr>
    </w:p>
    <w:p w14:paraId="783D5A9E" w14:textId="6C49A4F8" w:rsidR="00947A79" w:rsidRPr="00B416AE" w:rsidRDefault="00947A79" w:rsidP="00585174">
      <w:pPr>
        <w:pStyle w:val="Heading3"/>
        <w:numPr>
          <w:ilvl w:val="0"/>
          <w:numId w:val="31"/>
        </w:numPr>
        <w:rPr>
          <w:rFonts w:cstheme="majorHAnsi"/>
        </w:rPr>
      </w:pPr>
      <w:bookmarkStart w:id="168" w:name="_Toc55382531"/>
      <w:r w:rsidRPr="00B416AE">
        <w:rPr>
          <w:rFonts w:cstheme="majorHAnsi"/>
        </w:rPr>
        <w:t>Consultation and expertise</w:t>
      </w:r>
      <w:bookmarkEnd w:id="168"/>
    </w:p>
    <w:p w14:paraId="64CA4BBE" w14:textId="1ED182E7" w:rsidR="00947A79" w:rsidRPr="00B416AE" w:rsidRDefault="00947A79" w:rsidP="00947A79">
      <w:pPr>
        <w:autoSpaceDE w:val="0"/>
        <w:autoSpaceDN w:val="0"/>
        <w:adjustRightInd w:val="0"/>
        <w:ind w:left="284"/>
        <w:rPr>
          <w:rFonts w:asciiTheme="majorHAnsi" w:hAnsiTheme="majorHAnsi" w:cstheme="majorHAnsi"/>
        </w:rPr>
      </w:pPr>
      <w:r w:rsidRPr="00B416AE">
        <w:rPr>
          <w:rFonts w:asciiTheme="majorHAnsi" w:hAnsiTheme="majorHAnsi" w:cstheme="majorHAnsi"/>
        </w:rPr>
        <w:t xml:space="preserve">Data collection took place throughout the project implementation period. The consultations with various stakeholders mainly took place </w:t>
      </w:r>
      <w:r w:rsidR="00A67C94" w:rsidRPr="00B416AE">
        <w:rPr>
          <w:rFonts w:asciiTheme="majorHAnsi" w:hAnsiTheme="majorHAnsi" w:cstheme="majorHAnsi"/>
        </w:rPr>
        <w:t>during May-July 2020</w:t>
      </w:r>
      <w:r w:rsidRPr="00B416AE">
        <w:rPr>
          <w:rFonts w:asciiTheme="majorHAnsi" w:hAnsiTheme="majorHAnsi" w:cstheme="majorHAnsi"/>
        </w:rPr>
        <w:t xml:space="preserve">. </w:t>
      </w:r>
    </w:p>
    <w:p w14:paraId="01B7E708" w14:textId="77777777" w:rsidR="00FA741F" w:rsidRPr="00B416AE" w:rsidRDefault="00FA741F" w:rsidP="00947A79">
      <w:pPr>
        <w:autoSpaceDE w:val="0"/>
        <w:autoSpaceDN w:val="0"/>
        <w:adjustRightInd w:val="0"/>
        <w:ind w:left="284"/>
        <w:rPr>
          <w:rFonts w:asciiTheme="majorHAnsi" w:hAnsiTheme="majorHAnsi" w:cstheme="majorHAnsi"/>
        </w:rPr>
      </w:pPr>
    </w:p>
    <w:p w14:paraId="3FC8AB0A" w14:textId="1D2D021C" w:rsidR="00947A79" w:rsidRPr="00B416AE" w:rsidRDefault="00947A79" w:rsidP="00947A79">
      <w:pPr>
        <w:autoSpaceDE w:val="0"/>
        <w:autoSpaceDN w:val="0"/>
        <w:adjustRightInd w:val="0"/>
        <w:ind w:left="284"/>
        <w:rPr>
          <w:rFonts w:asciiTheme="majorHAnsi" w:hAnsiTheme="majorHAnsi" w:cstheme="majorHAnsi"/>
        </w:rPr>
      </w:pPr>
      <w:r w:rsidRPr="00B416AE">
        <w:rPr>
          <w:rFonts w:asciiTheme="majorHAnsi" w:hAnsiTheme="majorHAnsi" w:cstheme="majorHAnsi"/>
        </w:rPr>
        <w:t>The first step was identifying the main stakeholders and categorizing them in an influence-interest matrix format. Table 1</w:t>
      </w:r>
      <w:r w:rsidR="008C23E3">
        <w:rPr>
          <w:rFonts w:asciiTheme="majorHAnsi" w:hAnsiTheme="majorHAnsi" w:cstheme="majorHAnsi"/>
        </w:rPr>
        <w:t>6</w:t>
      </w:r>
      <w:r w:rsidRPr="00B416AE">
        <w:rPr>
          <w:rFonts w:asciiTheme="majorHAnsi" w:hAnsiTheme="majorHAnsi" w:cstheme="majorHAnsi"/>
        </w:rPr>
        <w:t xml:space="preserve"> presents this matrix. </w:t>
      </w:r>
    </w:p>
    <w:p w14:paraId="10567182" w14:textId="77777777" w:rsidR="00947A79" w:rsidRPr="00B416AE" w:rsidRDefault="00947A79" w:rsidP="00947A79">
      <w:pPr>
        <w:autoSpaceDE w:val="0"/>
        <w:autoSpaceDN w:val="0"/>
        <w:adjustRightInd w:val="0"/>
        <w:ind w:left="284"/>
        <w:rPr>
          <w:rFonts w:asciiTheme="majorHAnsi" w:hAnsiTheme="majorHAnsi" w:cstheme="majorHAnsi"/>
        </w:rPr>
      </w:pPr>
    </w:p>
    <w:p w14:paraId="5F4D37A8" w14:textId="333CFCDF" w:rsidR="00947A79" w:rsidRPr="00B416AE" w:rsidRDefault="00947A79" w:rsidP="0053781D">
      <w:pPr>
        <w:pStyle w:val="FigureCaption"/>
        <w:jc w:val="both"/>
        <w:rPr>
          <w:rFonts w:asciiTheme="majorHAnsi" w:eastAsiaTheme="minorHAnsi" w:hAnsiTheme="majorHAnsi" w:cstheme="majorHAnsi"/>
          <w:color w:val="000000"/>
          <w:sz w:val="22"/>
          <w:szCs w:val="18"/>
          <w:shd w:val="clear" w:color="auto" w:fill="FFFFFF"/>
          <w:lang w:val="en-GB"/>
        </w:rPr>
      </w:pPr>
      <w:r w:rsidRPr="00B416AE">
        <w:rPr>
          <w:rFonts w:asciiTheme="majorHAnsi" w:eastAsiaTheme="minorHAnsi" w:hAnsiTheme="majorHAnsi" w:cstheme="majorHAnsi"/>
          <w:color w:val="000000"/>
          <w:sz w:val="22"/>
          <w:szCs w:val="18"/>
          <w:shd w:val="clear" w:color="auto" w:fill="FFFFFF"/>
          <w:lang w:val="en-GB"/>
        </w:rPr>
        <w:t xml:space="preserve">Table </w:t>
      </w:r>
      <w:r w:rsidRPr="00B416AE">
        <w:rPr>
          <w:rFonts w:asciiTheme="majorHAnsi" w:eastAsiaTheme="minorHAnsi" w:hAnsiTheme="majorHAnsi" w:cstheme="majorHAnsi"/>
          <w:color w:val="000000"/>
          <w:sz w:val="22"/>
          <w:szCs w:val="18"/>
          <w:shd w:val="clear" w:color="auto" w:fill="FFFFFF"/>
          <w:lang w:val="en-GB"/>
        </w:rPr>
        <w:fldChar w:fldCharType="begin"/>
      </w:r>
      <w:r w:rsidRPr="00B416AE">
        <w:rPr>
          <w:rFonts w:asciiTheme="majorHAnsi" w:eastAsiaTheme="minorHAnsi" w:hAnsiTheme="majorHAnsi" w:cstheme="majorHAnsi"/>
          <w:color w:val="000000"/>
          <w:sz w:val="22"/>
          <w:szCs w:val="18"/>
          <w:shd w:val="clear" w:color="auto" w:fill="FFFFFF"/>
          <w:lang w:val="en-GB"/>
        </w:rPr>
        <w:instrText xml:space="preserve"> SEQ Table \* ARABIC </w:instrText>
      </w:r>
      <w:r w:rsidRPr="00B416AE">
        <w:rPr>
          <w:rFonts w:asciiTheme="majorHAnsi" w:eastAsiaTheme="minorHAnsi" w:hAnsiTheme="majorHAnsi" w:cstheme="majorHAnsi"/>
          <w:color w:val="000000"/>
          <w:sz w:val="22"/>
          <w:szCs w:val="18"/>
          <w:shd w:val="clear" w:color="auto" w:fill="FFFFFF"/>
          <w:lang w:val="en-GB"/>
        </w:rPr>
        <w:fldChar w:fldCharType="separate"/>
      </w:r>
      <w:r w:rsidR="0068165E">
        <w:rPr>
          <w:rFonts w:asciiTheme="majorHAnsi" w:eastAsiaTheme="minorHAnsi" w:hAnsiTheme="majorHAnsi" w:cstheme="majorHAnsi"/>
          <w:noProof/>
          <w:color w:val="000000"/>
          <w:sz w:val="22"/>
          <w:szCs w:val="18"/>
          <w:shd w:val="clear" w:color="auto" w:fill="FFFFFF"/>
          <w:lang w:val="en-GB"/>
        </w:rPr>
        <w:t>16</w:t>
      </w:r>
      <w:r w:rsidRPr="00B416AE">
        <w:rPr>
          <w:rFonts w:asciiTheme="majorHAnsi" w:eastAsiaTheme="minorHAnsi" w:hAnsiTheme="majorHAnsi" w:cstheme="majorHAnsi"/>
          <w:color w:val="000000"/>
          <w:sz w:val="22"/>
          <w:szCs w:val="18"/>
          <w:shd w:val="clear" w:color="auto" w:fill="FFFFFF"/>
          <w:lang w:val="en-GB"/>
        </w:rPr>
        <w:fldChar w:fldCharType="end"/>
      </w:r>
      <w:r w:rsidR="001D056F" w:rsidRPr="00B416AE">
        <w:rPr>
          <w:rFonts w:asciiTheme="majorHAnsi" w:eastAsiaTheme="minorHAnsi" w:hAnsiTheme="majorHAnsi" w:cstheme="majorHAnsi"/>
          <w:color w:val="000000"/>
          <w:sz w:val="22"/>
          <w:szCs w:val="18"/>
          <w:shd w:val="clear" w:color="auto" w:fill="FFFFFF"/>
          <w:lang w:val="en-GB"/>
        </w:rPr>
        <w:t>.</w:t>
      </w:r>
      <w:r w:rsidRPr="00B416AE">
        <w:rPr>
          <w:rFonts w:asciiTheme="majorHAnsi" w:eastAsiaTheme="minorHAnsi" w:hAnsiTheme="majorHAnsi" w:cstheme="majorHAnsi"/>
          <w:color w:val="000000"/>
          <w:sz w:val="22"/>
          <w:szCs w:val="18"/>
          <w:shd w:val="clear" w:color="auto" w:fill="FFFFFF"/>
          <w:lang w:val="en-GB"/>
        </w:rPr>
        <w:t xml:space="preserve"> Influence-Interest Matrix</w:t>
      </w:r>
    </w:p>
    <w:p w14:paraId="305D010C" w14:textId="77777777" w:rsidR="00947A79" w:rsidRPr="00B416AE" w:rsidRDefault="00947A79" w:rsidP="00947A79">
      <w:pPr>
        <w:autoSpaceDE w:val="0"/>
        <w:autoSpaceDN w:val="0"/>
        <w:adjustRightInd w:val="0"/>
        <w:rPr>
          <w:rFonts w:eastAsia="Calibri" w:cs="Arial"/>
          <w:b/>
          <w:color w:val="00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2"/>
        <w:gridCol w:w="3342"/>
        <w:gridCol w:w="3372"/>
      </w:tblGrid>
      <w:tr w:rsidR="00947A79" w:rsidRPr="00B416AE" w14:paraId="52800D83" w14:textId="77777777" w:rsidTr="0043187E">
        <w:trPr>
          <w:trHeight w:val="240"/>
        </w:trPr>
        <w:tc>
          <w:tcPr>
            <w:tcW w:w="2302" w:type="dxa"/>
            <w:shd w:val="clear" w:color="auto" w:fill="C00000"/>
            <w:tcMar>
              <w:top w:w="14" w:type="dxa"/>
              <w:left w:w="115" w:type="dxa"/>
              <w:bottom w:w="14" w:type="dxa"/>
              <w:right w:w="115" w:type="dxa"/>
            </w:tcMar>
            <w:vAlign w:val="center"/>
          </w:tcPr>
          <w:p w14:paraId="7AFDFB1A"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t>INFLUENCE / INTEREST</w:t>
            </w:r>
          </w:p>
        </w:tc>
        <w:tc>
          <w:tcPr>
            <w:tcW w:w="3342" w:type="dxa"/>
            <w:shd w:val="clear" w:color="auto" w:fill="C00000"/>
            <w:tcMar>
              <w:top w:w="14" w:type="dxa"/>
              <w:left w:w="115" w:type="dxa"/>
              <w:bottom w:w="14" w:type="dxa"/>
              <w:right w:w="115" w:type="dxa"/>
            </w:tcMar>
            <w:vAlign w:val="center"/>
          </w:tcPr>
          <w:p w14:paraId="7C971B2A"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t>LOW INFLUENCE</w:t>
            </w:r>
          </w:p>
        </w:tc>
        <w:tc>
          <w:tcPr>
            <w:tcW w:w="3372" w:type="dxa"/>
            <w:shd w:val="clear" w:color="auto" w:fill="C00000"/>
            <w:vAlign w:val="center"/>
          </w:tcPr>
          <w:p w14:paraId="4BFA0AE0"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t>HIGH INFLUENCE</w:t>
            </w:r>
          </w:p>
        </w:tc>
      </w:tr>
      <w:tr w:rsidR="00947A79" w:rsidRPr="00B416AE" w14:paraId="4249DEF3" w14:textId="77777777" w:rsidTr="0043187E">
        <w:trPr>
          <w:trHeight w:val="1725"/>
        </w:trPr>
        <w:tc>
          <w:tcPr>
            <w:tcW w:w="2302" w:type="dxa"/>
            <w:shd w:val="clear" w:color="auto" w:fill="C00000"/>
            <w:tcMar>
              <w:top w:w="14" w:type="dxa"/>
              <w:left w:w="115" w:type="dxa"/>
              <w:bottom w:w="14" w:type="dxa"/>
              <w:right w:w="115" w:type="dxa"/>
            </w:tcMar>
            <w:vAlign w:val="center"/>
          </w:tcPr>
          <w:p w14:paraId="15934823"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lastRenderedPageBreak/>
              <w:t>Low Interest</w:t>
            </w:r>
          </w:p>
        </w:tc>
        <w:tc>
          <w:tcPr>
            <w:tcW w:w="3342" w:type="dxa"/>
            <w:tcMar>
              <w:top w:w="14" w:type="dxa"/>
              <w:left w:w="115" w:type="dxa"/>
              <w:bottom w:w="14" w:type="dxa"/>
              <w:right w:w="115" w:type="dxa"/>
            </w:tcMar>
          </w:tcPr>
          <w:p w14:paraId="4E432F9F" w14:textId="77777777" w:rsidR="00947A79" w:rsidRPr="00B416AE" w:rsidRDefault="00947A79" w:rsidP="00BF2B58">
            <w:pPr>
              <w:rPr>
                <w:rFonts w:asciiTheme="majorHAnsi" w:hAnsiTheme="majorHAnsi" w:cstheme="majorHAnsi"/>
              </w:rPr>
            </w:pPr>
            <w:r w:rsidRPr="00B416AE">
              <w:rPr>
                <w:rFonts w:asciiTheme="majorHAnsi" w:hAnsiTheme="majorHAnsi" w:cstheme="majorHAnsi"/>
              </w:rPr>
              <w:t>Labour market experts</w:t>
            </w:r>
          </w:p>
          <w:p w14:paraId="0286B67D" w14:textId="77777777" w:rsidR="00947A79" w:rsidRPr="00B416AE" w:rsidRDefault="00947A79" w:rsidP="00BF2B58">
            <w:pPr>
              <w:rPr>
                <w:rFonts w:asciiTheme="majorHAnsi" w:hAnsiTheme="majorHAnsi" w:cstheme="majorHAnsi"/>
              </w:rPr>
            </w:pPr>
          </w:p>
          <w:p w14:paraId="05139714" w14:textId="1963D1B7" w:rsidR="00947A79" w:rsidRPr="00B416AE" w:rsidRDefault="00947A79" w:rsidP="00BF2B58">
            <w:pPr>
              <w:rPr>
                <w:rFonts w:asciiTheme="majorHAnsi" w:hAnsiTheme="majorHAnsi" w:cstheme="majorHAnsi"/>
              </w:rPr>
            </w:pPr>
            <w:r w:rsidRPr="00B416AE">
              <w:rPr>
                <w:rFonts w:asciiTheme="majorHAnsi" w:hAnsiTheme="majorHAnsi" w:cstheme="majorHAnsi"/>
              </w:rPr>
              <w:t xml:space="preserve">Human Rights NGOs / </w:t>
            </w:r>
            <w:r w:rsidR="0053781D" w:rsidRPr="00B416AE">
              <w:rPr>
                <w:rFonts w:asciiTheme="majorHAnsi" w:hAnsiTheme="majorHAnsi" w:cstheme="majorHAnsi"/>
              </w:rPr>
              <w:t>Foundations</w:t>
            </w:r>
            <w:r w:rsidRPr="00B416AE">
              <w:rPr>
                <w:rFonts w:asciiTheme="majorHAnsi" w:hAnsiTheme="majorHAnsi" w:cstheme="majorHAnsi"/>
              </w:rPr>
              <w:t xml:space="preserve"> (</w:t>
            </w:r>
            <w:r w:rsidR="000A530E" w:rsidRPr="00CB1C84">
              <w:rPr>
                <w:rFonts w:asciiTheme="majorHAnsi" w:hAnsiTheme="majorHAnsi" w:cstheme="majorHAnsi"/>
                <w:lang w:val="en-US"/>
              </w:rPr>
              <w:t>Human Rights and Monitoring Center (</w:t>
            </w:r>
            <w:r w:rsidRPr="00CB1C84">
              <w:rPr>
                <w:rFonts w:asciiTheme="majorHAnsi" w:hAnsiTheme="majorHAnsi" w:cstheme="majorHAnsi"/>
                <w:lang w:val="en-US"/>
              </w:rPr>
              <w:t>EMC</w:t>
            </w:r>
            <w:r w:rsidR="000A530E" w:rsidRPr="00CB1C84">
              <w:rPr>
                <w:rFonts w:asciiTheme="majorHAnsi" w:hAnsiTheme="majorHAnsi" w:cstheme="majorHAnsi"/>
                <w:lang w:val="en-US"/>
              </w:rPr>
              <w:t>)</w:t>
            </w:r>
            <w:r w:rsidRPr="00CB1C84">
              <w:rPr>
                <w:rFonts w:asciiTheme="majorHAnsi" w:hAnsiTheme="majorHAnsi" w:cstheme="majorHAnsi"/>
                <w:lang w:val="en-US"/>
              </w:rPr>
              <w:t>, Young Lawyers Association)</w:t>
            </w:r>
          </w:p>
          <w:p w14:paraId="5B97A08D" w14:textId="77777777" w:rsidR="00947A79" w:rsidRPr="00B416AE" w:rsidRDefault="00947A79" w:rsidP="00BF2B58">
            <w:pPr>
              <w:rPr>
                <w:rFonts w:asciiTheme="majorHAnsi" w:hAnsiTheme="majorHAnsi" w:cstheme="majorHAnsi"/>
              </w:rPr>
            </w:pPr>
          </w:p>
          <w:p w14:paraId="62F71A3A" w14:textId="0BD753FF" w:rsidR="00947A79" w:rsidRPr="00B416AE" w:rsidRDefault="00947A79" w:rsidP="00BF2B58">
            <w:pPr>
              <w:rPr>
                <w:rFonts w:asciiTheme="majorHAnsi" w:hAnsiTheme="majorHAnsi" w:cstheme="majorHAnsi"/>
              </w:rPr>
            </w:pPr>
          </w:p>
        </w:tc>
        <w:tc>
          <w:tcPr>
            <w:tcW w:w="3372" w:type="dxa"/>
          </w:tcPr>
          <w:p w14:paraId="297D16FC" w14:textId="71969A1D" w:rsidR="00A67C94" w:rsidRPr="00B416AE" w:rsidRDefault="006D676C" w:rsidP="00BF2B58">
            <w:pPr>
              <w:rPr>
                <w:rFonts w:asciiTheme="majorHAnsi" w:hAnsiTheme="majorHAnsi" w:cstheme="majorHAnsi"/>
              </w:rPr>
            </w:pPr>
            <w:r w:rsidRPr="00B416AE">
              <w:rPr>
                <w:rFonts w:asciiTheme="majorHAnsi" w:hAnsiTheme="majorHAnsi" w:cstheme="majorHAnsi"/>
              </w:rPr>
              <w:t>Public Defender</w:t>
            </w:r>
          </w:p>
          <w:p w14:paraId="20F8BC9A" w14:textId="77777777" w:rsidR="00A67C94" w:rsidRPr="00B416AE" w:rsidRDefault="00A67C94" w:rsidP="00BF2B58">
            <w:pPr>
              <w:rPr>
                <w:rFonts w:asciiTheme="majorHAnsi" w:hAnsiTheme="majorHAnsi" w:cstheme="majorHAnsi"/>
              </w:rPr>
            </w:pPr>
          </w:p>
          <w:p w14:paraId="3EE787D4" w14:textId="46042080" w:rsidR="00A67C94" w:rsidRPr="00B416AE" w:rsidRDefault="00A137EE" w:rsidP="00BF2B58">
            <w:pPr>
              <w:rPr>
                <w:rFonts w:asciiTheme="majorHAnsi" w:hAnsiTheme="majorHAnsi" w:cstheme="majorHAnsi"/>
              </w:rPr>
            </w:pPr>
            <w:r>
              <w:rPr>
                <w:rFonts w:asciiTheme="majorHAnsi" w:hAnsiTheme="majorHAnsi" w:cstheme="majorHAnsi"/>
              </w:rPr>
              <w:t>Free legal aid service centre</w:t>
            </w:r>
          </w:p>
          <w:p w14:paraId="2EF32E74" w14:textId="79415623" w:rsidR="00947A79" w:rsidRPr="00B416AE" w:rsidRDefault="00947A79" w:rsidP="00A42076">
            <w:pPr>
              <w:rPr>
                <w:rFonts w:asciiTheme="majorHAnsi" w:hAnsiTheme="majorHAnsi" w:cstheme="majorHAnsi"/>
              </w:rPr>
            </w:pPr>
          </w:p>
        </w:tc>
      </w:tr>
      <w:tr w:rsidR="00947A79" w:rsidRPr="00B416AE" w14:paraId="4D1912E8" w14:textId="77777777" w:rsidTr="0043187E">
        <w:trPr>
          <w:trHeight w:val="4508"/>
        </w:trPr>
        <w:tc>
          <w:tcPr>
            <w:tcW w:w="2302" w:type="dxa"/>
            <w:shd w:val="clear" w:color="auto" w:fill="C00000"/>
            <w:tcMar>
              <w:top w:w="14" w:type="dxa"/>
              <w:left w:w="115" w:type="dxa"/>
              <w:bottom w:w="14" w:type="dxa"/>
              <w:right w:w="115" w:type="dxa"/>
            </w:tcMar>
            <w:vAlign w:val="center"/>
          </w:tcPr>
          <w:p w14:paraId="26FADCB5"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t>High Interest</w:t>
            </w:r>
          </w:p>
        </w:tc>
        <w:tc>
          <w:tcPr>
            <w:tcW w:w="3342" w:type="dxa"/>
            <w:tcMar>
              <w:top w:w="14" w:type="dxa"/>
              <w:left w:w="115" w:type="dxa"/>
              <w:bottom w:w="14" w:type="dxa"/>
              <w:right w:w="115" w:type="dxa"/>
            </w:tcMar>
          </w:tcPr>
          <w:p w14:paraId="00F1C9B9" w14:textId="77777777" w:rsidR="00947A79" w:rsidRPr="00B416AE" w:rsidRDefault="00947A79" w:rsidP="00BF2B58">
            <w:pPr>
              <w:rPr>
                <w:rFonts w:asciiTheme="majorHAnsi" w:hAnsiTheme="majorHAnsi" w:cstheme="majorHAnsi"/>
              </w:rPr>
            </w:pPr>
          </w:p>
          <w:p w14:paraId="305929E5" w14:textId="77777777" w:rsidR="00947A79" w:rsidRPr="00B416AE" w:rsidRDefault="00947A79" w:rsidP="00BF2B58">
            <w:pPr>
              <w:rPr>
                <w:rFonts w:asciiTheme="majorHAnsi" w:hAnsiTheme="majorHAnsi" w:cstheme="majorHAnsi"/>
              </w:rPr>
            </w:pPr>
          </w:p>
          <w:p w14:paraId="3AB532CD" w14:textId="77777777" w:rsidR="00947A79" w:rsidRPr="00B416AE" w:rsidRDefault="00947A79" w:rsidP="00BF2B58">
            <w:pPr>
              <w:rPr>
                <w:rFonts w:asciiTheme="majorHAnsi" w:hAnsiTheme="majorHAnsi" w:cstheme="majorHAnsi"/>
              </w:rPr>
            </w:pPr>
          </w:p>
          <w:p w14:paraId="546AA9A7" w14:textId="65B29BAB" w:rsidR="00947A79" w:rsidRPr="00B416AE" w:rsidRDefault="00947A79" w:rsidP="00BF2B58">
            <w:pPr>
              <w:rPr>
                <w:rFonts w:asciiTheme="majorHAnsi" w:hAnsiTheme="majorHAnsi" w:cstheme="majorHAnsi"/>
              </w:rPr>
            </w:pPr>
            <w:r w:rsidRPr="00B416AE">
              <w:rPr>
                <w:rFonts w:asciiTheme="majorHAnsi" w:hAnsiTheme="majorHAnsi" w:cstheme="majorHAnsi"/>
              </w:rPr>
              <w:t xml:space="preserve">Private employment agencies for </w:t>
            </w:r>
            <w:r w:rsidR="00A67C94" w:rsidRPr="00B416AE">
              <w:rPr>
                <w:rFonts w:asciiTheme="majorHAnsi" w:hAnsiTheme="majorHAnsi" w:cstheme="majorHAnsi"/>
              </w:rPr>
              <w:t>d</w:t>
            </w:r>
            <w:r w:rsidRPr="00B416AE">
              <w:rPr>
                <w:rFonts w:asciiTheme="majorHAnsi" w:hAnsiTheme="majorHAnsi" w:cstheme="majorHAnsi"/>
              </w:rPr>
              <w:t xml:space="preserve">omestic </w:t>
            </w:r>
            <w:r w:rsidR="00A67C94" w:rsidRPr="00B416AE">
              <w:rPr>
                <w:rFonts w:asciiTheme="majorHAnsi" w:hAnsiTheme="majorHAnsi" w:cstheme="majorHAnsi"/>
              </w:rPr>
              <w:t>w</w:t>
            </w:r>
            <w:r w:rsidRPr="00B416AE">
              <w:rPr>
                <w:rFonts w:asciiTheme="majorHAnsi" w:hAnsiTheme="majorHAnsi" w:cstheme="majorHAnsi"/>
              </w:rPr>
              <w:t>orkers</w:t>
            </w:r>
          </w:p>
          <w:p w14:paraId="201766AD" w14:textId="77777777" w:rsidR="00947A79" w:rsidRPr="00B416AE" w:rsidRDefault="00947A79" w:rsidP="00BF2B58">
            <w:pPr>
              <w:rPr>
                <w:rFonts w:asciiTheme="majorHAnsi" w:hAnsiTheme="majorHAnsi" w:cstheme="majorHAnsi"/>
              </w:rPr>
            </w:pPr>
          </w:p>
          <w:p w14:paraId="3CCAC122" w14:textId="77777777" w:rsidR="00947A79" w:rsidRPr="00B416AE" w:rsidRDefault="00947A79" w:rsidP="00BF2B58">
            <w:pPr>
              <w:rPr>
                <w:rFonts w:asciiTheme="majorHAnsi" w:hAnsiTheme="majorHAnsi" w:cstheme="majorHAnsi"/>
              </w:rPr>
            </w:pPr>
            <w:r w:rsidRPr="00B416AE">
              <w:rPr>
                <w:rFonts w:asciiTheme="majorHAnsi" w:hAnsiTheme="majorHAnsi" w:cstheme="majorHAnsi"/>
              </w:rPr>
              <w:t>Domestic workers</w:t>
            </w:r>
          </w:p>
          <w:p w14:paraId="5EBE0C64" w14:textId="77777777" w:rsidR="00A67C94" w:rsidRPr="00B416AE" w:rsidRDefault="00A67C94" w:rsidP="00BF2B58">
            <w:pPr>
              <w:rPr>
                <w:rFonts w:asciiTheme="majorHAnsi" w:hAnsiTheme="majorHAnsi" w:cstheme="majorHAnsi"/>
              </w:rPr>
            </w:pPr>
          </w:p>
          <w:p w14:paraId="3BEE3F5B" w14:textId="3AEDF221" w:rsidR="00A67C94" w:rsidRPr="00B416AE" w:rsidRDefault="00A67C94" w:rsidP="00BF2B58">
            <w:pPr>
              <w:rPr>
                <w:rFonts w:asciiTheme="majorHAnsi" w:hAnsiTheme="majorHAnsi" w:cstheme="majorHAnsi"/>
              </w:rPr>
            </w:pPr>
            <w:r w:rsidRPr="00B416AE">
              <w:rPr>
                <w:rFonts w:asciiTheme="majorHAnsi" w:hAnsiTheme="majorHAnsi" w:cstheme="majorHAnsi"/>
              </w:rPr>
              <w:t xml:space="preserve">Legal experts </w:t>
            </w:r>
          </w:p>
          <w:p w14:paraId="495FF75D" w14:textId="77777777" w:rsidR="00947A79" w:rsidRPr="00B416AE" w:rsidRDefault="00947A79" w:rsidP="00BF2B58">
            <w:pPr>
              <w:rPr>
                <w:rFonts w:asciiTheme="majorHAnsi" w:hAnsiTheme="majorHAnsi" w:cstheme="majorHAnsi"/>
              </w:rPr>
            </w:pPr>
          </w:p>
        </w:tc>
        <w:tc>
          <w:tcPr>
            <w:tcW w:w="3372" w:type="dxa"/>
          </w:tcPr>
          <w:p w14:paraId="01A1859A" w14:textId="48AB7AC3" w:rsidR="00947A79" w:rsidRPr="00B416AE" w:rsidRDefault="002722D6" w:rsidP="00BF2B58">
            <w:pPr>
              <w:rPr>
                <w:rFonts w:asciiTheme="majorHAnsi" w:hAnsiTheme="majorHAnsi" w:cstheme="majorHAnsi"/>
              </w:rPr>
            </w:pPr>
            <w:r>
              <w:rPr>
                <w:rFonts w:asciiTheme="majorHAnsi" w:hAnsiTheme="majorHAnsi" w:cstheme="majorHAnsi"/>
                <w:sz w:val="20"/>
                <w:szCs w:val="20"/>
              </w:rPr>
              <w:t xml:space="preserve">             </w:t>
            </w:r>
            <w:r w:rsidRPr="002722D6">
              <w:rPr>
                <w:rFonts w:asciiTheme="majorHAnsi" w:hAnsiTheme="majorHAnsi" w:cstheme="majorHAnsi"/>
                <w:lang w:val="en"/>
              </w:rPr>
              <w:t>Ministry of Internally Displaced Persons from the Occupied Territories, Labour, Health and Social Affairs of Georgia</w:t>
            </w:r>
            <w:r w:rsidR="00947A79" w:rsidRPr="00B416AE">
              <w:rPr>
                <w:rFonts w:asciiTheme="majorHAnsi" w:hAnsiTheme="majorHAnsi" w:cstheme="majorHAnsi"/>
              </w:rPr>
              <w:t xml:space="preserve"> </w:t>
            </w:r>
            <w:r w:rsidR="000E1846" w:rsidRPr="00B416AE">
              <w:rPr>
                <w:rFonts w:asciiTheme="majorHAnsi" w:hAnsiTheme="majorHAnsi" w:cstheme="majorHAnsi"/>
              </w:rPr>
              <w:t>– Labour and Employment Policy Department</w:t>
            </w:r>
          </w:p>
          <w:p w14:paraId="6B14B2B4" w14:textId="77777777" w:rsidR="00FD4B6B" w:rsidRPr="00B416AE" w:rsidRDefault="00FD4B6B" w:rsidP="00BF2B58">
            <w:pPr>
              <w:rPr>
                <w:rFonts w:asciiTheme="majorHAnsi" w:hAnsiTheme="majorHAnsi" w:cstheme="majorHAnsi"/>
              </w:rPr>
            </w:pPr>
          </w:p>
          <w:p w14:paraId="5921F21F" w14:textId="610A8553" w:rsidR="00FD4B6B" w:rsidRPr="00B416AE" w:rsidRDefault="00FD4B6B" w:rsidP="00BF2B58">
            <w:pPr>
              <w:rPr>
                <w:rFonts w:asciiTheme="majorHAnsi" w:hAnsiTheme="majorHAnsi" w:cstheme="majorHAnsi"/>
              </w:rPr>
            </w:pPr>
            <w:r w:rsidRPr="00B416AE">
              <w:rPr>
                <w:rFonts w:asciiTheme="majorHAnsi" w:hAnsiTheme="majorHAnsi" w:cstheme="majorHAnsi"/>
              </w:rPr>
              <w:t>Labo</w:t>
            </w:r>
            <w:r w:rsidR="000E1846" w:rsidRPr="00B416AE">
              <w:rPr>
                <w:rFonts w:asciiTheme="majorHAnsi" w:hAnsiTheme="majorHAnsi" w:cstheme="majorHAnsi"/>
              </w:rPr>
              <w:t>u</w:t>
            </w:r>
            <w:r w:rsidRPr="00B416AE">
              <w:rPr>
                <w:rFonts w:asciiTheme="majorHAnsi" w:hAnsiTheme="majorHAnsi" w:cstheme="majorHAnsi"/>
              </w:rPr>
              <w:t>r Conditions Inspection Department</w:t>
            </w:r>
            <w:r w:rsidR="004164AC">
              <w:rPr>
                <w:rStyle w:val="FootnoteReference"/>
                <w:rFonts w:asciiTheme="majorHAnsi" w:hAnsiTheme="majorHAnsi" w:cstheme="majorHAnsi"/>
              </w:rPr>
              <w:footnoteReference w:id="79"/>
            </w:r>
            <w:r w:rsidRPr="00B416AE">
              <w:rPr>
                <w:rFonts w:asciiTheme="majorHAnsi" w:hAnsiTheme="majorHAnsi" w:cstheme="majorHAnsi"/>
              </w:rPr>
              <w:t xml:space="preserve">  </w:t>
            </w:r>
            <w:r w:rsidR="00F248B5" w:rsidRPr="00B416AE">
              <w:rPr>
                <w:rFonts w:asciiTheme="majorHAnsi" w:hAnsiTheme="majorHAnsi" w:cstheme="majorHAnsi"/>
              </w:rPr>
              <w:t xml:space="preserve"> </w:t>
            </w:r>
          </w:p>
          <w:p w14:paraId="08B1F0DE" w14:textId="4E0C77FB" w:rsidR="00947A79" w:rsidRPr="00B416AE" w:rsidRDefault="00947A79" w:rsidP="00BF2B58">
            <w:pPr>
              <w:rPr>
                <w:rFonts w:asciiTheme="majorHAnsi" w:hAnsiTheme="majorHAnsi" w:cstheme="majorHAnsi"/>
              </w:rPr>
            </w:pPr>
          </w:p>
          <w:p w14:paraId="0E732122" w14:textId="0B7C78E2" w:rsidR="00947A79" w:rsidRPr="00B416AE" w:rsidRDefault="00A67C94" w:rsidP="00BF2B58">
            <w:pPr>
              <w:rPr>
                <w:rFonts w:asciiTheme="majorHAnsi" w:hAnsiTheme="majorHAnsi" w:cstheme="majorHAnsi"/>
              </w:rPr>
            </w:pPr>
            <w:r w:rsidRPr="00B416AE">
              <w:rPr>
                <w:rFonts w:asciiTheme="majorHAnsi" w:hAnsiTheme="majorHAnsi" w:cstheme="majorHAnsi"/>
              </w:rPr>
              <w:t>ILO representatives</w:t>
            </w:r>
          </w:p>
          <w:p w14:paraId="0D5A59AD" w14:textId="77777777" w:rsidR="00947A79" w:rsidRPr="00B416AE" w:rsidRDefault="00947A79" w:rsidP="00BF2B58">
            <w:pPr>
              <w:rPr>
                <w:rFonts w:asciiTheme="majorHAnsi" w:hAnsiTheme="majorHAnsi" w:cstheme="majorHAnsi"/>
              </w:rPr>
            </w:pPr>
          </w:p>
          <w:p w14:paraId="5CB1E413" w14:textId="77777777" w:rsidR="00947A79" w:rsidRPr="00B416AE" w:rsidRDefault="00947A79" w:rsidP="00BF2B58">
            <w:pPr>
              <w:rPr>
                <w:rFonts w:asciiTheme="majorHAnsi" w:hAnsiTheme="majorHAnsi" w:cstheme="majorHAnsi"/>
              </w:rPr>
            </w:pPr>
            <w:r w:rsidRPr="00B416AE">
              <w:rPr>
                <w:rFonts w:asciiTheme="majorHAnsi" w:hAnsiTheme="majorHAnsi" w:cstheme="majorHAnsi"/>
              </w:rPr>
              <w:t>Trade Unions</w:t>
            </w:r>
          </w:p>
          <w:p w14:paraId="2B7CA237" w14:textId="77777777" w:rsidR="00920328" w:rsidRPr="00B416AE" w:rsidRDefault="00920328" w:rsidP="00BF2B58">
            <w:pPr>
              <w:rPr>
                <w:rFonts w:asciiTheme="majorHAnsi" w:hAnsiTheme="majorHAnsi" w:cstheme="majorHAnsi"/>
              </w:rPr>
            </w:pPr>
          </w:p>
          <w:p w14:paraId="5344F721" w14:textId="17C99598" w:rsidR="00920328" w:rsidRPr="00B416AE" w:rsidRDefault="00920328" w:rsidP="00BF2B58">
            <w:pPr>
              <w:rPr>
                <w:rFonts w:asciiTheme="majorHAnsi" w:hAnsiTheme="majorHAnsi" w:cstheme="majorHAnsi"/>
              </w:rPr>
            </w:pPr>
            <w:r w:rsidRPr="00B416AE">
              <w:rPr>
                <w:rFonts w:asciiTheme="majorHAnsi" w:hAnsiTheme="majorHAnsi" w:cstheme="majorHAnsi"/>
              </w:rPr>
              <w:t>UN Women</w:t>
            </w:r>
          </w:p>
          <w:p w14:paraId="4550F022" w14:textId="413627C7" w:rsidR="00947A79" w:rsidRPr="00B416AE" w:rsidRDefault="00947A79" w:rsidP="00BF2B58">
            <w:pPr>
              <w:rPr>
                <w:rFonts w:asciiTheme="majorHAnsi" w:hAnsiTheme="majorHAnsi" w:cstheme="majorHAnsi"/>
              </w:rPr>
            </w:pPr>
          </w:p>
        </w:tc>
      </w:tr>
    </w:tbl>
    <w:p w14:paraId="55F71DDB" w14:textId="77777777" w:rsidR="00947A79" w:rsidRPr="00B416AE" w:rsidRDefault="00947A79" w:rsidP="00947A79">
      <w:pPr>
        <w:autoSpaceDE w:val="0"/>
        <w:autoSpaceDN w:val="0"/>
        <w:adjustRightInd w:val="0"/>
        <w:ind w:left="284"/>
        <w:rPr>
          <w:rFonts w:eastAsia="Calibri" w:cs="Arial"/>
          <w:color w:val="000000"/>
        </w:rPr>
      </w:pPr>
    </w:p>
    <w:p w14:paraId="044130A8" w14:textId="77777777" w:rsidR="00947A79" w:rsidRPr="00B416AE" w:rsidRDefault="00947A79" w:rsidP="00BF2B58">
      <w:pPr>
        <w:rPr>
          <w:rFonts w:asciiTheme="majorHAnsi" w:hAnsiTheme="majorHAnsi" w:cstheme="majorHAnsi"/>
        </w:rPr>
      </w:pPr>
      <w:r w:rsidRPr="00B416AE">
        <w:rPr>
          <w:rFonts w:asciiTheme="majorHAnsi" w:hAnsiTheme="majorHAnsi" w:cstheme="majorHAnsi"/>
        </w:rPr>
        <w:t xml:space="preserve">Several meetings were held with these stakeholders in order to get a comprehensive overview of the existing working conditions of domestic workers, to reveal current issues and problems domestic workers face, and to identify possible solutions to improve working conditions of domestic workers. </w:t>
      </w:r>
    </w:p>
    <w:p w14:paraId="53F44531" w14:textId="77777777" w:rsidR="00947A79" w:rsidRPr="00B416AE" w:rsidRDefault="00947A79" w:rsidP="00BF2B58">
      <w:pPr>
        <w:rPr>
          <w:rFonts w:asciiTheme="majorHAnsi" w:hAnsiTheme="majorHAnsi" w:cstheme="majorHAnsi"/>
        </w:rPr>
      </w:pPr>
    </w:p>
    <w:p w14:paraId="5D0F506D" w14:textId="255D6B24" w:rsidR="00947A79" w:rsidRDefault="00947A79" w:rsidP="00BF2B58">
      <w:pPr>
        <w:rPr>
          <w:rFonts w:asciiTheme="majorHAnsi" w:hAnsiTheme="majorHAnsi" w:cstheme="majorHAnsi"/>
        </w:rPr>
      </w:pPr>
      <w:r w:rsidRPr="00B416AE">
        <w:rPr>
          <w:rFonts w:asciiTheme="majorHAnsi" w:hAnsiTheme="majorHAnsi" w:cstheme="majorHAnsi"/>
        </w:rPr>
        <w:t>Multiple methods were used to reach this goal: desk research, requests for official data, face-to-fac</w:t>
      </w:r>
      <w:r w:rsidR="00A67C94" w:rsidRPr="00B416AE">
        <w:rPr>
          <w:rFonts w:asciiTheme="majorHAnsi" w:hAnsiTheme="majorHAnsi" w:cstheme="majorHAnsi"/>
        </w:rPr>
        <w:t>e and online consultations,</w:t>
      </w:r>
      <w:r w:rsidRPr="00B416AE">
        <w:rPr>
          <w:rFonts w:asciiTheme="majorHAnsi" w:hAnsiTheme="majorHAnsi" w:cstheme="majorHAnsi"/>
        </w:rPr>
        <w:t xml:space="preserve"> a</w:t>
      </w:r>
      <w:r w:rsidR="00A00E15">
        <w:rPr>
          <w:rFonts w:asciiTheme="majorHAnsi" w:hAnsiTheme="majorHAnsi" w:cstheme="majorHAnsi"/>
        </w:rPr>
        <w:t>n</w:t>
      </w:r>
      <w:r w:rsidRPr="00B416AE">
        <w:rPr>
          <w:rFonts w:asciiTheme="majorHAnsi" w:hAnsiTheme="majorHAnsi" w:cstheme="majorHAnsi"/>
        </w:rPr>
        <w:t xml:space="preserve"> </w:t>
      </w:r>
      <w:r w:rsidR="00A00E15">
        <w:rPr>
          <w:rFonts w:asciiTheme="majorHAnsi" w:hAnsiTheme="majorHAnsi" w:cstheme="majorHAnsi"/>
        </w:rPr>
        <w:t xml:space="preserve">online </w:t>
      </w:r>
      <w:r w:rsidRPr="00B416AE">
        <w:rPr>
          <w:rFonts w:asciiTheme="majorHAnsi" w:hAnsiTheme="majorHAnsi" w:cstheme="majorHAnsi"/>
        </w:rPr>
        <w:t xml:space="preserve">survey, </w:t>
      </w:r>
      <w:r w:rsidR="00A137EE">
        <w:rPr>
          <w:rFonts w:asciiTheme="majorHAnsi" w:hAnsiTheme="majorHAnsi" w:cstheme="majorHAnsi"/>
        </w:rPr>
        <w:t xml:space="preserve">and </w:t>
      </w:r>
      <w:r w:rsidR="008C23E3">
        <w:rPr>
          <w:rFonts w:asciiTheme="majorHAnsi" w:hAnsiTheme="majorHAnsi" w:cstheme="majorHAnsi"/>
        </w:rPr>
        <w:t xml:space="preserve">in-depth interviews. Table 17 </w:t>
      </w:r>
      <w:r w:rsidRPr="00B416AE">
        <w:rPr>
          <w:rFonts w:asciiTheme="majorHAnsi" w:hAnsiTheme="majorHAnsi" w:cstheme="majorHAnsi"/>
        </w:rPr>
        <w:t>below summarizes the information collected and the methods used.</w:t>
      </w:r>
    </w:p>
    <w:p w14:paraId="7D8B98FC" w14:textId="77777777" w:rsidR="00F248B5" w:rsidRPr="00B416AE" w:rsidRDefault="00F248B5" w:rsidP="00BF2B58">
      <w:pPr>
        <w:rPr>
          <w:rFonts w:asciiTheme="majorHAnsi" w:hAnsiTheme="majorHAnsi" w:cstheme="majorHAnsi"/>
        </w:rPr>
      </w:pPr>
    </w:p>
    <w:p w14:paraId="0F8F4E1E" w14:textId="67DCF6A4" w:rsidR="00947A79" w:rsidRPr="00B416AE" w:rsidRDefault="007439FA" w:rsidP="007439FA">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17</w:t>
      </w:r>
      <w:r w:rsidRPr="00B416AE">
        <w:rPr>
          <w:rFonts w:asciiTheme="majorHAnsi" w:hAnsiTheme="majorHAnsi" w:cstheme="majorHAnsi"/>
          <w:b/>
        </w:rPr>
        <w:fldChar w:fldCharType="end"/>
      </w:r>
      <w:r w:rsidRPr="00B416AE">
        <w:rPr>
          <w:rFonts w:asciiTheme="majorHAnsi" w:hAnsiTheme="majorHAnsi" w:cstheme="majorHAnsi"/>
          <w:b/>
        </w:rPr>
        <w:t xml:space="preserve">. </w:t>
      </w:r>
      <w:r w:rsidR="00947A79" w:rsidRPr="00B416AE">
        <w:rPr>
          <w:rFonts w:asciiTheme="majorHAnsi" w:hAnsiTheme="majorHAnsi" w:cstheme="majorHAnsi"/>
          <w:b/>
          <w:shd w:val="clear" w:color="auto" w:fill="FFFFFF"/>
        </w:rPr>
        <w:t xml:space="preserve">Description of data and research methods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49"/>
        <w:gridCol w:w="4290"/>
      </w:tblGrid>
      <w:tr w:rsidR="00947A79" w:rsidRPr="00B416AE" w14:paraId="6E93E6AE" w14:textId="77777777" w:rsidTr="0043187E">
        <w:trPr>
          <w:trHeight w:val="251"/>
        </w:trPr>
        <w:tc>
          <w:tcPr>
            <w:tcW w:w="4349" w:type="dxa"/>
            <w:shd w:val="clear" w:color="auto" w:fill="C00000"/>
            <w:tcMar>
              <w:top w:w="14" w:type="dxa"/>
              <w:left w:w="115" w:type="dxa"/>
              <w:bottom w:w="14" w:type="dxa"/>
              <w:right w:w="115" w:type="dxa"/>
            </w:tcMar>
            <w:vAlign w:val="center"/>
          </w:tcPr>
          <w:p w14:paraId="07B47E7D"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t>DATA AND INFORMATION</w:t>
            </w:r>
          </w:p>
        </w:tc>
        <w:tc>
          <w:tcPr>
            <w:tcW w:w="4290" w:type="dxa"/>
            <w:shd w:val="clear" w:color="auto" w:fill="C00000"/>
            <w:vAlign w:val="center"/>
          </w:tcPr>
          <w:p w14:paraId="32652D9E"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t>METHODS USED/SOURCE</w:t>
            </w:r>
          </w:p>
        </w:tc>
      </w:tr>
      <w:tr w:rsidR="00947A79" w:rsidRPr="00B416AE" w14:paraId="0DBFD36F" w14:textId="77777777" w:rsidTr="0043187E">
        <w:trPr>
          <w:trHeight w:val="641"/>
        </w:trPr>
        <w:tc>
          <w:tcPr>
            <w:tcW w:w="4349" w:type="dxa"/>
            <w:tcMar>
              <w:top w:w="14" w:type="dxa"/>
              <w:left w:w="115" w:type="dxa"/>
              <w:bottom w:w="14" w:type="dxa"/>
              <w:right w:w="115" w:type="dxa"/>
            </w:tcMar>
          </w:tcPr>
          <w:p w14:paraId="5EA7385D" w14:textId="27CD4F00" w:rsidR="00947A79" w:rsidRPr="00B416AE" w:rsidRDefault="00947A79" w:rsidP="0043187E">
            <w:pPr>
              <w:jc w:val="left"/>
              <w:rPr>
                <w:rFonts w:asciiTheme="majorHAnsi" w:hAnsiTheme="majorHAnsi" w:cstheme="majorHAnsi"/>
              </w:rPr>
            </w:pPr>
            <w:r w:rsidRPr="00B416AE">
              <w:rPr>
                <w:rFonts w:asciiTheme="majorHAnsi" w:hAnsiTheme="majorHAnsi" w:cstheme="majorHAnsi"/>
              </w:rPr>
              <w:t>International experience on domestic workers working conditions</w:t>
            </w:r>
          </w:p>
        </w:tc>
        <w:tc>
          <w:tcPr>
            <w:tcW w:w="4290" w:type="dxa"/>
          </w:tcPr>
          <w:p w14:paraId="502A363B" w14:textId="0A5C6894" w:rsidR="00947A79" w:rsidRPr="00B416AE" w:rsidRDefault="00947A79" w:rsidP="0043187E">
            <w:pPr>
              <w:jc w:val="left"/>
              <w:rPr>
                <w:rFonts w:asciiTheme="majorHAnsi" w:hAnsiTheme="majorHAnsi" w:cstheme="majorHAnsi"/>
              </w:rPr>
            </w:pPr>
            <w:r w:rsidRPr="00B416AE">
              <w:rPr>
                <w:rFonts w:asciiTheme="majorHAnsi" w:hAnsiTheme="majorHAnsi" w:cstheme="majorHAnsi"/>
              </w:rPr>
              <w:t>Desk research</w:t>
            </w:r>
          </w:p>
          <w:p w14:paraId="7E6F453B" w14:textId="77777777" w:rsidR="00947A79" w:rsidRPr="00B416AE" w:rsidRDefault="00947A79" w:rsidP="0043187E">
            <w:pPr>
              <w:jc w:val="left"/>
              <w:rPr>
                <w:rFonts w:asciiTheme="majorHAnsi" w:hAnsiTheme="majorHAnsi" w:cstheme="majorHAnsi"/>
              </w:rPr>
            </w:pPr>
          </w:p>
        </w:tc>
      </w:tr>
      <w:tr w:rsidR="00947A79" w:rsidRPr="00B416AE" w14:paraId="2153C474" w14:textId="77777777" w:rsidTr="0043187E">
        <w:trPr>
          <w:trHeight w:val="641"/>
        </w:trPr>
        <w:tc>
          <w:tcPr>
            <w:tcW w:w="4349" w:type="dxa"/>
            <w:tcMar>
              <w:top w:w="14" w:type="dxa"/>
              <w:left w:w="115" w:type="dxa"/>
              <w:bottom w:w="14" w:type="dxa"/>
              <w:right w:w="115" w:type="dxa"/>
            </w:tcMar>
          </w:tcPr>
          <w:p w14:paraId="131F0B7D" w14:textId="77777777" w:rsidR="00947A79" w:rsidRPr="00B416AE" w:rsidRDefault="00947A79" w:rsidP="0043187E">
            <w:pPr>
              <w:jc w:val="left"/>
              <w:rPr>
                <w:rFonts w:asciiTheme="majorHAnsi" w:hAnsiTheme="majorHAnsi" w:cstheme="majorHAnsi"/>
              </w:rPr>
            </w:pPr>
            <w:r w:rsidRPr="00B416AE">
              <w:rPr>
                <w:rFonts w:asciiTheme="majorHAnsi" w:hAnsiTheme="majorHAnsi" w:cstheme="majorHAnsi"/>
              </w:rPr>
              <w:t>Number of domestic workers, working conditions including number of working hours, income, type of job and etc.</w:t>
            </w:r>
          </w:p>
          <w:p w14:paraId="29087CCC" w14:textId="77777777" w:rsidR="00947A79" w:rsidRPr="00B416AE" w:rsidRDefault="00947A79" w:rsidP="0043187E">
            <w:pPr>
              <w:jc w:val="left"/>
              <w:rPr>
                <w:rFonts w:asciiTheme="majorHAnsi" w:hAnsiTheme="majorHAnsi" w:cstheme="majorHAnsi"/>
              </w:rPr>
            </w:pPr>
          </w:p>
          <w:p w14:paraId="6AACBB58" w14:textId="1624A460" w:rsidR="00947A79" w:rsidRPr="00B416AE" w:rsidRDefault="00947A79" w:rsidP="0043187E">
            <w:pPr>
              <w:jc w:val="left"/>
              <w:rPr>
                <w:rFonts w:asciiTheme="majorHAnsi" w:hAnsiTheme="majorHAnsi" w:cstheme="majorHAnsi"/>
              </w:rPr>
            </w:pPr>
            <w:r w:rsidRPr="00B416AE">
              <w:rPr>
                <w:rFonts w:asciiTheme="majorHAnsi" w:hAnsiTheme="majorHAnsi" w:cstheme="majorHAnsi"/>
              </w:rPr>
              <w:t xml:space="preserve">Domestic workers’ socio- economic and demographic </w:t>
            </w:r>
            <w:r w:rsidR="00DF631F" w:rsidRPr="00B416AE">
              <w:rPr>
                <w:rFonts w:asciiTheme="majorHAnsi" w:hAnsiTheme="majorHAnsi" w:cstheme="majorHAnsi"/>
              </w:rPr>
              <w:t>characteristics</w:t>
            </w:r>
          </w:p>
        </w:tc>
        <w:tc>
          <w:tcPr>
            <w:tcW w:w="4290" w:type="dxa"/>
          </w:tcPr>
          <w:p w14:paraId="7F9C1161" w14:textId="52C8D5EF" w:rsidR="00947A79" w:rsidRPr="00B416AE" w:rsidRDefault="00947A79" w:rsidP="0043187E">
            <w:pPr>
              <w:jc w:val="left"/>
              <w:rPr>
                <w:rFonts w:asciiTheme="majorHAnsi" w:hAnsiTheme="majorHAnsi" w:cstheme="majorHAnsi"/>
              </w:rPr>
            </w:pPr>
            <w:r w:rsidRPr="00B416AE">
              <w:rPr>
                <w:rFonts w:asciiTheme="majorHAnsi" w:hAnsiTheme="majorHAnsi" w:cstheme="majorHAnsi"/>
              </w:rPr>
              <w:t xml:space="preserve">Desk research, particularly an analysis of </w:t>
            </w:r>
            <w:r w:rsidR="00FF61D4">
              <w:rPr>
                <w:rFonts w:asciiTheme="majorHAnsi" w:hAnsiTheme="majorHAnsi" w:cstheme="majorHAnsi"/>
              </w:rPr>
              <w:t>LFS</w:t>
            </w:r>
            <w:r w:rsidRPr="00B416AE">
              <w:rPr>
                <w:rFonts w:asciiTheme="majorHAnsi" w:hAnsiTheme="majorHAnsi" w:cstheme="majorHAnsi"/>
              </w:rPr>
              <w:t xml:space="preserve"> database 2017-2019 year</w:t>
            </w:r>
          </w:p>
        </w:tc>
      </w:tr>
      <w:tr w:rsidR="00947A79" w:rsidRPr="00B416AE" w14:paraId="539965DC" w14:textId="77777777" w:rsidTr="0043187E">
        <w:trPr>
          <w:trHeight w:val="641"/>
        </w:trPr>
        <w:tc>
          <w:tcPr>
            <w:tcW w:w="4349" w:type="dxa"/>
            <w:tcMar>
              <w:top w:w="14" w:type="dxa"/>
              <w:left w:w="115" w:type="dxa"/>
              <w:bottom w:w="14" w:type="dxa"/>
              <w:right w:w="115" w:type="dxa"/>
            </w:tcMar>
          </w:tcPr>
          <w:p w14:paraId="687977CB" w14:textId="77777777" w:rsidR="000E1846" w:rsidRPr="00B416AE" w:rsidRDefault="000E1846" w:rsidP="0043187E">
            <w:pPr>
              <w:jc w:val="left"/>
              <w:rPr>
                <w:rFonts w:asciiTheme="majorHAnsi" w:hAnsiTheme="majorHAnsi" w:cstheme="majorHAnsi"/>
              </w:rPr>
            </w:pPr>
            <w:r w:rsidRPr="00B416AE">
              <w:rPr>
                <w:rFonts w:asciiTheme="majorHAnsi" w:hAnsiTheme="majorHAnsi" w:cstheme="majorHAnsi"/>
              </w:rPr>
              <w:lastRenderedPageBreak/>
              <w:t>Recruitment procedures for domestic workers, type of contract and working conditions offered by the employment agencies, problems domestic workers face and etc.</w:t>
            </w:r>
          </w:p>
          <w:p w14:paraId="682F742A" w14:textId="77777777" w:rsidR="000E1846" w:rsidRPr="00B416AE" w:rsidRDefault="000E1846" w:rsidP="0043187E">
            <w:pPr>
              <w:jc w:val="left"/>
              <w:rPr>
                <w:rFonts w:asciiTheme="majorHAnsi" w:hAnsiTheme="majorHAnsi" w:cstheme="majorHAnsi"/>
              </w:rPr>
            </w:pPr>
          </w:p>
          <w:p w14:paraId="25A466B1" w14:textId="7F885B4D" w:rsidR="000E1846" w:rsidRPr="00B416AE" w:rsidRDefault="00947A79" w:rsidP="0043187E">
            <w:pPr>
              <w:jc w:val="left"/>
              <w:rPr>
                <w:rFonts w:asciiTheme="majorHAnsi" w:hAnsiTheme="majorHAnsi" w:cstheme="majorHAnsi"/>
              </w:rPr>
            </w:pPr>
            <w:r w:rsidRPr="00B416AE">
              <w:rPr>
                <w:rFonts w:asciiTheme="majorHAnsi" w:hAnsiTheme="majorHAnsi" w:cstheme="majorHAnsi"/>
              </w:rPr>
              <w:t>Working conditions of domestic workers in employment agencies  including wages, working hours, paid leave, overtime reimbursement, fees paid to agencies, etc.</w:t>
            </w:r>
          </w:p>
        </w:tc>
        <w:tc>
          <w:tcPr>
            <w:tcW w:w="4290" w:type="dxa"/>
          </w:tcPr>
          <w:p w14:paraId="00C9AA5D" w14:textId="12527130" w:rsidR="00947A79" w:rsidRPr="00B416AE" w:rsidRDefault="00947A79" w:rsidP="0043187E">
            <w:pPr>
              <w:jc w:val="left"/>
              <w:rPr>
                <w:rFonts w:asciiTheme="majorHAnsi" w:hAnsiTheme="majorHAnsi" w:cstheme="majorHAnsi"/>
              </w:rPr>
            </w:pPr>
            <w:r w:rsidRPr="00B416AE">
              <w:rPr>
                <w:rFonts w:asciiTheme="majorHAnsi" w:hAnsiTheme="majorHAnsi" w:cstheme="majorHAnsi"/>
              </w:rPr>
              <w:t>In-depth interview</w:t>
            </w:r>
            <w:r w:rsidR="000E1846" w:rsidRPr="00B416AE">
              <w:rPr>
                <w:rFonts w:asciiTheme="majorHAnsi" w:hAnsiTheme="majorHAnsi" w:cstheme="majorHAnsi"/>
              </w:rPr>
              <w:t>s</w:t>
            </w:r>
            <w:r w:rsidRPr="00B416AE">
              <w:rPr>
                <w:rFonts w:asciiTheme="majorHAnsi" w:hAnsiTheme="majorHAnsi" w:cstheme="majorHAnsi"/>
              </w:rPr>
              <w:t xml:space="preserve"> with employment agencies</w:t>
            </w:r>
            <w:r w:rsidR="000E1846" w:rsidRPr="00B416AE">
              <w:rPr>
                <w:rFonts w:asciiTheme="majorHAnsi" w:hAnsiTheme="majorHAnsi" w:cstheme="majorHAnsi"/>
              </w:rPr>
              <w:t xml:space="preserve"> </w:t>
            </w:r>
            <w:r w:rsidR="00FA76E4" w:rsidRPr="00B416AE">
              <w:rPr>
                <w:rFonts w:asciiTheme="majorHAnsi" w:hAnsiTheme="majorHAnsi" w:cstheme="majorHAnsi"/>
              </w:rPr>
              <w:t>and</w:t>
            </w:r>
            <w:r w:rsidR="000E1846" w:rsidRPr="00B416AE">
              <w:rPr>
                <w:rFonts w:asciiTheme="majorHAnsi" w:hAnsiTheme="majorHAnsi" w:cstheme="majorHAnsi"/>
              </w:rPr>
              <w:t xml:space="preserve"> gathering data from their websites</w:t>
            </w:r>
          </w:p>
        </w:tc>
      </w:tr>
      <w:tr w:rsidR="00947A79" w:rsidRPr="00B416AE" w14:paraId="162D2BD8" w14:textId="77777777" w:rsidTr="0043187E">
        <w:trPr>
          <w:trHeight w:val="641"/>
        </w:trPr>
        <w:tc>
          <w:tcPr>
            <w:tcW w:w="4349" w:type="dxa"/>
            <w:tcMar>
              <w:top w:w="14" w:type="dxa"/>
              <w:left w:w="115" w:type="dxa"/>
              <w:bottom w:w="14" w:type="dxa"/>
              <w:right w:w="115" w:type="dxa"/>
            </w:tcMar>
          </w:tcPr>
          <w:p w14:paraId="1292C152" w14:textId="214870AC" w:rsidR="00947A79" w:rsidRPr="00B416AE" w:rsidRDefault="00947A79" w:rsidP="0043187E">
            <w:pPr>
              <w:jc w:val="left"/>
              <w:rPr>
                <w:rFonts w:asciiTheme="majorHAnsi" w:hAnsiTheme="majorHAnsi" w:cstheme="majorHAnsi"/>
              </w:rPr>
            </w:pPr>
            <w:r w:rsidRPr="00B416AE">
              <w:rPr>
                <w:rFonts w:asciiTheme="majorHAnsi" w:hAnsiTheme="majorHAnsi" w:cstheme="majorHAnsi"/>
              </w:rPr>
              <w:t>Terms and conditions employers offer domestic workers</w:t>
            </w:r>
            <w:r w:rsidR="009A7BE3" w:rsidRPr="00B416AE">
              <w:rPr>
                <w:rFonts w:asciiTheme="majorHAnsi" w:hAnsiTheme="majorHAnsi" w:cstheme="majorHAnsi"/>
              </w:rPr>
              <w:t>: monthly w</w:t>
            </w:r>
            <w:r w:rsidRPr="00B416AE">
              <w:rPr>
                <w:rFonts w:asciiTheme="majorHAnsi" w:hAnsiTheme="majorHAnsi" w:cstheme="majorHAnsi"/>
              </w:rPr>
              <w:t>orking hours</w:t>
            </w:r>
            <w:r w:rsidR="009A7BE3" w:rsidRPr="00B416AE">
              <w:rPr>
                <w:rFonts w:asciiTheme="majorHAnsi" w:hAnsiTheme="majorHAnsi" w:cstheme="majorHAnsi"/>
              </w:rPr>
              <w:t xml:space="preserve">, daily working hours, working days per week, wages, </w:t>
            </w:r>
            <w:r w:rsidR="00FA76E4" w:rsidRPr="00B416AE">
              <w:rPr>
                <w:rFonts w:asciiTheme="majorHAnsi" w:hAnsiTheme="majorHAnsi" w:cstheme="majorHAnsi"/>
              </w:rPr>
              <w:t>and hourly</w:t>
            </w:r>
            <w:r w:rsidR="009A7BE3" w:rsidRPr="00B416AE">
              <w:rPr>
                <w:rFonts w:asciiTheme="majorHAnsi" w:hAnsiTheme="majorHAnsi" w:cstheme="majorHAnsi"/>
              </w:rPr>
              <w:t xml:space="preserve"> wages.</w:t>
            </w:r>
          </w:p>
        </w:tc>
        <w:tc>
          <w:tcPr>
            <w:tcW w:w="4290" w:type="dxa"/>
          </w:tcPr>
          <w:p w14:paraId="230F1F36" w14:textId="33FC0FDB" w:rsidR="00947A79" w:rsidRPr="00B416AE" w:rsidRDefault="00947A79" w:rsidP="0043187E">
            <w:pPr>
              <w:jc w:val="left"/>
              <w:rPr>
                <w:rFonts w:asciiTheme="majorHAnsi" w:hAnsiTheme="majorHAnsi" w:cstheme="majorHAnsi"/>
              </w:rPr>
            </w:pPr>
            <w:r w:rsidRPr="00B416AE">
              <w:rPr>
                <w:rFonts w:asciiTheme="majorHAnsi" w:hAnsiTheme="majorHAnsi" w:cstheme="majorHAnsi"/>
              </w:rPr>
              <w:t>Desk research, particularly gathering information from Facebook</w:t>
            </w:r>
            <w:r w:rsidR="00FA76E4" w:rsidRPr="00B416AE">
              <w:rPr>
                <w:rFonts w:asciiTheme="majorHAnsi" w:hAnsiTheme="majorHAnsi" w:cstheme="majorHAnsi"/>
              </w:rPr>
              <w:t xml:space="preserve"> vacancy announcements</w:t>
            </w:r>
            <w:r w:rsidRPr="00B416AE">
              <w:rPr>
                <w:rFonts w:asciiTheme="majorHAnsi" w:hAnsiTheme="majorHAnsi" w:cstheme="majorHAnsi"/>
              </w:rPr>
              <w:t xml:space="preserve"> about conditions employers offer to domestic workers</w:t>
            </w:r>
            <w:r w:rsidR="00FA76E4" w:rsidRPr="00B416AE">
              <w:rPr>
                <w:rFonts w:asciiTheme="majorHAnsi" w:hAnsiTheme="majorHAnsi" w:cstheme="majorHAnsi"/>
              </w:rPr>
              <w:t xml:space="preserve">. </w:t>
            </w:r>
          </w:p>
        </w:tc>
      </w:tr>
      <w:tr w:rsidR="00947A79" w:rsidRPr="00B416AE" w14:paraId="4D15C405" w14:textId="77777777" w:rsidTr="0043187E">
        <w:trPr>
          <w:trHeight w:val="641"/>
        </w:trPr>
        <w:tc>
          <w:tcPr>
            <w:tcW w:w="4349" w:type="dxa"/>
            <w:tcMar>
              <w:top w:w="14" w:type="dxa"/>
              <w:left w:w="115" w:type="dxa"/>
              <w:bottom w:w="14" w:type="dxa"/>
              <w:right w:w="115" w:type="dxa"/>
            </w:tcMar>
          </w:tcPr>
          <w:p w14:paraId="01B68C51" w14:textId="39258344" w:rsidR="00947A79" w:rsidRPr="00B416AE" w:rsidRDefault="00FA76E4" w:rsidP="0043187E">
            <w:pPr>
              <w:jc w:val="left"/>
              <w:rPr>
                <w:rFonts w:asciiTheme="majorHAnsi" w:hAnsiTheme="majorHAnsi" w:cstheme="majorHAnsi"/>
              </w:rPr>
            </w:pPr>
            <w:r w:rsidRPr="00B416AE">
              <w:rPr>
                <w:rFonts w:asciiTheme="majorHAnsi" w:hAnsiTheme="majorHAnsi" w:cstheme="majorHAnsi"/>
              </w:rPr>
              <w:t>Information about domestic workers: m</w:t>
            </w:r>
            <w:r w:rsidR="00947A79" w:rsidRPr="00B416AE">
              <w:rPr>
                <w:rFonts w:asciiTheme="majorHAnsi" w:hAnsiTheme="majorHAnsi" w:cstheme="majorHAnsi"/>
              </w:rPr>
              <w:t>otivatio</w:t>
            </w:r>
            <w:r w:rsidRPr="00B416AE">
              <w:rPr>
                <w:rFonts w:asciiTheme="majorHAnsi" w:hAnsiTheme="majorHAnsi" w:cstheme="majorHAnsi"/>
              </w:rPr>
              <w:t xml:space="preserve">ns of engaging in domestic work; </w:t>
            </w:r>
          </w:p>
          <w:p w14:paraId="6E517A15" w14:textId="1B094BF2" w:rsidR="00947A79" w:rsidRPr="00B416AE" w:rsidRDefault="00FA76E4" w:rsidP="0043187E">
            <w:pPr>
              <w:jc w:val="left"/>
              <w:rPr>
                <w:rFonts w:asciiTheme="majorHAnsi" w:hAnsiTheme="majorHAnsi" w:cstheme="majorHAnsi"/>
              </w:rPr>
            </w:pPr>
            <w:r w:rsidRPr="00B416AE">
              <w:rPr>
                <w:rFonts w:asciiTheme="majorHAnsi" w:hAnsiTheme="majorHAnsi" w:cstheme="majorHAnsi"/>
              </w:rPr>
              <w:t>s</w:t>
            </w:r>
            <w:r w:rsidR="00947A79" w:rsidRPr="00B416AE">
              <w:rPr>
                <w:rFonts w:asciiTheme="majorHAnsi" w:hAnsiTheme="majorHAnsi" w:cstheme="majorHAnsi"/>
              </w:rPr>
              <w:t>atisfaction level about their working conditions</w:t>
            </w:r>
            <w:r w:rsidRPr="00B416AE">
              <w:rPr>
                <w:rFonts w:asciiTheme="majorHAnsi" w:hAnsiTheme="majorHAnsi" w:cstheme="majorHAnsi"/>
              </w:rPr>
              <w:t>; b</w:t>
            </w:r>
            <w:r w:rsidR="00947A79" w:rsidRPr="00B416AE">
              <w:rPr>
                <w:rFonts w:asciiTheme="majorHAnsi" w:hAnsiTheme="majorHAnsi" w:cstheme="majorHAnsi"/>
              </w:rPr>
              <w:t>ehavio</w:t>
            </w:r>
            <w:r w:rsidR="00A137EE">
              <w:rPr>
                <w:rFonts w:asciiTheme="majorHAnsi" w:hAnsiTheme="majorHAnsi" w:cstheme="majorHAnsi"/>
              </w:rPr>
              <w:t>u</w:t>
            </w:r>
            <w:r w:rsidR="00947A79" w:rsidRPr="00B416AE">
              <w:rPr>
                <w:rFonts w:asciiTheme="majorHAnsi" w:hAnsiTheme="majorHAnsi" w:cstheme="majorHAnsi"/>
              </w:rPr>
              <w:t>r of domestic workers when their working conditions are violated</w:t>
            </w:r>
            <w:r w:rsidRPr="00B416AE">
              <w:rPr>
                <w:rFonts w:asciiTheme="majorHAnsi" w:hAnsiTheme="majorHAnsi" w:cstheme="majorHAnsi"/>
              </w:rPr>
              <w:t>;</w:t>
            </w:r>
          </w:p>
          <w:p w14:paraId="604E6EAC" w14:textId="67F92271" w:rsidR="00947A79" w:rsidRPr="00B416AE" w:rsidRDefault="00FA76E4" w:rsidP="0043187E">
            <w:pPr>
              <w:jc w:val="left"/>
              <w:rPr>
                <w:rFonts w:asciiTheme="majorHAnsi" w:hAnsiTheme="majorHAnsi" w:cstheme="majorHAnsi"/>
              </w:rPr>
            </w:pPr>
            <w:r w:rsidRPr="00B416AE">
              <w:rPr>
                <w:rFonts w:asciiTheme="majorHAnsi" w:hAnsiTheme="majorHAnsi" w:cstheme="majorHAnsi"/>
              </w:rPr>
              <w:t>a</w:t>
            </w:r>
            <w:r w:rsidR="00947A79" w:rsidRPr="00B416AE">
              <w:rPr>
                <w:rFonts w:asciiTheme="majorHAnsi" w:hAnsiTheme="majorHAnsi" w:cstheme="majorHAnsi"/>
              </w:rPr>
              <w:t>ttitudes towards their employers</w:t>
            </w:r>
            <w:r w:rsidRPr="00B416AE">
              <w:rPr>
                <w:rFonts w:asciiTheme="majorHAnsi" w:hAnsiTheme="majorHAnsi" w:cstheme="majorHAnsi"/>
              </w:rPr>
              <w:t>; a</w:t>
            </w:r>
            <w:r w:rsidR="00947A79" w:rsidRPr="00B416AE">
              <w:rPr>
                <w:rFonts w:asciiTheme="majorHAnsi" w:hAnsiTheme="majorHAnsi" w:cstheme="majorHAnsi"/>
              </w:rPr>
              <w:t>ttitudes regarding the</w:t>
            </w:r>
            <w:r w:rsidRPr="00B416AE">
              <w:rPr>
                <w:rFonts w:asciiTheme="majorHAnsi" w:hAnsiTheme="majorHAnsi" w:cstheme="majorHAnsi"/>
              </w:rPr>
              <w:t xml:space="preserve"> formalization of domestic work; preferable i</w:t>
            </w:r>
            <w:r w:rsidR="00947A79" w:rsidRPr="00B416AE">
              <w:rPr>
                <w:rFonts w:asciiTheme="majorHAnsi" w:hAnsiTheme="majorHAnsi" w:cstheme="majorHAnsi"/>
              </w:rPr>
              <w:t>ncome tax rate</w:t>
            </w:r>
            <w:r w:rsidRPr="00B416AE">
              <w:rPr>
                <w:rFonts w:asciiTheme="majorHAnsi" w:hAnsiTheme="majorHAnsi" w:cstheme="majorHAnsi"/>
              </w:rPr>
              <w:t>; a</w:t>
            </w:r>
            <w:r w:rsidR="00947A79" w:rsidRPr="00B416AE">
              <w:rPr>
                <w:rFonts w:asciiTheme="majorHAnsi" w:hAnsiTheme="majorHAnsi" w:cstheme="majorHAnsi"/>
              </w:rPr>
              <w:t>ttitudes regarding awareness raising about their rights</w:t>
            </w:r>
            <w:r w:rsidRPr="00B416AE">
              <w:rPr>
                <w:rFonts w:asciiTheme="majorHAnsi" w:hAnsiTheme="majorHAnsi" w:cstheme="majorHAnsi"/>
              </w:rPr>
              <w:t xml:space="preserve"> and etc.</w:t>
            </w:r>
          </w:p>
        </w:tc>
        <w:tc>
          <w:tcPr>
            <w:tcW w:w="4290" w:type="dxa"/>
          </w:tcPr>
          <w:p w14:paraId="3BF8A66F" w14:textId="0D7EFBC5" w:rsidR="00947A79" w:rsidRPr="00B416AE" w:rsidRDefault="00947A79" w:rsidP="0043187E">
            <w:pPr>
              <w:jc w:val="left"/>
              <w:rPr>
                <w:rFonts w:asciiTheme="majorHAnsi" w:hAnsiTheme="majorHAnsi" w:cstheme="majorHAnsi"/>
              </w:rPr>
            </w:pPr>
            <w:r w:rsidRPr="00B416AE">
              <w:rPr>
                <w:rFonts w:asciiTheme="majorHAnsi" w:hAnsiTheme="majorHAnsi" w:cstheme="majorHAnsi"/>
              </w:rPr>
              <w:t xml:space="preserve">Online survey </w:t>
            </w:r>
            <w:r w:rsidR="00FA76E4" w:rsidRPr="00B416AE">
              <w:rPr>
                <w:rFonts w:asciiTheme="majorHAnsi" w:hAnsiTheme="majorHAnsi" w:cstheme="majorHAnsi"/>
              </w:rPr>
              <w:t xml:space="preserve">of domestic workers. Conducted by the RIA team (July 2020) </w:t>
            </w:r>
          </w:p>
        </w:tc>
      </w:tr>
      <w:tr w:rsidR="00947A79" w:rsidRPr="00B416AE" w14:paraId="7A6259AE" w14:textId="77777777" w:rsidTr="0043187E">
        <w:trPr>
          <w:trHeight w:val="641"/>
        </w:trPr>
        <w:tc>
          <w:tcPr>
            <w:tcW w:w="4349" w:type="dxa"/>
            <w:tcMar>
              <w:top w:w="14" w:type="dxa"/>
              <w:left w:w="115" w:type="dxa"/>
              <w:bottom w:w="14" w:type="dxa"/>
              <w:right w:w="115" w:type="dxa"/>
            </w:tcMar>
          </w:tcPr>
          <w:p w14:paraId="7E3044BA" w14:textId="4F80113A" w:rsidR="00947A79" w:rsidRPr="00B416AE" w:rsidRDefault="00FA76E4" w:rsidP="0043187E">
            <w:pPr>
              <w:jc w:val="left"/>
              <w:rPr>
                <w:rFonts w:asciiTheme="majorHAnsi" w:hAnsiTheme="majorHAnsi" w:cstheme="majorHAnsi"/>
              </w:rPr>
            </w:pPr>
            <w:r w:rsidRPr="00B416AE">
              <w:rPr>
                <w:rFonts w:asciiTheme="majorHAnsi" w:hAnsiTheme="majorHAnsi" w:cstheme="majorHAnsi"/>
              </w:rPr>
              <w:t>Number and nature of disputes initiated by domestic workers</w:t>
            </w:r>
          </w:p>
        </w:tc>
        <w:tc>
          <w:tcPr>
            <w:tcW w:w="4290" w:type="dxa"/>
          </w:tcPr>
          <w:p w14:paraId="1CC98790" w14:textId="2E35469F" w:rsidR="00947A79" w:rsidRPr="00B416AE" w:rsidRDefault="00FA76E4" w:rsidP="0043187E">
            <w:pPr>
              <w:jc w:val="left"/>
              <w:rPr>
                <w:rFonts w:asciiTheme="majorHAnsi" w:hAnsiTheme="majorHAnsi" w:cstheme="majorHAnsi"/>
              </w:rPr>
            </w:pPr>
            <w:r w:rsidRPr="00B416AE">
              <w:rPr>
                <w:rFonts w:asciiTheme="majorHAnsi" w:hAnsiTheme="majorHAnsi" w:cstheme="majorHAnsi"/>
              </w:rPr>
              <w:t>Requesting data form courts</w:t>
            </w:r>
          </w:p>
        </w:tc>
      </w:tr>
    </w:tbl>
    <w:p w14:paraId="7616B94F" w14:textId="77777777" w:rsidR="00006E2A" w:rsidRPr="00B416AE" w:rsidRDefault="00006E2A" w:rsidP="00FA76E4">
      <w:pPr>
        <w:autoSpaceDE w:val="0"/>
        <w:autoSpaceDN w:val="0"/>
        <w:adjustRightInd w:val="0"/>
        <w:rPr>
          <w:rFonts w:ascii="Arial" w:eastAsia="Calibri" w:hAnsi="Arial" w:cs="Arial"/>
          <w:color w:val="000000"/>
        </w:rPr>
      </w:pPr>
    </w:p>
    <w:p w14:paraId="479A311E" w14:textId="7424F541" w:rsidR="00A9479D" w:rsidRPr="00B416AE" w:rsidRDefault="00A9479D" w:rsidP="00BF2B58">
      <w:pPr>
        <w:rPr>
          <w:rFonts w:asciiTheme="majorHAnsi" w:hAnsiTheme="majorHAnsi" w:cstheme="majorHAnsi"/>
        </w:rPr>
      </w:pPr>
      <w:r w:rsidRPr="00B416AE">
        <w:rPr>
          <w:rFonts w:asciiTheme="majorHAnsi" w:hAnsiTheme="majorHAnsi" w:cstheme="majorHAnsi"/>
        </w:rPr>
        <w:t xml:space="preserve">Consultations with the different stakeholders served different purposes. The meetings with UN-women </w:t>
      </w:r>
      <w:r w:rsidR="00920328" w:rsidRPr="00B416AE">
        <w:rPr>
          <w:rFonts w:asciiTheme="majorHAnsi" w:hAnsiTheme="majorHAnsi" w:cstheme="majorHAnsi"/>
        </w:rPr>
        <w:t xml:space="preserve">representatives </w:t>
      </w:r>
      <w:r w:rsidRPr="00B416AE">
        <w:rPr>
          <w:rFonts w:asciiTheme="majorHAnsi" w:hAnsiTheme="majorHAnsi" w:cstheme="majorHAnsi"/>
        </w:rPr>
        <w:t xml:space="preserve">at the beginning of the RIA were aimed at defining the general purpose of the analysis. Later meetings with UN-women </w:t>
      </w:r>
      <w:r w:rsidR="00920328" w:rsidRPr="00B416AE">
        <w:rPr>
          <w:rFonts w:asciiTheme="majorHAnsi" w:hAnsiTheme="majorHAnsi" w:cstheme="majorHAnsi"/>
        </w:rPr>
        <w:t xml:space="preserve">representatives </w:t>
      </w:r>
      <w:r w:rsidRPr="00B416AE">
        <w:rPr>
          <w:rFonts w:asciiTheme="majorHAnsi" w:hAnsiTheme="majorHAnsi" w:cstheme="majorHAnsi"/>
        </w:rPr>
        <w:t xml:space="preserve">were devoted to project updates, the discussion of the collected information, and the opinions of different parties.  </w:t>
      </w:r>
    </w:p>
    <w:p w14:paraId="015B267E" w14:textId="77777777" w:rsidR="00A9479D" w:rsidRPr="00B416AE" w:rsidRDefault="00A9479D" w:rsidP="00BF2B58">
      <w:pPr>
        <w:rPr>
          <w:rFonts w:asciiTheme="majorHAnsi" w:hAnsiTheme="majorHAnsi" w:cstheme="majorHAnsi"/>
        </w:rPr>
      </w:pPr>
    </w:p>
    <w:p w14:paraId="20E0540A" w14:textId="4EB33D82" w:rsidR="00A9479D" w:rsidRPr="00B416AE" w:rsidRDefault="00A9479D" w:rsidP="00BF2B58">
      <w:pPr>
        <w:rPr>
          <w:rFonts w:asciiTheme="majorHAnsi" w:hAnsiTheme="majorHAnsi" w:cstheme="majorHAnsi"/>
        </w:rPr>
      </w:pPr>
      <w:r w:rsidRPr="00B416AE">
        <w:rPr>
          <w:rFonts w:asciiTheme="majorHAnsi" w:hAnsiTheme="majorHAnsi" w:cstheme="majorHAnsi"/>
        </w:rPr>
        <w:t xml:space="preserve">Consultations with the different </w:t>
      </w:r>
      <w:r w:rsidR="00920328" w:rsidRPr="00B416AE">
        <w:rPr>
          <w:rFonts w:asciiTheme="majorHAnsi" w:hAnsiTheme="majorHAnsi" w:cstheme="majorHAnsi"/>
        </w:rPr>
        <w:t>gover</w:t>
      </w:r>
      <w:r w:rsidR="00A137EE">
        <w:rPr>
          <w:rFonts w:asciiTheme="majorHAnsi" w:hAnsiTheme="majorHAnsi" w:cstheme="majorHAnsi"/>
        </w:rPr>
        <w:t>n</w:t>
      </w:r>
      <w:r w:rsidR="00920328" w:rsidRPr="00B416AE">
        <w:rPr>
          <w:rFonts w:asciiTheme="majorHAnsi" w:hAnsiTheme="majorHAnsi" w:cstheme="majorHAnsi"/>
        </w:rPr>
        <w:t>ment</w:t>
      </w:r>
      <w:r w:rsidRPr="00B416AE">
        <w:rPr>
          <w:rFonts w:asciiTheme="majorHAnsi" w:hAnsiTheme="majorHAnsi" w:cstheme="majorHAnsi"/>
        </w:rPr>
        <w:t xml:space="preserve"> representatives provided insight about the position of the government of Georgia regarding the conditions of domestic workers and the level of their readiness for ratification of the C189. </w:t>
      </w:r>
    </w:p>
    <w:p w14:paraId="5904DA2D" w14:textId="77777777" w:rsidR="00A9479D" w:rsidRPr="00B416AE" w:rsidRDefault="00A9479D" w:rsidP="00BF2B58">
      <w:pPr>
        <w:rPr>
          <w:rFonts w:asciiTheme="majorHAnsi" w:hAnsiTheme="majorHAnsi" w:cstheme="majorHAnsi"/>
        </w:rPr>
      </w:pPr>
    </w:p>
    <w:p w14:paraId="2A32CDD3" w14:textId="613AF7C7" w:rsidR="00A9479D" w:rsidRPr="00B416AE" w:rsidRDefault="00A9479D" w:rsidP="00BF2B58">
      <w:pPr>
        <w:rPr>
          <w:rFonts w:asciiTheme="majorHAnsi" w:hAnsiTheme="majorHAnsi" w:cstheme="majorHAnsi"/>
        </w:rPr>
      </w:pPr>
      <w:r w:rsidRPr="00B416AE">
        <w:rPr>
          <w:rFonts w:asciiTheme="majorHAnsi" w:hAnsiTheme="majorHAnsi" w:cstheme="majorHAnsi"/>
        </w:rPr>
        <w:t xml:space="preserve">Consultations with </w:t>
      </w:r>
      <w:r w:rsidR="00920328" w:rsidRPr="00B416AE">
        <w:rPr>
          <w:rFonts w:asciiTheme="majorHAnsi" w:hAnsiTheme="majorHAnsi" w:cstheme="majorHAnsi"/>
        </w:rPr>
        <w:t>Labour Conditions Inspection Department</w:t>
      </w:r>
      <w:r w:rsidRPr="00B416AE">
        <w:rPr>
          <w:rFonts w:asciiTheme="majorHAnsi" w:hAnsiTheme="majorHAnsi" w:cstheme="majorHAnsi"/>
        </w:rPr>
        <w:t xml:space="preserve"> aimed to identify their functions, mandate, and readiness to monitor working condition of domestic workers.</w:t>
      </w:r>
    </w:p>
    <w:p w14:paraId="7A0ECECC" w14:textId="77777777" w:rsidR="00A9479D" w:rsidRPr="00B416AE" w:rsidRDefault="00A9479D" w:rsidP="00BF2B58">
      <w:pPr>
        <w:rPr>
          <w:rFonts w:asciiTheme="majorHAnsi" w:hAnsiTheme="majorHAnsi" w:cstheme="majorHAnsi"/>
        </w:rPr>
      </w:pPr>
    </w:p>
    <w:p w14:paraId="25205C53" w14:textId="77777777" w:rsidR="00A9479D" w:rsidRPr="00B416AE" w:rsidRDefault="00A9479D" w:rsidP="00BF2B58">
      <w:pPr>
        <w:rPr>
          <w:rFonts w:asciiTheme="majorHAnsi" w:hAnsiTheme="majorHAnsi" w:cstheme="majorHAnsi"/>
        </w:rPr>
      </w:pPr>
      <w:r w:rsidRPr="00B416AE">
        <w:rPr>
          <w:rFonts w:asciiTheme="majorHAnsi" w:hAnsiTheme="majorHAnsi" w:cstheme="majorHAnsi"/>
        </w:rPr>
        <w:t xml:space="preserve">The meeting with the human rights NGOs/ foundations, unions and ombudsmen provided clarifications about the existing legislative gaps, current problems domestic workers face, level of </w:t>
      </w:r>
      <w:r w:rsidRPr="00A00E15">
        <w:rPr>
          <w:rFonts w:asciiTheme="majorHAnsi" w:hAnsiTheme="majorHAnsi" w:cstheme="majorHAnsi"/>
        </w:rPr>
        <w:t xml:space="preserve">their protection </w:t>
      </w:r>
      <w:r w:rsidRPr="00B416AE">
        <w:rPr>
          <w:rFonts w:asciiTheme="majorHAnsi" w:hAnsiTheme="majorHAnsi" w:cstheme="majorHAnsi"/>
        </w:rPr>
        <w:t xml:space="preserve">under existing legislation and suggestions regarding the changes in law/policy to improve working conditions of domestic workers. </w:t>
      </w:r>
    </w:p>
    <w:p w14:paraId="6582AB80" w14:textId="77777777" w:rsidR="00A9479D" w:rsidRPr="00B416AE" w:rsidRDefault="00A9479D" w:rsidP="00BF2B58">
      <w:pPr>
        <w:rPr>
          <w:rFonts w:asciiTheme="majorHAnsi" w:hAnsiTheme="majorHAnsi" w:cstheme="majorHAnsi"/>
        </w:rPr>
      </w:pPr>
    </w:p>
    <w:p w14:paraId="60FA350D" w14:textId="4496E902" w:rsidR="00A9479D" w:rsidRPr="00B416AE" w:rsidRDefault="00A9479D" w:rsidP="00BF2B58">
      <w:pPr>
        <w:rPr>
          <w:rFonts w:asciiTheme="majorHAnsi" w:hAnsiTheme="majorHAnsi" w:cstheme="majorHAnsi"/>
        </w:rPr>
      </w:pPr>
      <w:r w:rsidRPr="00B416AE">
        <w:rPr>
          <w:rFonts w:asciiTheme="majorHAnsi" w:hAnsiTheme="majorHAnsi" w:cstheme="majorHAnsi"/>
        </w:rPr>
        <w:lastRenderedPageBreak/>
        <w:t xml:space="preserve">Consultations with employment agencies were focused on employment relationship between the domestic worker and employer agency. Particularly, the terms and conditions of </w:t>
      </w:r>
      <w:r w:rsidR="007A5125" w:rsidRPr="00B416AE">
        <w:rPr>
          <w:rFonts w:asciiTheme="majorHAnsi" w:hAnsiTheme="majorHAnsi" w:cstheme="majorHAnsi"/>
        </w:rPr>
        <w:t>the relationship, how agreement</w:t>
      </w:r>
      <w:r w:rsidRPr="00B416AE">
        <w:rPr>
          <w:rFonts w:asciiTheme="majorHAnsi" w:hAnsiTheme="majorHAnsi" w:cstheme="majorHAnsi"/>
        </w:rPr>
        <w:t xml:space="preserve"> was reached, employer agencies’ views about th</w:t>
      </w:r>
      <w:r w:rsidR="00D87E16">
        <w:rPr>
          <w:rFonts w:asciiTheme="majorHAnsi" w:hAnsiTheme="majorHAnsi" w:cstheme="majorHAnsi"/>
        </w:rPr>
        <w:t>e</w:t>
      </w:r>
      <w:r w:rsidR="00AF428F">
        <w:rPr>
          <w:rFonts w:asciiTheme="majorHAnsi" w:hAnsiTheme="majorHAnsi" w:cstheme="majorHAnsi"/>
        </w:rPr>
        <w:t>se conditions</w:t>
      </w:r>
      <w:r w:rsidRPr="00B416AE">
        <w:rPr>
          <w:rFonts w:asciiTheme="majorHAnsi" w:hAnsiTheme="majorHAnsi" w:cstheme="majorHAnsi"/>
        </w:rPr>
        <w:t xml:space="preserve">; perceived roles, rights and obligations of each party towards the other. </w:t>
      </w:r>
    </w:p>
    <w:p w14:paraId="02C9AAB1" w14:textId="77777777" w:rsidR="00947A79" w:rsidRPr="00B416AE" w:rsidRDefault="00947A79" w:rsidP="00BF2B58">
      <w:pPr>
        <w:rPr>
          <w:rFonts w:asciiTheme="majorHAnsi" w:hAnsiTheme="majorHAnsi" w:cstheme="majorHAnsi"/>
        </w:rPr>
      </w:pPr>
    </w:p>
    <w:p w14:paraId="7029F615" w14:textId="416A4698" w:rsidR="00947A79" w:rsidRPr="000D26C3" w:rsidRDefault="00947A79" w:rsidP="000D26C3">
      <w:pPr>
        <w:rPr>
          <w:rFonts w:asciiTheme="minorHAnsi" w:eastAsia="Calibri" w:hAnsiTheme="minorHAnsi" w:cs="Arial"/>
          <w:color w:val="000000"/>
          <w:lang w:val="ka-GE"/>
        </w:rPr>
        <w:sectPr w:rsidR="00947A79" w:rsidRPr="000D26C3" w:rsidSect="000D26C3">
          <w:headerReference w:type="default" r:id="rId21"/>
          <w:footerReference w:type="default" r:id="rId22"/>
          <w:pgSz w:w="11909" w:h="16834" w:code="9"/>
          <w:pgMar w:top="1858" w:right="1440" w:bottom="1440" w:left="1440" w:header="720" w:footer="720" w:gutter="0"/>
          <w:cols w:space="720"/>
          <w:docGrid w:linePitch="360"/>
        </w:sectPr>
      </w:pPr>
      <w:r w:rsidRPr="00B416AE">
        <w:rPr>
          <w:rFonts w:asciiTheme="majorHAnsi" w:hAnsiTheme="majorHAnsi" w:cstheme="majorHAnsi"/>
        </w:rPr>
        <w:t xml:space="preserve">The key findings of the consultations with the main stakeholders are </w:t>
      </w:r>
      <w:r w:rsidRPr="00CC1C48">
        <w:rPr>
          <w:rFonts w:asciiTheme="majorHAnsi" w:hAnsiTheme="majorHAnsi" w:cstheme="majorHAnsi"/>
        </w:rPr>
        <w:t xml:space="preserve">summarized in </w:t>
      </w:r>
      <w:r w:rsidR="004744D2" w:rsidRPr="00CC1C48">
        <w:rPr>
          <w:rFonts w:asciiTheme="majorHAnsi" w:hAnsiTheme="majorHAnsi" w:cstheme="majorHAnsi"/>
        </w:rPr>
        <w:t>Table 18</w:t>
      </w:r>
      <w:r w:rsidR="000D26C3">
        <w:rPr>
          <w:rFonts w:asciiTheme="majorHAnsi" w:hAnsiTheme="majorHAnsi" w:cstheme="majorHAnsi"/>
        </w:rPr>
        <w:t xml:space="preserve"> </w:t>
      </w:r>
      <w:r w:rsidR="00B85C0B">
        <w:rPr>
          <w:rFonts w:asciiTheme="majorHAnsi" w:hAnsiTheme="majorHAnsi" w:cstheme="majorHAnsi"/>
        </w:rPr>
        <w:t>belo</w:t>
      </w:r>
      <w:r w:rsidR="000D26C3">
        <w:rPr>
          <w:rFonts w:asciiTheme="majorHAnsi" w:hAnsiTheme="majorHAnsi" w:cstheme="majorHAnsi"/>
          <w:lang w:val="en-US"/>
        </w:rPr>
        <w:t xml:space="preserve">w. </w:t>
      </w:r>
    </w:p>
    <w:p w14:paraId="6ACAB78A" w14:textId="78592C46" w:rsidR="00947A79" w:rsidRPr="00B416AE" w:rsidRDefault="001D056F" w:rsidP="001D056F">
      <w:pPr>
        <w:rPr>
          <w:rFonts w:asciiTheme="majorHAnsi" w:hAnsiTheme="majorHAnsi" w:cstheme="majorHAnsi"/>
          <w:b/>
          <w:color w:val="000000"/>
          <w:szCs w:val="18"/>
          <w:shd w:val="clear" w:color="auto" w:fill="FFFFFF"/>
        </w:rPr>
      </w:pPr>
      <w:r w:rsidRPr="00B416AE">
        <w:rPr>
          <w:rFonts w:asciiTheme="majorHAnsi" w:hAnsiTheme="majorHAnsi" w:cstheme="majorHAnsi"/>
          <w:b/>
        </w:rPr>
        <w:lastRenderedPageBreak/>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18</w:t>
      </w:r>
      <w:r w:rsidRPr="00B416AE">
        <w:rPr>
          <w:rFonts w:asciiTheme="majorHAnsi" w:hAnsiTheme="majorHAnsi" w:cstheme="majorHAnsi"/>
          <w:b/>
        </w:rPr>
        <w:fldChar w:fldCharType="end"/>
      </w:r>
      <w:r w:rsidRPr="00B416AE">
        <w:rPr>
          <w:rFonts w:asciiTheme="majorHAnsi" w:hAnsiTheme="majorHAnsi" w:cstheme="majorHAnsi"/>
          <w:b/>
        </w:rPr>
        <w:t xml:space="preserve">. </w:t>
      </w:r>
      <w:r w:rsidR="00947A79" w:rsidRPr="00B416AE">
        <w:rPr>
          <w:rFonts w:asciiTheme="majorHAnsi" w:hAnsiTheme="majorHAnsi" w:cstheme="majorHAnsi"/>
          <w:b/>
          <w:color w:val="000000"/>
          <w:szCs w:val="18"/>
          <w:shd w:val="clear" w:color="auto" w:fill="FFFFFF"/>
        </w:rPr>
        <w:t>Summary of consultation process</w:t>
      </w:r>
    </w:p>
    <w:tbl>
      <w:tblPr>
        <w:tblW w:w="1375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3"/>
        <w:gridCol w:w="3004"/>
        <w:gridCol w:w="5526"/>
        <w:gridCol w:w="2349"/>
      </w:tblGrid>
      <w:tr w:rsidR="00947A79" w:rsidRPr="00B416AE" w14:paraId="72D6C9B5" w14:textId="77777777" w:rsidTr="0043187E">
        <w:trPr>
          <w:trHeight w:val="239"/>
        </w:trPr>
        <w:tc>
          <w:tcPr>
            <w:tcW w:w="2873" w:type="dxa"/>
            <w:shd w:val="clear" w:color="auto" w:fill="C00000"/>
            <w:tcMar>
              <w:top w:w="14" w:type="dxa"/>
              <w:left w:w="115" w:type="dxa"/>
              <w:bottom w:w="14" w:type="dxa"/>
              <w:right w:w="115" w:type="dxa"/>
            </w:tcMar>
            <w:vAlign w:val="center"/>
          </w:tcPr>
          <w:p w14:paraId="7DF02510"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t>STAKEHOLDER / STAKEHOLDER GROUP</w:t>
            </w:r>
          </w:p>
        </w:tc>
        <w:tc>
          <w:tcPr>
            <w:tcW w:w="3004" w:type="dxa"/>
            <w:shd w:val="clear" w:color="auto" w:fill="C00000"/>
            <w:tcMar>
              <w:top w:w="14" w:type="dxa"/>
              <w:left w:w="115" w:type="dxa"/>
              <w:bottom w:w="14" w:type="dxa"/>
              <w:right w:w="115" w:type="dxa"/>
            </w:tcMar>
            <w:vAlign w:val="center"/>
          </w:tcPr>
          <w:p w14:paraId="00CAC171"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t>METHOD OF CONSULTATION</w:t>
            </w:r>
          </w:p>
        </w:tc>
        <w:tc>
          <w:tcPr>
            <w:tcW w:w="5526" w:type="dxa"/>
            <w:shd w:val="clear" w:color="auto" w:fill="C00000"/>
            <w:vAlign w:val="center"/>
          </w:tcPr>
          <w:p w14:paraId="7D6BAB71" w14:textId="0872E862" w:rsidR="00947A79" w:rsidRPr="0043187E" w:rsidRDefault="00947A79" w:rsidP="00BF2B58">
            <w:pPr>
              <w:rPr>
                <w:rFonts w:asciiTheme="majorHAnsi" w:hAnsiTheme="majorHAnsi" w:cstheme="majorHAnsi"/>
                <w:b/>
              </w:rPr>
            </w:pPr>
            <w:r w:rsidRPr="0043187E">
              <w:rPr>
                <w:rFonts w:asciiTheme="majorHAnsi" w:hAnsiTheme="majorHAnsi" w:cstheme="majorHAnsi"/>
                <w:b/>
              </w:rPr>
              <w:t>SUMMARY OF RESPONSES</w:t>
            </w:r>
          </w:p>
        </w:tc>
        <w:tc>
          <w:tcPr>
            <w:tcW w:w="2349" w:type="dxa"/>
            <w:shd w:val="clear" w:color="auto" w:fill="C00000"/>
            <w:vAlign w:val="center"/>
          </w:tcPr>
          <w:p w14:paraId="269D1261"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t>COMMENT</w:t>
            </w:r>
          </w:p>
        </w:tc>
      </w:tr>
      <w:tr w:rsidR="00947A79" w:rsidRPr="00B416AE" w14:paraId="49662CEE" w14:textId="77777777" w:rsidTr="0043187E">
        <w:trPr>
          <w:trHeight w:val="2115"/>
        </w:trPr>
        <w:tc>
          <w:tcPr>
            <w:tcW w:w="2873" w:type="dxa"/>
            <w:tcMar>
              <w:top w:w="14" w:type="dxa"/>
              <w:left w:w="115" w:type="dxa"/>
              <w:bottom w:w="14" w:type="dxa"/>
              <w:right w:w="115" w:type="dxa"/>
            </w:tcMar>
            <w:vAlign w:val="center"/>
          </w:tcPr>
          <w:p w14:paraId="350526FB" w14:textId="6DCAB2F5" w:rsidR="00947A79" w:rsidRPr="00B416AE" w:rsidRDefault="00947A79" w:rsidP="00BF2B58">
            <w:pPr>
              <w:rPr>
                <w:rFonts w:asciiTheme="majorHAnsi" w:hAnsiTheme="majorHAnsi" w:cstheme="majorHAnsi"/>
              </w:rPr>
            </w:pPr>
            <w:r w:rsidRPr="00B416AE">
              <w:rPr>
                <w:rFonts w:asciiTheme="majorHAnsi" w:hAnsiTheme="majorHAnsi" w:cstheme="majorHAnsi"/>
              </w:rPr>
              <w:t xml:space="preserve">Human Rights NGOs/ </w:t>
            </w:r>
            <w:r w:rsidR="00C4159B" w:rsidRPr="00B416AE">
              <w:rPr>
                <w:rFonts w:asciiTheme="majorHAnsi" w:hAnsiTheme="majorHAnsi" w:cstheme="majorHAnsi"/>
              </w:rPr>
              <w:t>Foundations</w:t>
            </w:r>
          </w:p>
        </w:tc>
        <w:tc>
          <w:tcPr>
            <w:tcW w:w="3004" w:type="dxa"/>
            <w:tcMar>
              <w:top w:w="14" w:type="dxa"/>
              <w:left w:w="115" w:type="dxa"/>
              <w:bottom w:w="14" w:type="dxa"/>
              <w:right w:w="115" w:type="dxa"/>
            </w:tcMar>
            <w:vAlign w:val="center"/>
          </w:tcPr>
          <w:p w14:paraId="21B53956" w14:textId="77777777" w:rsidR="00947A79" w:rsidRPr="00B416AE" w:rsidRDefault="00947A79" w:rsidP="00BF2B58">
            <w:pPr>
              <w:rPr>
                <w:rFonts w:asciiTheme="majorHAnsi" w:hAnsiTheme="majorHAnsi" w:cstheme="majorHAnsi"/>
              </w:rPr>
            </w:pPr>
            <w:r w:rsidRPr="00B416AE">
              <w:rPr>
                <w:rFonts w:asciiTheme="majorHAnsi" w:hAnsiTheme="majorHAnsi" w:cstheme="majorHAnsi"/>
              </w:rPr>
              <w:t>Online Interviews</w:t>
            </w:r>
          </w:p>
          <w:p w14:paraId="40655D07" w14:textId="77777777" w:rsidR="00947A79" w:rsidRPr="00B416AE" w:rsidRDefault="00947A79" w:rsidP="00BF2B58">
            <w:pPr>
              <w:rPr>
                <w:rFonts w:asciiTheme="majorHAnsi" w:hAnsiTheme="majorHAnsi" w:cstheme="majorHAnsi"/>
              </w:rPr>
            </w:pPr>
            <w:r w:rsidRPr="00B416AE">
              <w:rPr>
                <w:rFonts w:asciiTheme="majorHAnsi" w:hAnsiTheme="majorHAnsi" w:cstheme="majorHAnsi"/>
              </w:rPr>
              <w:t>8 June, EMC</w:t>
            </w:r>
          </w:p>
          <w:p w14:paraId="46156516" w14:textId="77777777" w:rsidR="00947A79" w:rsidRPr="00B416AE" w:rsidRDefault="00947A79" w:rsidP="00BF2B58">
            <w:pPr>
              <w:rPr>
                <w:rFonts w:asciiTheme="majorHAnsi" w:hAnsiTheme="majorHAnsi" w:cstheme="majorHAnsi"/>
              </w:rPr>
            </w:pPr>
            <w:r w:rsidRPr="00B416AE">
              <w:rPr>
                <w:rFonts w:asciiTheme="majorHAnsi" w:hAnsiTheme="majorHAnsi" w:cstheme="majorHAnsi"/>
              </w:rPr>
              <w:t xml:space="preserve">19 June, EMC </w:t>
            </w:r>
          </w:p>
          <w:p w14:paraId="02A07E29" w14:textId="646F6100" w:rsidR="00947A79" w:rsidRPr="00B416AE" w:rsidRDefault="00947A79" w:rsidP="00BF2B58">
            <w:pPr>
              <w:rPr>
                <w:rFonts w:asciiTheme="majorHAnsi" w:hAnsiTheme="majorHAnsi" w:cstheme="majorHAnsi"/>
              </w:rPr>
            </w:pPr>
            <w:r w:rsidRPr="00B416AE">
              <w:rPr>
                <w:rFonts w:asciiTheme="majorHAnsi" w:hAnsiTheme="majorHAnsi" w:cstheme="majorHAnsi"/>
              </w:rPr>
              <w:t xml:space="preserve">9 July, Georgian Young Lawyer </w:t>
            </w:r>
            <w:r w:rsidR="00A137EE" w:rsidRPr="00B416AE">
              <w:rPr>
                <w:rFonts w:asciiTheme="majorHAnsi" w:hAnsiTheme="majorHAnsi" w:cstheme="majorHAnsi"/>
              </w:rPr>
              <w:t>Association</w:t>
            </w:r>
            <w:r w:rsidRPr="00B416AE">
              <w:rPr>
                <w:rFonts w:asciiTheme="majorHAnsi" w:hAnsiTheme="majorHAnsi" w:cstheme="majorHAnsi"/>
              </w:rPr>
              <w:t xml:space="preserve"> </w:t>
            </w:r>
          </w:p>
          <w:p w14:paraId="498E50E5" w14:textId="77777777" w:rsidR="00947A79" w:rsidRPr="00B416AE" w:rsidRDefault="00947A79" w:rsidP="00BF2B58">
            <w:pPr>
              <w:rPr>
                <w:rFonts w:asciiTheme="majorHAnsi" w:hAnsiTheme="majorHAnsi" w:cstheme="majorHAnsi"/>
              </w:rPr>
            </w:pPr>
          </w:p>
        </w:tc>
        <w:tc>
          <w:tcPr>
            <w:tcW w:w="5526" w:type="dxa"/>
            <w:vAlign w:val="center"/>
          </w:tcPr>
          <w:p w14:paraId="73C24BBD" w14:textId="77777777" w:rsidR="00947A79" w:rsidRPr="00B416AE" w:rsidRDefault="00947A79" w:rsidP="00BF2B58">
            <w:pPr>
              <w:rPr>
                <w:rFonts w:asciiTheme="majorHAnsi" w:eastAsia="Arial" w:hAnsiTheme="majorHAnsi" w:cstheme="majorHAnsi"/>
                <w:b/>
                <w:color w:val="000000"/>
              </w:rPr>
            </w:pPr>
            <w:r w:rsidRPr="00B416AE">
              <w:rPr>
                <w:rFonts w:asciiTheme="majorHAnsi" w:eastAsia="Arial" w:hAnsiTheme="majorHAnsi" w:cstheme="majorHAnsi"/>
                <w:b/>
                <w:color w:val="000000"/>
              </w:rPr>
              <w:t>Current situation:</w:t>
            </w:r>
          </w:p>
          <w:p w14:paraId="7FE076BC" w14:textId="5A39DF27" w:rsidR="00947A79" w:rsidRPr="00A00E15" w:rsidRDefault="001F3FDF" w:rsidP="00A00E15">
            <w:pPr>
              <w:pStyle w:val="ListParagraph"/>
              <w:numPr>
                <w:ilvl w:val="0"/>
                <w:numId w:val="85"/>
              </w:numPr>
              <w:rPr>
                <w:rFonts w:asciiTheme="majorHAnsi" w:eastAsia="Arial" w:hAnsiTheme="majorHAnsi" w:cstheme="majorHAnsi"/>
              </w:rPr>
            </w:pPr>
            <w:r w:rsidRPr="001F3FDF">
              <w:rPr>
                <w:rFonts w:asciiTheme="majorHAnsi" w:hAnsiTheme="majorHAnsi" w:cstheme="majorHAnsi"/>
              </w:rPr>
              <w:t xml:space="preserve">Domestic </w:t>
            </w:r>
            <w:r w:rsidR="00947A79" w:rsidRPr="00A00E15">
              <w:rPr>
                <w:rFonts w:asciiTheme="majorHAnsi" w:hAnsiTheme="majorHAnsi" w:cstheme="majorHAnsi"/>
              </w:rPr>
              <w:t>workers are not recognized by law as employed</w:t>
            </w:r>
            <w:r w:rsidR="00C4159B" w:rsidRPr="00A00E15">
              <w:rPr>
                <w:rFonts w:asciiTheme="majorHAnsi" w:hAnsiTheme="majorHAnsi" w:cstheme="majorHAnsi"/>
              </w:rPr>
              <w:t>;</w:t>
            </w:r>
          </w:p>
          <w:p w14:paraId="61380BD9" w14:textId="2BE641EA" w:rsidR="00947A79" w:rsidRPr="00A00E15" w:rsidRDefault="001F3FDF" w:rsidP="00A00E15">
            <w:pPr>
              <w:pStyle w:val="ListParagraph"/>
              <w:numPr>
                <w:ilvl w:val="0"/>
                <w:numId w:val="85"/>
              </w:numPr>
              <w:rPr>
                <w:rFonts w:asciiTheme="majorHAnsi" w:eastAsia="Arial" w:hAnsiTheme="majorHAnsi" w:cstheme="majorHAnsi"/>
              </w:rPr>
            </w:pPr>
            <w:r w:rsidRPr="001F3FDF">
              <w:rPr>
                <w:rFonts w:asciiTheme="majorHAnsi" w:hAnsiTheme="majorHAnsi" w:cstheme="majorHAnsi"/>
              </w:rPr>
              <w:t>Labo</w:t>
            </w:r>
            <w:r w:rsidR="00C4159B" w:rsidRPr="00A00E15">
              <w:rPr>
                <w:rFonts w:asciiTheme="majorHAnsi" w:hAnsiTheme="majorHAnsi" w:cstheme="majorHAnsi"/>
              </w:rPr>
              <w:t>u</w:t>
            </w:r>
            <w:r w:rsidR="00947A79" w:rsidRPr="00A00E15">
              <w:rPr>
                <w:rFonts w:asciiTheme="majorHAnsi" w:eastAsia="Arial" w:hAnsiTheme="majorHAnsi" w:cstheme="majorHAnsi"/>
                <w:color w:val="000000"/>
              </w:rPr>
              <w:t>r code excludes domestic workers from protection mechanisms</w:t>
            </w:r>
            <w:r w:rsidR="00C4159B" w:rsidRPr="00A00E15">
              <w:rPr>
                <w:rFonts w:asciiTheme="majorHAnsi" w:eastAsia="Arial" w:hAnsiTheme="majorHAnsi" w:cstheme="majorHAnsi"/>
                <w:color w:val="000000"/>
              </w:rPr>
              <w:t>;</w:t>
            </w:r>
          </w:p>
          <w:p w14:paraId="3E2B5FEB" w14:textId="0A37829D" w:rsidR="00947A79" w:rsidRPr="00A00E15" w:rsidRDefault="001F3FDF" w:rsidP="00A00E15">
            <w:pPr>
              <w:pStyle w:val="ListParagraph"/>
              <w:numPr>
                <w:ilvl w:val="0"/>
                <w:numId w:val="85"/>
              </w:numPr>
              <w:rPr>
                <w:rFonts w:asciiTheme="majorHAnsi" w:eastAsia="Arial" w:hAnsiTheme="majorHAnsi" w:cstheme="majorHAnsi"/>
              </w:rPr>
            </w:pPr>
            <w:r w:rsidRPr="001F3FDF">
              <w:rPr>
                <w:rFonts w:asciiTheme="majorHAnsi" w:eastAsia="Arial" w:hAnsiTheme="majorHAnsi" w:cstheme="majorHAnsi"/>
              </w:rPr>
              <w:t xml:space="preserve">Domestic </w:t>
            </w:r>
            <w:r w:rsidR="00947A79" w:rsidRPr="00A00E15">
              <w:rPr>
                <w:rFonts w:asciiTheme="majorHAnsi" w:eastAsia="Arial" w:hAnsiTheme="majorHAnsi" w:cstheme="majorHAnsi"/>
              </w:rPr>
              <w:t>workers are not able to apply to court or public defender based on the basis of labo</w:t>
            </w:r>
            <w:r w:rsidR="00C4159B" w:rsidRPr="00A00E15">
              <w:rPr>
                <w:rFonts w:asciiTheme="majorHAnsi" w:eastAsia="Arial" w:hAnsiTheme="majorHAnsi" w:cstheme="majorHAnsi"/>
              </w:rPr>
              <w:t>u</w:t>
            </w:r>
            <w:r w:rsidR="00947A79" w:rsidRPr="00A00E15">
              <w:rPr>
                <w:rFonts w:asciiTheme="majorHAnsi" w:eastAsia="Arial" w:hAnsiTheme="majorHAnsi" w:cstheme="majorHAnsi"/>
              </w:rPr>
              <w:t>r relations</w:t>
            </w:r>
            <w:r w:rsidR="00C4159B" w:rsidRPr="00A00E15">
              <w:rPr>
                <w:rFonts w:asciiTheme="majorHAnsi" w:eastAsia="Arial" w:hAnsiTheme="majorHAnsi" w:cstheme="majorHAnsi"/>
              </w:rPr>
              <w:t>;</w:t>
            </w:r>
          </w:p>
          <w:p w14:paraId="210B9D47" w14:textId="594336EE" w:rsidR="00947A79" w:rsidRPr="00A00E15" w:rsidRDefault="001F3FDF" w:rsidP="00A00E15">
            <w:pPr>
              <w:pStyle w:val="ListParagraph"/>
              <w:numPr>
                <w:ilvl w:val="0"/>
                <w:numId w:val="85"/>
              </w:numPr>
              <w:rPr>
                <w:rFonts w:asciiTheme="majorHAnsi" w:eastAsia="Arial" w:hAnsiTheme="majorHAnsi" w:cstheme="majorHAnsi"/>
              </w:rPr>
            </w:pPr>
            <w:r w:rsidRPr="001F3FDF">
              <w:rPr>
                <w:rFonts w:asciiTheme="majorHAnsi" w:eastAsia="Arial" w:hAnsiTheme="majorHAnsi" w:cstheme="majorHAnsi"/>
                <w:color w:val="000000"/>
              </w:rPr>
              <w:t xml:space="preserve">Domestic </w:t>
            </w:r>
            <w:r w:rsidR="00947A79" w:rsidRPr="00A00E15">
              <w:rPr>
                <w:rFonts w:asciiTheme="majorHAnsi" w:eastAsia="Arial" w:hAnsiTheme="majorHAnsi" w:cstheme="majorHAnsi"/>
                <w:color w:val="000000"/>
              </w:rPr>
              <w:t>workers cannot apply to the labo</w:t>
            </w:r>
            <w:r w:rsidR="00C4159B" w:rsidRPr="00A00E15">
              <w:rPr>
                <w:rFonts w:asciiTheme="majorHAnsi" w:eastAsia="Arial" w:hAnsiTheme="majorHAnsi" w:cstheme="majorHAnsi"/>
                <w:color w:val="000000"/>
              </w:rPr>
              <w:t>u</w:t>
            </w:r>
            <w:r w:rsidR="00947A79" w:rsidRPr="00A00E15">
              <w:rPr>
                <w:rFonts w:asciiTheme="majorHAnsi" w:eastAsia="Arial" w:hAnsiTheme="majorHAnsi" w:cstheme="majorHAnsi"/>
                <w:color w:val="000000"/>
              </w:rPr>
              <w:t>r inspectorate</w:t>
            </w:r>
            <w:r w:rsidR="00C4159B" w:rsidRPr="00A00E15">
              <w:rPr>
                <w:rFonts w:asciiTheme="majorHAnsi" w:eastAsia="Arial" w:hAnsiTheme="majorHAnsi" w:cstheme="majorHAnsi"/>
                <w:color w:val="000000"/>
              </w:rPr>
              <w:t>;</w:t>
            </w:r>
          </w:p>
          <w:p w14:paraId="559D7DA4" w14:textId="2EB72CDA" w:rsidR="00947A79" w:rsidRPr="00A00E15" w:rsidRDefault="001F3FDF" w:rsidP="00A00E15">
            <w:pPr>
              <w:pStyle w:val="ListParagraph"/>
              <w:numPr>
                <w:ilvl w:val="0"/>
                <w:numId w:val="85"/>
              </w:numPr>
              <w:rPr>
                <w:rFonts w:asciiTheme="majorHAnsi" w:eastAsia="Arial" w:hAnsiTheme="majorHAnsi" w:cstheme="majorHAnsi"/>
              </w:rPr>
            </w:pPr>
            <w:r w:rsidRPr="001F3FDF">
              <w:rPr>
                <w:rFonts w:asciiTheme="majorHAnsi" w:eastAsia="Arial" w:hAnsiTheme="majorHAnsi" w:cstheme="majorHAnsi"/>
              </w:rPr>
              <w:t xml:space="preserve">Domestic </w:t>
            </w:r>
            <w:r w:rsidR="00947A79" w:rsidRPr="00A00E15">
              <w:rPr>
                <w:rFonts w:asciiTheme="majorHAnsi" w:eastAsia="Arial" w:hAnsiTheme="majorHAnsi" w:cstheme="majorHAnsi"/>
              </w:rPr>
              <w:t>workers c</w:t>
            </w:r>
            <w:r w:rsidR="00947A79" w:rsidRPr="00A00E15">
              <w:rPr>
                <w:rFonts w:asciiTheme="majorHAnsi" w:eastAsia="Arial" w:hAnsiTheme="majorHAnsi" w:cstheme="majorHAnsi"/>
                <w:color w:val="000000"/>
              </w:rPr>
              <w:t>an appeal to the court or the public defender, in case of any form of discrimination and harassment</w:t>
            </w:r>
            <w:r w:rsidR="00C4159B" w:rsidRPr="00A00E15">
              <w:rPr>
                <w:rFonts w:asciiTheme="majorHAnsi" w:eastAsia="Arial" w:hAnsiTheme="majorHAnsi" w:cstheme="majorHAnsi"/>
                <w:color w:val="000000"/>
              </w:rPr>
              <w:t>;</w:t>
            </w:r>
          </w:p>
          <w:p w14:paraId="15E9D60C" w14:textId="77D173E4" w:rsidR="00947A79" w:rsidRPr="00A00E15" w:rsidRDefault="001F3FDF" w:rsidP="00A00E15">
            <w:pPr>
              <w:pStyle w:val="ListParagraph"/>
              <w:numPr>
                <w:ilvl w:val="0"/>
                <w:numId w:val="85"/>
              </w:numPr>
              <w:rPr>
                <w:rFonts w:asciiTheme="majorHAnsi" w:eastAsia="Arial" w:hAnsiTheme="majorHAnsi" w:cstheme="majorHAnsi"/>
              </w:rPr>
            </w:pPr>
            <w:r w:rsidRPr="001F3FDF">
              <w:rPr>
                <w:rFonts w:asciiTheme="majorHAnsi" w:hAnsiTheme="majorHAnsi" w:cstheme="majorHAnsi"/>
              </w:rPr>
              <w:t xml:space="preserve">There </w:t>
            </w:r>
            <w:r w:rsidR="00947A79" w:rsidRPr="00A00E15">
              <w:rPr>
                <w:rFonts w:asciiTheme="majorHAnsi" w:hAnsiTheme="majorHAnsi" w:cstheme="majorHAnsi"/>
              </w:rPr>
              <w:t>are no disputes initiated by domestic workers in the courts today</w:t>
            </w:r>
            <w:r w:rsidR="00C4159B" w:rsidRPr="00A00E15">
              <w:rPr>
                <w:rFonts w:asciiTheme="majorHAnsi" w:hAnsiTheme="majorHAnsi" w:cstheme="majorHAnsi"/>
              </w:rPr>
              <w:t>;</w:t>
            </w:r>
          </w:p>
          <w:p w14:paraId="46C53931" w14:textId="7ED00482" w:rsidR="00947A79" w:rsidRPr="00A00E15" w:rsidRDefault="001F3FDF" w:rsidP="00A00E15">
            <w:pPr>
              <w:pStyle w:val="ListParagraph"/>
              <w:numPr>
                <w:ilvl w:val="0"/>
                <w:numId w:val="85"/>
              </w:numPr>
              <w:rPr>
                <w:rFonts w:asciiTheme="majorHAnsi" w:eastAsia="Arial" w:hAnsiTheme="majorHAnsi" w:cstheme="majorHAnsi"/>
              </w:rPr>
            </w:pPr>
            <w:r w:rsidRPr="001F3FDF">
              <w:rPr>
                <w:rFonts w:asciiTheme="majorHAnsi" w:eastAsia="Arial" w:hAnsiTheme="majorHAnsi" w:cstheme="majorHAnsi"/>
              </w:rPr>
              <w:t xml:space="preserve">Domestic </w:t>
            </w:r>
            <w:r w:rsidR="00947A79" w:rsidRPr="00A00E15">
              <w:rPr>
                <w:rFonts w:asciiTheme="majorHAnsi" w:eastAsia="Arial" w:hAnsiTheme="majorHAnsi" w:cstheme="majorHAnsi"/>
              </w:rPr>
              <w:t>workers do not apply to EMC and FYLA for consultation or legal aid</w:t>
            </w:r>
            <w:r w:rsidR="00C4159B" w:rsidRPr="00A00E15">
              <w:rPr>
                <w:rFonts w:asciiTheme="majorHAnsi" w:eastAsia="Arial" w:hAnsiTheme="majorHAnsi" w:cstheme="majorHAnsi"/>
              </w:rPr>
              <w:t>;</w:t>
            </w:r>
          </w:p>
          <w:p w14:paraId="20F572AE" w14:textId="15562C51" w:rsidR="00947A79" w:rsidRPr="00A00E15" w:rsidRDefault="001F3FDF" w:rsidP="00A00E15">
            <w:pPr>
              <w:pStyle w:val="ListParagraph"/>
              <w:numPr>
                <w:ilvl w:val="0"/>
                <w:numId w:val="85"/>
              </w:numPr>
              <w:rPr>
                <w:rFonts w:asciiTheme="majorHAnsi" w:eastAsia="Arial" w:hAnsiTheme="majorHAnsi" w:cstheme="majorHAnsi"/>
              </w:rPr>
            </w:pPr>
            <w:r w:rsidRPr="001F3FDF">
              <w:rPr>
                <w:rFonts w:asciiTheme="majorHAnsi" w:hAnsiTheme="majorHAnsi" w:cstheme="majorHAnsi"/>
              </w:rPr>
              <w:t xml:space="preserve">There </w:t>
            </w:r>
            <w:r w:rsidR="00947A79" w:rsidRPr="00A00E15">
              <w:rPr>
                <w:rFonts w:asciiTheme="majorHAnsi" w:hAnsiTheme="majorHAnsi" w:cstheme="majorHAnsi"/>
              </w:rPr>
              <w:t xml:space="preserve">are several </w:t>
            </w:r>
            <w:r w:rsidR="00A00E15">
              <w:rPr>
                <w:rFonts w:asciiTheme="majorHAnsi" w:hAnsiTheme="majorHAnsi" w:cstheme="majorHAnsi"/>
              </w:rPr>
              <w:t>NGO</w:t>
            </w:r>
            <w:r w:rsidRPr="001F3FDF">
              <w:rPr>
                <w:rFonts w:asciiTheme="majorHAnsi" w:hAnsiTheme="majorHAnsi" w:cstheme="majorHAnsi"/>
              </w:rPr>
              <w:t xml:space="preserve">s  </w:t>
            </w:r>
            <w:r w:rsidR="00947A79" w:rsidRPr="00A00E15">
              <w:rPr>
                <w:rFonts w:asciiTheme="majorHAnsi" w:hAnsiTheme="majorHAnsi" w:cstheme="majorHAnsi"/>
              </w:rPr>
              <w:t>that provide free legal services with very limited resources</w:t>
            </w:r>
            <w:r>
              <w:rPr>
                <w:rFonts w:asciiTheme="majorHAnsi" w:hAnsiTheme="majorHAnsi" w:cstheme="majorHAnsi"/>
              </w:rPr>
              <w:t>;</w:t>
            </w:r>
          </w:p>
          <w:p w14:paraId="033D3436" w14:textId="6C75BDDA" w:rsidR="00947A79" w:rsidRPr="00A00E15" w:rsidRDefault="001F3FDF" w:rsidP="00A00E15">
            <w:pPr>
              <w:pStyle w:val="ListParagraph"/>
              <w:numPr>
                <w:ilvl w:val="0"/>
                <w:numId w:val="85"/>
              </w:numPr>
              <w:rPr>
                <w:rFonts w:asciiTheme="majorHAnsi" w:eastAsia="Arial" w:hAnsiTheme="majorHAnsi" w:cstheme="majorHAnsi"/>
              </w:rPr>
            </w:pPr>
            <w:r w:rsidRPr="001F3FDF">
              <w:rPr>
                <w:rFonts w:asciiTheme="majorHAnsi" w:hAnsiTheme="majorHAnsi" w:cstheme="majorHAnsi"/>
              </w:rPr>
              <w:t xml:space="preserve">Problems </w:t>
            </w:r>
            <w:r w:rsidR="00947A79" w:rsidRPr="00A00E15">
              <w:rPr>
                <w:rFonts w:asciiTheme="majorHAnsi" w:hAnsiTheme="majorHAnsi" w:cstheme="majorHAnsi"/>
              </w:rPr>
              <w:t xml:space="preserve">of domestic workers have been especially aggravated under the current pandemic crisis, </w:t>
            </w:r>
            <w:r w:rsidR="00267E38" w:rsidRPr="00A00E15">
              <w:rPr>
                <w:rFonts w:asciiTheme="majorHAnsi" w:hAnsiTheme="majorHAnsi" w:cstheme="majorHAnsi"/>
              </w:rPr>
              <w:t>C</w:t>
            </w:r>
            <w:r w:rsidR="00947A79" w:rsidRPr="00A00E15">
              <w:rPr>
                <w:rFonts w:asciiTheme="majorHAnsi" w:hAnsiTheme="majorHAnsi" w:cstheme="majorHAnsi"/>
              </w:rPr>
              <w:t>ovid-19</w:t>
            </w:r>
            <w:r>
              <w:rPr>
                <w:rFonts w:asciiTheme="majorHAnsi" w:hAnsiTheme="majorHAnsi" w:cstheme="majorHAnsi"/>
              </w:rPr>
              <w:t>;</w:t>
            </w:r>
          </w:p>
          <w:p w14:paraId="5E08BB88" w14:textId="7C014303" w:rsidR="00947A79" w:rsidRPr="00A00E15" w:rsidRDefault="001F3FDF" w:rsidP="00A00E15">
            <w:pPr>
              <w:pStyle w:val="ListParagraph"/>
              <w:numPr>
                <w:ilvl w:val="0"/>
                <w:numId w:val="85"/>
              </w:numPr>
              <w:rPr>
                <w:rFonts w:asciiTheme="majorHAnsi" w:eastAsia="Arial" w:hAnsiTheme="majorHAnsi" w:cstheme="majorHAnsi"/>
              </w:rPr>
            </w:pPr>
            <w:r w:rsidRPr="001F3FDF">
              <w:rPr>
                <w:rFonts w:asciiTheme="majorHAnsi" w:hAnsiTheme="majorHAnsi" w:cstheme="majorHAnsi"/>
              </w:rPr>
              <w:t xml:space="preserve">Due </w:t>
            </w:r>
            <w:r w:rsidR="00947A79" w:rsidRPr="00A00E15">
              <w:rPr>
                <w:rFonts w:asciiTheme="majorHAnsi" w:hAnsiTheme="majorHAnsi" w:cstheme="majorHAnsi"/>
              </w:rPr>
              <w:t xml:space="preserve">to </w:t>
            </w:r>
            <w:r w:rsidR="00267E38" w:rsidRPr="00A00E15">
              <w:rPr>
                <w:rFonts w:asciiTheme="majorHAnsi" w:hAnsiTheme="majorHAnsi" w:cstheme="majorHAnsi"/>
              </w:rPr>
              <w:t>an un</w:t>
            </w:r>
            <w:r w:rsidR="00947A79" w:rsidRPr="00A00E15">
              <w:rPr>
                <w:rFonts w:asciiTheme="majorHAnsi" w:hAnsiTheme="majorHAnsi" w:cstheme="majorHAnsi"/>
              </w:rPr>
              <w:t xml:space="preserve">clear employment status they </w:t>
            </w:r>
            <w:r w:rsidR="00C4159B" w:rsidRPr="00A00E15">
              <w:rPr>
                <w:rFonts w:asciiTheme="majorHAnsi" w:hAnsiTheme="majorHAnsi" w:cstheme="majorHAnsi"/>
              </w:rPr>
              <w:t>have restricted access to finance</w:t>
            </w:r>
            <w:r>
              <w:rPr>
                <w:rFonts w:asciiTheme="majorHAnsi" w:hAnsiTheme="majorHAnsi" w:cstheme="majorHAnsi"/>
              </w:rPr>
              <w:t>.</w:t>
            </w:r>
          </w:p>
          <w:p w14:paraId="100F27EE" w14:textId="77777777" w:rsidR="00947A79" w:rsidRPr="00B416AE" w:rsidRDefault="00947A79" w:rsidP="00BF2B58">
            <w:pPr>
              <w:rPr>
                <w:rFonts w:asciiTheme="majorHAnsi" w:eastAsia="Arial" w:hAnsiTheme="majorHAnsi" w:cstheme="majorHAnsi"/>
                <w:b/>
                <w:color w:val="000000"/>
              </w:rPr>
            </w:pPr>
            <w:r w:rsidRPr="00B416AE">
              <w:rPr>
                <w:rFonts w:asciiTheme="majorHAnsi" w:eastAsia="Arial" w:hAnsiTheme="majorHAnsi" w:cstheme="majorHAnsi"/>
                <w:b/>
                <w:color w:val="000000"/>
              </w:rPr>
              <w:t>Solution:</w:t>
            </w:r>
          </w:p>
          <w:p w14:paraId="307B7F92" w14:textId="75694C1F" w:rsidR="00947A79" w:rsidRPr="00A00E15" w:rsidRDefault="001F3FDF" w:rsidP="00A00E15">
            <w:pPr>
              <w:pStyle w:val="ListParagraph"/>
              <w:numPr>
                <w:ilvl w:val="0"/>
                <w:numId w:val="86"/>
              </w:numPr>
              <w:rPr>
                <w:rFonts w:asciiTheme="majorHAnsi" w:hAnsiTheme="majorHAnsi" w:cstheme="majorHAnsi"/>
              </w:rPr>
            </w:pPr>
            <w:r w:rsidRPr="001F3FDF">
              <w:rPr>
                <w:rFonts w:asciiTheme="majorHAnsi" w:hAnsiTheme="majorHAnsi" w:cstheme="majorHAnsi"/>
              </w:rPr>
              <w:lastRenderedPageBreak/>
              <w:t xml:space="preserve">Defining </w:t>
            </w:r>
            <w:r w:rsidR="00947A79" w:rsidRPr="00A00E15">
              <w:rPr>
                <w:rFonts w:asciiTheme="majorHAnsi" w:eastAsia="Arial" w:hAnsiTheme="majorHAnsi" w:cstheme="majorHAnsi"/>
                <w:color w:val="000000"/>
              </w:rPr>
              <w:t xml:space="preserve">domestic work/workers </w:t>
            </w:r>
            <w:r w:rsidR="00947A79" w:rsidRPr="00A00E15">
              <w:rPr>
                <w:rFonts w:asciiTheme="majorHAnsi" w:hAnsiTheme="majorHAnsi" w:cstheme="majorHAnsi"/>
              </w:rPr>
              <w:t>explicitly as a labo</w:t>
            </w:r>
            <w:r w:rsidR="00C4159B" w:rsidRPr="00A00E15">
              <w:rPr>
                <w:rFonts w:asciiTheme="majorHAnsi" w:hAnsiTheme="majorHAnsi" w:cstheme="majorHAnsi"/>
              </w:rPr>
              <w:t>u</w:t>
            </w:r>
            <w:r w:rsidR="00947A79" w:rsidRPr="00A00E15">
              <w:rPr>
                <w:rFonts w:asciiTheme="majorHAnsi" w:hAnsiTheme="majorHAnsi" w:cstheme="majorHAnsi"/>
              </w:rPr>
              <w:t>r relation or adopting an additional normative act</w:t>
            </w:r>
            <w:r w:rsidR="00C4159B" w:rsidRPr="00A00E15">
              <w:rPr>
                <w:rFonts w:asciiTheme="majorHAnsi" w:hAnsiTheme="majorHAnsi" w:cstheme="majorHAnsi"/>
              </w:rPr>
              <w:t>;</w:t>
            </w:r>
            <w:r w:rsidR="00947A79" w:rsidRPr="00A00E15">
              <w:rPr>
                <w:rFonts w:asciiTheme="majorHAnsi" w:hAnsiTheme="majorHAnsi" w:cstheme="majorHAnsi"/>
              </w:rPr>
              <w:t xml:space="preserve"> </w:t>
            </w:r>
          </w:p>
          <w:p w14:paraId="0CD9E107" w14:textId="2D2222C2" w:rsidR="00947A79" w:rsidRPr="00A00E15" w:rsidRDefault="001F3FDF" w:rsidP="00A00E15">
            <w:pPr>
              <w:pStyle w:val="ListParagraph"/>
              <w:numPr>
                <w:ilvl w:val="0"/>
                <w:numId w:val="86"/>
              </w:numPr>
              <w:rPr>
                <w:rFonts w:asciiTheme="majorHAnsi" w:hAnsiTheme="majorHAnsi" w:cstheme="majorHAnsi"/>
              </w:rPr>
            </w:pPr>
            <w:r w:rsidRPr="001F3FDF">
              <w:rPr>
                <w:rFonts w:asciiTheme="majorHAnsi" w:eastAsia="Arial" w:hAnsiTheme="majorHAnsi" w:cstheme="majorHAnsi"/>
                <w:color w:val="000000"/>
              </w:rPr>
              <w:t>Labo</w:t>
            </w:r>
            <w:r w:rsidR="00C4159B" w:rsidRPr="00A00E15">
              <w:rPr>
                <w:rFonts w:asciiTheme="majorHAnsi" w:eastAsia="Arial" w:hAnsiTheme="majorHAnsi" w:cstheme="majorHAnsi"/>
                <w:color w:val="000000"/>
              </w:rPr>
              <w:t>u</w:t>
            </w:r>
            <w:r w:rsidR="00947A79" w:rsidRPr="00A00E15">
              <w:rPr>
                <w:rFonts w:asciiTheme="majorHAnsi" w:eastAsia="Arial" w:hAnsiTheme="majorHAnsi" w:cstheme="majorHAnsi"/>
                <w:color w:val="000000"/>
              </w:rPr>
              <w:t>r inspectorate’s mandate should be extended to domestic workers and their obligations must be directly stated in the legislation</w:t>
            </w:r>
            <w:r w:rsidR="00C4159B" w:rsidRPr="00A00E15">
              <w:rPr>
                <w:rFonts w:asciiTheme="majorHAnsi" w:eastAsia="Arial" w:hAnsiTheme="majorHAnsi" w:cstheme="majorHAnsi"/>
                <w:color w:val="000000"/>
              </w:rPr>
              <w:t>;</w:t>
            </w:r>
          </w:p>
          <w:p w14:paraId="1D9A8CFB" w14:textId="31BE548F" w:rsidR="00947A79" w:rsidRPr="00A00E15" w:rsidRDefault="001F3FDF" w:rsidP="00A00E15">
            <w:pPr>
              <w:pStyle w:val="ListParagraph"/>
              <w:numPr>
                <w:ilvl w:val="0"/>
                <w:numId w:val="86"/>
              </w:numPr>
              <w:rPr>
                <w:rFonts w:asciiTheme="majorHAnsi" w:hAnsiTheme="majorHAnsi" w:cstheme="majorHAnsi"/>
              </w:rPr>
            </w:pPr>
            <w:r w:rsidRPr="001F3FDF">
              <w:rPr>
                <w:rFonts w:asciiTheme="majorHAnsi" w:eastAsia="Arial" w:hAnsiTheme="majorHAnsi" w:cstheme="majorHAnsi"/>
                <w:color w:val="000000"/>
              </w:rPr>
              <w:t>Adop</w:t>
            </w:r>
            <w:r w:rsidR="00947A79" w:rsidRPr="00A00E15">
              <w:rPr>
                <w:rFonts w:asciiTheme="majorHAnsi" w:eastAsia="Arial" w:hAnsiTheme="majorHAnsi" w:cstheme="majorHAnsi"/>
                <w:color w:val="000000"/>
              </w:rPr>
              <w:t>tion of relevant protocols for labo</w:t>
            </w:r>
            <w:r w:rsidR="00C4159B" w:rsidRPr="00A00E15">
              <w:rPr>
                <w:rFonts w:asciiTheme="majorHAnsi" w:eastAsia="Arial" w:hAnsiTheme="majorHAnsi" w:cstheme="majorHAnsi"/>
                <w:color w:val="000000"/>
              </w:rPr>
              <w:t>u</w:t>
            </w:r>
            <w:r w:rsidR="00947A79" w:rsidRPr="00A00E15">
              <w:rPr>
                <w:rFonts w:asciiTheme="majorHAnsi" w:eastAsia="Arial" w:hAnsiTheme="majorHAnsi" w:cstheme="majorHAnsi"/>
                <w:color w:val="000000"/>
              </w:rPr>
              <w:t>r inspectorate to inspect private spaces</w:t>
            </w:r>
            <w:r w:rsidR="00C4159B" w:rsidRPr="00A00E15">
              <w:rPr>
                <w:rFonts w:asciiTheme="majorHAnsi" w:eastAsia="Arial" w:hAnsiTheme="majorHAnsi" w:cstheme="majorHAnsi"/>
                <w:color w:val="000000"/>
              </w:rPr>
              <w:t>;</w:t>
            </w:r>
          </w:p>
          <w:p w14:paraId="4D1F3EF1" w14:textId="48AE97CF" w:rsidR="00947A79" w:rsidRPr="00A00E15" w:rsidRDefault="001F3FDF" w:rsidP="00A00E15">
            <w:pPr>
              <w:pStyle w:val="ListParagraph"/>
              <w:numPr>
                <w:ilvl w:val="0"/>
                <w:numId w:val="86"/>
              </w:numPr>
              <w:rPr>
                <w:rFonts w:asciiTheme="majorHAnsi" w:hAnsiTheme="majorHAnsi" w:cstheme="majorHAnsi"/>
              </w:rPr>
            </w:pPr>
            <w:r w:rsidRPr="001F3FDF">
              <w:rPr>
                <w:rFonts w:asciiTheme="majorHAnsi" w:eastAsia="Arial" w:hAnsiTheme="majorHAnsi" w:cstheme="majorHAnsi"/>
                <w:color w:val="000000"/>
              </w:rPr>
              <w:t xml:space="preserve">Increase </w:t>
            </w:r>
            <w:r w:rsidR="00947A79" w:rsidRPr="00A00E15">
              <w:rPr>
                <w:rFonts w:asciiTheme="majorHAnsi" w:eastAsia="Arial" w:hAnsiTheme="majorHAnsi" w:cstheme="majorHAnsi"/>
                <w:color w:val="000000"/>
              </w:rPr>
              <w:t>domestic workers awareness level by obliging employers to inform their employees about their rights (fines might be imposed)</w:t>
            </w:r>
            <w:r w:rsidR="00C4159B" w:rsidRPr="00A00E15">
              <w:rPr>
                <w:rFonts w:asciiTheme="majorHAnsi" w:eastAsia="Arial" w:hAnsiTheme="majorHAnsi" w:cstheme="majorHAnsi"/>
                <w:color w:val="000000"/>
              </w:rPr>
              <w:t>;</w:t>
            </w:r>
          </w:p>
          <w:p w14:paraId="42BE8183" w14:textId="1CD0217F" w:rsidR="00947A79" w:rsidRPr="00A00E15" w:rsidRDefault="001F3FDF" w:rsidP="00A00E15">
            <w:pPr>
              <w:pStyle w:val="ListParagraph"/>
              <w:numPr>
                <w:ilvl w:val="0"/>
                <w:numId w:val="86"/>
              </w:numPr>
              <w:rPr>
                <w:rFonts w:asciiTheme="majorHAnsi" w:hAnsiTheme="majorHAnsi" w:cstheme="majorHAnsi"/>
              </w:rPr>
            </w:pPr>
            <w:r w:rsidRPr="001F3FDF">
              <w:rPr>
                <w:rFonts w:asciiTheme="majorHAnsi" w:hAnsiTheme="majorHAnsi" w:cstheme="majorHAnsi"/>
              </w:rPr>
              <w:t xml:space="preserve">Raise </w:t>
            </w:r>
            <w:r w:rsidR="00947A79" w:rsidRPr="00A00E15">
              <w:rPr>
                <w:rFonts w:asciiTheme="majorHAnsi" w:hAnsiTheme="majorHAnsi" w:cstheme="majorHAnsi"/>
              </w:rPr>
              <w:t>domestic workers awareness about future risks of being engaged in such kind of labo</w:t>
            </w:r>
            <w:r w:rsidR="00C4159B" w:rsidRPr="00A00E15">
              <w:rPr>
                <w:rFonts w:asciiTheme="majorHAnsi" w:hAnsiTheme="majorHAnsi" w:cstheme="majorHAnsi"/>
              </w:rPr>
              <w:t>u</w:t>
            </w:r>
            <w:r w:rsidR="00947A79" w:rsidRPr="00A00E15">
              <w:rPr>
                <w:rFonts w:asciiTheme="majorHAnsi" w:hAnsiTheme="majorHAnsi" w:cstheme="majorHAnsi"/>
              </w:rPr>
              <w:t>r relation</w:t>
            </w:r>
            <w:r w:rsidR="00C4159B" w:rsidRPr="00A00E15">
              <w:rPr>
                <w:rFonts w:asciiTheme="majorHAnsi" w:hAnsiTheme="majorHAnsi" w:cstheme="majorHAnsi"/>
              </w:rPr>
              <w:t>;</w:t>
            </w:r>
          </w:p>
          <w:p w14:paraId="217B4FE4" w14:textId="14FD10A3" w:rsidR="00947A79" w:rsidRPr="00A00E15" w:rsidRDefault="001F3FDF" w:rsidP="00A00E15">
            <w:pPr>
              <w:pStyle w:val="ListParagraph"/>
              <w:numPr>
                <w:ilvl w:val="0"/>
                <w:numId w:val="86"/>
              </w:numPr>
              <w:rPr>
                <w:rFonts w:asciiTheme="majorHAnsi" w:eastAsia="Arial" w:hAnsiTheme="majorHAnsi" w:cstheme="majorHAnsi"/>
                <w:b/>
                <w:color w:val="000000"/>
              </w:rPr>
            </w:pPr>
            <w:r w:rsidRPr="001F3FDF">
              <w:rPr>
                <w:rFonts w:asciiTheme="majorHAnsi" w:eastAsia="Arial" w:hAnsiTheme="majorHAnsi" w:cstheme="majorHAnsi"/>
                <w:color w:val="000000"/>
              </w:rPr>
              <w:t xml:space="preserve">Establishment </w:t>
            </w:r>
            <w:r w:rsidR="00947A79" w:rsidRPr="00A00E15">
              <w:rPr>
                <w:rFonts w:asciiTheme="majorHAnsi" w:eastAsia="Arial" w:hAnsiTheme="majorHAnsi" w:cstheme="majorHAnsi"/>
                <w:color w:val="000000"/>
              </w:rPr>
              <w:t>of informal associations for raising awareness of domestic workers</w:t>
            </w:r>
            <w:r w:rsidR="00C4159B" w:rsidRPr="00A00E15">
              <w:rPr>
                <w:rFonts w:asciiTheme="majorHAnsi" w:eastAsia="Arial" w:hAnsiTheme="majorHAnsi" w:cstheme="majorHAnsi"/>
                <w:color w:val="000000"/>
              </w:rPr>
              <w:t>;</w:t>
            </w:r>
          </w:p>
          <w:p w14:paraId="12B49461" w14:textId="3BEAF0B2" w:rsidR="00947A79" w:rsidRPr="00A00E15" w:rsidRDefault="001F3FDF" w:rsidP="00A00E15">
            <w:pPr>
              <w:pStyle w:val="ListParagraph"/>
              <w:numPr>
                <w:ilvl w:val="0"/>
                <w:numId w:val="86"/>
              </w:numPr>
              <w:rPr>
                <w:rFonts w:asciiTheme="majorHAnsi" w:hAnsiTheme="majorHAnsi" w:cstheme="majorHAnsi"/>
              </w:rPr>
            </w:pPr>
            <w:r w:rsidRPr="001F3FDF">
              <w:rPr>
                <w:rFonts w:asciiTheme="majorHAnsi" w:hAnsiTheme="majorHAnsi" w:cstheme="majorHAnsi"/>
              </w:rPr>
              <w:t xml:space="preserve">Informal </w:t>
            </w:r>
            <w:r w:rsidR="00947A79" w:rsidRPr="00A00E15">
              <w:rPr>
                <w:rFonts w:asciiTheme="majorHAnsi" w:hAnsiTheme="majorHAnsi" w:cstheme="majorHAnsi"/>
              </w:rPr>
              <w:t>associations might provide lawyers who give domestic workers general information, at least at the consulting level</w:t>
            </w:r>
            <w:r w:rsidR="00C4159B" w:rsidRPr="00A00E15">
              <w:rPr>
                <w:rFonts w:asciiTheme="majorHAnsi" w:hAnsiTheme="majorHAnsi" w:cstheme="majorHAnsi"/>
              </w:rPr>
              <w:t>.</w:t>
            </w:r>
            <w:r w:rsidR="00947A79" w:rsidRPr="00A00E15">
              <w:rPr>
                <w:rFonts w:asciiTheme="majorHAnsi" w:hAnsiTheme="majorHAnsi" w:cstheme="majorHAnsi"/>
              </w:rPr>
              <w:t xml:space="preserve"> </w:t>
            </w:r>
          </w:p>
          <w:p w14:paraId="34AD09B5" w14:textId="77777777" w:rsidR="00947A79" w:rsidRPr="00B416AE" w:rsidRDefault="00947A79" w:rsidP="00BF2B58">
            <w:pPr>
              <w:rPr>
                <w:rFonts w:asciiTheme="majorHAnsi" w:eastAsia="Arial" w:hAnsiTheme="majorHAnsi" w:cstheme="majorHAnsi"/>
                <w:b/>
                <w:color w:val="000000"/>
              </w:rPr>
            </w:pPr>
            <w:r w:rsidRPr="00B416AE">
              <w:rPr>
                <w:rFonts w:asciiTheme="majorHAnsi" w:eastAsia="Arial" w:hAnsiTheme="majorHAnsi" w:cstheme="majorHAnsi"/>
                <w:b/>
                <w:color w:val="000000"/>
              </w:rPr>
              <w:t xml:space="preserve">Opportunities: </w:t>
            </w:r>
          </w:p>
          <w:p w14:paraId="6D5A2EA1" w14:textId="63069B8E" w:rsidR="00947A79" w:rsidRPr="00A00E15" w:rsidRDefault="001F3FDF" w:rsidP="00A00E15">
            <w:pPr>
              <w:pStyle w:val="ListParagraph"/>
              <w:numPr>
                <w:ilvl w:val="0"/>
                <w:numId w:val="87"/>
              </w:numPr>
              <w:rPr>
                <w:rFonts w:asciiTheme="majorHAnsi" w:eastAsia="Arial" w:hAnsiTheme="majorHAnsi" w:cstheme="majorHAnsi"/>
                <w:color w:val="000000"/>
              </w:rPr>
            </w:pPr>
            <w:r w:rsidRPr="001F3FDF">
              <w:rPr>
                <w:rFonts w:asciiTheme="majorHAnsi" w:eastAsia="Arial" w:hAnsiTheme="majorHAnsi" w:cstheme="majorHAnsi"/>
                <w:color w:val="000000"/>
              </w:rPr>
              <w:t>Em</w:t>
            </w:r>
            <w:r w:rsidR="00947A79" w:rsidRPr="00A00E15">
              <w:rPr>
                <w:rFonts w:asciiTheme="majorHAnsi" w:eastAsia="Arial" w:hAnsiTheme="majorHAnsi" w:cstheme="majorHAnsi"/>
                <w:color w:val="000000"/>
              </w:rPr>
              <w:t>ployees will be more protected</w:t>
            </w:r>
            <w:r w:rsidR="00C4159B" w:rsidRPr="00A00E15">
              <w:rPr>
                <w:rFonts w:asciiTheme="majorHAnsi" w:eastAsia="Arial" w:hAnsiTheme="majorHAnsi" w:cstheme="majorHAnsi"/>
                <w:color w:val="000000"/>
              </w:rPr>
              <w:t>;</w:t>
            </w:r>
          </w:p>
          <w:p w14:paraId="37BBDA70" w14:textId="4DA8D007" w:rsidR="00947A79" w:rsidRPr="00A00E15" w:rsidRDefault="001F3FDF" w:rsidP="00A00E15">
            <w:pPr>
              <w:pStyle w:val="ListParagraph"/>
              <w:numPr>
                <w:ilvl w:val="0"/>
                <w:numId w:val="87"/>
              </w:numPr>
              <w:rPr>
                <w:rFonts w:asciiTheme="majorHAnsi" w:eastAsia="Arial" w:hAnsiTheme="majorHAnsi" w:cstheme="majorHAnsi"/>
                <w:b/>
                <w:color w:val="000000"/>
              </w:rPr>
            </w:pPr>
            <w:r w:rsidRPr="001F3FDF">
              <w:rPr>
                <w:rFonts w:asciiTheme="majorHAnsi" w:eastAsia="Arial" w:hAnsiTheme="majorHAnsi" w:cstheme="majorHAnsi"/>
                <w:color w:val="000000"/>
              </w:rPr>
              <w:t xml:space="preserve">Domestic </w:t>
            </w:r>
            <w:r w:rsidR="00947A79" w:rsidRPr="00A00E15">
              <w:rPr>
                <w:rFonts w:asciiTheme="majorHAnsi" w:eastAsia="Arial" w:hAnsiTheme="majorHAnsi" w:cstheme="majorHAnsi"/>
                <w:color w:val="000000"/>
              </w:rPr>
              <w:t>workers  will at least know what their rights are and be able to respond accordingly if their rights are violated</w:t>
            </w:r>
            <w:r w:rsidR="00C4159B" w:rsidRPr="00A00E15">
              <w:rPr>
                <w:rFonts w:asciiTheme="majorHAnsi" w:eastAsia="Arial" w:hAnsiTheme="majorHAnsi" w:cstheme="majorHAnsi"/>
                <w:color w:val="000000"/>
              </w:rPr>
              <w:t>;</w:t>
            </w:r>
          </w:p>
          <w:p w14:paraId="3CB7CF95" w14:textId="4A3F2115" w:rsidR="00947A79" w:rsidRPr="00A00E15" w:rsidRDefault="001F3FDF" w:rsidP="00A00E15">
            <w:pPr>
              <w:pStyle w:val="ListParagraph"/>
              <w:numPr>
                <w:ilvl w:val="0"/>
                <w:numId w:val="87"/>
              </w:numPr>
              <w:rPr>
                <w:rFonts w:asciiTheme="majorHAnsi" w:eastAsia="Arial" w:hAnsiTheme="majorHAnsi" w:cstheme="majorHAnsi"/>
                <w:color w:val="000000"/>
              </w:rPr>
            </w:pPr>
            <w:r w:rsidRPr="001F3FDF">
              <w:rPr>
                <w:rFonts w:asciiTheme="majorHAnsi" w:eastAsia="Arial" w:hAnsiTheme="majorHAnsi" w:cstheme="majorHAnsi"/>
                <w:color w:val="000000"/>
              </w:rPr>
              <w:t xml:space="preserve">The </w:t>
            </w:r>
            <w:r w:rsidR="00947A79" w:rsidRPr="00A00E15">
              <w:rPr>
                <w:rFonts w:asciiTheme="majorHAnsi" w:eastAsia="Arial" w:hAnsiTheme="majorHAnsi" w:cstheme="majorHAnsi"/>
                <w:color w:val="000000"/>
              </w:rPr>
              <w:t>court or public defender will be able to review cases of domestic workers on the basis of labo</w:t>
            </w:r>
            <w:r w:rsidR="00C4159B" w:rsidRPr="00A00E15">
              <w:rPr>
                <w:rFonts w:asciiTheme="majorHAnsi" w:eastAsia="Arial" w:hAnsiTheme="majorHAnsi" w:cstheme="majorHAnsi"/>
                <w:color w:val="000000"/>
              </w:rPr>
              <w:t>u</w:t>
            </w:r>
            <w:r w:rsidR="00947A79" w:rsidRPr="00A00E15">
              <w:rPr>
                <w:rFonts w:asciiTheme="majorHAnsi" w:eastAsia="Arial" w:hAnsiTheme="majorHAnsi" w:cstheme="majorHAnsi"/>
                <w:color w:val="000000"/>
              </w:rPr>
              <w:t>r relations</w:t>
            </w:r>
            <w:r w:rsidR="00C4159B" w:rsidRPr="00A00E15">
              <w:rPr>
                <w:rFonts w:asciiTheme="majorHAnsi" w:eastAsia="Arial" w:hAnsiTheme="majorHAnsi" w:cstheme="majorHAnsi"/>
                <w:color w:val="000000"/>
              </w:rPr>
              <w:t>;</w:t>
            </w:r>
          </w:p>
          <w:p w14:paraId="72A3593F" w14:textId="588AB8AD" w:rsidR="00947A79" w:rsidRPr="00A00E15" w:rsidRDefault="001F3FDF" w:rsidP="00A00E15">
            <w:pPr>
              <w:pStyle w:val="ListParagraph"/>
              <w:numPr>
                <w:ilvl w:val="0"/>
                <w:numId w:val="87"/>
              </w:numPr>
              <w:rPr>
                <w:rFonts w:asciiTheme="majorHAnsi" w:eastAsia="Arial" w:hAnsiTheme="majorHAnsi" w:cstheme="majorHAnsi"/>
                <w:color w:val="000000"/>
              </w:rPr>
            </w:pPr>
            <w:r w:rsidRPr="001F3FDF">
              <w:rPr>
                <w:rFonts w:asciiTheme="majorHAnsi" w:eastAsia="Arial" w:hAnsiTheme="majorHAnsi" w:cstheme="majorHAnsi"/>
                <w:color w:val="000000"/>
              </w:rPr>
              <w:t xml:space="preserve">The </w:t>
            </w:r>
            <w:r w:rsidR="00947A79" w:rsidRPr="00A00E15">
              <w:rPr>
                <w:rFonts w:asciiTheme="majorHAnsi" w:eastAsia="Arial" w:hAnsiTheme="majorHAnsi" w:cstheme="majorHAnsi"/>
                <w:color w:val="000000"/>
              </w:rPr>
              <w:t>labo</w:t>
            </w:r>
            <w:r w:rsidR="00C4159B" w:rsidRPr="00A00E15">
              <w:rPr>
                <w:rFonts w:asciiTheme="majorHAnsi" w:eastAsia="Arial" w:hAnsiTheme="majorHAnsi" w:cstheme="majorHAnsi"/>
                <w:color w:val="000000"/>
              </w:rPr>
              <w:t>u</w:t>
            </w:r>
            <w:r w:rsidR="00947A79" w:rsidRPr="00A00E15">
              <w:rPr>
                <w:rFonts w:asciiTheme="majorHAnsi" w:eastAsia="Arial" w:hAnsiTheme="majorHAnsi" w:cstheme="majorHAnsi"/>
                <w:color w:val="000000"/>
              </w:rPr>
              <w:t xml:space="preserve">r inspectorate will be able to </w:t>
            </w:r>
            <w:r w:rsidR="00C4159B" w:rsidRPr="00A00E15">
              <w:rPr>
                <w:rFonts w:asciiTheme="majorHAnsi" w:eastAsia="Arial" w:hAnsiTheme="majorHAnsi" w:cstheme="majorHAnsi"/>
                <w:color w:val="000000"/>
              </w:rPr>
              <w:t>address problems of domestic workers.</w:t>
            </w:r>
            <w:r w:rsidR="00947A79" w:rsidRPr="00A00E15">
              <w:rPr>
                <w:rFonts w:asciiTheme="majorHAnsi" w:eastAsia="Arial" w:hAnsiTheme="majorHAnsi" w:cstheme="majorHAnsi"/>
                <w:color w:val="000000"/>
              </w:rPr>
              <w:t xml:space="preserve"> </w:t>
            </w:r>
          </w:p>
        </w:tc>
        <w:tc>
          <w:tcPr>
            <w:tcW w:w="2349" w:type="dxa"/>
            <w:vAlign w:val="center"/>
          </w:tcPr>
          <w:p w14:paraId="7FA3C915" w14:textId="5EAD42AF" w:rsidR="00947A79" w:rsidRPr="00B416AE" w:rsidRDefault="00947A79" w:rsidP="00BF2B58">
            <w:pPr>
              <w:rPr>
                <w:rFonts w:asciiTheme="majorHAnsi" w:hAnsiTheme="majorHAnsi" w:cstheme="majorHAnsi"/>
              </w:rPr>
            </w:pPr>
            <w:r w:rsidRPr="00B416AE">
              <w:rPr>
                <w:rFonts w:asciiTheme="majorHAnsi" w:hAnsiTheme="majorHAnsi" w:cstheme="majorHAnsi"/>
              </w:rPr>
              <w:lastRenderedPageBreak/>
              <w:t>Response taken into consideration</w:t>
            </w:r>
          </w:p>
        </w:tc>
      </w:tr>
      <w:tr w:rsidR="00BF2488" w:rsidRPr="00B416AE" w14:paraId="53CB143F" w14:textId="77777777" w:rsidTr="0043187E">
        <w:trPr>
          <w:trHeight w:val="723"/>
        </w:trPr>
        <w:tc>
          <w:tcPr>
            <w:tcW w:w="2873" w:type="dxa"/>
            <w:tcMar>
              <w:top w:w="14" w:type="dxa"/>
              <w:left w:w="115" w:type="dxa"/>
              <w:bottom w:w="14" w:type="dxa"/>
              <w:right w:w="115" w:type="dxa"/>
            </w:tcMar>
            <w:vAlign w:val="center"/>
          </w:tcPr>
          <w:p w14:paraId="3CBCEB9E" w14:textId="40D5FEEF"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A lawyer who has worked on the amendments of the labour code</w:t>
            </w:r>
          </w:p>
        </w:tc>
        <w:tc>
          <w:tcPr>
            <w:tcW w:w="3004" w:type="dxa"/>
            <w:tcMar>
              <w:top w:w="14" w:type="dxa"/>
              <w:left w:w="115" w:type="dxa"/>
              <w:bottom w:w="14" w:type="dxa"/>
              <w:right w:w="115" w:type="dxa"/>
            </w:tcMar>
            <w:vAlign w:val="center"/>
          </w:tcPr>
          <w:p w14:paraId="6CA1FFDF" w14:textId="6D1E9B92" w:rsidR="00BF2488" w:rsidRPr="00B416AE" w:rsidRDefault="0015546A" w:rsidP="00BF2488">
            <w:pPr>
              <w:rPr>
                <w:rFonts w:asciiTheme="majorHAnsi" w:hAnsiTheme="majorHAnsi" w:cstheme="majorHAnsi"/>
              </w:rPr>
            </w:pPr>
            <w:r>
              <w:rPr>
                <w:rFonts w:asciiTheme="majorHAnsi" w:hAnsiTheme="majorHAnsi" w:cstheme="majorHAnsi"/>
              </w:rPr>
              <w:t>Online Interview</w:t>
            </w:r>
          </w:p>
          <w:p w14:paraId="1DE2012E"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31 July,</w:t>
            </w:r>
          </w:p>
          <w:p w14:paraId="0253FC3C"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Zakaria Shvelidze</w:t>
            </w:r>
          </w:p>
          <w:p w14:paraId="36A7F29A" w14:textId="77777777" w:rsidR="00BF2488" w:rsidRPr="00B416AE" w:rsidRDefault="00BF2488" w:rsidP="00BF2488">
            <w:pPr>
              <w:rPr>
                <w:rFonts w:asciiTheme="majorHAnsi" w:hAnsiTheme="majorHAnsi" w:cstheme="majorHAnsi"/>
              </w:rPr>
            </w:pPr>
          </w:p>
        </w:tc>
        <w:tc>
          <w:tcPr>
            <w:tcW w:w="5526" w:type="dxa"/>
            <w:vAlign w:val="center"/>
          </w:tcPr>
          <w:p w14:paraId="6B0037F3" w14:textId="77777777" w:rsidR="00BF2488" w:rsidRPr="00B416AE" w:rsidRDefault="00BF2488" w:rsidP="00BF2488">
            <w:pPr>
              <w:rPr>
                <w:rFonts w:asciiTheme="majorHAnsi" w:hAnsiTheme="majorHAnsi" w:cstheme="majorHAnsi"/>
                <w:b/>
              </w:rPr>
            </w:pPr>
            <w:r w:rsidRPr="00B416AE">
              <w:rPr>
                <w:rFonts w:asciiTheme="majorHAnsi" w:hAnsiTheme="majorHAnsi" w:cstheme="majorHAnsi"/>
                <w:b/>
              </w:rPr>
              <w:t>Current situation:</w:t>
            </w:r>
          </w:p>
          <w:p w14:paraId="026F614A" w14:textId="77777777" w:rsidR="00BF2488" w:rsidRPr="00B416AE" w:rsidRDefault="00BF2488" w:rsidP="00BF2488">
            <w:pPr>
              <w:pStyle w:val="ListParagraph"/>
              <w:numPr>
                <w:ilvl w:val="0"/>
                <w:numId w:val="78"/>
              </w:numPr>
              <w:rPr>
                <w:rFonts w:asciiTheme="majorHAnsi" w:hAnsiTheme="majorHAnsi" w:cstheme="majorHAnsi"/>
              </w:rPr>
            </w:pPr>
            <w:r w:rsidRPr="00B416AE">
              <w:rPr>
                <w:rFonts w:asciiTheme="majorHAnsi" w:hAnsiTheme="majorHAnsi" w:cstheme="majorHAnsi"/>
              </w:rPr>
              <w:t>Worker in Georgian has a broader definition than employee (hired worker), consequently domestic worker should be defined as a domestic employee;</w:t>
            </w:r>
          </w:p>
          <w:p w14:paraId="05F40F9B" w14:textId="77777777" w:rsidR="00BF2488" w:rsidRPr="00B416AE" w:rsidRDefault="00BF2488" w:rsidP="00BF2488">
            <w:pPr>
              <w:pStyle w:val="ListParagraph"/>
              <w:numPr>
                <w:ilvl w:val="0"/>
                <w:numId w:val="78"/>
              </w:numPr>
              <w:rPr>
                <w:rFonts w:asciiTheme="majorHAnsi" w:hAnsiTheme="majorHAnsi" w:cstheme="majorHAnsi"/>
              </w:rPr>
            </w:pPr>
            <w:r w:rsidRPr="00B416AE">
              <w:rPr>
                <w:rFonts w:asciiTheme="majorHAnsi" w:hAnsiTheme="majorHAnsi" w:cstheme="majorHAnsi"/>
              </w:rPr>
              <w:t>As long as domestic workers satisfy condition of organized work, they are covered by labour code;</w:t>
            </w:r>
          </w:p>
          <w:p w14:paraId="7F0757DE" w14:textId="77777777" w:rsidR="00BF2488" w:rsidRPr="00B416AE" w:rsidRDefault="00BF2488" w:rsidP="00BF2488">
            <w:pPr>
              <w:pStyle w:val="ListParagraph"/>
              <w:numPr>
                <w:ilvl w:val="0"/>
                <w:numId w:val="78"/>
              </w:numPr>
              <w:rPr>
                <w:rFonts w:asciiTheme="majorHAnsi" w:hAnsiTheme="majorHAnsi" w:cstheme="majorHAnsi"/>
              </w:rPr>
            </w:pPr>
            <w:r w:rsidRPr="00B416AE">
              <w:rPr>
                <w:rFonts w:asciiTheme="majorHAnsi" w:hAnsiTheme="majorHAnsi" w:cstheme="majorHAnsi"/>
              </w:rPr>
              <w:t>Domestic workers are informal workers not paying taxes, are not seen in the labour market and don’t enjoy labour rights;</w:t>
            </w:r>
          </w:p>
          <w:p w14:paraId="57C2D713" w14:textId="4453B659" w:rsidR="00BF2488" w:rsidRPr="00B416AE" w:rsidRDefault="00BF2488" w:rsidP="00BF2488">
            <w:pPr>
              <w:pStyle w:val="ListParagraph"/>
              <w:numPr>
                <w:ilvl w:val="0"/>
                <w:numId w:val="78"/>
              </w:numPr>
              <w:rPr>
                <w:rFonts w:asciiTheme="majorHAnsi" w:hAnsiTheme="majorHAnsi" w:cstheme="majorHAnsi"/>
              </w:rPr>
            </w:pPr>
            <w:r w:rsidRPr="00B416AE">
              <w:rPr>
                <w:rFonts w:asciiTheme="majorHAnsi" w:hAnsiTheme="majorHAnsi" w:cstheme="majorHAnsi"/>
              </w:rPr>
              <w:t>There are no cases in the court claiming for their rights</w:t>
            </w:r>
            <w:r w:rsidR="001F3FDF">
              <w:rPr>
                <w:rFonts w:asciiTheme="majorHAnsi" w:hAnsiTheme="majorHAnsi" w:cstheme="majorHAnsi"/>
              </w:rPr>
              <w:t>;</w:t>
            </w:r>
          </w:p>
          <w:p w14:paraId="68C1D322" w14:textId="37B38451" w:rsidR="00BF2488" w:rsidRPr="00B416AE" w:rsidRDefault="00BF2488" w:rsidP="00BF2488">
            <w:pPr>
              <w:pStyle w:val="ListParagraph"/>
              <w:numPr>
                <w:ilvl w:val="0"/>
                <w:numId w:val="78"/>
              </w:numPr>
              <w:rPr>
                <w:rFonts w:asciiTheme="majorHAnsi" w:hAnsiTheme="majorHAnsi" w:cstheme="majorHAnsi"/>
              </w:rPr>
            </w:pPr>
            <w:r w:rsidRPr="00B416AE">
              <w:rPr>
                <w:rFonts w:asciiTheme="majorHAnsi" w:hAnsiTheme="majorHAnsi" w:cstheme="majorHAnsi"/>
              </w:rPr>
              <w:t>Domestic workers are less likely to get maternity leave/benefits and this is even more complicated when it comes to employment with service contract acts</w:t>
            </w:r>
            <w:r w:rsidR="001F3FDF">
              <w:rPr>
                <w:rFonts w:asciiTheme="majorHAnsi" w:hAnsiTheme="majorHAnsi" w:cstheme="majorHAnsi"/>
              </w:rPr>
              <w:t>.</w:t>
            </w:r>
          </w:p>
          <w:p w14:paraId="6574252E" w14:textId="7CE7ECFE" w:rsidR="00BF2488" w:rsidRPr="00B416AE" w:rsidRDefault="00BF2488" w:rsidP="0015546A">
            <w:pPr>
              <w:ind w:left="31"/>
              <w:rPr>
                <w:rFonts w:asciiTheme="majorHAnsi" w:hAnsiTheme="majorHAnsi" w:cstheme="majorHAnsi"/>
              </w:rPr>
            </w:pPr>
            <w:r w:rsidRPr="00B416AE">
              <w:rPr>
                <w:rFonts w:asciiTheme="majorHAnsi" w:hAnsiTheme="majorHAnsi" w:cstheme="majorHAnsi"/>
                <w:b/>
              </w:rPr>
              <w:t xml:space="preserve">Solution: </w:t>
            </w:r>
          </w:p>
          <w:p w14:paraId="33C33EFC" w14:textId="77777777" w:rsidR="00BF2488" w:rsidRPr="00B416AE" w:rsidRDefault="00BF2488" w:rsidP="00BF2488">
            <w:pPr>
              <w:pStyle w:val="ListParagraph"/>
              <w:numPr>
                <w:ilvl w:val="0"/>
                <w:numId w:val="78"/>
              </w:numPr>
              <w:rPr>
                <w:rFonts w:asciiTheme="majorHAnsi" w:hAnsiTheme="majorHAnsi" w:cstheme="majorHAnsi"/>
              </w:rPr>
            </w:pPr>
            <w:r w:rsidRPr="00B416AE">
              <w:rPr>
                <w:rFonts w:asciiTheme="majorHAnsi" w:hAnsiTheme="majorHAnsi" w:cstheme="majorHAnsi"/>
              </w:rPr>
              <w:t>Awareness raising will work of it is supported by the legislative framework;</w:t>
            </w:r>
          </w:p>
          <w:p w14:paraId="64542B40" w14:textId="77777777" w:rsidR="00BF2488" w:rsidRPr="00B416AE" w:rsidRDefault="00BF2488" w:rsidP="00BF2488">
            <w:pPr>
              <w:pStyle w:val="ListParagraph"/>
              <w:numPr>
                <w:ilvl w:val="0"/>
                <w:numId w:val="78"/>
              </w:numPr>
              <w:rPr>
                <w:rFonts w:asciiTheme="majorHAnsi" w:hAnsiTheme="majorHAnsi" w:cstheme="majorHAnsi"/>
              </w:rPr>
            </w:pPr>
            <w:r w:rsidRPr="00B416AE">
              <w:rPr>
                <w:rFonts w:asciiTheme="majorHAnsi" w:hAnsiTheme="majorHAnsi" w:cstheme="majorHAnsi"/>
              </w:rPr>
              <w:t>Establishment of union is challenging and associated with difficulties;</w:t>
            </w:r>
          </w:p>
          <w:p w14:paraId="0C0C3110" w14:textId="5A8755D0" w:rsidR="00BF2488" w:rsidRPr="00B416AE" w:rsidRDefault="00BF2488" w:rsidP="00BF2488">
            <w:pPr>
              <w:pStyle w:val="ListParagraph"/>
              <w:numPr>
                <w:ilvl w:val="0"/>
                <w:numId w:val="78"/>
              </w:numPr>
              <w:rPr>
                <w:rFonts w:asciiTheme="majorHAnsi" w:hAnsiTheme="majorHAnsi" w:cstheme="majorHAnsi"/>
              </w:rPr>
            </w:pPr>
            <w:r w:rsidRPr="00B416AE">
              <w:rPr>
                <w:rFonts w:asciiTheme="majorHAnsi" w:hAnsiTheme="majorHAnsi" w:cstheme="majorHAnsi"/>
              </w:rPr>
              <w:t xml:space="preserve">Raising awareness should somehow be a state policy, </w:t>
            </w:r>
            <w:r w:rsidR="001F3FDF">
              <w:rPr>
                <w:rFonts w:asciiTheme="majorHAnsi" w:hAnsiTheme="majorHAnsi" w:cstheme="majorHAnsi"/>
              </w:rPr>
              <w:t xml:space="preserve">the </w:t>
            </w:r>
            <w:r w:rsidRPr="00B416AE">
              <w:rPr>
                <w:rFonts w:asciiTheme="majorHAnsi" w:hAnsiTheme="majorHAnsi" w:cstheme="majorHAnsi"/>
              </w:rPr>
              <w:t>ministry of labour. Civil society NGOs, trade union</w:t>
            </w:r>
            <w:r w:rsidR="001F3FDF">
              <w:rPr>
                <w:rFonts w:asciiTheme="majorHAnsi" w:hAnsiTheme="majorHAnsi" w:cstheme="majorHAnsi"/>
              </w:rPr>
              <w:t>s</w:t>
            </w:r>
            <w:r w:rsidRPr="00B416AE">
              <w:rPr>
                <w:rFonts w:asciiTheme="majorHAnsi" w:hAnsiTheme="majorHAnsi" w:cstheme="majorHAnsi"/>
              </w:rPr>
              <w:t xml:space="preserve"> might also contribute to awareness raising</w:t>
            </w:r>
            <w:r w:rsidR="001F3FDF">
              <w:rPr>
                <w:rFonts w:asciiTheme="majorHAnsi" w:hAnsiTheme="majorHAnsi" w:cstheme="majorHAnsi"/>
              </w:rPr>
              <w:t>;</w:t>
            </w:r>
            <w:r w:rsidRPr="00B416AE">
              <w:rPr>
                <w:rFonts w:asciiTheme="majorHAnsi" w:hAnsiTheme="majorHAnsi" w:cstheme="majorHAnsi"/>
              </w:rPr>
              <w:t xml:space="preserve"> </w:t>
            </w:r>
          </w:p>
          <w:p w14:paraId="4AC2DB20" w14:textId="77777777" w:rsidR="00BF2488" w:rsidRPr="00B416AE" w:rsidRDefault="00BF2488" w:rsidP="00BF2488">
            <w:pPr>
              <w:pStyle w:val="ListParagraph"/>
              <w:numPr>
                <w:ilvl w:val="0"/>
                <w:numId w:val="78"/>
              </w:numPr>
              <w:rPr>
                <w:rFonts w:asciiTheme="majorHAnsi" w:hAnsiTheme="majorHAnsi" w:cstheme="majorHAnsi"/>
              </w:rPr>
            </w:pPr>
            <w:r w:rsidRPr="00B416AE">
              <w:rPr>
                <w:rFonts w:asciiTheme="majorHAnsi" w:hAnsiTheme="majorHAnsi" w:cstheme="majorHAnsi"/>
              </w:rPr>
              <w:t xml:space="preserve">Domestic workers should have access to the information through TV, radio, newspaper, social media, posters in streets, public transport. </w:t>
            </w:r>
          </w:p>
          <w:p w14:paraId="305D29D3" w14:textId="77777777" w:rsidR="00BF2488" w:rsidRPr="00B416AE" w:rsidRDefault="00BF2488" w:rsidP="00BF2488">
            <w:pPr>
              <w:ind w:left="31"/>
              <w:rPr>
                <w:rFonts w:asciiTheme="majorHAnsi" w:hAnsiTheme="majorHAnsi" w:cstheme="majorHAnsi"/>
                <w:b/>
              </w:rPr>
            </w:pPr>
            <w:r w:rsidRPr="00B416AE">
              <w:rPr>
                <w:rFonts w:asciiTheme="majorHAnsi" w:hAnsiTheme="majorHAnsi" w:cstheme="majorHAnsi"/>
                <w:b/>
              </w:rPr>
              <w:t>Opportunities:</w:t>
            </w:r>
          </w:p>
          <w:p w14:paraId="011A5D45" w14:textId="14F3F278" w:rsidR="00BF2488" w:rsidRPr="00B416AE" w:rsidRDefault="00BF2488" w:rsidP="00BF2488">
            <w:pPr>
              <w:pStyle w:val="ListParagraph"/>
              <w:numPr>
                <w:ilvl w:val="0"/>
                <w:numId w:val="78"/>
              </w:numPr>
              <w:spacing w:line="276" w:lineRule="auto"/>
              <w:rPr>
                <w:rFonts w:asciiTheme="majorHAnsi" w:hAnsiTheme="majorHAnsi" w:cstheme="majorHAnsi"/>
              </w:rPr>
            </w:pPr>
            <w:r w:rsidRPr="00B416AE">
              <w:rPr>
                <w:rFonts w:asciiTheme="majorHAnsi" w:hAnsiTheme="majorHAnsi" w:cstheme="majorHAnsi"/>
              </w:rPr>
              <w:t xml:space="preserve">When it comes to labour rights, as long as labour inspectorate mandate is extended, they will cover </w:t>
            </w:r>
            <w:r w:rsidRPr="00B416AE">
              <w:rPr>
                <w:rFonts w:asciiTheme="majorHAnsi" w:hAnsiTheme="majorHAnsi" w:cstheme="majorHAnsi"/>
              </w:rPr>
              <w:lastRenderedPageBreak/>
              <w:t>any work area/space, including domestic workers if they are in an employment relationship – recognized by the labour code</w:t>
            </w:r>
            <w:r w:rsidR="001F3FDF">
              <w:rPr>
                <w:rFonts w:asciiTheme="majorHAnsi" w:hAnsiTheme="majorHAnsi" w:cstheme="majorHAnsi"/>
              </w:rPr>
              <w:t>;</w:t>
            </w:r>
          </w:p>
          <w:p w14:paraId="6B78DCD5" w14:textId="77777777" w:rsidR="00BF2488" w:rsidRPr="00B416AE" w:rsidRDefault="00BF2488" w:rsidP="00BF2488">
            <w:pPr>
              <w:pStyle w:val="ListParagraph"/>
              <w:numPr>
                <w:ilvl w:val="0"/>
                <w:numId w:val="78"/>
              </w:numPr>
              <w:spacing w:line="276" w:lineRule="auto"/>
              <w:rPr>
                <w:rFonts w:asciiTheme="majorHAnsi" w:hAnsiTheme="majorHAnsi" w:cstheme="majorHAnsi"/>
              </w:rPr>
            </w:pPr>
            <w:r w:rsidRPr="00B416AE">
              <w:rPr>
                <w:rFonts w:asciiTheme="majorHAnsi" w:hAnsiTheme="majorHAnsi" w:cstheme="majorHAnsi"/>
              </w:rPr>
              <w:t>If they are not recognized by the labour code, labour inspectorate can inspect without prior notice and court order can inspect on any area including private area, where there is sufficient doubt about child labour and forced labour. In this context domestic workers can also be covered by the draft law on labour inspection.</w:t>
            </w:r>
          </w:p>
          <w:p w14:paraId="6412CE7E" w14:textId="77777777" w:rsidR="00BF2488" w:rsidRPr="00B416AE" w:rsidRDefault="00BF2488" w:rsidP="00BF2488">
            <w:pPr>
              <w:rPr>
                <w:rFonts w:asciiTheme="majorHAnsi" w:eastAsia="Arial" w:hAnsiTheme="majorHAnsi" w:cstheme="majorHAnsi"/>
                <w:b/>
                <w:color w:val="000000"/>
              </w:rPr>
            </w:pPr>
          </w:p>
        </w:tc>
        <w:tc>
          <w:tcPr>
            <w:tcW w:w="2349" w:type="dxa"/>
            <w:vAlign w:val="center"/>
          </w:tcPr>
          <w:p w14:paraId="40889BBA" w14:textId="64E1A769"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Response taken into consideration</w:t>
            </w:r>
          </w:p>
        </w:tc>
      </w:tr>
      <w:tr w:rsidR="00BF2488" w:rsidRPr="00B416AE" w14:paraId="00A7FE1D" w14:textId="77777777" w:rsidTr="0015546A">
        <w:trPr>
          <w:trHeight w:val="903"/>
        </w:trPr>
        <w:tc>
          <w:tcPr>
            <w:tcW w:w="2873" w:type="dxa"/>
            <w:tcMar>
              <w:top w:w="14" w:type="dxa"/>
              <w:left w:w="115" w:type="dxa"/>
              <w:bottom w:w="14" w:type="dxa"/>
              <w:right w:w="115" w:type="dxa"/>
            </w:tcMar>
            <w:vAlign w:val="center"/>
          </w:tcPr>
          <w:p w14:paraId="6FD67B81" w14:textId="77777777" w:rsidR="00BF2488" w:rsidRPr="00B416AE" w:rsidRDefault="00BF2488" w:rsidP="00BF2488">
            <w:pPr>
              <w:rPr>
                <w:rFonts w:asciiTheme="majorHAnsi" w:hAnsiTheme="majorHAnsi" w:cstheme="majorHAnsi"/>
              </w:rPr>
            </w:pPr>
          </w:p>
          <w:p w14:paraId="124CE3ED" w14:textId="0349DBA3" w:rsidR="00BF2488" w:rsidRPr="00B416AE" w:rsidRDefault="00BF2488" w:rsidP="00BF2488">
            <w:pPr>
              <w:rPr>
                <w:rFonts w:asciiTheme="majorHAnsi" w:hAnsiTheme="majorHAnsi" w:cstheme="majorHAnsi"/>
              </w:rPr>
            </w:pPr>
            <w:r w:rsidRPr="00B416AE">
              <w:rPr>
                <w:rFonts w:asciiTheme="majorHAnsi" w:hAnsiTheme="majorHAnsi" w:cstheme="majorHAnsi"/>
              </w:rPr>
              <w:t>Public Defender</w:t>
            </w:r>
          </w:p>
        </w:tc>
        <w:tc>
          <w:tcPr>
            <w:tcW w:w="3004" w:type="dxa"/>
            <w:tcMar>
              <w:top w:w="14" w:type="dxa"/>
              <w:left w:w="115" w:type="dxa"/>
              <w:bottom w:w="14" w:type="dxa"/>
              <w:right w:w="115" w:type="dxa"/>
            </w:tcMar>
            <w:vAlign w:val="center"/>
          </w:tcPr>
          <w:p w14:paraId="2AD0A97B"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 xml:space="preserve">Online Interview </w:t>
            </w:r>
          </w:p>
          <w:p w14:paraId="220297DF"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23 June</w:t>
            </w:r>
          </w:p>
          <w:p w14:paraId="588904BA" w14:textId="1D843780" w:rsidR="00BF2488" w:rsidRPr="00B416AE" w:rsidRDefault="00BF2488" w:rsidP="00BF2488">
            <w:pPr>
              <w:rPr>
                <w:rFonts w:asciiTheme="majorHAnsi" w:hAnsiTheme="majorHAnsi" w:cstheme="majorHAnsi"/>
              </w:rPr>
            </w:pPr>
          </w:p>
        </w:tc>
        <w:tc>
          <w:tcPr>
            <w:tcW w:w="5526" w:type="dxa"/>
            <w:vAlign w:val="center"/>
          </w:tcPr>
          <w:p w14:paraId="1B872EB0" w14:textId="77777777" w:rsidR="00BF2488" w:rsidRPr="00B416AE" w:rsidRDefault="00BF2488" w:rsidP="00BF2488">
            <w:pPr>
              <w:rPr>
                <w:rFonts w:asciiTheme="majorHAnsi" w:hAnsiTheme="majorHAnsi" w:cstheme="majorHAnsi"/>
                <w:b/>
              </w:rPr>
            </w:pPr>
            <w:r w:rsidRPr="00B416AE">
              <w:rPr>
                <w:rFonts w:asciiTheme="majorHAnsi" w:hAnsiTheme="majorHAnsi" w:cstheme="majorHAnsi"/>
                <w:b/>
              </w:rPr>
              <w:t>Current situation:</w:t>
            </w:r>
          </w:p>
          <w:p w14:paraId="2C16C49F" w14:textId="1DC1437A" w:rsidR="00BF2488" w:rsidRPr="0015546A" w:rsidRDefault="001F3FDF" w:rsidP="0015546A">
            <w:pPr>
              <w:pStyle w:val="ListParagraph"/>
              <w:numPr>
                <w:ilvl w:val="0"/>
                <w:numId w:val="88"/>
              </w:numPr>
              <w:rPr>
                <w:rFonts w:asciiTheme="majorHAnsi" w:hAnsiTheme="majorHAnsi" w:cstheme="majorHAnsi"/>
              </w:rPr>
            </w:pPr>
            <w:r w:rsidRPr="0015546A">
              <w:rPr>
                <w:rFonts w:asciiTheme="majorHAnsi" w:hAnsiTheme="majorHAnsi" w:cstheme="majorHAnsi"/>
              </w:rPr>
              <w:t xml:space="preserve">Domestic </w:t>
            </w:r>
            <w:r w:rsidR="00BF2488" w:rsidRPr="0015546A">
              <w:rPr>
                <w:rFonts w:asciiTheme="majorHAnsi" w:hAnsiTheme="majorHAnsi" w:cstheme="majorHAnsi"/>
              </w:rPr>
              <w:t xml:space="preserve">workers are outside the law and are not allowed to use </w:t>
            </w:r>
            <w:r w:rsidR="00A137EE" w:rsidRPr="0015546A">
              <w:rPr>
                <w:rFonts w:asciiTheme="majorHAnsi" w:hAnsiTheme="majorHAnsi" w:cstheme="majorHAnsi"/>
              </w:rPr>
              <w:t>defence</w:t>
            </w:r>
            <w:r w:rsidR="00BF2488" w:rsidRPr="0015546A">
              <w:rPr>
                <w:rFonts w:asciiTheme="majorHAnsi" w:hAnsiTheme="majorHAnsi" w:cstheme="majorHAnsi"/>
              </w:rPr>
              <w:t xml:space="preserve"> mechanisms;</w:t>
            </w:r>
          </w:p>
          <w:p w14:paraId="0081C176" w14:textId="18F6F5DC" w:rsidR="00BF2488" w:rsidRPr="0015546A" w:rsidRDefault="001F3FDF" w:rsidP="0015546A">
            <w:pPr>
              <w:pStyle w:val="ListParagraph"/>
              <w:numPr>
                <w:ilvl w:val="0"/>
                <w:numId w:val="88"/>
              </w:numPr>
              <w:rPr>
                <w:rFonts w:asciiTheme="majorHAnsi" w:hAnsiTheme="majorHAnsi" w:cstheme="majorHAnsi"/>
              </w:rPr>
            </w:pPr>
            <w:r w:rsidRPr="0015546A">
              <w:rPr>
                <w:rFonts w:asciiTheme="majorHAnsi" w:hAnsiTheme="majorHAnsi" w:cstheme="majorHAnsi"/>
              </w:rPr>
              <w:t xml:space="preserve">Domestic </w:t>
            </w:r>
            <w:r w:rsidR="00BF2488" w:rsidRPr="0015546A">
              <w:rPr>
                <w:rFonts w:asciiTheme="majorHAnsi" w:hAnsiTheme="majorHAnsi" w:cstheme="majorHAnsi"/>
              </w:rPr>
              <w:t>workers have no written contracts;</w:t>
            </w:r>
          </w:p>
          <w:p w14:paraId="0CE77A1A" w14:textId="7A862F18" w:rsidR="00BF2488" w:rsidRPr="0015546A" w:rsidRDefault="001F3FDF" w:rsidP="0015546A">
            <w:pPr>
              <w:pStyle w:val="ListParagraph"/>
              <w:numPr>
                <w:ilvl w:val="0"/>
                <w:numId w:val="88"/>
              </w:numPr>
              <w:rPr>
                <w:rFonts w:asciiTheme="majorHAnsi" w:hAnsiTheme="majorHAnsi" w:cstheme="majorHAnsi"/>
              </w:rPr>
            </w:pPr>
            <w:r w:rsidRPr="0015546A">
              <w:rPr>
                <w:rFonts w:asciiTheme="majorHAnsi" w:hAnsiTheme="majorHAnsi" w:cstheme="majorHAnsi"/>
              </w:rPr>
              <w:t xml:space="preserve">Domestic </w:t>
            </w:r>
            <w:r w:rsidR="00BF2488" w:rsidRPr="0015546A">
              <w:rPr>
                <w:rFonts w:asciiTheme="majorHAnsi" w:hAnsiTheme="majorHAnsi" w:cstheme="majorHAnsi"/>
              </w:rPr>
              <w:t xml:space="preserve">workers do not apply to Public Defender because they are not in a formal </w:t>
            </w:r>
            <w:r w:rsidR="00A137EE" w:rsidRPr="0015546A">
              <w:rPr>
                <w:rFonts w:asciiTheme="majorHAnsi" w:hAnsiTheme="majorHAnsi" w:cstheme="majorHAnsi"/>
              </w:rPr>
              <w:t>labour</w:t>
            </w:r>
            <w:r w:rsidR="00BF2488" w:rsidRPr="0015546A">
              <w:rPr>
                <w:rFonts w:asciiTheme="majorHAnsi" w:hAnsiTheme="majorHAnsi" w:cstheme="majorHAnsi"/>
              </w:rPr>
              <w:t>-law relationship and might fear to be unemployed.</w:t>
            </w:r>
          </w:p>
          <w:p w14:paraId="2743EDB2" w14:textId="77777777" w:rsidR="00BF2488" w:rsidRPr="00B416AE" w:rsidRDefault="00BF2488" w:rsidP="00BF2488">
            <w:pPr>
              <w:rPr>
                <w:rFonts w:asciiTheme="majorHAnsi" w:hAnsiTheme="majorHAnsi" w:cstheme="majorHAnsi"/>
                <w:b/>
              </w:rPr>
            </w:pPr>
            <w:r w:rsidRPr="00B416AE">
              <w:rPr>
                <w:rFonts w:asciiTheme="majorHAnsi" w:hAnsiTheme="majorHAnsi" w:cstheme="majorHAnsi"/>
                <w:b/>
              </w:rPr>
              <w:t xml:space="preserve">Solution: </w:t>
            </w:r>
          </w:p>
          <w:p w14:paraId="7402981F" w14:textId="39D2C58E" w:rsidR="00BF2488" w:rsidRPr="0015546A" w:rsidRDefault="001F3FDF" w:rsidP="0015546A">
            <w:pPr>
              <w:pStyle w:val="ListParagraph"/>
              <w:numPr>
                <w:ilvl w:val="0"/>
                <w:numId w:val="89"/>
              </w:numPr>
              <w:rPr>
                <w:rFonts w:asciiTheme="majorHAnsi" w:hAnsiTheme="majorHAnsi" w:cstheme="majorHAnsi"/>
                <w:b/>
              </w:rPr>
            </w:pPr>
            <w:r w:rsidRPr="0015546A">
              <w:rPr>
                <w:rFonts w:asciiTheme="majorHAnsi" w:hAnsiTheme="majorHAnsi" w:cstheme="majorHAnsi"/>
              </w:rPr>
              <w:t xml:space="preserve">Advocate </w:t>
            </w:r>
            <w:r w:rsidR="00BF2488" w:rsidRPr="0015546A">
              <w:rPr>
                <w:rFonts w:asciiTheme="majorHAnsi" w:hAnsiTheme="majorHAnsi" w:cstheme="majorHAnsi"/>
              </w:rPr>
              <w:t>and lobby at the state level;</w:t>
            </w:r>
          </w:p>
          <w:p w14:paraId="2292C647" w14:textId="0595E2EB" w:rsidR="00BF2488" w:rsidRPr="0015546A" w:rsidRDefault="001F3FDF" w:rsidP="0015546A">
            <w:pPr>
              <w:pStyle w:val="ListParagraph"/>
              <w:numPr>
                <w:ilvl w:val="0"/>
                <w:numId w:val="89"/>
              </w:numPr>
              <w:rPr>
                <w:rFonts w:asciiTheme="majorHAnsi" w:hAnsiTheme="majorHAnsi" w:cstheme="majorHAnsi"/>
                <w:b/>
              </w:rPr>
            </w:pPr>
            <w:r w:rsidRPr="0015546A">
              <w:rPr>
                <w:rFonts w:asciiTheme="majorHAnsi" w:hAnsiTheme="majorHAnsi" w:cstheme="majorHAnsi"/>
              </w:rPr>
              <w:t xml:space="preserve">Introduce </w:t>
            </w:r>
            <w:r w:rsidR="00BF2488" w:rsidRPr="0015546A">
              <w:rPr>
                <w:rFonts w:asciiTheme="majorHAnsi" w:hAnsiTheme="majorHAnsi" w:cstheme="majorHAnsi"/>
              </w:rPr>
              <w:t>appropriate regulations and formalize such work;</w:t>
            </w:r>
          </w:p>
          <w:p w14:paraId="73CD47F7" w14:textId="6DA99A44" w:rsidR="00BF2488" w:rsidRPr="0015546A" w:rsidRDefault="001F3FDF" w:rsidP="0015546A">
            <w:pPr>
              <w:pStyle w:val="ListParagraph"/>
              <w:numPr>
                <w:ilvl w:val="0"/>
                <w:numId w:val="89"/>
              </w:numPr>
              <w:rPr>
                <w:rFonts w:asciiTheme="majorHAnsi" w:hAnsiTheme="majorHAnsi" w:cstheme="majorHAnsi"/>
                <w:b/>
              </w:rPr>
            </w:pPr>
            <w:r w:rsidRPr="0015546A">
              <w:rPr>
                <w:rFonts w:asciiTheme="majorHAnsi" w:hAnsiTheme="majorHAnsi" w:cstheme="majorHAnsi"/>
              </w:rPr>
              <w:t xml:space="preserve">The </w:t>
            </w:r>
            <w:r w:rsidR="00BF2488" w:rsidRPr="0015546A">
              <w:rPr>
                <w:rFonts w:asciiTheme="majorHAnsi" w:hAnsiTheme="majorHAnsi" w:cstheme="majorHAnsi"/>
              </w:rPr>
              <w:t xml:space="preserve">labour inspectorate mandate </w:t>
            </w:r>
            <w:r>
              <w:rPr>
                <w:rFonts w:asciiTheme="majorHAnsi" w:hAnsiTheme="majorHAnsi" w:cstheme="majorHAnsi"/>
              </w:rPr>
              <w:t>should</w:t>
            </w:r>
            <w:r w:rsidR="00BF2488" w:rsidRPr="0015546A">
              <w:rPr>
                <w:rFonts w:asciiTheme="majorHAnsi" w:hAnsiTheme="majorHAnsi" w:cstheme="majorHAnsi"/>
              </w:rPr>
              <w:t xml:space="preserve"> be strengthened and extended to any area of ​​economic activity;</w:t>
            </w:r>
          </w:p>
          <w:p w14:paraId="254EB516" w14:textId="14933288" w:rsidR="00BF2488" w:rsidRPr="0015546A" w:rsidRDefault="001F3FDF" w:rsidP="0015546A">
            <w:pPr>
              <w:pStyle w:val="ListParagraph"/>
              <w:numPr>
                <w:ilvl w:val="0"/>
                <w:numId w:val="89"/>
              </w:numPr>
              <w:rPr>
                <w:rFonts w:asciiTheme="majorHAnsi" w:hAnsiTheme="majorHAnsi" w:cstheme="majorHAnsi"/>
                <w:b/>
              </w:rPr>
            </w:pPr>
            <w:r w:rsidRPr="0015546A">
              <w:rPr>
                <w:rFonts w:asciiTheme="majorHAnsi" w:hAnsiTheme="majorHAnsi" w:cstheme="majorHAnsi"/>
              </w:rPr>
              <w:t xml:space="preserve">Increase </w:t>
            </w:r>
            <w:r w:rsidR="00BF2488" w:rsidRPr="0015546A">
              <w:rPr>
                <w:rFonts w:asciiTheme="majorHAnsi" w:hAnsiTheme="majorHAnsi" w:cstheme="majorHAnsi"/>
              </w:rPr>
              <w:t>awareness through informational campaigns.</w:t>
            </w:r>
          </w:p>
          <w:p w14:paraId="5785C543" w14:textId="77777777" w:rsidR="00BF2488" w:rsidRPr="00B416AE" w:rsidRDefault="00BF2488" w:rsidP="00BF2488">
            <w:pPr>
              <w:rPr>
                <w:rFonts w:asciiTheme="majorHAnsi" w:eastAsia="Arial" w:hAnsiTheme="majorHAnsi" w:cstheme="majorHAnsi"/>
                <w:b/>
                <w:color w:val="000000"/>
              </w:rPr>
            </w:pPr>
            <w:r w:rsidRPr="00B416AE">
              <w:rPr>
                <w:rFonts w:asciiTheme="majorHAnsi" w:eastAsia="Arial" w:hAnsiTheme="majorHAnsi" w:cstheme="majorHAnsi"/>
                <w:b/>
                <w:color w:val="000000"/>
              </w:rPr>
              <w:t xml:space="preserve">Opportunities: </w:t>
            </w:r>
          </w:p>
          <w:p w14:paraId="41ED84FD" w14:textId="041F6DD1" w:rsidR="00BF2488" w:rsidRPr="0015546A" w:rsidRDefault="001F3FDF" w:rsidP="0015546A">
            <w:pPr>
              <w:pStyle w:val="ListParagraph"/>
              <w:numPr>
                <w:ilvl w:val="0"/>
                <w:numId w:val="90"/>
              </w:numPr>
              <w:rPr>
                <w:rFonts w:asciiTheme="majorHAnsi" w:hAnsiTheme="majorHAnsi" w:cstheme="majorHAnsi"/>
                <w:b/>
              </w:rPr>
            </w:pPr>
            <w:r w:rsidRPr="0015546A">
              <w:rPr>
                <w:rFonts w:asciiTheme="majorHAnsi" w:hAnsiTheme="majorHAnsi" w:cstheme="majorHAnsi"/>
              </w:rPr>
              <w:t xml:space="preserve">Increased </w:t>
            </w:r>
            <w:r w:rsidR="00BF2488" w:rsidRPr="0015546A">
              <w:rPr>
                <w:rFonts w:asciiTheme="majorHAnsi" w:hAnsiTheme="majorHAnsi" w:cstheme="majorHAnsi"/>
              </w:rPr>
              <w:t>protection in case of violence and any type of harassments;</w:t>
            </w:r>
          </w:p>
          <w:p w14:paraId="5013BC18" w14:textId="44D2B48A" w:rsidR="00BF2488" w:rsidRPr="0015546A" w:rsidRDefault="001F3FDF" w:rsidP="0015546A">
            <w:pPr>
              <w:pStyle w:val="ListParagraph"/>
              <w:numPr>
                <w:ilvl w:val="0"/>
                <w:numId w:val="90"/>
              </w:numPr>
              <w:rPr>
                <w:rFonts w:asciiTheme="majorHAnsi" w:hAnsiTheme="majorHAnsi" w:cstheme="majorHAnsi"/>
                <w:b/>
              </w:rPr>
            </w:pPr>
            <w:r w:rsidRPr="0015546A">
              <w:rPr>
                <w:rFonts w:asciiTheme="majorHAnsi" w:hAnsiTheme="majorHAnsi" w:cstheme="majorHAnsi"/>
              </w:rPr>
              <w:lastRenderedPageBreak/>
              <w:t xml:space="preserve">Better </w:t>
            </w:r>
            <w:r w:rsidR="00BF2488" w:rsidRPr="0015546A">
              <w:rPr>
                <w:rFonts w:asciiTheme="majorHAnsi" w:hAnsiTheme="majorHAnsi" w:cstheme="majorHAnsi"/>
              </w:rPr>
              <w:t>working conditions;</w:t>
            </w:r>
          </w:p>
          <w:p w14:paraId="2023CAEC" w14:textId="55A93686" w:rsidR="00BF2488" w:rsidRPr="0015546A" w:rsidRDefault="001F3FDF" w:rsidP="0015546A">
            <w:pPr>
              <w:pStyle w:val="ListParagraph"/>
              <w:numPr>
                <w:ilvl w:val="0"/>
                <w:numId w:val="90"/>
              </w:numPr>
              <w:rPr>
                <w:rFonts w:asciiTheme="majorHAnsi" w:hAnsiTheme="majorHAnsi" w:cstheme="majorHAnsi"/>
                <w:b/>
              </w:rPr>
            </w:pPr>
            <w:r w:rsidRPr="0015546A">
              <w:rPr>
                <w:rFonts w:asciiTheme="majorHAnsi" w:hAnsiTheme="majorHAnsi" w:cstheme="majorHAnsi"/>
              </w:rPr>
              <w:t xml:space="preserve">Opportunity </w:t>
            </w:r>
            <w:r w:rsidR="00BF2488" w:rsidRPr="0015546A">
              <w:rPr>
                <w:rFonts w:asciiTheme="majorHAnsi" w:hAnsiTheme="majorHAnsi" w:cstheme="majorHAnsi"/>
              </w:rPr>
              <w:t>to apply to court/ public defender.</w:t>
            </w:r>
          </w:p>
        </w:tc>
        <w:tc>
          <w:tcPr>
            <w:tcW w:w="2349" w:type="dxa"/>
            <w:vAlign w:val="center"/>
          </w:tcPr>
          <w:p w14:paraId="182C9049"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Response taken into consideration</w:t>
            </w:r>
          </w:p>
        </w:tc>
      </w:tr>
      <w:tr w:rsidR="00BF2488" w:rsidRPr="00B416AE" w14:paraId="19452C80" w14:textId="77777777" w:rsidTr="0043187E">
        <w:trPr>
          <w:trHeight w:val="1495"/>
        </w:trPr>
        <w:tc>
          <w:tcPr>
            <w:tcW w:w="2873" w:type="dxa"/>
            <w:tcMar>
              <w:top w:w="14" w:type="dxa"/>
              <w:left w:w="115" w:type="dxa"/>
              <w:bottom w:w="14" w:type="dxa"/>
              <w:right w:w="115" w:type="dxa"/>
            </w:tcMar>
            <w:vAlign w:val="center"/>
          </w:tcPr>
          <w:p w14:paraId="47CC5DD9" w14:textId="74C2FFFC"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 xml:space="preserve"> Free legal aid service </w:t>
            </w:r>
            <w:r w:rsidR="00A137EE" w:rsidRPr="00B416AE">
              <w:rPr>
                <w:rFonts w:asciiTheme="majorHAnsi" w:hAnsiTheme="majorHAnsi" w:cstheme="majorHAnsi"/>
              </w:rPr>
              <w:t>centre</w:t>
            </w:r>
          </w:p>
        </w:tc>
        <w:tc>
          <w:tcPr>
            <w:tcW w:w="3004" w:type="dxa"/>
            <w:tcMar>
              <w:top w:w="14" w:type="dxa"/>
              <w:left w:w="115" w:type="dxa"/>
              <w:bottom w:w="14" w:type="dxa"/>
              <w:right w:w="115" w:type="dxa"/>
            </w:tcMar>
            <w:vAlign w:val="center"/>
          </w:tcPr>
          <w:p w14:paraId="06393A55"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 xml:space="preserve">Online Interview </w:t>
            </w:r>
          </w:p>
          <w:p w14:paraId="5C7F8E6B"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23 June</w:t>
            </w:r>
          </w:p>
          <w:p w14:paraId="248779E9" w14:textId="7451FA7F" w:rsidR="00BF2488" w:rsidRPr="00B416AE" w:rsidRDefault="00BF2488" w:rsidP="00BF2488">
            <w:pPr>
              <w:rPr>
                <w:rFonts w:asciiTheme="majorHAnsi" w:hAnsiTheme="majorHAnsi" w:cstheme="majorHAnsi"/>
              </w:rPr>
            </w:pPr>
          </w:p>
        </w:tc>
        <w:tc>
          <w:tcPr>
            <w:tcW w:w="5526" w:type="dxa"/>
            <w:vAlign w:val="center"/>
          </w:tcPr>
          <w:p w14:paraId="7C5CADB7" w14:textId="37C824AB" w:rsidR="00BF2488" w:rsidRPr="00B416AE" w:rsidRDefault="00BF2488" w:rsidP="00BF2488">
            <w:pPr>
              <w:rPr>
                <w:rFonts w:asciiTheme="majorHAnsi" w:hAnsiTheme="majorHAnsi" w:cstheme="majorHAnsi"/>
                <w:b/>
              </w:rPr>
            </w:pPr>
            <w:r w:rsidRPr="00B416AE">
              <w:rPr>
                <w:rFonts w:asciiTheme="majorHAnsi" w:hAnsiTheme="majorHAnsi" w:cstheme="majorHAnsi"/>
                <w:b/>
              </w:rPr>
              <w:t xml:space="preserve">General information about free legal service aid </w:t>
            </w:r>
            <w:r w:rsidR="00A137EE" w:rsidRPr="00B416AE">
              <w:rPr>
                <w:rFonts w:asciiTheme="majorHAnsi" w:hAnsiTheme="majorHAnsi" w:cstheme="majorHAnsi"/>
                <w:b/>
              </w:rPr>
              <w:t>centre</w:t>
            </w:r>
            <w:r w:rsidRPr="00B416AE">
              <w:rPr>
                <w:rFonts w:asciiTheme="majorHAnsi" w:hAnsiTheme="majorHAnsi" w:cstheme="majorHAnsi"/>
                <w:b/>
              </w:rPr>
              <w:t>:</w:t>
            </w:r>
          </w:p>
          <w:p w14:paraId="0A815007" w14:textId="532D1017" w:rsidR="00BF2488" w:rsidRPr="0015546A" w:rsidRDefault="001F3FDF" w:rsidP="0015546A">
            <w:pPr>
              <w:pStyle w:val="ListParagraph"/>
              <w:numPr>
                <w:ilvl w:val="0"/>
                <w:numId w:val="91"/>
              </w:numPr>
              <w:rPr>
                <w:rFonts w:asciiTheme="majorHAnsi" w:hAnsiTheme="majorHAnsi" w:cstheme="majorHAnsi"/>
                <w:b/>
              </w:rPr>
            </w:pPr>
            <w:r w:rsidRPr="0015546A">
              <w:rPr>
                <w:rFonts w:asciiTheme="majorHAnsi" w:hAnsiTheme="majorHAnsi" w:cstheme="majorHAnsi"/>
              </w:rPr>
              <w:t>Provi</w:t>
            </w:r>
            <w:r w:rsidR="00BF2488" w:rsidRPr="0015546A">
              <w:rPr>
                <w:rFonts w:asciiTheme="majorHAnsi" w:hAnsiTheme="majorHAnsi" w:cstheme="majorHAnsi"/>
              </w:rPr>
              <w:t>des free legal consultations and legal services;</w:t>
            </w:r>
          </w:p>
          <w:p w14:paraId="1DE7CA7A" w14:textId="5F14B4DA" w:rsidR="00BF2488" w:rsidRPr="0015546A" w:rsidRDefault="001F3FDF" w:rsidP="0015546A">
            <w:pPr>
              <w:pStyle w:val="ListParagraph"/>
              <w:numPr>
                <w:ilvl w:val="0"/>
                <w:numId w:val="91"/>
              </w:numPr>
              <w:rPr>
                <w:rFonts w:asciiTheme="majorHAnsi" w:hAnsiTheme="majorHAnsi" w:cstheme="majorHAnsi"/>
                <w:b/>
              </w:rPr>
            </w:pPr>
            <w:r w:rsidRPr="0015546A">
              <w:rPr>
                <w:rFonts w:asciiTheme="majorHAnsi" w:hAnsiTheme="majorHAnsi" w:cstheme="majorHAnsi"/>
              </w:rPr>
              <w:t xml:space="preserve">Legal </w:t>
            </w:r>
            <w:r w:rsidR="00BF2488" w:rsidRPr="0015546A">
              <w:rPr>
                <w:rFonts w:asciiTheme="majorHAnsi" w:hAnsiTheme="majorHAnsi" w:cstheme="majorHAnsi"/>
              </w:rPr>
              <w:t>consultations are free of charge for everyone;</w:t>
            </w:r>
          </w:p>
          <w:p w14:paraId="604F6B0F" w14:textId="798EDA87" w:rsidR="00BF2488" w:rsidRPr="0015546A" w:rsidRDefault="001F3FDF" w:rsidP="0015546A">
            <w:pPr>
              <w:pStyle w:val="ListParagraph"/>
              <w:numPr>
                <w:ilvl w:val="0"/>
                <w:numId w:val="91"/>
              </w:numPr>
              <w:rPr>
                <w:rFonts w:asciiTheme="majorHAnsi" w:hAnsiTheme="majorHAnsi" w:cstheme="majorHAnsi"/>
                <w:b/>
              </w:rPr>
            </w:pPr>
            <w:r w:rsidRPr="0015546A">
              <w:rPr>
                <w:rFonts w:asciiTheme="majorHAnsi" w:hAnsiTheme="majorHAnsi" w:cstheme="majorHAnsi"/>
              </w:rPr>
              <w:t xml:space="preserve">Legal </w:t>
            </w:r>
            <w:r w:rsidR="00BF2488" w:rsidRPr="0015546A">
              <w:rPr>
                <w:rFonts w:asciiTheme="majorHAnsi" w:hAnsiTheme="majorHAnsi" w:cstheme="majorHAnsi"/>
              </w:rPr>
              <w:t xml:space="preserve">services are provided to socially vulnerable persons or a member a socially vulnerable families; </w:t>
            </w:r>
          </w:p>
          <w:p w14:paraId="424804B1" w14:textId="6FCCE0AC" w:rsidR="00BF2488" w:rsidRPr="0015546A" w:rsidRDefault="001F3FDF" w:rsidP="0015546A">
            <w:pPr>
              <w:pStyle w:val="ListParagraph"/>
              <w:numPr>
                <w:ilvl w:val="0"/>
                <w:numId w:val="91"/>
              </w:numPr>
              <w:rPr>
                <w:rFonts w:asciiTheme="majorHAnsi" w:hAnsiTheme="majorHAnsi" w:cstheme="majorHAnsi"/>
                <w:b/>
              </w:rPr>
            </w:pPr>
            <w:r w:rsidRPr="0015546A">
              <w:rPr>
                <w:rFonts w:asciiTheme="majorHAnsi" w:hAnsiTheme="majorHAnsi" w:cstheme="majorHAnsi"/>
              </w:rPr>
              <w:t xml:space="preserve">The </w:t>
            </w:r>
            <w:r w:rsidR="00A137EE" w:rsidRPr="0015546A">
              <w:rPr>
                <w:rFonts w:asciiTheme="majorHAnsi" w:hAnsiTheme="majorHAnsi" w:cstheme="majorHAnsi"/>
              </w:rPr>
              <w:t>centre</w:t>
            </w:r>
            <w:r w:rsidR="00BF2488" w:rsidRPr="0015546A">
              <w:rPr>
                <w:rFonts w:asciiTheme="majorHAnsi" w:hAnsiTheme="majorHAnsi" w:cstheme="majorHAnsi"/>
              </w:rPr>
              <w:t xml:space="preserve"> has external consultations as well in different municipalities, villages and cities. It also provides online, telephone consultation services;</w:t>
            </w:r>
          </w:p>
          <w:p w14:paraId="5FE8E479" w14:textId="61D48B95" w:rsidR="00BF2488" w:rsidRPr="0015546A" w:rsidRDefault="001F3FDF" w:rsidP="0015546A">
            <w:pPr>
              <w:pStyle w:val="ListParagraph"/>
              <w:numPr>
                <w:ilvl w:val="0"/>
                <w:numId w:val="91"/>
              </w:numPr>
              <w:rPr>
                <w:rFonts w:asciiTheme="majorHAnsi" w:hAnsiTheme="majorHAnsi" w:cstheme="majorHAnsi"/>
                <w:b/>
              </w:rPr>
            </w:pPr>
            <w:r w:rsidRPr="0015546A">
              <w:rPr>
                <w:rFonts w:asciiTheme="majorHAnsi" w:hAnsiTheme="majorHAnsi" w:cstheme="majorHAnsi"/>
              </w:rPr>
              <w:t xml:space="preserve">The </w:t>
            </w:r>
            <w:r w:rsidR="00BF2488" w:rsidRPr="0015546A">
              <w:rPr>
                <w:rFonts w:asciiTheme="majorHAnsi" w:hAnsiTheme="majorHAnsi" w:cstheme="majorHAnsi"/>
              </w:rPr>
              <w:t xml:space="preserve">number of customers has been increasing over years; </w:t>
            </w:r>
          </w:p>
          <w:p w14:paraId="0491DE90" w14:textId="1F751447" w:rsidR="00BF2488" w:rsidRPr="0015546A" w:rsidRDefault="001F3FDF" w:rsidP="0015546A">
            <w:pPr>
              <w:pStyle w:val="ListParagraph"/>
              <w:numPr>
                <w:ilvl w:val="0"/>
                <w:numId w:val="91"/>
              </w:numPr>
              <w:rPr>
                <w:rFonts w:asciiTheme="majorHAnsi" w:hAnsiTheme="majorHAnsi" w:cstheme="majorHAnsi"/>
                <w:b/>
              </w:rPr>
            </w:pPr>
            <w:r w:rsidRPr="0015546A">
              <w:rPr>
                <w:rFonts w:asciiTheme="majorHAnsi" w:hAnsiTheme="majorHAnsi" w:cstheme="majorHAnsi"/>
              </w:rPr>
              <w:t xml:space="preserve">The </w:t>
            </w:r>
            <w:r w:rsidR="00A137EE" w:rsidRPr="0015546A">
              <w:rPr>
                <w:rFonts w:asciiTheme="majorHAnsi" w:hAnsiTheme="majorHAnsi" w:cstheme="majorHAnsi"/>
              </w:rPr>
              <w:t>centre</w:t>
            </w:r>
            <w:r w:rsidR="00BF2488" w:rsidRPr="0015546A">
              <w:rPr>
                <w:rFonts w:asciiTheme="majorHAnsi" w:hAnsiTheme="majorHAnsi" w:cstheme="majorHAnsi"/>
              </w:rPr>
              <w:t xml:space="preserve"> has been expanding not only the territorial coverage of service but also variety of services.</w:t>
            </w:r>
          </w:p>
          <w:p w14:paraId="6B13DD4D" w14:textId="77777777" w:rsidR="00BF2488" w:rsidRPr="00B416AE" w:rsidRDefault="00BF2488" w:rsidP="00BF2488">
            <w:pPr>
              <w:rPr>
                <w:rFonts w:asciiTheme="majorHAnsi" w:hAnsiTheme="majorHAnsi" w:cstheme="majorHAnsi"/>
                <w:b/>
              </w:rPr>
            </w:pPr>
            <w:r w:rsidRPr="00B416AE">
              <w:rPr>
                <w:rFonts w:asciiTheme="majorHAnsi" w:hAnsiTheme="majorHAnsi" w:cstheme="majorHAnsi"/>
                <w:b/>
              </w:rPr>
              <w:t>Current situation:</w:t>
            </w:r>
          </w:p>
          <w:p w14:paraId="741DCC81" w14:textId="78ADD1EA" w:rsidR="00BF2488" w:rsidRPr="0015546A" w:rsidRDefault="001F3FDF" w:rsidP="0015546A">
            <w:pPr>
              <w:pStyle w:val="ListParagraph"/>
              <w:numPr>
                <w:ilvl w:val="0"/>
                <w:numId w:val="92"/>
              </w:numPr>
              <w:rPr>
                <w:rFonts w:asciiTheme="majorHAnsi" w:hAnsiTheme="majorHAnsi" w:cstheme="majorHAnsi"/>
                <w:b/>
              </w:rPr>
            </w:pPr>
            <w:r w:rsidRPr="0015546A">
              <w:rPr>
                <w:rFonts w:asciiTheme="majorHAnsi" w:hAnsiTheme="majorHAnsi" w:cstheme="majorHAnsi"/>
              </w:rPr>
              <w:t xml:space="preserve">Domestic </w:t>
            </w:r>
            <w:r w:rsidR="00BF2488" w:rsidRPr="0015546A">
              <w:rPr>
                <w:rFonts w:asciiTheme="majorHAnsi" w:hAnsiTheme="majorHAnsi" w:cstheme="majorHAnsi"/>
              </w:rPr>
              <w:t>workers have not applied for free legal service due to either unawareness of their human and labour rights and lack of information about the existence of legal service aid centre.</w:t>
            </w:r>
          </w:p>
          <w:p w14:paraId="363B62AE" w14:textId="77777777" w:rsidR="00BF2488" w:rsidRPr="00B416AE" w:rsidRDefault="00BF2488" w:rsidP="00BF2488">
            <w:pPr>
              <w:rPr>
                <w:rFonts w:asciiTheme="majorHAnsi" w:hAnsiTheme="majorHAnsi" w:cstheme="majorHAnsi"/>
                <w:b/>
              </w:rPr>
            </w:pPr>
            <w:r w:rsidRPr="00B416AE">
              <w:rPr>
                <w:rFonts w:asciiTheme="majorHAnsi" w:hAnsiTheme="majorHAnsi" w:cstheme="majorHAnsi"/>
                <w:b/>
              </w:rPr>
              <w:t>Solution:</w:t>
            </w:r>
          </w:p>
          <w:p w14:paraId="1F4583C1" w14:textId="21BA4539" w:rsidR="00BF2488" w:rsidRPr="0015546A" w:rsidRDefault="001F3FDF" w:rsidP="0015546A">
            <w:pPr>
              <w:pStyle w:val="ListParagraph"/>
              <w:numPr>
                <w:ilvl w:val="0"/>
                <w:numId w:val="92"/>
              </w:numPr>
              <w:rPr>
                <w:rFonts w:asciiTheme="majorHAnsi" w:hAnsiTheme="majorHAnsi" w:cstheme="majorHAnsi"/>
              </w:rPr>
            </w:pPr>
            <w:r w:rsidRPr="0015546A">
              <w:rPr>
                <w:rFonts w:asciiTheme="majorHAnsi" w:hAnsiTheme="majorHAnsi" w:cstheme="majorHAnsi"/>
              </w:rPr>
              <w:t xml:space="preserve">Awareness </w:t>
            </w:r>
            <w:r w:rsidR="00BF2488" w:rsidRPr="0015546A">
              <w:rPr>
                <w:rFonts w:asciiTheme="majorHAnsi" w:hAnsiTheme="majorHAnsi" w:cstheme="majorHAnsi"/>
              </w:rPr>
              <w:t>increasing campaigns through social advertising as on the regional also on the national level;</w:t>
            </w:r>
          </w:p>
          <w:p w14:paraId="48DC5516" w14:textId="528500E9" w:rsidR="00BF2488" w:rsidRPr="0015546A" w:rsidRDefault="001F3FDF" w:rsidP="0015546A">
            <w:pPr>
              <w:pStyle w:val="ListParagraph"/>
              <w:numPr>
                <w:ilvl w:val="0"/>
                <w:numId w:val="92"/>
              </w:numPr>
              <w:rPr>
                <w:rFonts w:asciiTheme="majorHAnsi" w:hAnsiTheme="majorHAnsi" w:cstheme="majorHAnsi"/>
              </w:rPr>
            </w:pPr>
            <w:r w:rsidRPr="0015546A">
              <w:rPr>
                <w:rFonts w:asciiTheme="majorHAnsi" w:hAnsiTheme="majorHAnsi" w:cstheme="majorHAnsi"/>
              </w:rPr>
              <w:t xml:space="preserve">Further </w:t>
            </w:r>
            <w:r w:rsidR="00BF2488" w:rsidRPr="0015546A">
              <w:rPr>
                <w:rFonts w:asciiTheme="majorHAnsi" w:hAnsiTheme="majorHAnsi" w:cstheme="majorHAnsi"/>
              </w:rPr>
              <w:t>analyses of this topic</w:t>
            </w:r>
            <w:r w:rsidR="00E365A9">
              <w:rPr>
                <w:rFonts w:asciiTheme="majorHAnsi" w:hAnsiTheme="majorHAnsi" w:cstheme="majorHAnsi"/>
                <w:lang w:val="ka-GE"/>
              </w:rPr>
              <w:t>;</w:t>
            </w:r>
          </w:p>
          <w:p w14:paraId="47B8FBE4" w14:textId="3ACD6059" w:rsidR="00BF2488" w:rsidRPr="0015546A" w:rsidRDefault="001F3FDF" w:rsidP="0015546A">
            <w:pPr>
              <w:pStyle w:val="ListParagraph"/>
              <w:numPr>
                <w:ilvl w:val="0"/>
                <w:numId w:val="92"/>
              </w:numPr>
              <w:rPr>
                <w:rFonts w:asciiTheme="majorHAnsi" w:hAnsiTheme="majorHAnsi" w:cstheme="majorHAnsi"/>
              </w:rPr>
            </w:pPr>
            <w:r w:rsidRPr="0015546A">
              <w:rPr>
                <w:rFonts w:asciiTheme="majorHAnsi" w:hAnsiTheme="majorHAnsi" w:cstheme="majorHAnsi"/>
              </w:rPr>
              <w:t xml:space="preserve">To </w:t>
            </w:r>
            <w:r w:rsidR="00BF2488" w:rsidRPr="0015546A">
              <w:rPr>
                <w:rFonts w:asciiTheme="majorHAnsi" w:hAnsiTheme="majorHAnsi" w:cstheme="majorHAnsi"/>
              </w:rPr>
              <w:t xml:space="preserve">do comparison of national and international laws; </w:t>
            </w:r>
          </w:p>
          <w:p w14:paraId="1EA43DEF" w14:textId="40504B3F" w:rsidR="00BF2488" w:rsidRPr="0015546A" w:rsidRDefault="001F3FDF" w:rsidP="0015546A">
            <w:pPr>
              <w:pStyle w:val="ListParagraph"/>
              <w:numPr>
                <w:ilvl w:val="0"/>
                <w:numId w:val="92"/>
              </w:numPr>
              <w:rPr>
                <w:rFonts w:asciiTheme="majorHAnsi" w:hAnsiTheme="majorHAnsi" w:cstheme="majorHAnsi"/>
              </w:rPr>
            </w:pPr>
            <w:r w:rsidRPr="0015546A">
              <w:rPr>
                <w:rFonts w:asciiTheme="majorHAnsi" w:hAnsiTheme="majorHAnsi" w:cstheme="majorHAnsi"/>
              </w:rPr>
              <w:t xml:space="preserve">All </w:t>
            </w:r>
            <w:r w:rsidR="00BF2488" w:rsidRPr="0015546A">
              <w:rPr>
                <w:rFonts w:asciiTheme="majorHAnsi" w:hAnsiTheme="majorHAnsi" w:cstheme="majorHAnsi"/>
              </w:rPr>
              <w:t>inefficiencies in the local laws should be corrected;</w:t>
            </w:r>
          </w:p>
          <w:p w14:paraId="1DE8C714" w14:textId="7A5D109F" w:rsidR="00BF2488" w:rsidRPr="0015546A" w:rsidRDefault="001F3FDF" w:rsidP="0015546A">
            <w:pPr>
              <w:pStyle w:val="ListParagraph"/>
              <w:numPr>
                <w:ilvl w:val="0"/>
                <w:numId w:val="92"/>
              </w:numPr>
              <w:rPr>
                <w:rFonts w:asciiTheme="majorHAnsi" w:hAnsiTheme="majorHAnsi" w:cstheme="majorHAnsi"/>
              </w:rPr>
            </w:pPr>
            <w:r w:rsidRPr="0015546A">
              <w:rPr>
                <w:rFonts w:asciiTheme="majorHAnsi" w:hAnsiTheme="majorHAnsi" w:cstheme="majorHAnsi"/>
              </w:rPr>
              <w:lastRenderedPageBreak/>
              <w:t xml:space="preserve">There </w:t>
            </w:r>
            <w:r w:rsidR="00BF2488" w:rsidRPr="0015546A">
              <w:rPr>
                <w:rFonts w:asciiTheme="majorHAnsi" w:hAnsiTheme="majorHAnsi" w:cstheme="majorHAnsi"/>
              </w:rPr>
              <w:t>should be definition of domestic work/workers in the law;</w:t>
            </w:r>
          </w:p>
          <w:p w14:paraId="062A0829" w14:textId="263652F2" w:rsidR="00BF2488" w:rsidRPr="0015546A" w:rsidRDefault="001F3FDF" w:rsidP="0015546A">
            <w:pPr>
              <w:pStyle w:val="ListParagraph"/>
              <w:numPr>
                <w:ilvl w:val="0"/>
                <w:numId w:val="92"/>
              </w:numPr>
              <w:rPr>
                <w:rFonts w:asciiTheme="majorHAnsi" w:hAnsiTheme="majorHAnsi" w:cstheme="majorHAnsi"/>
              </w:rPr>
            </w:pPr>
            <w:r w:rsidRPr="0015546A">
              <w:rPr>
                <w:rFonts w:asciiTheme="majorHAnsi" w:hAnsiTheme="majorHAnsi" w:cstheme="majorHAnsi"/>
              </w:rPr>
              <w:t xml:space="preserve">The </w:t>
            </w:r>
            <w:r w:rsidR="00BF2488" w:rsidRPr="0015546A">
              <w:rPr>
                <w:rFonts w:asciiTheme="majorHAnsi" w:hAnsiTheme="majorHAnsi" w:cstheme="majorHAnsi"/>
              </w:rPr>
              <w:t>rights for appeal should be explicitly written in the law;</w:t>
            </w:r>
          </w:p>
          <w:p w14:paraId="1587C1B9" w14:textId="0CDC272E" w:rsidR="00BF2488" w:rsidRPr="0015546A" w:rsidRDefault="001F3FDF" w:rsidP="0015546A">
            <w:pPr>
              <w:pStyle w:val="ListParagraph"/>
              <w:numPr>
                <w:ilvl w:val="0"/>
                <w:numId w:val="92"/>
              </w:numPr>
              <w:rPr>
                <w:rFonts w:asciiTheme="majorHAnsi" w:hAnsiTheme="majorHAnsi" w:cstheme="majorHAnsi"/>
              </w:rPr>
            </w:pPr>
            <w:r w:rsidRPr="0015546A">
              <w:rPr>
                <w:rFonts w:asciiTheme="majorHAnsi" w:hAnsiTheme="majorHAnsi" w:cstheme="majorHAnsi"/>
              </w:rPr>
              <w:t xml:space="preserve">The </w:t>
            </w:r>
            <w:r w:rsidR="00BF2488" w:rsidRPr="0015546A">
              <w:rPr>
                <w:rFonts w:asciiTheme="majorHAnsi" w:hAnsiTheme="majorHAnsi" w:cstheme="majorHAnsi"/>
              </w:rPr>
              <w:t xml:space="preserve">competence of the legal aid service </w:t>
            </w:r>
            <w:r w:rsidR="00A137EE" w:rsidRPr="0015546A">
              <w:rPr>
                <w:rFonts w:asciiTheme="majorHAnsi" w:hAnsiTheme="majorHAnsi" w:cstheme="majorHAnsi"/>
              </w:rPr>
              <w:t>centre</w:t>
            </w:r>
            <w:r w:rsidR="00BF2488" w:rsidRPr="0015546A">
              <w:rPr>
                <w:rFonts w:asciiTheme="majorHAnsi" w:hAnsiTheme="majorHAnsi" w:cstheme="majorHAnsi"/>
              </w:rPr>
              <w:t xml:space="preserve"> should be also defined.</w:t>
            </w:r>
          </w:p>
        </w:tc>
        <w:tc>
          <w:tcPr>
            <w:tcW w:w="2349" w:type="dxa"/>
            <w:vAlign w:val="center"/>
          </w:tcPr>
          <w:p w14:paraId="141F8BDC"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Response taken into consideration</w:t>
            </w:r>
          </w:p>
        </w:tc>
      </w:tr>
      <w:tr w:rsidR="00BF2488" w:rsidRPr="00B416AE" w14:paraId="6990A4EB" w14:textId="77777777" w:rsidTr="0043187E">
        <w:trPr>
          <w:trHeight w:val="1495"/>
        </w:trPr>
        <w:tc>
          <w:tcPr>
            <w:tcW w:w="2873" w:type="dxa"/>
            <w:tcMar>
              <w:top w:w="14" w:type="dxa"/>
              <w:left w:w="115" w:type="dxa"/>
              <w:bottom w:w="14" w:type="dxa"/>
              <w:right w:w="115" w:type="dxa"/>
            </w:tcMar>
            <w:vAlign w:val="center"/>
          </w:tcPr>
          <w:p w14:paraId="0DC8D91C"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Trade union</w:t>
            </w:r>
          </w:p>
        </w:tc>
        <w:tc>
          <w:tcPr>
            <w:tcW w:w="3004" w:type="dxa"/>
            <w:tcMar>
              <w:top w:w="14" w:type="dxa"/>
              <w:left w:w="115" w:type="dxa"/>
              <w:bottom w:w="14" w:type="dxa"/>
              <w:right w:w="115" w:type="dxa"/>
            </w:tcMar>
            <w:vAlign w:val="center"/>
          </w:tcPr>
          <w:p w14:paraId="6D3DB9E5"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 xml:space="preserve">Online Interview </w:t>
            </w:r>
          </w:p>
          <w:p w14:paraId="74118544"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7 July</w:t>
            </w:r>
          </w:p>
          <w:p w14:paraId="5F32844D" w14:textId="0803C18B" w:rsidR="00BF2488" w:rsidRPr="00B416AE" w:rsidRDefault="00BF2488" w:rsidP="00BF2488">
            <w:pPr>
              <w:rPr>
                <w:rFonts w:asciiTheme="majorHAnsi" w:hAnsiTheme="majorHAnsi" w:cstheme="majorHAnsi"/>
              </w:rPr>
            </w:pPr>
          </w:p>
        </w:tc>
        <w:tc>
          <w:tcPr>
            <w:tcW w:w="5526" w:type="dxa"/>
            <w:vAlign w:val="center"/>
          </w:tcPr>
          <w:p w14:paraId="300A6EE4" w14:textId="77777777" w:rsidR="00BF2488" w:rsidRPr="00B416AE" w:rsidRDefault="00BF2488" w:rsidP="00BF2488">
            <w:pPr>
              <w:rPr>
                <w:rFonts w:asciiTheme="majorHAnsi" w:hAnsiTheme="majorHAnsi" w:cstheme="majorHAnsi"/>
                <w:b/>
              </w:rPr>
            </w:pPr>
            <w:r w:rsidRPr="00B416AE">
              <w:rPr>
                <w:rFonts w:asciiTheme="majorHAnsi" w:hAnsiTheme="majorHAnsi" w:cstheme="majorHAnsi"/>
                <w:b/>
              </w:rPr>
              <w:t>Current situation:</w:t>
            </w:r>
          </w:p>
          <w:p w14:paraId="71AF7582" w14:textId="30B40BF0" w:rsidR="00BF2488" w:rsidRPr="0015546A" w:rsidRDefault="001F3FDF" w:rsidP="0015546A">
            <w:pPr>
              <w:pStyle w:val="ListParagraph"/>
              <w:numPr>
                <w:ilvl w:val="0"/>
                <w:numId w:val="93"/>
              </w:numPr>
              <w:rPr>
                <w:rFonts w:asciiTheme="majorHAnsi" w:hAnsiTheme="majorHAnsi" w:cstheme="majorHAnsi"/>
                <w:b/>
              </w:rPr>
            </w:pPr>
            <w:r w:rsidRPr="0015546A">
              <w:rPr>
                <w:rFonts w:asciiTheme="majorHAnsi" w:hAnsiTheme="majorHAnsi" w:cstheme="majorHAnsi"/>
              </w:rPr>
              <w:t>Do</w:t>
            </w:r>
            <w:r w:rsidR="00BF2488" w:rsidRPr="0015546A">
              <w:rPr>
                <w:rFonts w:asciiTheme="majorHAnsi" w:hAnsiTheme="majorHAnsi" w:cstheme="majorHAnsi"/>
              </w:rPr>
              <w:t xml:space="preserve">mestic workers do </w:t>
            </w:r>
            <w:r w:rsidR="0015546A">
              <w:rPr>
                <w:rFonts w:asciiTheme="majorHAnsi" w:hAnsiTheme="majorHAnsi" w:cstheme="majorHAnsi"/>
              </w:rPr>
              <w:t xml:space="preserve">not </w:t>
            </w:r>
            <w:r w:rsidR="00BF2488" w:rsidRPr="0015546A">
              <w:rPr>
                <w:rFonts w:asciiTheme="majorHAnsi" w:hAnsiTheme="majorHAnsi" w:cstheme="majorHAnsi"/>
              </w:rPr>
              <w:t>use  protective  mechanisms, such as court, the law enforcement and the public defender;</w:t>
            </w:r>
          </w:p>
          <w:p w14:paraId="733BF11D" w14:textId="57EDB389" w:rsidR="00BF2488" w:rsidRPr="0015546A" w:rsidRDefault="001F3FDF" w:rsidP="0015546A">
            <w:pPr>
              <w:pStyle w:val="ListParagraph"/>
              <w:numPr>
                <w:ilvl w:val="0"/>
                <w:numId w:val="93"/>
              </w:numPr>
              <w:rPr>
                <w:rFonts w:asciiTheme="majorHAnsi" w:hAnsiTheme="majorHAnsi" w:cstheme="majorHAnsi"/>
              </w:rPr>
            </w:pPr>
            <w:r w:rsidRPr="0015546A">
              <w:rPr>
                <w:rFonts w:asciiTheme="majorHAnsi" w:hAnsiTheme="majorHAnsi" w:cstheme="majorHAnsi"/>
              </w:rPr>
              <w:t>D</w:t>
            </w:r>
            <w:r w:rsidR="00BF2488" w:rsidRPr="0015546A">
              <w:rPr>
                <w:rFonts w:asciiTheme="majorHAnsi" w:hAnsiTheme="majorHAnsi" w:cstheme="majorHAnsi"/>
              </w:rPr>
              <w:t>omestic workers might have different fears - fear of lack of evidence, fear of losing social assistance, fear of being accused of non-payment of taxes and illegally received allowances- preventing them from using protective mechanisms;</w:t>
            </w:r>
          </w:p>
          <w:p w14:paraId="5D9DCD29" w14:textId="01E85284" w:rsidR="00BF2488" w:rsidRPr="0015546A" w:rsidRDefault="001F3FDF" w:rsidP="0015546A">
            <w:pPr>
              <w:pStyle w:val="ListParagraph"/>
              <w:numPr>
                <w:ilvl w:val="0"/>
                <w:numId w:val="93"/>
              </w:numPr>
              <w:rPr>
                <w:rFonts w:asciiTheme="majorHAnsi" w:hAnsiTheme="majorHAnsi" w:cstheme="majorHAnsi"/>
              </w:rPr>
            </w:pPr>
            <w:r w:rsidRPr="0015546A">
              <w:rPr>
                <w:rFonts w:asciiTheme="majorHAnsi" w:hAnsiTheme="majorHAnsi" w:cstheme="majorHAnsi"/>
              </w:rPr>
              <w:t xml:space="preserve">Domestic </w:t>
            </w:r>
            <w:r w:rsidR="00BF2488" w:rsidRPr="0015546A">
              <w:rPr>
                <w:rFonts w:asciiTheme="majorHAnsi" w:hAnsiTheme="majorHAnsi" w:cstheme="majorHAnsi"/>
              </w:rPr>
              <w:t>workers are most vulnerable category of employed;</w:t>
            </w:r>
          </w:p>
          <w:p w14:paraId="09D47FD4" w14:textId="18D4A469" w:rsidR="00BF2488" w:rsidRPr="0015546A" w:rsidRDefault="001F3FDF" w:rsidP="0015546A">
            <w:pPr>
              <w:pStyle w:val="ListParagraph"/>
              <w:numPr>
                <w:ilvl w:val="0"/>
                <w:numId w:val="93"/>
              </w:numPr>
              <w:rPr>
                <w:rFonts w:asciiTheme="majorHAnsi" w:hAnsiTheme="majorHAnsi" w:cstheme="majorHAnsi"/>
              </w:rPr>
            </w:pPr>
            <w:r w:rsidRPr="0015546A">
              <w:rPr>
                <w:rFonts w:asciiTheme="majorHAnsi" w:hAnsiTheme="majorHAnsi" w:cstheme="majorHAnsi"/>
              </w:rPr>
              <w:t xml:space="preserve">No </w:t>
            </w:r>
            <w:r w:rsidR="00BF2488" w:rsidRPr="0015546A">
              <w:rPr>
                <w:rFonts w:asciiTheme="majorHAnsi" w:hAnsiTheme="majorHAnsi" w:cstheme="majorHAnsi"/>
              </w:rPr>
              <w:t xml:space="preserve">legal guarantees and social schemes  apply to them, including state support during crisis, </w:t>
            </w:r>
            <w:r w:rsidR="006F1212">
              <w:rPr>
                <w:rFonts w:asciiTheme="majorHAnsi" w:hAnsiTheme="majorHAnsi" w:cstheme="majorHAnsi"/>
              </w:rPr>
              <w:t>C</w:t>
            </w:r>
            <w:r w:rsidR="00BF2488" w:rsidRPr="0015546A">
              <w:rPr>
                <w:rFonts w:asciiTheme="majorHAnsi" w:hAnsiTheme="majorHAnsi" w:cstheme="majorHAnsi"/>
              </w:rPr>
              <w:t>ovi</w:t>
            </w:r>
            <w:r w:rsidR="006F1212">
              <w:rPr>
                <w:rFonts w:asciiTheme="majorHAnsi" w:hAnsiTheme="majorHAnsi" w:cstheme="majorHAnsi"/>
                <w:lang w:val="en-US"/>
              </w:rPr>
              <w:t>d</w:t>
            </w:r>
            <w:r w:rsidR="00BF2488" w:rsidRPr="0015546A">
              <w:rPr>
                <w:rFonts w:asciiTheme="majorHAnsi" w:hAnsiTheme="majorHAnsi" w:cstheme="majorHAnsi"/>
              </w:rPr>
              <w:t>-19;</w:t>
            </w:r>
          </w:p>
          <w:p w14:paraId="3838AB01" w14:textId="481B550F" w:rsidR="00BF2488" w:rsidRPr="0015546A" w:rsidRDefault="001F3FDF" w:rsidP="0015546A">
            <w:pPr>
              <w:pStyle w:val="ListParagraph"/>
              <w:numPr>
                <w:ilvl w:val="0"/>
                <w:numId w:val="93"/>
              </w:numPr>
              <w:rPr>
                <w:rFonts w:asciiTheme="majorHAnsi" w:hAnsiTheme="majorHAnsi" w:cstheme="majorHAnsi"/>
              </w:rPr>
            </w:pPr>
            <w:r w:rsidRPr="0015546A">
              <w:rPr>
                <w:rFonts w:asciiTheme="majorHAnsi" w:hAnsiTheme="majorHAnsi" w:cstheme="majorHAnsi"/>
              </w:rPr>
              <w:t xml:space="preserve">The </w:t>
            </w:r>
            <w:r w:rsidR="00BF2488" w:rsidRPr="0015546A">
              <w:rPr>
                <w:rFonts w:asciiTheme="majorHAnsi" w:hAnsiTheme="majorHAnsi" w:cstheme="majorHAnsi"/>
              </w:rPr>
              <w:t xml:space="preserve">accumulative system excludes these people from earning a decent income after reaching retirement age, they will have to receive only a basic pension, this increases their vulnerability; </w:t>
            </w:r>
          </w:p>
          <w:p w14:paraId="710507AC" w14:textId="6141D46B" w:rsidR="00BF2488" w:rsidRPr="0015546A" w:rsidRDefault="001F3FDF" w:rsidP="0015546A">
            <w:pPr>
              <w:pStyle w:val="ListParagraph"/>
              <w:numPr>
                <w:ilvl w:val="0"/>
                <w:numId w:val="93"/>
              </w:numPr>
              <w:rPr>
                <w:rFonts w:asciiTheme="majorHAnsi" w:hAnsiTheme="majorHAnsi" w:cstheme="majorHAnsi"/>
              </w:rPr>
            </w:pPr>
            <w:r w:rsidRPr="0015546A">
              <w:rPr>
                <w:rFonts w:asciiTheme="majorHAnsi" w:hAnsiTheme="majorHAnsi" w:cstheme="majorHAnsi"/>
              </w:rPr>
              <w:t xml:space="preserve">There </w:t>
            </w:r>
            <w:r w:rsidR="00BF2488" w:rsidRPr="0015546A">
              <w:rPr>
                <w:rFonts w:asciiTheme="majorHAnsi" w:hAnsiTheme="majorHAnsi" w:cstheme="majorHAnsi"/>
              </w:rPr>
              <w:t>is no domestic workers union in Georgia;</w:t>
            </w:r>
          </w:p>
          <w:p w14:paraId="6904482B" w14:textId="631D467E" w:rsidR="00BF2488" w:rsidRPr="0015546A" w:rsidRDefault="001F3FDF" w:rsidP="0015546A">
            <w:pPr>
              <w:pStyle w:val="ListParagraph"/>
              <w:numPr>
                <w:ilvl w:val="0"/>
                <w:numId w:val="93"/>
              </w:numPr>
              <w:rPr>
                <w:rFonts w:asciiTheme="majorHAnsi" w:hAnsiTheme="majorHAnsi" w:cstheme="majorHAnsi"/>
              </w:rPr>
            </w:pPr>
            <w:r w:rsidRPr="0015546A">
              <w:rPr>
                <w:rFonts w:asciiTheme="majorHAnsi" w:hAnsiTheme="majorHAnsi" w:cstheme="majorHAnsi"/>
              </w:rPr>
              <w:t xml:space="preserve">Legislation </w:t>
            </w:r>
            <w:r w:rsidR="00BF2488" w:rsidRPr="0015546A">
              <w:rPr>
                <w:rFonts w:asciiTheme="majorHAnsi" w:hAnsiTheme="majorHAnsi" w:cstheme="majorHAnsi"/>
              </w:rPr>
              <w:t>does not create any barriers to become a member of union, nor does union’ internal rules;</w:t>
            </w:r>
          </w:p>
          <w:p w14:paraId="64518F08" w14:textId="540BBE39" w:rsidR="00BF2488" w:rsidRPr="0015546A" w:rsidRDefault="001F3FDF" w:rsidP="0015546A">
            <w:pPr>
              <w:pStyle w:val="ListParagraph"/>
              <w:numPr>
                <w:ilvl w:val="0"/>
                <w:numId w:val="93"/>
              </w:numPr>
              <w:rPr>
                <w:rFonts w:asciiTheme="majorHAnsi" w:hAnsiTheme="majorHAnsi" w:cstheme="majorHAnsi"/>
              </w:rPr>
            </w:pPr>
            <w:r w:rsidRPr="0015546A">
              <w:rPr>
                <w:rFonts w:asciiTheme="majorHAnsi" w:hAnsiTheme="majorHAnsi" w:cstheme="majorHAnsi"/>
              </w:rPr>
              <w:t xml:space="preserve">Organizing </w:t>
            </w:r>
            <w:r w:rsidR="00BF2488" w:rsidRPr="0015546A">
              <w:rPr>
                <w:rFonts w:asciiTheme="majorHAnsi" w:hAnsiTheme="majorHAnsi" w:cstheme="majorHAnsi"/>
              </w:rPr>
              <w:t>domestic workers is difficult; there were attempts by the trade union to organize them but the interest was low;</w:t>
            </w:r>
          </w:p>
          <w:p w14:paraId="27E917F3" w14:textId="0BAA329A" w:rsidR="00BF2488" w:rsidRPr="0015546A" w:rsidRDefault="001F3FDF" w:rsidP="0015546A">
            <w:pPr>
              <w:pStyle w:val="ListParagraph"/>
              <w:numPr>
                <w:ilvl w:val="0"/>
                <w:numId w:val="93"/>
              </w:numPr>
              <w:rPr>
                <w:rFonts w:asciiTheme="majorHAnsi" w:hAnsiTheme="majorHAnsi" w:cstheme="majorHAnsi"/>
              </w:rPr>
            </w:pPr>
            <w:r w:rsidRPr="0015546A">
              <w:rPr>
                <w:rFonts w:asciiTheme="majorHAnsi" w:hAnsiTheme="majorHAnsi" w:cstheme="majorHAnsi"/>
              </w:rPr>
              <w:lastRenderedPageBreak/>
              <w:t xml:space="preserve">On </w:t>
            </w:r>
            <w:r w:rsidR="00BF2488" w:rsidRPr="0015546A">
              <w:rPr>
                <w:rFonts w:asciiTheme="majorHAnsi" w:hAnsiTheme="majorHAnsi" w:cstheme="majorHAnsi"/>
              </w:rPr>
              <w:t>the basis of current legislation union can offer to domestic workers only advocacy and lobbying campaigns, awareness raising not specific legal aid;</w:t>
            </w:r>
          </w:p>
          <w:p w14:paraId="34488A4A" w14:textId="62F55C21" w:rsidR="00BF2488" w:rsidRPr="0015546A" w:rsidRDefault="001F3FDF" w:rsidP="0015546A">
            <w:pPr>
              <w:pStyle w:val="ListParagraph"/>
              <w:numPr>
                <w:ilvl w:val="0"/>
                <w:numId w:val="93"/>
              </w:numPr>
              <w:rPr>
                <w:rFonts w:asciiTheme="majorHAnsi" w:hAnsiTheme="majorHAnsi" w:cstheme="majorHAnsi"/>
              </w:rPr>
            </w:pPr>
            <w:r w:rsidRPr="0015546A">
              <w:rPr>
                <w:rFonts w:asciiTheme="majorHAnsi" w:hAnsiTheme="majorHAnsi" w:cstheme="majorHAnsi"/>
              </w:rPr>
              <w:t xml:space="preserve">Workers </w:t>
            </w:r>
            <w:r w:rsidR="00BF2488" w:rsidRPr="0015546A">
              <w:rPr>
                <w:rFonts w:asciiTheme="majorHAnsi" w:hAnsiTheme="majorHAnsi" w:cstheme="majorHAnsi"/>
              </w:rPr>
              <w:t>who are a member of union have to decide the membership fee.</w:t>
            </w:r>
          </w:p>
          <w:p w14:paraId="5DEDF785" w14:textId="77777777" w:rsidR="00BF2488" w:rsidRPr="00B416AE" w:rsidRDefault="00BF2488" w:rsidP="00BF2488">
            <w:pPr>
              <w:rPr>
                <w:rFonts w:asciiTheme="majorHAnsi" w:hAnsiTheme="majorHAnsi" w:cstheme="majorHAnsi"/>
                <w:b/>
              </w:rPr>
            </w:pPr>
            <w:r w:rsidRPr="00B416AE">
              <w:rPr>
                <w:rFonts w:asciiTheme="majorHAnsi" w:hAnsiTheme="majorHAnsi" w:cstheme="majorHAnsi"/>
                <w:b/>
              </w:rPr>
              <w:t>Solution:</w:t>
            </w:r>
          </w:p>
          <w:p w14:paraId="0D3DA3D4" w14:textId="14F6DC68" w:rsidR="00BF2488" w:rsidRPr="0015546A" w:rsidRDefault="001F3FDF" w:rsidP="0015546A">
            <w:pPr>
              <w:pStyle w:val="ListParagraph"/>
              <w:numPr>
                <w:ilvl w:val="0"/>
                <w:numId w:val="94"/>
              </w:numPr>
              <w:rPr>
                <w:rFonts w:asciiTheme="majorHAnsi" w:hAnsiTheme="majorHAnsi" w:cstheme="majorHAnsi"/>
                <w:b/>
              </w:rPr>
            </w:pPr>
            <w:r w:rsidRPr="0015546A">
              <w:rPr>
                <w:rFonts w:asciiTheme="majorHAnsi" w:hAnsiTheme="majorHAnsi" w:cstheme="majorHAnsi"/>
              </w:rPr>
              <w:t xml:space="preserve">Formalization </w:t>
            </w:r>
            <w:r w:rsidR="00BF2488" w:rsidRPr="0015546A">
              <w:rPr>
                <w:rFonts w:asciiTheme="majorHAnsi" w:hAnsiTheme="majorHAnsi" w:cstheme="majorHAnsi"/>
              </w:rPr>
              <w:t>of domestic work is only and non-alternative solution;</w:t>
            </w:r>
          </w:p>
          <w:p w14:paraId="10C2AED2" w14:textId="05AAC607" w:rsidR="00BF2488" w:rsidRPr="0015546A" w:rsidRDefault="001F3FDF" w:rsidP="0015546A">
            <w:pPr>
              <w:pStyle w:val="ListParagraph"/>
              <w:numPr>
                <w:ilvl w:val="0"/>
                <w:numId w:val="94"/>
              </w:numPr>
              <w:rPr>
                <w:rFonts w:asciiTheme="majorHAnsi" w:hAnsiTheme="majorHAnsi" w:cstheme="majorHAnsi"/>
              </w:rPr>
            </w:pPr>
            <w:r w:rsidRPr="0015546A">
              <w:rPr>
                <w:rFonts w:asciiTheme="majorHAnsi" w:hAnsiTheme="majorHAnsi" w:cstheme="majorHAnsi"/>
              </w:rPr>
              <w:t>Formaliza</w:t>
            </w:r>
            <w:r w:rsidR="00BF2488" w:rsidRPr="0015546A">
              <w:rPr>
                <w:rFonts w:asciiTheme="majorHAnsi" w:hAnsiTheme="majorHAnsi" w:cstheme="majorHAnsi"/>
              </w:rPr>
              <w:t>tion needs incentives from state;</w:t>
            </w:r>
          </w:p>
          <w:p w14:paraId="17B9679D" w14:textId="387FA221" w:rsidR="00BF2488" w:rsidRPr="0015546A" w:rsidRDefault="001F3FDF" w:rsidP="0015546A">
            <w:pPr>
              <w:pStyle w:val="ListParagraph"/>
              <w:numPr>
                <w:ilvl w:val="0"/>
                <w:numId w:val="94"/>
              </w:numPr>
              <w:rPr>
                <w:rFonts w:asciiTheme="majorHAnsi" w:hAnsiTheme="majorHAnsi" w:cstheme="majorHAnsi"/>
              </w:rPr>
            </w:pPr>
            <w:r w:rsidRPr="0015546A">
              <w:rPr>
                <w:rFonts w:asciiTheme="majorHAnsi" w:hAnsiTheme="majorHAnsi" w:cstheme="majorHAnsi"/>
              </w:rPr>
              <w:t xml:space="preserve">If </w:t>
            </w:r>
            <w:r w:rsidR="00BF2488" w:rsidRPr="0015546A">
              <w:rPr>
                <w:rFonts w:asciiTheme="majorHAnsi" w:hAnsiTheme="majorHAnsi" w:cstheme="majorHAnsi"/>
              </w:rPr>
              <w:t>the state does not offer additional benefits that encourage these people to become formally employed, they will not be interested to have a formal status;</w:t>
            </w:r>
          </w:p>
          <w:p w14:paraId="3EC8A3CA" w14:textId="0A41FFEE" w:rsidR="00BF2488" w:rsidRPr="0015546A" w:rsidRDefault="001F3FDF" w:rsidP="0015546A">
            <w:pPr>
              <w:pStyle w:val="ListParagraph"/>
              <w:numPr>
                <w:ilvl w:val="0"/>
                <w:numId w:val="94"/>
              </w:numPr>
              <w:rPr>
                <w:rFonts w:asciiTheme="majorHAnsi" w:hAnsiTheme="majorHAnsi" w:cstheme="majorHAnsi"/>
              </w:rPr>
            </w:pPr>
            <w:r w:rsidRPr="0015546A">
              <w:rPr>
                <w:rFonts w:asciiTheme="majorHAnsi" w:hAnsiTheme="majorHAnsi" w:cstheme="majorHAnsi"/>
              </w:rPr>
              <w:t xml:space="preserve">Establishment </w:t>
            </w:r>
            <w:r w:rsidR="00BF2488" w:rsidRPr="0015546A">
              <w:rPr>
                <w:rFonts w:asciiTheme="majorHAnsi" w:hAnsiTheme="majorHAnsi" w:cstheme="majorHAnsi"/>
              </w:rPr>
              <w:t>of union;</w:t>
            </w:r>
          </w:p>
          <w:p w14:paraId="3240473D" w14:textId="34C3E4E8" w:rsidR="00BF2488" w:rsidRPr="0015546A" w:rsidRDefault="001F3FDF" w:rsidP="0015546A">
            <w:pPr>
              <w:pStyle w:val="ListParagraph"/>
              <w:numPr>
                <w:ilvl w:val="0"/>
                <w:numId w:val="94"/>
              </w:numPr>
              <w:rPr>
                <w:rFonts w:asciiTheme="majorHAnsi" w:hAnsiTheme="majorHAnsi" w:cstheme="majorHAnsi"/>
              </w:rPr>
            </w:pPr>
            <w:r w:rsidRPr="0015546A">
              <w:rPr>
                <w:rFonts w:asciiTheme="majorHAnsi" w:hAnsiTheme="majorHAnsi" w:cstheme="majorHAnsi"/>
              </w:rPr>
              <w:t>Extending</w:t>
            </w:r>
            <w:r w:rsidR="00B416AE" w:rsidRPr="0015546A">
              <w:rPr>
                <w:rFonts w:asciiTheme="majorHAnsi" w:hAnsiTheme="majorHAnsi" w:cstheme="majorHAnsi"/>
              </w:rPr>
              <w:t xml:space="preserve"> labour </w:t>
            </w:r>
            <w:r w:rsidR="00BF2488" w:rsidRPr="0015546A">
              <w:rPr>
                <w:rFonts w:asciiTheme="majorHAnsi" w:hAnsiTheme="majorHAnsi" w:cstheme="majorHAnsi"/>
              </w:rPr>
              <w:t>inspectorate mandate to domestic workers.</w:t>
            </w:r>
          </w:p>
          <w:p w14:paraId="66F9B43E" w14:textId="77777777" w:rsidR="00BF2488" w:rsidRPr="00B416AE" w:rsidRDefault="00BF2488" w:rsidP="00BF2488">
            <w:pPr>
              <w:rPr>
                <w:rFonts w:asciiTheme="majorHAnsi" w:eastAsia="Arial" w:hAnsiTheme="majorHAnsi" w:cstheme="majorHAnsi"/>
                <w:b/>
                <w:color w:val="000000"/>
              </w:rPr>
            </w:pPr>
            <w:r w:rsidRPr="00B416AE">
              <w:rPr>
                <w:rFonts w:asciiTheme="majorHAnsi" w:eastAsia="Arial" w:hAnsiTheme="majorHAnsi" w:cstheme="majorHAnsi"/>
                <w:b/>
                <w:color w:val="000000"/>
              </w:rPr>
              <w:t xml:space="preserve">Opportunities: </w:t>
            </w:r>
          </w:p>
          <w:p w14:paraId="14849A80" w14:textId="36ABD8A8" w:rsidR="00BF2488" w:rsidRPr="0015546A" w:rsidRDefault="001F3FDF" w:rsidP="0015546A">
            <w:pPr>
              <w:pStyle w:val="ListParagraph"/>
              <w:numPr>
                <w:ilvl w:val="0"/>
                <w:numId w:val="95"/>
              </w:numPr>
              <w:rPr>
                <w:rFonts w:asciiTheme="majorHAnsi" w:hAnsiTheme="majorHAnsi" w:cstheme="majorHAnsi"/>
              </w:rPr>
            </w:pPr>
            <w:r w:rsidRPr="0015546A">
              <w:rPr>
                <w:rFonts w:asciiTheme="majorHAnsi" w:hAnsiTheme="majorHAnsi" w:cstheme="majorHAnsi"/>
              </w:rPr>
              <w:t xml:space="preserve">Establishment </w:t>
            </w:r>
            <w:r w:rsidR="00BF2488" w:rsidRPr="0015546A">
              <w:rPr>
                <w:rFonts w:asciiTheme="majorHAnsi" w:hAnsiTheme="majorHAnsi" w:cstheme="majorHAnsi"/>
              </w:rPr>
              <w:t>of domestic workers union will have a positive effect in the long run;</w:t>
            </w:r>
          </w:p>
          <w:p w14:paraId="3E27CA29" w14:textId="063ACE15" w:rsidR="00BF2488" w:rsidRPr="0015546A" w:rsidRDefault="001F3FDF" w:rsidP="0015546A">
            <w:pPr>
              <w:pStyle w:val="ListParagraph"/>
              <w:numPr>
                <w:ilvl w:val="0"/>
                <w:numId w:val="95"/>
              </w:numPr>
              <w:rPr>
                <w:rFonts w:asciiTheme="majorHAnsi" w:hAnsiTheme="majorHAnsi" w:cstheme="majorHAnsi"/>
              </w:rPr>
            </w:pPr>
            <w:r w:rsidRPr="0015546A">
              <w:rPr>
                <w:rFonts w:asciiTheme="majorHAnsi" w:hAnsiTheme="majorHAnsi" w:cstheme="majorHAnsi"/>
              </w:rPr>
              <w:t xml:space="preserve">Level </w:t>
            </w:r>
            <w:r w:rsidR="00BF2488" w:rsidRPr="0015546A">
              <w:rPr>
                <w:rFonts w:asciiTheme="majorHAnsi" w:hAnsiTheme="majorHAnsi" w:cstheme="majorHAnsi"/>
              </w:rPr>
              <w:t>of this effect depends on their amount and activity and requires hard work and time to engagement in such activities;</w:t>
            </w:r>
          </w:p>
          <w:p w14:paraId="17836070" w14:textId="369419B8" w:rsidR="00BF2488" w:rsidRPr="0015546A" w:rsidRDefault="001F3FDF" w:rsidP="0015546A">
            <w:pPr>
              <w:pStyle w:val="ListParagraph"/>
              <w:numPr>
                <w:ilvl w:val="0"/>
                <w:numId w:val="95"/>
              </w:numPr>
              <w:rPr>
                <w:rFonts w:asciiTheme="majorHAnsi" w:hAnsiTheme="majorHAnsi" w:cstheme="majorHAnsi"/>
              </w:rPr>
            </w:pPr>
            <w:r w:rsidRPr="0015546A">
              <w:rPr>
                <w:rFonts w:asciiTheme="majorHAnsi" w:hAnsiTheme="majorHAnsi" w:cstheme="majorHAnsi"/>
              </w:rPr>
              <w:t>Formalizati</w:t>
            </w:r>
            <w:r w:rsidR="00BF2488" w:rsidRPr="0015546A">
              <w:rPr>
                <w:rFonts w:asciiTheme="majorHAnsi" w:hAnsiTheme="majorHAnsi" w:cstheme="majorHAnsi"/>
              </w:rPr>
              <w:t>on may reduce the rate of such employment due to the income tax liability.</w:t>
            </w:r>
          </w:p>
        </w:tc>
        <w:tc>
          <w:tcPr>
            <w:tcW w:w="2349" w:type="dxa"/>
            <w:vAlign w:val="center"/>
          </w:tcPr>
          <w:p w14:paraId="26175E7D"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Response taken into consideration</w:t>
            </w:r>
          </w:p>
        </w:tc>
      </w:tr>
      <w:tr w:rsidR="00BF2488" w:rsidRPr="00B416AE" w14:paraId="5F219234" w14:textId="77777777" w:rsidTr="0043187E">
        <w:trPr>
          <w:trHeight w:val="786"/>
        </w:trPr>
        <w:tc>
          <w:tcPr>
            <w:tcW w:w="2873" w:type="dxa"/>
            <w:tcMar>
              <w:top w:w="14" w:type="dxa"/>
              <w:left w:w="115" w:type="dxa"/>
              <w:bottom w:w="14" w:type="dxa"/>
              <w:right w:w="115" w:type="dxa"/>
            </w:tcMar>
            <w:vAlign w:val="center"/>
          </w:tcPr>
          <w:p w14:paraId="6D13BE75"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ILO</w:t>
            </w:r>
          </w:p>
        </w:tc>
        <w:tc>
          <w:tcPr>
            <w:tcW w:w="3004" w:type="dxa"/>
            <w:tcMar>
              <w:top w:w="14" w:type="dxa"/>
              <w:left w:w="115" w:type="dxa"/>
              <w:bottom w:w="14" w:type="dxa"/>
              <w:right w:w="115" w:type="dxa"/>
            </w:tcMar>
            <w:vAlign w:val="center"/>
          </w:tcPr>
          <w:p w14:paraId="297E8EB5"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Online Interviews</w:t>
            </w:r>
          </w:p>
          <w:p w14:paraId="7735877F"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8 July</w:t>
            </w:r>
          </w:p>
          <w:p w14:paraId="0E98D72E"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 xml:space="preserve">21 July </w:t>
            </w:r>
          </w:p>
          <w:p w14:paraId="1883B36A" w14:textId="13249816" w:rsidR="00BF2488" w:rsidRPr="00B416AE" w:rsidRDefault="00BF2488" w:rsidP="00BF2488">
            <w:pPr>
              <w:rPr>
                <w:rFonts w:asciiTheme="majorHAnsi" w:hAnsiTheme="majorHAnsi" w:cstheme="majorHAnsi"/>
              </w:rPr>
            </w:pPr>
          </w:p>
        </w:tc>
        <w:tc>
          <w:tcPr>
            <w:tcW w:w="5526" w:type="dxa"/>
            <w:vAlign w:val="center"/>
          </w:tcPr>
          <w:p w14:paraId="6DBC6240"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 xml:space="preserve">There are two types of ratification. Some countries who believe that they need to make improvements in law or in practice ratify convention to be able to benefit from the assistance, guidance and supervision from the ILO. While the majority of countries before ratification makes sure their law </w:t>
            </w:r>
            <w:r w:rsidRPr="00B416AE">
              <w:rPr>
                <w:rFonts w:asciiTheme="majorHAnsi" w:hAnsiTheme="majorHAnsi" w:cstheme="majorHAnsi"/>
              </w:rPr>
              <w:lastRenderedPageBreak/>
              <w:t xml:space="preserve">in practice is in line with the ILO conventions, not to be criticized for not fulfilling rules of the convention. </w:t>
            </w:r>
          </w:p>
          <w:p w14:paraId="0F86A9BA"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 xml:space="preserve">Ratification of these conventions does not really mean that they are interpreted in the national context very well. ILO is definitely keen on ratification, but at the same time very much interested to see legal framework and government enforcement mechanisms to enforce such commitments. </w:t>
            </w:r>
          </w:p>
          <w:p w14:paraId="3C29EB3C" w14:textId="77777777" w:rsidR="00BF2488" w:rsidRPr="00B416AE" w:rsidRDefault="00BF2488" w:rsidP="00BF2488">
            <w:pPr>
              <w:rPr>
                <w:rFonts w:asciiTheme="majorHAnsi" w:hAnsiTheme="majorHAnsi" w:cstheme="majorHAnsi"/>
                <w:b/>
              </w:rPr>
            </w:pPr>
            <w:r w:rsidRPr="00B416AE">
              <w:rPr>
                <w:rFonts w:asciiTheme="majorHAnsi" w:hAnsiTheme="majorHAnsi" w:cstheme="majorHAnsi"/>
                <w:b/>
              </w:rPr>
              <w:t>Current Situation:</w:t>
            </w:r>
          </w:p>
          <w:p w14:paraId="7EBED777" w14:textId="4CA15607" w:rsidR="00BF2488" w:rsidRPr="0015546A" w:rsidRDefault="001F3FDF" w:rsidP="0015546A">
            <w:pPr>
              <w:pStyle w:val="ListParagraph"/>
              <w:numPr>
                <w:ilvl w:val="0"/>
                <w:numId w:val="96"/>
              </w:numPr>
              <w:rPr>
                <w:rFonts w:asciiTheme="majorHAnsi" w:hAnsiTheme="majorHAnsi" w:cstheme="majorHAnsi"/>
                <w:b/>
              </w:rPr>
            </w:pPr>
            <w:r w:rsidRPr="0015546A">
              <w:rPr>
                <w:rFonts w:asciiTheme="majorHAnsi" w:hAnsiTheme="majorHAnsi" w:cstheme="majorHAnsi"/>
              </w:rPr>
              <w:t xml:space="preserve">Challenges </w:t>
            </w:r>
            <w:r w:rsidR="00BF2488" w:rsidRPr="0015546A">
              <w:rPr>
                <w:rFonts w:asciiTheme="majorHAnsi" w:hAnsiTheme="majorHAnsi" w:cstheme="majorHAnsi"/>
              </w:rPr>
              <w:t>are formalization, enforcement and issues with wage payments, reasons behind them is mostly cultural and social barriers;</w:t>
            </w:r>
          </w:p>
          <w:p w14:paraId="7A5CEFE8" w14:textId="708D943C" w:rsidR="00BF2488" w:rsidRPr="0015546A" w:rsidRDefault="001F3FDF" w:rsidP="0015546A">
            <w:pPr>
              <w:pStyle w:val="ListParagraph"/>
              <w:numPr>
                <w:ilvl w:val="0"/>
                <w:numId w:val="96"/>
              </w:numPr>
              <w:rPr>
                <w:rFonts w:asciiTheme="majorHAnsi" w:hAnsiTheme="majorHAnsi" w:cstheme="majorHAnsi"/>
                <w:b/>
              </w:rPr>
            </w:pPr>
            <w:r w:rsidRPr="0015546A">
              <w:rPr>
                <w:rFonts w:asciiTheme="majorHAnsi" w:hAnsiTheme="majorHAnsi" w:cstheme="majorHAnsi"/>
              </w:rPr>
              <w:t xml:space="preserve">Domestic </w:t>
            </w:r>
            <w:r w:rsidR="00BF2488" w:rsidRPr="0015546A">
              <w:rPr>
                <w:rFonts w:asciiTheme="majorHAnsi" w:hAnsiTheme="majorHAnsi" w:cstheme="majorHAnsi"/>
              </w:rPr>
              <w:t>workers have never been looked at as employees - perceived as part of the family or some sort of charity work or support work;</w:t>
            </w:r>
          </w:p>
          <w:p w14:paraId="5A6C84E6" w14:textId="07E90337" w:rsidR="00BF2488" w:rsidRPr="0015546A" w:rsidRDefault="001F3FDF" w:rsidP="0015546A">
            <w:pPr>
              <w:pStyle w:val="ListParagraph"/>
              <w:numPr>
                <w:ilvl w:val="0"/>
                <w:numId w:val="96"/>
              </w:numPr>
              <w:rPr>
                <w:rFonts w:asciiTheme="majorHAnsi" w:hAnsiTheme="majorHAnsi" w:cstheme="majorHAnsi"/>
              </w:rPr>
            </w:pPr>
            <w:r w:rsidRPr="0015546A">
              <w:rPr>
                <w:rFonts w:asciiTheme="majorHAnsi" w:hAnsiTheme="majorHAnsi" w:cstheme="majorHAnsi"/>
              </w:rPr>
              <w:t xml:space="preserve">Enforcement </w:t>
            </w:r>
            <w:r w:rsidR="00BF2488" w:rsidRPr="0015546A">
              <w:rPr>
                <w:rFonts w:asciiTheme="majorHAnsi" w:hAnsiTheme="majorHAnsi" w:cstheme="majorHAnsi"/>
              </w:rPr>
              <w:t xml:space="preserve">in this sector is particularly complicated due to the peculiarity of workplace (private space) and the gaps  in legislation and practice; </w:t>
            </w:r>
          </w:p>
          <w:p w14:paraId="103361DF" w14:textId="082033DF" w:rsidR="00BF2488" w:rsidRPr="0015546A" w:rsidRDefault="001F3FDF" w:rsidP="0015546A">
            <w:pPr>
              <w:pStyle w:val="ListParagraph"/>
              <w:numPr>
                <w:ilvl w:val="0"/>
                <w:numId w:val="96"/>
              </w:numPr>
              <w:rPr>
                <w:rFonts w:asciiTheme="majorHAnsi" w:hAnsiTheme="majorHAnsi" w:cstheme="majorHAnsi"/>
                <w:b/>
              </w:rPr>
            </w:pPr>
            <w:r w:rsidRPr="0015546A">
              <w:rPr>
                <w:rFonts w:asciiTheme="majorHAnsi" w:hAnsiTheme="majorHAnsi" w:cstheme="majorHAnsi"/>
              </w:rPr>
              <w:t xml:space="preserve">The </w:t>
            </w:r>
            <w:r w:rsidR="00BF2488" w:rsidRPr="0015546A">
              <w:rPr>
                <w:rFonts w:asciiTheme="majorHAnsi" w:hAnsiTheme="majorHAnsi" w:cstheme="majorHAnsi"/>
              </w:rPr>
              <w:t>interviewed stakeholders have different opinions around the definition of domestic work. While one reckons that</w:t>
            </w:r>
            <w:r w:rsidR="00B416AE" w:rsidRPr="0015546A">
              <w:rPr>
                <w:rFonts w:asciiTheme="majorHAnsi" w:hAnsiTheme="majorHAnsi" w:cstheme="majorHAnsi"/>
              </w:rPr>
              <w:t xml:space="preserve"> labour </w:t>
            </w:r>
            <w:r w:rsidR="00BF2488" w:rsidRPr="0015546A">
              <w:rPr>
                <w:rFonts w:asciiTheme="majorHAnsi" w:hAnsiTheme="majorHAnsi" w:cstheme="majorHAnsi"/>
              </w:rPr>
              <w:t>law does not cover domestic workers other believes that a broad definition of</w:t>
            </w:r>
            <w:r w:rsidR="00B416AE" w:rsidRPr="0015546A">
              <w:rPr>
                <w:rFonts w:asciiTheme="majorHAnsi" w:hAnsiTheme="majorHAnsi" w:cstheme="majorHAnsi"/>
              </w:rPr>
              <w:t xml:space="preserve"> labour </w:t>
            </w:r>
            <w:r w:rsidR="00BF2488" w:rsidRPr="0015546A">
              <w:rPr>
                <w:rFonts w:asciiTheme="majorHAnsi" w:hAnsiTheme="majorHAnsi" w:cstheme="majorHAnsi"/>
              </w:rPr>
              <w:t xml:space="preserve">relation should in principle cover domestic workers; </w:t>
            </w:r>
          </w:p>
          <w:p w14:paraId="1E3E5439" w14:textId="06FA3162" w:rsidR="00BF2488" w:rsidRPr="0015546A" w:rsidRDefault="001F3FDF" w:rsidP="0015546A">
            <w:pPr>
              <w:pStyle w:val="ListParagraph"/>
              <w:numPr>
                <w:ilvl w:val="0"/>
                <w:numId w:val="96"/>
              </w:numPr>
              <w:rPr>
                <w:rFonts w:asciiTheme="majorHAnsi" w:hAnsiTheme="majorHAnsi" w:cstheme="majorHAnsi"/>
                <w:b/>
              </w:rPr>
            </w:pPr>
            <w:r w:rsidRPr="0015546A">
              <w:rPr>
                <w:rFonts w:asciiTheme="majorHAnsi" w:hAnsiTheme="majorHAnsi" w:cstheme="majorHAnsi"/>
              </w:rPr>
              <w:t xml:space="preserve">Labour </w:t>
            </w:r>
            <w:r w:rsidR="00BF2488" w:rsidRPr="0015546A">
              <w:rPr>
                <w:rFonts w:asciiTheme="majorHAnsi" w:hAnsiTheme="majorHAnsi" w:cstheme="majorHAnsi"/>
              </w:rPr>
              <w:t>inspectors mandate does not apply to domestic workers;</w:t>
            </w:r>
          </w:p>
          <w:p w14:paraId="5831C8A0" w14:textId="45A291CE" w:rsidR="00BF2488" w:rsidRPr="0015546A" w:rsidRDefault="001F3FDF" w:rsidP="0015546A">
            <w:pPr>
              <w:pStyle w:val="ListParagraph"/>
              <w:numPr>
                <w:ilvl w:val="0"/>
                <w:numId w:val="96"/>
              </w:numPr>
              <w:rPr>
                <w:rFonts w:asciiTheme="majorHAnsi" w:hAnsiTheme="majorHAnsi" w:cstheme="majorHAnsi"/>
                <w:b/>
              </w:rPr>
            </w:pPr>
            <w:r w:rsidRPr="0015546A">
              <w:rPr>
                <w:rFonts w:asciiTheme="majorHAnsi" w:hAnsiTheme="majorHAnsi" w:cstheme="majorHAnsi"/>
              </w:rPr>
              <w:t xml:space="preserve">Judges </w:t>
            </w:r>
            <w:r w:rsidR="00BF2488" w:rsidRPr="0015546A">
              <w:rPr>
                <w:rFonts w:asciiTheme="majorHAnsi" w:hAnsiTheme="majorHAnsi" w:cstheme="majorHAnsi"/>
              </w:rPr>
              <w:t>do not have any experience of working on the cases of domestic workers;</w:t>
            </w:r>
          </w:p>
          <w:p w14:paraId="08EA8BA1" w14:textId="5A7373B7" w:rsidR="00BF2488" w:rsidRPr="0015546A" w:rsidRDefault="001F3FDF" w:rsidP="0015546A">
            <w:pPr>
              <w:pStyle w:val="ListParagraph"/>
              <w:numPr>
                <w:ilvl w:val="0"/>
                <w:numId w:val="96"/>
              </w:numPr>
              <w:rPr>
                <w:rFonts w:asciiTheme="majorHAnsi" w:hAnsiTheme="majorHAnsi" w:cstheme="majorHAnsi"/>
                <w:b/>
              </w:rPr>
            </w:pPr>
            <w:r w:rsidRPr="0015546A">
              <w:rPr>
                <w:rFonts w:asciiTheme="majorHAnsi" w:hAnsiTheme="majorHAnsi" w:cstheme="majorHAnsi"/>
              </w:rPr>
              <w:t xml:space="preserve">The </w:t>
            </w:r>
            <w:r w:rsidR="00BF2488" w:rsidRPr="0015546A">
              <w:rPr>
                <w:rFonts w:asciiTheme="majorHAnsi" w:hAnsiTheme="majorHAnsi" w:cstheme="majorHAnsi"/>
              </w:rPr>
              <w:t>issues related to a 8-hour working day, holidays, live-in workers are not still regulated in Georgia;</w:t>
            </w:r>
          </w:p>
          <w:p w14:paraId="28FB4960" w14:textId="1900B194" w:rsidR="00BF2488" w:rsidRPr="0015546A" w:rsidRDefault="001F3FDF" w:rsidP="0015546A">
            <w:pPr>
              <w:pStyle w:val="ListParagraph"/>
              <w:numPr>
                <w:ilvl w:val="0"/>
                <w:numId w:val="96"/>
              </w:numPr>
              <w:rPr>
                <w:rFonts w:asciiTheme="majorHAnsi" w:hAnsiTheme="majorHAnsi" w:cstheme="majorHAnsi"/>
                <w:b/>
              </w:rPr>
            </w:pPr>
            <w:r w:rsidRPr="0015546A">
              <w:rPr>
                <w:rFonts w:asciiTheme="majorHAnsi" w:hAnsiTheme="majorHAnsi" w:cstheme="majorHAnsi"/>
              </w:rPr>
              <w:lastRenderedPageBreak/>
              <w:t xml:space="preserve">Domestic </w:t>
            </w:r>
            <w:r w:rsidR="00BF2488" w:rsidRPr="0015546A">
              <w:rPr>
                <w:rFonts w:asciiTheme="majorHAnsi" w:hAnsiTheme="majorHAnsi" w:cstheme="majorHAnsi"/>
              </w:rPr>
              <w:t>workers don’t have access to any social protection, including state support during crisis (</w:t>
            </w:r>
            <w:r w:rsidR="00D22879">
              <w:rPr>
                <w:rFonts w:asciiTheme="majorHAnsi" w:hAnsiTheme="majorHAnsi" w:cstheme="majorHAnsi"/>
              </w:rPr>
              <w:t>C</w:t>
            </w:r>
            <w:r w:rsidR="00BF2488" w:rsidRPr="0015546A">
              <w:rPr>
                <w:rFonts w:asciiTheme="majorHAnsi" w:hAnsiTheme="majorHAnsi" w:cstheme="majorHAnsi"/>
              </w:rPr>
              <w:t>ovid-19), this increases their vulnerability during crises period in the future;</w:t>
            </w:r>
          </w:p>
          <w:p w14:paraId="4B3AAFF5" w14:textId="189D530E" w:rsidR="00BF2488" w:rsidRPr="0015546A" w:rsidRDefault="001F3FDF" w:rsidP="0015546A">
            <w:pPr>
              <w:pStyle w:val="ListParagraph"/>
              <w:numPr>
                <w:ilvl w:val="0"/>
                <w:numId w:val="96"/>
              </w:numPr>
              <w:rPr>
                <w:rFonts w:asciiTheme="majorHAnsi" w:hAnsiTheme="majorHAnsi" w:cstheme="majorHAnsi"/>
                <w:b/>
              </w:rPr>
            </w:pPr>
            <w:r w:rsidRPr="0015546A">
              <w:rPr>
                <w:rFonts w:asciiTheme="majorHAnsi" w:hAnsiTheme="majorHAnsi" w:cstheme="majorHAnsi"/>
              </w:rPr>
              <w:t xml:space="preserve">No </w:t>
            </w:r>
            <w:r w:rsidR="00BF2488" w:rsidRPr="0015546A">
              <w:rPr>
                <w:rFonts w:asciiTheme="majorHAnsi" w:hAnsiTheme="majorHAnsi" w:cstheme="majorHAnsi"/>
              </w:rPr>
              <w:t>unions to represent them to advocate for their rights;</w:t>
            </w:r>
          </w:p>
          <w:p w14:paraId="257D19CE" w14:textId="08CF0280" w:rsidR="00BF2488" w:rsidRPr="0015546A" w:rsidRDefault="001F3FDF" w:rsidP="0015546A">
            <w:pPr>
              <w:pStyle w:val="ListParagraph"/>
              <w:numPr>
                <w:ilvl w:val="0"/>
                <w:numId w:val="96"/>
              </w:numPr>
              <w:rPr>
                <w:rFonts w:asciiTheme="majorHAnsi" w:hAnsiTheme="majorHAnsi" w:cstheme="majorHAnsi"/>
                <w:b/>
              </w:rPr>
            </w:pPr>
            <w:r w:rsidRPr="0015546A">
              <w:rPr>
                <w:rFonts w:asciiTheme="majorHAnsi" w:hAnsiTheme="majorHAnsi" w:cstheme="majorHAnsi"/>
              </w:rPr>
              <w:t xml:space="preserve">Lack </w:t>
            </w:r>
            <w:r w:rsidR="00BF2488" w:rsidRPr="0015546A">
              <w:rPr>
                <w:rFonts w:asciiTheme="majorHAnsi" w:hAnsiTheme="majorHAnsi" w:cstheme="majorHAnsi"/>
              </w:rPr>
              <w:t>of institutions which provide trainings and certify them;</w:t>
            </w:r>
          </w:p>
          <w:p w14:paraId="4B53B878" w14:textId="6C49CD59" w:rsidR="00BF2488" w:rsidRPr="0015546A" w:rsidRDefault="001F3FDF" w:rsidP="0015546A">
            <w:pPr>
              <w:pStyle w:val="ListParagraph"/>
              <w:numPr>
                <w:ilvl w:val="0"/>
                <w:numId w:val="96"/>
              </w:numPr>
              <w:rPr>
                <w:rFonts w:asciiTheme="majorHAnsi" w:hAnsiTheme="majorHAnsi" w:cstheme="majorHAnsi"/>
                <w:b/>
              </w:rPr>
            </w:pPr>
            <w:r w:rsidRPr="0015546A">
              <w:rPr>
                <w:rFonts w:asciiTheme="majorHAnsi" w:hAnsiTheme="majorHAnsi" w:cstheme="majorHAnsi"/>
              </w:rPr>
              <w:t xml:space="preserve">No </w:t>
            </w:r>
            <w:r w:rsidR="00BF2488" w:rsidRPr="0015546A">
              <w:rPr>
                <w:rFonts w:asciiTheme="majorHAnsi" w:hAnsiTheme="majorHAnsi" w:cstheme="majorHAnsi"/>
              </w:rPr>
              <w:t>guarantees that such workers would not be victims of any kind of harassment or verbal abuse.</w:t>
            </w:r>
          </w:p>
          <w:p w14:paraId="65D8BC1E" w14:textId="77777777" w:rsidR="00BF2488" w:rsidRPr="00B416AE" w:rsidRDefault="00BF2488" w:rsidP="00BF2488">
            <w:pPr>
              <w:rPr>
                <w:rFonts w:asciiTheme="majorHAnsi" w:hAnsiTheme="majorHAnsi" w:cstheme="majorHAnsi"/>
                <w:b/>
              </w:rPr>
            </w:pPr>
            <w:r w:rsidRPr="00B416AE">
              <w:rPr>
                <w:rFonts w:asciiTheme="majorHAnsi" w:hAnsiTheme="majorHAnsi" w:cstheme="majorHAnsi"/>
                <w:b/>
              </w:rPr>
              <w:t xml:space="preserve">Solution: </w:t>
            </w:r>
          </w:p>
          <w:p w14:paraId="46B5B3A6" w14:textId="77777777" w:rsidR="00BF2488" w:rsidRPr="0015546A" w:rsidRDefault="00BF2488">
            <w:pPr>
              <w:rPr>
                <w:rFonts w:asciiTheme="majorHAnsi" w:hAnsiTheme="majorHAnsi" w:cstheme="majorHAnsi"/>
              </w:rPr>
            </w:pPr>
            <w:r w:rsidRPr="0015546A">
              <w:rPr>
                <w:rFonts w:asciiTheme="majorHAnsi" w:hAnsiTheme="majorHAnsi" w:cstheme="majorHAnsi"/>
              </w:rPr>
              <w:t>One of the stakeholders disapproves having an explicit definition of domestic work, since he considers that this change will necessitate creation of specific definitions for all other groups of workers. While the other one recommends elaboration of a special law about domestic workers. Other recommendations are the following:</w:t>
            </w:r>
          </w:p>
          <w:p w14:paraId="43B9BE99" w14:textId="77777777" w:rsidR="00BF2488" w:rsidRPr="00B416AE" w:rsidRDefault="00BF2488" w:rsidP="00BF2488">
            <w:pPr>
              <w:rPr>
                <w:rFonts w:asciiTheme="majorHAnsi" w:hAnsiTheme="majorHAnsi" w:cstheme="majorHAnsi"/>
              </w:rPr>
            </w:pPr>
          </w:p>
          <w:p w14:paraId="548673A4" w14:textId="14F1C221" w:rsidR="00BF2488" w:rsidRPr="0015546A" w:rsidRDefault="001F3FDF" w:rsidP="00BF2488">
            <w:pPr>
              <w:pStyle w:val="ListParagraph"/>
              <w:numPr>
                <w:ilvl w:val="0"/>
                <w:numId w:val="97"/>
              </w:numPr>
              <w:rPr>
                <w:rFonts w:asciiTheme="majorHAnsi" w:hAnsiTheme="majorHAnsi" w:cstheme="majorHAnsi"/>
              </w:rPr>
            </w:pPr>
            <w:r w:rsidRPr="0015546A">
              <w:rPr>
                <w:rFonts w:asciiTheme="majorHAnsi" w:hAnsiTheme="majorHAnsi" w:cstheme="majorHAnsi"/>
              </w:rPr>
              <w:t xml:space="preserve">Creating </w:t>
            </w:r>
            <w:r w:rsidR="00BF2488" w:rsidRPr="0015546A">
              <w:rPr>
                <w:rFonts w:asciiTheme="majorHAnsi" w:hAnsiTheme="majorHAnsi" w:cstheme="majorHAnsi"/>
              </w:rPr>
              <w:t>incentives like lower taxation rates for this segment   to ensure formalization of the sector;</w:t>
            </w:r>
          </w:p>
          <w:p w14:paraId="7574465B" w14:textId="7F54DD1B" w:rsidR="00BF2488" w:rsidRPr="0015546A" w:rsidRDefault="001F3FDF" w:rsidP="00BF2488">
            <w:pPr>
              <w:pStyle w:val="ListParagraph"/>
              <w:numPr>
                <w:ilvl w:val="0"/>
                <w:numId w:val="97"/>
              </w:numPr>
              <w:rPr>
                <w:rFonts w:asciiTheme="majorHAnsi" w:hAnsiTheme="majorHAnsi" w:cstheme="majorHAnsi"/>
              </w:rPr>
            </w:pPr>
            <w:r w:rsidRPr="0015546A">
              <w:rPr>
                <w:rFonts w:asciiTheme="majorHAnsi" w:hAnsiTheme="majorHAnsi" w:cstheme="majorHAnsi"/>
              </w:rPr>
              <w:t xml:space="preserve">Detailed </w:t>
            </w:r>
            <w:r w:rsidR="00BF2488" w:rsidRPr="0015546A">
              <w:rPr>
                <w:rFonts w:asciiTheme="majorHAnsi" w:hAnsiTheme="majorHAnsi" w:cstheme="majorHAnsi"/>
              </w:rPr>
              <w:t>investigation of new amendments in the labour code to learn if there is a need for refinement for better protection of domestic workers’ rights;</w:t>
            </w:r>
          </w:p>
          <w:p w14:paraId="315C6F9C" w14:textId="6BBF88B5" w:rsidR="00BF2488" w:rsidRPr="0015546A" w:rsidRDefault="001F3FDF" w:rsidP="00BF2488">
            <w:pPr>
              <w:pStyle w:val="ListParagraph"/>
              <w:numPr>
                <w:ilvl w:val="0"/>
                <w:numId w:val="97"/>
              </w:numPr>
              <w:rPr>
                <w:rFonts w:asciiTheme="majorHAnsi" w:hAnsiTheme="majorHAnsi" w:cstheme="majorHAnsi"/>
              </w:rPr>
            </w:pPr>
            <w:r w:rsidRPr="0015546A">
              <w:rPr>
                <w:rFonts w:asciiTheme="majorHAnsi" w:hAnsiTheme="majorHAnsi" w:cstheme="majorHAnsi"/>
              </w:rPr>
              <w:t xml:space="preserve">Awareness </w:t>
            </w:r>
            <w:r w:rsidR="00BF2488" w:rsidRPr="0015546A">
              <w:rPr>
                <w:rFonts w:asciiTheme="majorHAnsi" w:hAnsiTheme="majorHAnsi" w:cstheme="majorHAnsi"/>
              </w:rPr>
              <w:t xml:space="preserve">rising among both employees and employers; </w:t>
            </w:r>
          </w:p>
          <w:p w14:paraId="4232790E" w14:textId="591A419A" w:rsidR="00BF2488" w:rsidRPr="0015546A" w:rsidRDefault="001F3FDF" w:rsidP="0015546A">
            <w:pPr>
              <w:pStyle w:val="ListParagraph"/>
              <w:numPr>
                <w:ilvl w:val="0"/>
                <w:numId w:val="97"/>
              </w:numPr>
              <w:rPr>
                <w:rFonts w:asciiTheme="majorHAnsi" w:hAnsiTheme="majorHAnsi" w:cstheme="majorHAnsi"/>
              </w:rPr>
            </w:pPr>
            <w:r w:rsidRPr="0015546A">
              <w:rPr>
                <w:rFonts w:asciiTheme="majorHAnsi" w:hAnsiTheme="majorHAnsi" w:cstheme="majorHAnsi"/>
              </w:rPr>
              <w:t xml:space="preserve">Test </w:t>
            </w:r>
            <w:r w:rsidR="00BF2488" w:rsidRPr="0015546A">
              <w:rPr>
                <w:rFonts w:asciiTheme="majorHAnsi" w:hAnsiTheme="majorHAnsi" w:cstheme="majorHAnsi"/>
              </w:rPr>
              <w:t>a domestic work case in the court, applicability of</w:t>
            </w:r>
            <w:r w:rsidR="00B416AE" w:rsidRPr="0015546A">
              <w:rPr>
                <w:rFonts w:asciiTheme="majorHAnsi" w:hAnsiTheme="majorHAnsi" w:cstheme="majorHAnsi"/>
              </w:rPr>
              <w:t xml:space="preserve"> labour </w:t>
            </w:r>
            <w:r w:rsidR="00BF2488" w:rsidRPr="0015546A">
              <w:rPr>
                <w:rFonts w:asciiTheme="majorHAnsi" w:hAnsiTheme="majorHAnsi" w:cstheme="majorHAnsi"/>
              </w:rPr>
              <w:t>law or civil law for domestic workers to be checked;</w:t>
            </w:r>
          </w:p>
          <w:p w14:paraId="255AEF92" w14:textId="2755A0C6" w:rsidR="00BF2488" w:rsidRPr="0015546A" w:rsidRDefault="001F3FDF" w:rsidP="0015546A">
            <w:pPr>
              <w:pStyle w:val="ListParagraph"/>
              <w:numPr>
                <w:ilvl w:val="0"/>
                <w:numId w:val="97"/>
              </w:numPr>
              <w:rPr>
                <w:rFonts w:asciiTheme="majorHAnsi" w:hAnsiTheme="majorHAnsi" w:cstheme="majorHAnsi"/>
              </w:rPr>
            </w:pPr>
            <w:r w:rsidRPr="0015546A">
              <w:rPr>
                <w:rFonts w:asciiTheme="majorHAnsi" w:hAnsiTheme="majorHAnsi" w:cstheme="majorHAnsi"/>
              </w:rPr>
              <w:t xml:space="preserve">Establishment </w:t>
            </w:r>
            <w:r w:rsidR="00BF2488" w:rsidRPr="0015546A">
              <w:rPr>
                <w:rFonts w:asciiTheme="majorHAnsi" w:hAnsiTheme="majorHAnsi" w:cstheme="majorHAnsi"/>
              </w:rPr>
              <w:t>of recruitment agencies;</w:t>
            </w:r>
          </w:p>
          <w:p w14:paraId="624FCFCD" w14:textId="3FF7E7CB" w:rsidR="00BF2488" w:rsidRPr="0015546A" w:rsidRDefault="001F3FDF" w:rsidP="0015546A">
            <w:pPr>
              <w:pStyle w:val="ListParagraph"/>
              <w:numPr>
                <w:ilvl w:val="0"/>
                <w:numId w:val="97"/>
              </w:numPr>
              <w:rPr>
                <w:rFonts w:asciiTheme="majorHAnsi" w:hAnsiTheme="majorHAnsi" w:cstheme="majorHAnsi"/>
              </w:rPr>
            </w:pPr>
            <w:r w:rsidRPr="0015546A">
              <w:rPr>
                <w:rFonts w:asciiTheme="majorHAnsi" w:hAnsiTheme="majorHAnsi" w:cstheme="majorHAnsi"/>
              </w:rPr>
              <w:t xml:space="preserve">Establishment </w:t>
            </w:r>
            <w:r w:rsidR="00BF2488" w:rsidRPr="0015546A">
              <w:rPr>
                <w:rFonts w:asciiTheme="majorHAnsi" w:hAnsiTheme="majorHAnsi" w:cstheme="majorHAnsi"/>
              </w:rPr>
              <w:t>informal associations;</w:t>
            </w:r>
          </w:p>
          <w:p w14:paraId="2AE3DFEA" w14:textId="7F6DEEF8" w:rsidR="00BF2488" w:rsidRPr="0015546A" w:rsidRDefault="001F3FDF" w:rsidP="0015546A">
            <w:pPr>
              <w:pStyle w:val="ListParagraph"/>
              <w:numPr>
                <w:ilvl w:val="0"/>
                <w:numId w:val="97"/>
              </w:numPr>
              <w:rPr>
                <w:rFonts w:asciiTheme="majorHAnsi" w:hAnsiTheme="majorHAnsi" w:cstheme="majorHAnsi"/>
              </w:rPr>
            </w:pPr>
            <w:r w:rsidRPr="0015546A">
              <w:rPr>
                <w:rFonts w:asciiTheme="majorHAnsi" w:hAnsiTheme="majorHAnsi" w:cstheme="majorHAnsi"/>
              </w:rPr>
              <w:lastRenderedPageBreak/>
              <w:t xml:space="preserve">License </w:t>
            </w:r>
            <w:r w:rsidR="00BF2488" w:rsidRPr="0015546A">
              <w:rPr>
                <w:rFonts w:asciiTheme="majorHAnsi" w:hAnsiTheme="majorHAnsi" w:cstheme="majorHAnsi"/>
              </w:rPr>
              <w:t>or certificate that proves domestic workers skills and experience;</w:t>
            </w:r>
          </w:p>
          <w:p w14:paraId="0311D1D4" w14:textId="36C1534A" w:rsidR="00BF2488" w:rsidRPr="0015546A" w:rsidRDefault="001F3FDF" w:rsidP="0015546A">
            <w:pPr>
              <w:pStyle w:val="ListParagraph"/>
              <w:numPr>
                <w:ilvl w:val="0"/>
                <w:numId w:val="97"/>
              </w:numPr>
              <w:rPr>
                <w:rFonts w:asciiTheme="majorHAnsi" w:hAnsiTheme="majorHAnsi" w:cstheme="majorHAnsi"/>
              </w:rPr>
            </w:pPr>
            <w:r w:rsidRPr="0015546A">
              <w:rPr>
                <w:rFonts w:asciiTheme="majorHAnsi" w:hAnsiTheme="majorHAnsi" w:cstheme="majorHAnsi"/>
              </w:rPr>
              <w:t xml:space="preserve">Disaggregate </w:t>
            </w:r>
            <w:r w:rsidR="00BF2488" w:rsidRPr="0015546A">
              <w:rPr>
                <w:rFonts w:asciiTheme="majorHAnsi" w:hAnsiTheme="majorHAnsi" w:cstheme="majorHAnsi"/>
              </w:rPr>
              <w:t>type of work and tasks they do based on ILO occupational classification system.</w:t>
            </w:r>
          </w:p>
          <w:p w14:paraId="5DAB5FDF" w14:textId="2FA04ED9" w:rsidR="00BF2488" w:rsidRPr="00B416AE" w:rsidRDefault="00BF2488" w:rsidP="00BF2488">
            <w:pPr>
              <w:rPr>
                <w:rFonts w:asciiTheme="majorHAnsi" w:hAnsiTheme="majorHAnsi" w:cstheme="majorHAnsi"/>
                <w:b/>
              </w:rPr>
            </w:pPr>
            <w:r w:rsidRPr="00B416AE">
              <w:rPr>
                <w:rFonts w:asciiTheme="majorHAnsi" w:hAnsiTheme="majorHAnsi" w:cstheme="majorHAnsi"/>
                <w:b/>
              </w:rPr>
              <w:t>Opportunities</w:t>
            </w:r>
          </w:p>
          <w:p w14:paraId="1289CE26" w14:textId="22642A39" w:rsidR="00BF2488" w:rsidRPr="0015546A" w:rsidRDefault="001F3FDF" w:rsidP="0015546A">
            <w:pPr>
              <w:pStyle w:val="ListParagraph"/>
              <w:numPr>
                <w:ilvl w:val="0"/>
                <w:numId w:val="98"/>
              </w:numPr>
              <w:rPr>
                <w:rFonts w:asciiTheme="majorHAnsi" w:hAnsiTheme="majorHAnsi" w:cstheme="majorHAnsi"/>
              </w:rPr>
            </w:pPr>
            <w:r w:rsidRPr="0015546A">
              <w:rPr>
                <w:rFonts w:asciiTheme="majorHAnsi" w:hAnsiTheme="majorHAnsi" w:cstheme="majorHAnsi"/>
              </w:rPr>
              <w:t xml:space="preserve">Significant </w:t>
            </w:r>
            <w:r w:rsidR="00BF2488" w:rsidRPr="0015546A">
              <w:rPr>
                <w:rFonts w:asciiTheme="majorHAnsi" w:hAnsiTheme="majorHAnsi" w:cstheme="majorHAnsi"/>
              </w:rPr>
              <w:t>contribution to the economic growth;</w:t>
            </w:r>
          </w:p>
          <w:p w14:paraId="4BB65402" w14:textId="2DEC81D0" w:rsidR="00BF2488" w:rsidRPr="0015546A" w:rsidRDefault="001F3FDF" w:rsidP="0015546A">
            <w:pPr>
              <w:pStyle w:val="ListParagraph"/>
              <w:numPr>
                <w:ilvl w:val="0"/>
                <w:numId w:val="98"/>
              </w:numPr>
              <w:rPr>
                <w:rFonts w:asciiTheme="majorHAnsi" w:hAnsiTheme="majorHAnsi" w:cstheme="majorHAnsi"/>
              </w:rPr>
            </w:pPr>
            <w:r w:rsidRPr="0015546A">
              <w:rPr>
                <w:rFonts w:asciiTheme="majorHAnsi" w:hAnsiTheme="majorHAnsi" w:cstheme="majorHAnsi"/>
              </w:rPr>
              <w:t xml:space="preserve">Gets </w:t>
            </w:r>
            <w:r w:rsidR="00BF2488" w:rsidRPr="0015546A">
              <w:rPr>
                <w:rFonts w:asciiTheme="majorHAnsi" w:hAnsiTheme="majorHAnsi" w:cstheme="majorHAnsi"/>
              </w:rPr>
              <w:t>more clarity on  legal status</w:t>
            </w:r>
            <w:r w:rsidR="00266C4C">
              <w:rPr>
                <w:rFonts w:asciiTheme="majorHAnsi" w:hAnsiTheme="majorHAnsi" w:cstheme="majorHAnsi"/>
              </w:rPr>
              <w:t xml:space="preserve"> of domestic workers</w:t>
            </w:r>
            <w:r w:rsidR="00BF2488" w:rsidRPr="0015546A">
              <w:rPr>
                <w:rFonts w:asciiTheme="majorHAnsi" w:hAnsiTheme="majorHAnsi" w:cstheme="majorHAnsi"/>
              </w:rPr>
              <w:t>;</w:t>
            </w:r>
          </w:p>
          <w:p w14:paraId="2CC1A027" w14:textId="31203670" w:rsidR="00BF2488" w:rsidRPr="0015546A" w:rsidRDefault="001F3FDF" w:rsidP="0015546A">
            <w:pPr>
              <w:pStyle w:val="ListParagraph"/>
              <w:numPr>
                <w:ilvl w:val="0"/>
                <w:numId w:val="98"/>
              </w:numPr>
              <w:rPr>
                <w:rFonts w:asciiTheme="majorHAnsi" w:hAnsiTheme="majorHAnsi" w:cstheme="majorHAnsi"/>
              </w:rPr>
            </w:pPr>
            <w:r w:rsidRPr="0015546A">
              <w:rPr>
                <w:rFonts w:asciiTheme="majorHAnsi" w:hAnsiTheme="majorHAnsi" w:cstheme="majorHAnsi"/>
              </w:rPr>
              <w:t xml:space="preserve">Better </w:t>
            </w:r>
            <w:r w:rsidR="00BF2488" w:rsidRPr="0015546A">
              <w:rPr>
                <w:rFonts w:asciiTheme="majorHAnsi" w:hAnsiTheme="majorHAnsi" w:cstheme="majorHAnsi"/>
              </w:rPr>
              <w:t xml:space="preserve">represents their interests; </w:t>
            </w:r>
          </w:p>
          <w:p w14:paraId="1B29C054" w14:textId="7B6A7721" w:rsidR="00BF2488" w:rsidRPr="0015546A" w:rsidRDefault="001F3FDF" w:rsidP="0015546A">
            <w:pPr>
              <w:pStyle w:val="ListParagraph"/>
              <w:numPr>
                <w:ilvl w:val="0"/>
                <w:numId w:val="98"/>
              </w:numPr>
              <w:rPr>
                <w:rFonts w:asciiTheme="majorHAnsi" w:hAnsiTheme="majorHAnsi" w:cstheme="majorHAnsi"/>
              </w:rPr>
            </w:pPr>
            <w:r w:rsidRPr="0015546A">
              <w:rPr>
                <w:rFonts w:asciiTheme="majorHAnsi" w:hAnsiTheme="majorHAnsi" w:cstheme="majorHAnsi"/>
              </w:rPr>
              <w:t xml:space="preserve">Leads </w:t>
            </w:r>
            <w:r w:rsidR="00BF2488" w:rsidRPr="0015546A">
              <w:rPr>
                <w:rFonts w:asciiTheme="majorHAnsi" w:hAnsiTheme="majorHAnsi" w:cstheme="majorHAnsi"/>
              </w:rPr>
              <w:t>to improved regulation coverage in certain security arrangements;</w:t>
            </w:r>
          </w:p>
          <w:p w14:paraId="2BC406EC" w14:textId="653F33CD" w:rsidR="00BF2488" w:rsidRPr="0015546A" w:rsidRDefault="001F3FDF" w:rsidP="0015546A">
            <w:pPr>
              <w:pStyle w:val="ListParagraph"/>
              <w:numPr>
                <w:ilvl w:val="0"/>
                <w:numId w:val="98"/>
              </w:numPr>
              <w:rPr>
                <w:rFonts w:asciiTheme="majorHAnsi" w:hAnsiTheme="majorHAnsi" w:cstheme="majorHAnsi"/>
              </w:rPr>
            </w:pPr>
            <w:r w:rsidRPr="0015546A">
              <w:rPr>
                <w:rFonts w:asciiTheme="majorHAnsi" w:hAnsiTheme="majorHAnsi" w:cstheme="majorHAnsi"/>
              </w:rPr>
              <w:t xml:space="preserve">Allows </w:t>
            </w:r>
            <w:r w:rsidR="00BF2488" w:rsidRPr="0015546A">
              <w:rPr>
                <w:rFonts w:asciiTheme="majorHAnsi" w:hAnsiTheme="majorHAnsi" w:cstheme="majorHAnsi"/>
              </w:rPr>
              <w:t xml:space="preserve">those people to be protected during crises; </w:t>
            </w:r>
          </w:p>
          <w:p w14:paraId="59903857" w14:textId="6B30F888" w:rsidR="00BF2488" w:rsidRPr="00D7728D" w:rsidRDefault="001F3FDF" w:rsidP="0015546A">
            <w:pPr>
              <w:pStyle w:val="ListParagraph"/>
              <w:numPr>
                <w:ilvl w:val="0"/>
                <w:numId w:val="98"/>
              </w:numPr>
              <w:rPr>
                <w:rFonts w:asciiTheme="majorHAnsi" w:hAnsiTheme="majorHAnsi" w:cstheme="majorHAnsi"/>
              </w:rPr>
            </w:pPr>
            <w:r w:rsidRPr="0015546A">
              <w:rPr>
                <w:rFonts w:asciiTheme="majorHAnsi" w:hAnsiTheme="majorHAnsi" w:cstheme="majorHAnsi"/>
              </w:rPr>
              <w:t xml:space="preserve">Can </w:t>
            </w:r>
            <w:r w:rsidR="00BF2488" w:rsidRPr="0015546A">
              <w:rPr>
                <w:rFonts w:asciiTheme="majorHAnsi" w:hAnsiTheme="majorHAnsi" w:cstheme="majorHAnsi"/>
              </w:rPr>
              <w:t>provide evidence on their background and skills</w:t>
            </w:r>
            <w:r w:rsidR="00266C4C">
              <w:rPr>
                <w:rFonts w:asciiTheme="majorHAnsi" w:hAnsiTheme="majorHAnsi" w:cstheme="majorHAnsi"/>
              </w:rPr>
              <w:t>.</w:t>
            </w:r>
          </w:p>
        </w:tc>
        <w:tc>
          <w:tcPr>
            <w:tcW w:w="2349" w:type="dxa"/>
            <w:vAlign w:val="center"/>
          </w:tcPr>
          <w:p w14:paraId="0CCE3DB2"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Response taken into consideration</w:t>
            </w:r>
          </w:p>
        </w:tc>
      </w:tr>
      <w:tr w:rsidR="00BF2488" w:rsidRPr="00B416AE" w14:paraId="15893AB1" w14:textId="77777777" w:rsidTr="0015546A">
        <w:trPr>
          <w:trHeight w:val="723"/>
        </w:trPr>
        <w:tc>
          <w:tcPr>
            <w:tcW w:w="2873" w:type="dxa"/>
            <w:tcMar>
              <w:top w:w="14" w:type="dxa"/>
              <w:left w:w="115" w:type="dxa"/>
              <w:bottom w:w="14" w:type="dxa"/>
              <w:right w:w="115" w:type="dxa"/>
            </w:tcMar>
            <w:vAlign w:val="center"/>
          </w:tcPr>
          <w:p w14:paraId="25F2CC1A" w14:textId="3B60AF0E"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Labo</w:t>
            </w:r>
            <w:r w:rsidR="00A137EE">
              <w:rPr>
                <w:rFonts w:asciiTheme="majorHAnsi" w:hAnsiTheme="majorHAnsi" w:cstheme="majorHAnsi"/>
              </w:rPr>
              <w:t>u</w:t>
            </w:r>
            <w:r w:rsidRPr="00B416AE">
              <w:rPr>
                <w:rFonts w:asciiTheme="majorHAnsi" w:hAnsiTheme="majorHAnsi" w:cstheme="majorHAnsi"/>
              </w:rPr>
              <w:t xml:space="preserve">r Conditions Inspection Department  </w:t>
            </w:r>
          </w:p>
        </w:tc>
        <w:tc>
          <w:tcPr>
            <w:tcW w:w="3004" w:type="dxa"/>
            <w:tcMar>
              <w:top w:w="14" w:type="dxa"/>
              <w:left w:w="115" w:type="dxa"/>
              <w:bottom w:w="14" w:type="dxa"/>
              <w:right w:w="115" w:type="dxa"/>
            </w:tcMar>
            <w:vAlign w:val="center"/>
          </w:tcPr>
          <w:p w14:paraId="6E8CDAE8"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Online Interview</w:t>
            </w:r>
          </w:p>
          <w:p w14:paraId="2CB6F1D7"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10 July</w:t>
            </w:r>
          </w:p>
          <w:p w14:paraId="404FE958" w14:textId="44BC19AA" w:rsidR="00BF2488" w:rsidRPr="00B416AE" w:rsidRDefault="00BF2488" w:rsidP="00BF2488">
            <w:pPr>
              <w:rPr>
                <w:rFonts w:asciiTheme="majorHAnsi" w:hAnsiTheme="majorHAnsi" w:cstheme="majorHAnsi"/>
              </w:rPr>
            </w:pPr>
          </w:p>
        </w:tc>
        <w:tc>
          <w:tcPr>
            <w:tcW w:w="5526" w:type="dxa"/>
            <w:vAlign w:val="center"/>
          </w:tcPr>
          <w:p w14:paraId="54B7A0C2" w14:textId="33FDB86B" w:rsidR="00BF2488" w:rsidRPr="00B416AE" w:rsidRDefault="00BF2488" w:rsidP="00BF2488">
            <w:pPr>
              <w:rPr>
                <w:rFonts w:asciiTheme="majorHAnsi" w:hAnsiTheme="majorHAnsi" w:cstheme="majorHAnsi"/>
                <w:b/>
              </w:rPr>
            </w:pPr>
            <w:r w:rsidRPr="00B416AE">
              <w:rPr>
                <w:rFonts w:asciiTheme="majorHAnsi" w:hAnsiTheme="majorHAnsi" w:cstheme="majorHAnsi"/>
                <w:b/>
              </w:rPr>
              <w:t>General information about labour inspectorate:</w:t>
            </w:r>
          </w:p>
          <w:p w14:paraId="239F1516" w14:textId="714D721F" w:rsidR="00BF2488" w:rsidRPr="0015546A" w:rsidRDefault="00BF2488" w:rsidP="0015546A">
            <w:pPr>
              <w:pStyle w:val="ListParagraph"/>
              <w:numPr>
                <w:ilvl w:val="0"/>
                <w:numId w:val="99"/>
              </w:numPr>
              <w:rPr>
                <w:rFonts w:asciiTheme="majorHAnsi" w:hAnsiTheme="majorHAnsi" w:cstheme="majorHAnsi"/>
              </w:rPr>
            </w:pPr>
            <w:r w:rsidRPr="0015546A">
              <w:rPr>
                <w:rFonts w:asciiTheme="majorHAnsi" w:hAnsiTheme="majorHAnsi" w:cstheme="majorHAnsi"/>
              </w:rPr>
              <w:t>Labo</w:t>
            </w:r>
            <w:r w:rsidR="00A137EE" w:rsidRPr="0015546A">
              <w:rPr>
                <w:rFonts w:asciiTheme="majorHAnsi" w:hAnsiTheme="majorHAnsi" w:cstheme="majorHAnsi"/>
              </w:rPr>
              <w:t>u</w:t>
            </w:r>
            <w:r w:rsidRPr="0015546A">
              <w:rPr>
                <w:rFonts w:asciiTheme="majorHAnsi" w:hAnsiTheme="majorHAnsi" w:cstheme="majorHAnsi"/>
              </w:rPr>
              <w:t>r inspectorate has mandate to inspect on occupational safety issues any time and impose sanctions, without notifying employers, based on the organic law;</w:t>
            </w:r>
          </w:p>
          <w:p w14:paraId="28F8A1F8" w14:textId="431FF0AB" w:rsidR="00BF2488" w:rsidRPr="0015546A" w:rsidRDefault="00BF2488" w:rsidP="0015546A">
            <w:pPr>
              <w:pStyle w:val="ListParagraph"/>
              <w:numPr>
                <w:ilvl w:val="0"/>
                <w:numId w:val="99"/>
              </w:numPr>
              <w:rPr>
                <w:rFonts w:asciiTheme="majorHAnsi" w:hAnsiTheme="majorHAnsi" w:cstheme="majorHAnsi"/>
              </w:rPr>
            </w:pPr>
            <w:r w:rsidRPr="0015546A">
              <w:rPr>
                <w:rFonts w:asciiTheme="majorHAnsi" w:hAnsiTheme="majorHAnsi" w:cstheme="majorHAnsi"/>
              </w:rPr>
              <w:t>Labo</w:t>
            </w:r>
            <w:r w:rsidR="00A137EE" w:rsidRPr="0015546A">
              <w:rPr>
                <w:rFonts w:asciiTheme="majorHAnsi" w:hAnsiTheme="majorHAnsi" w:cstheme="majorHAnsi"/>
              </w:rPr>
              <w:t>u</w:t>
            </w:r>
            <w:r w:rsidRPr="0015546A">
              <w:rPr>
                <w:rFonts w:asciiTheme="majorHAnsi" w:hAnsiTheme="majorHAnsi" w:cstheme="majorHAnsi"/>
              </w:rPr>
              <w:t>r inspectorate has a recommendatory character and cannot impose sanctions when inspecting on</w:t>
            </w:r>
            <w:r w:rsidR="00B416AE" w:rsidRPr="0015546A">
              <w:rPr>
                <w:rFonts w:asciiTheme="majorHAnsi" w:hAnsiTheme="majorHAnsi" w:cstheme="majorHAnsi"/>
              </w:rPr>
              <w:t xml:space="preserve"> labour </w:t>
            </w:r>
            <w:r w:rsidRPr="0015546A">
              <w:rPr>
                <w:rFonts w:asciiTheme="majorHAnsi" w:hAnsiTheme="majorHAnsi" w:cstheme="majorHAnsi"/>
              </w:rPr>
              <w:t>rights; employers should be notified in advance and employers permission is required to conduct inspection;</w:t>
            </w:r>
          </w:p>
          <w:p w14:paraId="656A6AAD" w14:textId="0A41EA9D" w:rsidR="00BF2488" w:rsidRPr="0015546A" w:rsidRDefault="00BF2488" w:rsidP="0015546A">
            <w:pPr>
              <w:pStyle w:val="ListParagraph"/>
              <w:numPr>
                <w:ilvl w:val="0"/>
                <w:numId w:val="99"/>
              </w:numPr>
              <w:rPr>
                <w:rFonts w:asciiTheme="majorHAnsi" w:hAnsiTheme="majorHAnsi" w:cstheme="majorHAnsi"/>
              </w:rPr>
            </w:pPr>
            <w:r w:rsidRPr="0015546A">
              <w:rPr>
                <w:rFonts w:asciiTheme="majorHAnsi" w:hAnsiTheme="majorHAnsi" w:cstheme="majorHAnsi"/>
              </w:rPr>
              <w:t>Employees usually apply to</w:t>
            </w:r>
            <w:r w:rsidR="00B416AE" w:rsidRPr="0015546A">
              <w:rPr>
                <w:rFonts w:asciiTheme="majorHAnsi" w:hAnsiTheme="majorHAnsi" w:cstheme="majorHAnsi"/>
              </w:rPr>
              <w:t xml:space="preserve"> labour </w:t>
            </w:r>
            <w:r w:rsidRPr="0015546A">
              <w:rPr>
                <w:rFonts w:asciiTheme="majorHAnsi" w:hAnsiTheme="majorHAnsi" w:cstheme="majorHAnsi"/>
              </w:rPr>
              <w:t>inspectorate via mail;</w:t>
            </w:r>
          </w:p>
          <w:p w14:paraId="3E8B68E8" w14:textId="2765085F" w:rsidR="00BF2488" w:rsidRPr="0015546A" w:rsidRDefault="00BF2488" w:rsidP="0015546A">
            <w:pPr>
              <w:pStyle w:val="ListParagraph"/>
              <w:numPr>
                <w:ilvl w:val="0"/>
                <w:numId w:val="99"/>
              </w:numPr>
              <w:rPr>
                <w:rFonts w:asciiTheme="majorHAnsi" w:hAnsiTheme="majorHAnsi" w:cstheme="majorHAnsi"/>
              </w:rPr>
            </w:pPr>
            <w:r w:rsidRPr="0015546A">
              <w:rPr>
                <w:rFonts w:asciiTheme="majorHAnsi" w:hAnsiTheme="majorHAnsi" w:cstheme="majorHAnsi"/>
              </w:rPr>
              <w:t>During inspection</w:t>
            </w:r>
            <w:r w:rsidR="00B416AE" w:rsidRPr="0015546A">
              <w:rPr>
                <w:rFonts w:asciiTheme="majorHAnsi" w:hAnsiTheme="majorHAnsi" w:cstheme="majorHAnsi"/>
              </w:rPr>
              <w:t xml:space="preserve"> labour </w:t>
            </w:r>
            <w:r w:rsidRPr="0015546A">
              <w:rPr>
                <w:rFonts w:asciiTheme="majorHAnsi" w:hAnsiTheme="majorHAnsi" w:cstheme="majorHAnsi"/>
              </w:rPr>
              <w:t>inspectors inform employees about their rights, distributes flyers;</w:t>
            </w:r>
          </w:p>
          <w:p w14:paraId="05446201" w14:textId="07288B40" w:rsidR="00BF2488" w:rsidRPr="0015546A" w:rsidRDefault="00BF2488" w:rsidP="0015546A">
            <w:pPr>
              <w:pStyle w:val="ListParagraph"/>
              <w:numPr>
                <w:ilvl w:val="0"/>
                <w:numId w:val="99"/>
              </w:numPr>
              <w:rPr>
                <w:rFonts w:asciiTheme="majorHAnsi" w:hAnsiTheme="majorHAnsi" w:cstheme="majorHAnsi"/>
              </w:rPr>
            </w:pPr>
            <w:r w:rsidRPr="0015546A">
              <w:rPr>
                <w:rFonts w:asciiTheme="majorHAnsi" w:hAnsiTheme="majorHAnsi" w:cstheme="majorHAnsi"/>
              </w:rPr>
              <w:t>Labo</w:t>
            </w:r>
            <w:r w:rsidR="00A137EE" w:rsidRPr="0015546A">
              <w:rPr>
                <w:rFonts w:asciiTheme="majorHAnsi" w:hAnsiTheme="majorHAnsi" w:cstheme="majorHAnsi"/>
              </w:rPr>
              <w:t>u</w:t>
            </w:r>
            <w:r w:rsidRPr="0015546A">
              <w:rPr>
                <w:rFonts w:asciiTheme="majorHAnsi" w:hAnsiTheme="majorHAnsi" w:cstheme="majorHAnsi"/>
              </w:rPr>
              <w:t>r inspectorate conducts informational campaigns and  distributes flyers to trade unions and business associations;</w:t>
            </w:r>
          </w:p>
          <w:p w14:paraId="2B706C0C" w14:textId="764B360C" w:rsidR="00BF2488" w:rsidRPr="0015546A" w:rsidRDefault="00BF2488" w:rsidP="0015546A">
            <w:pPr>
              <w:pStyle w:val="ListParagraph"/>
              <w:numPr>
                <w:ilvl w:val="0"/>
                <w:numId w:val="99"/>
              </w:numPr>
              <w:rPr>
                <w:rFonts w:asciiTheme="majorHAnsi" w:hAnsiTheme="majorHAnsi" w:cstheme="majorHAnsi"/>
              </w:rPr>
            </w:pPr>
            <w:r w:rsidRPr="0015546A">
              <w:rPr>
                <w:rFonts w:asciiTheme="majorHAnsi" w:hAnsiTheme="majorHAnsi" w:cstheme="majorHAnsi"/>
              </w:rPr>
              <w:lastRenderedPageBreak/>
              <w:t>After inspection</w:t>
            </w:r>
            <w:r w:rsidR="00B416AE" w:rsidRPr="0015546A">
              <w:rPr>
                <w:rFonts w:asciiTheme="majorHAnsi" w:hAnsiTheme="majorHAnsi" w:cstheme="majorHAnsi"/>
              </w:rPr>
              <w:t xml:space="preserve"> labour </w:t>
            </w:r>
            <w:r w:rsidRPr="0015546A">
              <w:rPr>
                <w:rFonts w:asciiTheme="majorHAnsi" w:hAnsiTheme="majorHAnsi" w:cstheme="majorHAnsi"/>
              </w:rPr>
              <w:t>inspectorate writes a report and this report can be used  by the employee  in court;</w:t>
            </w:r>
          </w:p>
          <w:p w14:paraId="12EDDE3B" w14:textId="3972BD97" w:rsidR="00BF2488" w:rsidRPr="0015546A" w:rsidRDefault="00BF2488" w:rsidP="0015546A">
            <w:pPr>
              <w:pStyle w:val="ListParagraph"/>
              <w:numPr>
                <w:ilvl w:val="0"/>
                <w:numId w:val="99"/>
              </w:numPr>
              <w:rPr>
                <w:rFonts w:asciiTheme="majorHAnsi" w:hAnsiTheme="majorHAnsi" w:cstheme="majorHAnsi"/>
              </w:rPr>
            </w:pPr>
            <w:r w:rsidRPr="0015546A">
              <w:rPr>
                <w:rFonts w:asciiTheme="majorHAnsi" w:hAnsiTheme="majorHAnsi" w:cstheme="majorHAnsi"/>
              </w:rPr>
              <w:t>Labo</w:t>
            </w:r>
            <w:r w:rsidR="00A137EE" w:rsidRPr="0015546A">
              <w:rPr>
                <w:rFonts w:asciiTheme="majorHAnsi" w:hAnsiTheme="majorHAnsi" w:cstheme="majorHAnsi"/>
              </w:rPr>
              <w:t>u</w:t>
            </w:r>
            <w:r w:rsidRPr="0015546A">
              <w:rPr>
                <w:rFonts w:asciiTheme="majorHAnsi" w:hAnsiTheme="majorHAnsi" w:cstheme="majorHAnsi"/>
              </w:rPr>
              <w:t>r inspectorate inspected 150 sites on</w:t>
            </w:r>
            <w:r w:rsidR="00B416AE" w:rsidRPr="0015546A">
              <w:rPr>
                <w:rFonts w:asciiTheme="majorHAnsi" w:hAnsiTheme="majorHAnsi" w:cstheme="majorHAnsi"/>
              </w:rPr>
              <w:t xml:space="preserve"> labour </w:t>
            </w:r>
            <w:r w:rsidRPr="0015546A">
              <w:rPr>
                <w:rFonts w:asciiTheme="majorHAnsi" w:hAnsiTheme="majorHAnsi" w:cstheme="majorHAnsi"/>
              </w:rPr>
              <w:t>rights in 2019;</w:t>
            </w:r>
          </w:p>
          <w:p w14:paraId="4A73370E" w14:textId="16FE465C" w:rsidR="00BF2488" w:rsidRPr="0015546A" w:rsidRDefault="00BF2488" w:rsidP="0015546A">
            <w:pPr>
              <w:pStyle w:val="ListParagraph"/>
              <w:numPr>
                <w:ilvl w:val="0"/>
                <w:numId w:val="99"/>
              </w:numPr>
              <w:rPr>
                <w:rFonts w:asciiTheme="majorHAnsi" w:hAnsiTheme="majorHAnsi" w:cstheme="majorHAnsi"/>
              </w:rPr>
            </w:pPr>
            <w:r w:rsidRPr="0015546A">
              <w:rPr>
                <w:rFonts w:asciiTheme="majorHAnsi" w:hAnsiTheme="majorHAnsi" w:cstheme="majorHAnsi"/>
              </w:rPr>
              <w:t>107 sited were located in Tbilisi  in 2019;</w:t>
            </w:r>
          </w:p>
          <w:p w14:paraId="4113E1B6" w14:textId="4F32208A" w:rsidR="00BF2488" w:rsidRPr="0015546A" w:rsidRDefault="00BF2488" w:rsidP="0015546A">
            <w:pPr>
              <w:pStyle w:val="ListParagraph"/>
              <w:numPr>
                <w:ilvl w:val="0"/>
                <w:numId w:val="99"/>
              </w:numPr>
              <w:rPr>
                <w:rFonts w:asciiTheme="majorHAnsi" w:hAnsiTheme="majorHAnsi" w:cstheme="majorHAnsi"/>
              </w:rPr>
            </w:pPr>
            <w:r w:rsidRPr="0015546A">
              <w:rPr>
                <w:rFonts w:asciiTheme="majorHAnsi" w:hAnsiTheme="majorHAnsi" w:cstheme="majorHAnsi"/>
              </w:rPr>
              <w:t>Most common violation of</w:t>
            </w:r>
            <w:r w:rsidR="00B416AE" w:rsidRPr="0015546A">
              <w:rPr>
                <w:rFonts w:asciiTheme="majorHAnsi" w:hAnsiTheme="majorHAnsi" w:cstheme="majorHAnsi"/>
              </w:rPr>
              <w:t xml:space="preserve"> labour </w:t>
            </w:r>
            <w:r w:rsidRPr="0015546A">
              <w:rPr>
                <w:rFonts w:asciiTheme="majorHAnsi" w:hAnsiTheme="majorHAnsi" w:cstheme="majorHAnsi"/>
              </w:rPr>
              <w:t>rights: 1. 18% - lack of awareness about contract, 2. 14% - unpaid overtime work.</w:t>
            </w:r>
          </w:p>
          <w:p w14:paraId="32C6E3DA" w14:textId="77777777" w:rsidR="00BF2488" w:rsidRPr="00B416AE" w:rsidRDefault="00BF2488" w:rsidP="00BF2488">
            <w:pPr>
              <w:rPr>
                <w:rFonts w:asciiTheme="majorHAnsi" w:hAnsiTheme="majorHAnsi" w:cstheme="majorHAnsi"/>
                <w:b/>
              </w:rPr>
            </w:pPr>
            <w:r w:rsidRPr="00B416AE">
              <w:rPr>
                <w:rFonts w:asciiTheme="majorHAnsi" w:hAnsiTheme="majorHAnsi" w:cstheme="majorHAnsi"/>
                <w:b/>
              </w:rPr>
              <w:t>Current Situation:</w:t>
            </w:r>
          </w:p>
          <w:p w14:paraId="131FE8C8" w14:textId="2A50013A" w:rsidR="00BF2488" w:rsidRPr="0015546A" w:rsidRDefault="00BF2488" w:rsidP="0015546A">
            <w:pPr>
              <w:pStyle w:val="ListParagraph"/>
              <w:numPr>
                <w:ilvl w:val="0"/>
                <w:numId w:val="100"/>
              </w:numPr>
              <w:rPr>
                <w:rFonts w:asciiTheme="majorHAnsi" w:hAnsiTheme="majorHAnsi" w:cstheme="majorHAnsi"/>
                <w:b/>
              </w:rPr>
            </w:pPr>
            <w:r w:rsidRPr="0015546A">
              <w:rPr>
                <w:rFonts w:asciiTheme="majorHAnsi" w:hAnsiTheme="majorHAnsi" w:cstheme="majorHAnsi"/>
              </w:rPr>
              <w:t xml:space="preserve">Domestic workers who are self-employed are not able to apply to labour inspectorate; </w:t>
            </w:r>
          </w:p>
          <w:p w14:paraId="4A31F82E" w14:textId="5A4BCCB6" w:rsidR="00BF2488" w:rsidRPr="0015546A" w:rsidRDefault="00BF2488" w:rsidP="0015546A">
            <w:pPr>
              <w:pStyle w:val="ListParagraph"/>
              <w:numPr>
                <w:ilvl w:val="0"/>
                <w:numId w:val="100"/>
              </w:numPr>
              <w:rPr>
                <w:rFonts w:asciiTheme="majorHAnsi" w:hAnsiTheme="majorHAnsi" w:cstheme="majorHAnsi"/>
                <w:b/>
              </w:rPr>
            </w:pPr>
            <w:r w:rsidRPr="0015546A">
              <w:rPr>
                <w:rFonts w:asciiTheme="majorHAnsi" w:hAnsiTheme="majorHAnsi" w:cstheme="majorHAnsi"/>
              </w:rPr>
              <w:t>Domestic workers who are employed through private employment agencies are able to apply to labour inspectorate, but do not use this opportunity;</w:t>
            </w:r>
          </w:p>
          <w:p w14:paraId="7A0AC709" w14:textId="28F93643" w:rsidR="00BF2488" w:rsidRPr="0015546A" w:rsidRDefault="00BF2488" w:rsidP="0015546A">
            <w:pPr>
              <w:pStyle w:val="ListParagraph"/>
              <w:numPr>
                <w:ilvl w:val="0"/>
                <w:numId w:val="100"/>
              </w:numPr>
              <w:rPr>
                <w:rFonts w:asciiTheme="majorHAnsi" w:hAnsiTheme="majorHAnsi" w:cstheme="majorHAnsi"/>
                <w:b/>
              </w:rPr>
            </w:pPr>
            <w:r w:rsidRPr="0015546A">
              <w:rPr>
                <w:rFonts w:asciiTheme="majorHAnsi" w:hAnsiTheme="majorHAnsi" w:cstheme="majorHAnsi"/>
              </w:rPr>
              <w:t>Lack of information and low awareness about their rights prevents domestic workers employed through private employment agencies from applying to labour inspectorate.</w:t>
            </w:r>
          </w:p>
          <w:p w14:paraId="0A82ABAB" w14:textId="77777777" w:rsidR="00BF2488" w:rsidRPr="00B416AE" w:rsidRDefault="00BF2488" w:rsidP="00BF2488">
            <w:pPr>
              <w:rPr>
                <w:rFonts w:asciiTheme="majorHAnsi" w:hAnsiTheme="majorHAnsi" w:cstheme="majorHAnsi"/>
                <w:b/>
              </w:rPr>
            </w:pPr>
            <w:r w:rsidRPr="00B416AE">
              <w:rPr>
                <w:rFonts w:asciiTheme="majorHAnsi" w:hAnsiTheme="majorHAnsi" w:cstheme="majorHAnsi"/>
                <w:b/>
              </w:rPr>
              <w:t xml:space="preserve">Solution: </w:t>
            </w:r>
          </w:p>
          <w:p w14:paraId="52007B4A" w14:textId="7BA38180" w:rsidR="00BF2488" w:rsidRPr="0015546A" w:rsidRDefault="00BF2488" w:rsidP="0015546A">
            <w:pPr>
              <w:pStyle w:val="ListParagraph"/>
              <w:numPr>
                <w:ilvl w:val="0"/>
                <w:numId w:val="101"/>
              </w:numPr>
              <w:rPr>
                <w:rFonts w:asciiTheme="majorHAnsi" w:hAnsiTheme="majorHAnsi" w:cstheme="majorHAnsi"/>
              </w:rPr>
            </w:pPr>
            <w:r w:rsidRPr="0015546A">
              <w:rPr>
                <w:rFonts w:asciiTheme="majorHAnsi" w:hAnsiTheme="majorHAnsi" w:cstheme="majorHAnsi"/>
              </w:rPr>
              <w:t>Formalization of domestic work;</w:t>
            </w:r>
          </w:p>
          <w:p w14:paraId="77869A40" w14:textId="4C5DB238" w:rsidR="00BF2488" w:rsidRDefault="00BF2488">
            <w:pPr>
              <w:pStyle w:val="ListParagraph"/>
              <w:numPr>
                <w:ilvl w:val="0"/>
                <w:numId w:val="101"/>
              </w:numPr>
              <w:rPr>
                <w:rFonts w:asciiTheme="majorHAnsi" w:hAnsiTheme="majorHAnsi" w:cstheme="majorHAnsi"/>
              </w:rPr>
            </w:pPr>
            <w:r w:rsidRPr="0015546A">
              <w:rPr>
                <w:rFonts w:asciiTheme="majorHAnsi" w:hAnsiTheme="majorHAnsi" w:cstheme="majorHAnsi"/>
              </w:rPr>
              <w:t>Labo</w:t>
            </w:r>
            <w:r w:rsidR="00A137EE" w:rsidRPr="0015546A">
              <w:rPr>
                <w:rFonts w:asciiTheme="majorHAnsi" w:hAnsiTheme="majorHAnsi" w:cstheme="majorHAnsi"/>
              </w:rPr>
              <w:t>u</w:t>
            </w:r>
            <w:r w:rsidRPr="0015546A">
              <w:rPr>
                <w:rFonts w:asciiTheme="majorHAnsi" w:hAnsiTheme="majorHAnsi" w:cstheme="majorHAnsi"/>
              </w:rPr>
              <w:t>r inspectorate should have same right on</w:t>
            </w:r>
            <w:r w:rsidR="00B416AE" w:rsidRPr="0015546A">
              <w:rPr>
                <w:rFonts w:asciiTheme="majorHAnsi" w:hAnsiTheme="majorHAnsi" w:cstheme="majorHAnsi"/>
              </w:rPr>
              <w:t xml:space="preserve"> labour </w:t>
            </w:r>
            <w:r w:rsidRPr="0015546A">
              <w:rPr>
                <w:rFonts w:asciiTheme="majorHAnsi" w:hAnsiTheme="majorHAnsi" w:cstheme="majorHAnsi"/>
              </w:rPr>
              <w:t>rights as it has on</w:t>
            </w:r>
            <w:r w:rsidR="00B416AE" w:rsidRPr="0015546A">
              <w:rPr>
                <w:rFonts w:asciiTheme="majorHAnsi" w:hAnsiTheme="majorHAnsi" w:cstheme="majorHAnsi"/>
              </w:rPr>
              <w:t xml:space="preserve"> labour </w:t>
            </w:r>
            <w:r w:rsidRPr="0015546A">
              <w:rPr>
                <w:rFonts w:asciiTheme="majorHAnsi" w:hAnsiTheme="majorHAnsi" w:cstheme="majorHAnsi"/>
              </w:rPr>
              <w:t>safety.</w:t>
            </w:r>
          </w:p>
          <w:p w14:paraId="0AA6717B" w14:textId="77777777" w:rsidR="00F968A4" w:rsidRPr="00B416AE" w:rsidRDefault="00F968A4" w:rsidP="00F968A4">
            <w:pPr>
              <w:rPr>
                <w:rFonts w:asciiTheme="majorHAnsi" w:hAnsiTheme="majorHAnsi" w:cstheme="majorHAnsi"/>
                <w:b/>
              </w:rPr>
            </w:pPr>
            <w:r w:rsidRPr="00B416AE">
              <w:rPr>
                <w:rFonts w:asciiTheme="majorHAnsi" w:hAnsiTheme="majorHAnsi" w:cstheme="majorHAnsi"/>
                <w:b/>
              </w:rPr>
              <w:t>Opportunities:</w:t>
            </w:r>
          </w:p>
          <w:p w14:paraId="6866582F" w14:textId="5B57543F" w:rsidR="00BF2488" w:rsidRPr="0015546A" w:rsidRDefault="00F968A4" w:rsidP="00BF2488">
            <w:pPr>
              <w:pStyle w:val="ListParagraph"/>
              <w:numPr>
                <w:ilvl w:val="0"/>
                <w:numId w:val="102"/>
              </w:numPr>
              <w:rPr>
                <w:rFonts w:asciiTheme="majorHAnsi" w:hAnsiTheme="majorHAnsi" w:cstheme="majorHAnsi"/>
                <w:b/>
              </w:rPr>
            </w:pPr>
            <w:r w:rsidRPr="0015546A">
              <w:rPr>
                <w:rFonts w:asciiTheme="majorHAnsi" w:hAnsiTheme="majorHAnsi" w:cstheme="majorHAnsi"/>
              </w:rPr>
              <w:t>Labour inspectorate’s work will become more efficient</w:t>
            </w:r>
          </w:p>
        </w:tc>
        <w:tc>
          <w:tcPr>
            <w:tcW w:w="2349" w:type="dxa"/>
            <w:vAlign w:val="center"/>
          </w:tcPr>
          <w:p w14:paraId="3951E349"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Response taken into consideration</w:t>
            </w:r>
          </w:p>
        </w:tc>
      </w:tr>
      <w:tr w:rsidR="00BF2488" w:rsidRPr="00B416AE" w14:paraId="6198BCC7" w14:textId="77777777" w:rsidTr="0043187E">
        <w:trPr>
          <w:trHeight w:val="426"/>
        </w:trPr>
        <w:tc>
          <w:tcPr>
            <w:tcW w:w="2873" w:type="dxa"/>
            <w:tcMar>
              <w:top w:w="14" w:type="dxa"/>
              <w:left w:w="115" w:type="dxa"/>
              <w:bottom w:w="14" w:type="dxa"/>
              <w:right w:w="115" w:type="dxa"/>
            </w:tcMar>
            <w:vAlign w:val="center"/>
          </w:tcPr>
          <w:p w14:paraId="34F7E6E8" w14:textId="66E14C98" w:rsidR="00BF2488" w:rsidRPr="00B416AE" w:rsidRDefault="002722D6" w:rsidP="00BF2488">
            <w:pPr>
              <w:rPr>
                <w:rFonts w:asciiTheme="majorHAnsi" w:hAnsiTheme="majorHAnsi" w:cstheme="majorHAnsi"/>
              </w:rPr>
            </w:pPr>
            <w:r>
              <w:rPr>
                <w:rFonts w:asciiTheme="majorHAnsi" w:hAnsiTheme="majorHAnsi" w:cstheme="majorHAnsi"/>
                <w:sz w:val="20"/>
                <w:szCs w:val="20"/>
              </w:rPr>
              <w:lastRenderedPageBreak/>
              <w:t xml:space="preserve">             </w:t>
            </w:r>
            <w:r w:rsidRPr="002722D6">
              <w:rPr>
                <w:rFonts w:asciiTheme="majorHAnsi" w:hAnsiTheme="majorHAnsi" w:cstheme="majorHAnsi"/>
                <w:lang w:val="en"/>
              </w:rPr>
              <w:t xml:space="preserve">Ministry of Internally Displaced Persons from the Occupied Territories, Labour, </w:t>
            </w:r>
            <w:r w:rsidRPr="002722D6">
              <w:rPr>
                <w:rFonts w:asciiTheme="majorHAnsi" w:hAnsiTheme="majorHAnsi" w:cstheme="majorHAnsi"/>
                <w:lang w:val="en"/>
              </w:rPr>
              <w:lastRenderedPageBreak/>
              <w:t>Health and Social Affairs of Georgia</w:t>
            </w:r>
          </w:p>
        </w:tc>
        <w:tc>
          <w:tcPr>
            <w:tcW w:w="3004" w:type="dxa"/>
            <w:tcMar>
              <w:top w:w="14" w:type="dxa"/>
              <w:left w:w="115" w:type="dxa"/>
              <w:bottom w:w="14" w:type="dxa"/>
              <w:right w:w="115" w:type="dxa"/>
            </w:tcMar>
            <w:vAlign w:val="center"/>
          </w:tcPr>
          <w:p w14:paraId="3784BA73"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Face to face interview</w:t>
            </w:r>
          </w:p>
          <w:p w14:paraId="446D26B2"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21 July</w:t>
            </w:r>
          </w:p>
          <w:p w14:paraId="256230C5" w14:textId="7F315962" w:rsidR="00BF2488" w:rsidRPr="00B416AE" w:rsidRDefault="00BF2488" w:rsidP="00BF2488">
            <w:pPr>
              <w:rPr>
                <w:rFonts w:asciiTheme="majorHAnsi" w:hAnsiTheme="majorHAnsi" w:cstheme="majorHAnsi"/>
              </w:rPr>
            </w:pPr>
          </w:p>
        </w:tc>
        <w:tc>
          <w:tcPr>
            <w:tcW w:w="5526" w:type="dxa"/>
            <w:vAlign w:val="center"/>
          </w:tcPr>
          <w:p w14:paraId="12B0DD1C" w14:textId="77777777" w:rsidR="005A1500" w:rsidRDefault="005A1500" w:rsidP="00BF2488">
            <w:pPr>
              <w:rPr>
                <w:rFonts w:asciiTheme="majorHAnsi" w:hAnsiTheme="majorHAnsi" w:cstheme="majorHAnsi"/>
                <w:b/>
              </w:rPr>
            </w:pPr>
          </w:p>
          <w:p w14:paraId="4FCAD7D8" w14:textId="55D8F56C" w:rsidR="00BF2488" w:rsidRPr="00B416AE" w:rsidRDefault="00BF2488" w:rsidP="00BF2488">
            <w:pPr>
              <w:rPr>
                <w:rFonts w:asciiTheme="majorHAnsi" w:hAnsiTheme="majorHAnsi" w:cstheme="majorHAnsi"/>
                <w:b/>
              </w:rPr>
            </w:pPr>
            <w:r w:rsidRPr="00B416AE">
              <w:rPr>
                <w:rFonts w:asciiTheme="majorHAnsi" w:hAnsiTheme="majorHAnsi" w:cstheme="majorHAnsi"/>
                <w:b/>
              </w:rPr>
              <w:t xml:space="preserve">Solution: </w:t>
            </w:r>
          </w:p>
          <w:p w14:paraId="07E2F85B" w14:textId="0D5F3BC8" w:rsidR="00BF2488" w:rsidRPr="0015546A" w:rsidRDefault="00BF2488" w:rsidP="0015546A">
            <w:pPr>
              <w:pStyle w:val="ListParagraph"/>
              <w:numPr>
                <w:ilvl w:val="0"/>
                <w:numId w:val="102"/>
              </w:numPr>
              <w:rPr>
                <w:rFonts w:asciiTheme="majorHAnsi" w:hAnsiTheme="majorHAnsi" w:cstheme="majorHAnsi"/>
              </w:rPr>
            </w:pPr>
            <w:r w:rsidRPr="0015546A">
              <w:rPr>
                <w:rFonts w:asciiTheme="majorHAnsi" w:hAnsiTheme="majorHAnsi" w:cstheme="majorHAnsi"/>
              </w:rPr>
              <w:t>Changes are needed in the Labour Code;</w:t>
            </w:r>
          </w:p>
          <w:p w14:paraId="4142FA0B" w14:textId="4047E308" w:rsidR="00BF2488" w:rsidRPr="0015546A" w:rsidRDefault="00BF2488" w:rsidP="0015546A">
            <w:pPr>
              <w:pStyle w:val="ListParagraph"/>
              <w:numPr>
                <w:ilvl w:val="0"/>
                <w:numId w:val="102"/>
              </w:numPr>
              <w:rPr>
                <w:rFonts w:asciiTheme="majorHAnsi" w:hAnsiTheme="majorHAnsi" w:cstheme="majorHAnsi"/>
              </w:rPr>
            </w:pPr>
            <w:r w:rsidRPr="0015546A">
              <w:rPr>
                <w:rFonts w:asciiTheme="majorHAnsi" w:hAnsiTheme="majorHAnsi" w:cstheme="majorHAnsi"/>
              </w:rPr>
              <w:lastRenderedPageBreak/>
              <w:t>Improve monitoring of tax collection and eliminate enforcement problems (problems related to registering informal workers);</w:t>
            </w:r>
          </w:p>
          <w:p w14:paraId="369B7E89" w14:textId="12629F2A" w:rsidR="00BF2488" w:rsidRPr="0015546A" w:rsidRDefault="00BF2488" w:rsidP="0015546A">
            <w:pPr>
              <w:pStyle w:val="ListParagraph"/>
              <w:numPr>
                <w:ilvl w:val="0"/>
                <w:numId w:val="102"/>
              </w:numPr>
              <w:rPr>
                <w:rFonts w:asciiTheme="majorHAnsi" w:hAnsiTheme="majorHAnsi" w:cstheme="majorHAnsi"/>
              </w:rPr>
            </w:pPr>
            <w:r w:rsidRPr="0015546A">
              <w:rPr>
                <w:rFonts w:asciiTheme="majorHAnsi" w:hAnsiTheme="majorHAnsi" w:cstheme="majorHAnsi"/>
              </w:rPr>
              <w:t>Domestic workers should have a status, it could be either individual entrepreneurs or self-employed;</w:t>
            </w:r>
          </w:p>
          <w:p w14:paraId="42F5AAEA" w14:textId="4DA4433C" w:rsidR="00BF2488" w:rsidRPr="0015546A" w:rsidRDefault="00BF2488" w:rsidP="0015546A">
            <w:pPr>
              <w:pStyle w:val="ListParagraph"/>
              <w:numPr>
                <w:ilvl w:val="0"/>
                <w:numId w:val="102"/>
              </w:numPr>
              <w:rPr>
                <w:rFonts w:asciiTheme="majorHAnsi" w:hAnsiTheme="majorHAnsi" w:cstheme="majorHAnsi"/>
              </w:rPr>
            </w:pPr>
            <w:r w:rsidRPr="0015546A">
              <w:rPr>
                <w:rFonts w:asciiTheme="majorHAnsi" w:hAnsiTheme="majorHAnsi" w:cstheme="majorHAnsi"/>
              </w:rPr>
              <w:t>Identifiable signs of</w:t>
            </w:r>
            <w:r w:rsidR="00B416AE" w:rsidRPr="0015546A">
              <w:rPr>
                <w:rFonts w:asciiTheme="majorHAnsi" w:hAnsiTheme="majorHAnsi" w:cstheme="majorHAnsi"/>
              </w:rPr>
              <w:t xml:space="preserve"> labour </w:t>
            </w:r>
            <w:r w:rsidRPr="0015546A">
              <w:rPr>
                <w:rFonts w:asciiTheme="majorHAnsi" w:hAnsiTheme="majorHAnsi" w:cstheme="majorHAnsi"/>
              </w:rPr>
              <w:t>relation must be specified for domestic workers.</w:t>
            </w:r>
          </w:p>
        </w:tc>
        <w:tc>
          <w:tcPr>
            <w:tcW w:w="2349" w:type="dxa"/>
            <w:vAlign w:val="center"/>
          </w:tcPr>
          <w:p w14:paraId="65AAB96F" w14:textId="3BF380B5"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Response taken into consideration</w:t>
            </w:r>
          </w:p>
        </w:tc>
      </w:tr>
      <w:tr w:rsidR="00BF2488" w:rsidRPr="00B416AE" w14:paraId="5A3F772F" w14:textId="77777777" w:rsidTr="0043187E">
        <w:trPr>
          <w:trHeight w:val="426"/>
        </w:trPr>
        <w:tc>
          <w:tcPr>
            <w:tcW w:w="2873" w:type="dxa"/>
            <w:tcMar>
              <w:top w:w="14" w:type="dxa"/>
              <w:left w:w="115" w:type="dxa"/>
              <w:bottom w:w="14" w:type="dxa"/>
              <w:right w:w="115" w:type="dxa"/>
            </w:tcMar>
            <w:vAlign w:val="center"/>
          </w:tcPr>
          <w:p w14:paraId="444C3342" w14:textId="5D5BA538" w:rsidR="00BF2488" w:rsidRPr="00B416AE" w:rsidRDefault="00BF2488" w:rsidP="00BF2488">
            <w:pPr>
              <w:rPr>
                <w:rFonts w:asciiTheme="majorHAnsi" w:hAnsiTheme="majorHAnsi" w:cstheme="majorHAnsi"/>
              </w:rPr>
            </w:pPr>
            <w:r w:rsidRPr="00B416AE">
              <w:rPr>
                <w:rFonts w:asciiTheme="majorHAnsi" w:hAnsiTheme="majorHAnsi" w:cstheme="majorHAnsi"/>
              </w:rPr>
              <w:lastRenderedPageBreak/>
              <w:t>Domestic worker’s employment agencies</w:t>
            </w:r>
          </w:p>
        </w:tc>
        <w:tc>
          <w:tcPr>
            <w:tcW w:w="3004" w:type="dxa"/>
            <w:tcMar>
              <w:top w:w="14" w:type="dxa"/>
              <w:left w:w="115" w:type="dxa"/>
              <w:bottom w:w="14" w:type="dxa"/>
              <w:right w:w="115" w:type="dxa"/>
            </w:tcMar>
            <w:vAlign w:val="center"/>
          </w:tcPr>
          <w:p w14:paraId="3C3DF4F2" w14:textId="77777777" w:rsidR="00BF2488" w:rsidRPr="00B416AE" w:rsidRDefault="00BF2488" w:rsidP="00BF2488">
            <w:pPr>
              <w:rPr>
                <w:rFonts w:asciiTheme="majorHAnsi" w:hAnsiTheme="majorHAnsi" w:cstheme="majorHAnsi"/>
              </w:rPr>
            </w:pPr>
            <w:r w:rsidRPr="00B416AE">
              <w:rPr>
                <w:rFonts w:asciiTheme="majorHAnsi" w:hAnsiTheme="majorHAnsi" w:cstheme="majorHAnsi"/>
              </w:rPr>
              <w:t>Telephone Interview</w:t>
            </w:r>
          </w:p>
          <w:p w14:paraId="3A573754" w14:textId="233F0182" w:rsidR="00BF2488" w:rsidRPr="00B416AE" w:rsidRDefault="00BF2488" w:rsidP="00BF2488">
            <w:pPr>
              <w:rPr>
                <w:rFonts w:asciiTheme="majorHAnsi" w:hAnsiTheme="majorHAnsi" w:cstheme="majorHAnsi"/>
              </w:rPr>
            </w:pPr>
          </w:p>
        </w:tc>
        <w:tc>
          <w:tcPr>
            <w:tcW w:w="5526" w:type="dxa"/>
            <w:vAlign w:val="center"/>
          </w:tcPr>
          <w:p w14:paraId="193CF9C2" w14:textId="4E636A12" w:rsidR="00BF2488" w:rsidRPr="0015546A" w:rsidRDefault="001F3FDF" w:rsidP="0015546A">
            <w:pPr>
              <w:pStyle w:val="ListParagraph"/>
              <w:numPr>
                <w:ilvl w:val="0"/>
                <w:numId w:val="99"/>
              </w:numPr>
              <w:rPr>
                <w:rFonts w:asciiTheme="majorHAnsi" w:hAnsiTheme="majorHAnsi" w:cstheme="majorHAnsi"/>
              </w:rPr>
            </w:pPr>
            <w:r w:rsidRPr="0015546A">
              <w:rPr>
                <w:rFonts w:asciiTheme="majorHAnsi" w:hAnsiTheme="majorHAnsi" w:cstheme="majorHAnsi"/>
              </w:rPr>
              <w:t>Current situation:</w:t>
            </w:r>
          </w:p>
          <w:p w14:paraId="4B9D8E4A" w14:textId="20DD8432"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Mostly domestic workers apply to employment agencies for a help to find an employer;</w:t>
            </w:r>
          </w:p>
          <w:p w14:paraId="255B1DFB" w14:textId="6D254748"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Demand for domestic workers has been substantially increasing over years;</w:t>
            </w:r>
          </w:p>
          <w:p w14:paraId="33FA4F22" w14:textId="4A2C7C2F"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Nanny-domestic helpers are the most demanded category from the group;</w:t>
            </w:r>
          </w:p>
          <w:p w14:paraId="237D8739" w14:textId="27A4E7A0"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Employers usually require a recommendation from previous employers;</w:t>
            </w:r>
          </w:p>
          <w:p w14:paraId="5D1F5766" w14:textId="7C56A2B6"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As for nannies, families usually require primary medical education and prefer workers with pedagogical experience;</w:t>
            </w:r>
          </w:p>
          <w:p w14:paraId="4D8E71BD" w14:textId="22AD2C29"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Training opportunities for domestic workers are limited;</w:t>
            </w:r>
          </w:p>
          <w:p w14:paraId="748A2207" w14:textId="6883E71A"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Different types of contracts are written some are service while other are work contracts;</w:t>
            </w:r>
          </w:p>
          <w:p w14:paraId="5F2478ED" w14:textId="2745B1DB"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The issue whether domestic workers are paying income tax is vague;</w:t>
            </w:r>
          </w:p>
          <w:p w14:paraId="51E1C8D3" w14:textId="37C4D721"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 xml:space="preserve">Domestic workers even with any kind of contracts are not totally protected from violation of contract conditions, which is usually revealed with expansion of responsibilities settled before labour relation, in this case agencies intervene and try to change </w:t>
            </w:r>
            <w:r w:rsidRPr="00B416AE">
              <w:rPr>
                <w:rFonts w:asciiTheme="majorHAnsi" w:hAnsiTheme="majorHAnsi" w:cstheme="majorHAnsi"/>
              </w:rPr>
              <w:lastRenderedPageBreak/>
              <w:t>contract; however, it is a challenging task. This is even more problematic when there is a labour relation settled with a verbal agreement;</w:t>
            </w:r>
          </w:p>
          <w:p w14:paraId="47C30AE9" w14:textId="157DEC26"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Even workers in employment agencies prefer to work without contracts to avoid any additional responsibilities;</w:t>
            </w:r>
          </w:p>
          <w:p w14:paraId="5E80FB71" w14:textId="1AD93B82"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There have been cases when domestic workers complained about unfair treatment from the employers. Nevertheless, agencies’ intervention is limited with telephone communication, sometimes they just advise their employees to leave their workplace;</w:t>
            </w:r>
          </w:p>
          <w:p w14:paraId="1591D17B" w14:textId="38DE9C23"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 xml:space="preserve">The domestic workers usually come from vulnerable </w:t>
            </w:r>
            <w:r w:rsidR="00470BCD" w:rsidRPr="00B416AE">
              <w:rPr>
                <w:rFonts w:asciiTheme="majorHAnsi" w:hAnsiTheme="majorHAnsi" w:cstheme="majorHAnsi"/>
              </w:rPr>
              <w:t>families,</w:t>
            </w:r>
            <w:r w:rsidRPr="00B416AE">
              <w:rPr>
                <w:rFonts w:asciiTheme="majorHAnsi" w:hAnsiTheme="majorHAnsi" w:cstheme="majorHAnsi"/>
              </w:rPr>
              <w:t xml:space="preserve"> so they much depend on their current workplace and are still afraid of losing their job;</w:t>
            </w:r>
          </w:p>
          <w:p w14:paraId="1C8E4EAB" w14:textId="04E2E5A2"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The contract abolition or interruption of</w:t>
            </w:r>
            <w:r w:rsidR="00B416AE" w:rsidRPr="00B416AE">
              <w:rPr>
                <w:rFonts w:asciiTheme="majorHAnsi" w:hAnsiTheme="majorHAnsi" w:cstheme="majorHAnsi"/>
              </w:rPr>
              <w:t xml:space="preserve"> labour </w:t>
            </w:r>
            <w:r w:rsidRPr="00B416AE">
              <w:rPr>
                <w:rFonts w:asciiTheme="majorHAnsi" w:hAnsiTheme="majorHAnsi" w:cstheme="majorHAnsi"/>
              </w:rPr>
              <w:t>relations between a domestic worker and an employer is a common occasion, both with the reason of employers and employees</w:t>
            </w:r>
            <w:r w:rsidR="00976455">
              <w:rPr>
                <w:rFonts w:asciiTheme="majorHAnsi" w:hAnsiTheme="majorHAnsi" w:cstheme="majorHAnsi"/>
              </w:rPr>
              <w:t>;</w:t>
            </w:r>
          </w:p>
          <w:p w14:paraId="3EF26EE0" w14:textId="0F901DEB" w:rsidR="00BF2488" w:rsidRPr="0015546A" w:rsidRDefault="00BF2488" w:rsidP="0015546A">
            <w:pPr>
              <w:pStyle w:val="ListParagraph"/>
              <w:numPr>
                <w:ilvl w:val="0"/>
                <w:numId w:val="99"/>
              </w:numPr>
              <w:rPr>
                <w:rFonts w:asciiTheme="majorHAnsi" w:hAnsiTheme="majorHAnsi" w:cstheme="majorHAnsi"/>
              </w:rPr>
            </w:pPr>
            <w:r w:rsidRPr="00B416AE">
              <w:rPr>
                <w:rFonts w:asciiTheme="majorHAnsi" w:hAnsiTheme="majorHAnsi" w:cstheme="majorHAnsi"/>
              </w:rPr>
              <w:t>During this pandemic crisis workers who had a contract got an assistance from the state, however those who had only verbal agreement had difficulty to receive any assistance, though some workers who used to get a salary in cash asked to their employers to write for them a document which could prove their employment status.</w:t>
            </w:r>
          </w:p>
        </w:tc>
        <w:tc>
          <w:tcPr>
            <w:tcW w:w="2349" w:type="dxa"/>
            <w:vAlign w:val="center"/>
          </w:tcPr>
          <w:p w14:paraId="75946DA6" w14:textId="77777777" w:rsidR="00BF2488" w:rsidRPr="00B416AE" w:rsidRDefault="00BF2488" w:rsidP="00BF2488">
            <w:pPr>
              <w:rPr>
                <w:rFonts w:asciiTheme="majorHAnsi" w:hAnsiTheme="majorHAnsi" w:cstheme="majorHAnsi"/>
              </w:rPr>
            </w:pPr>
          </w:p>
        </w:tc>
      </w:tr>
    </w:tbl>
    <w:p w14:paraId="176AD994" w14:textId="7929C1B4" w:rsidR="000F1024" w:rsidRPr="00B416AE" w:rsidRDefault="000F1024" w:rsidP="000F1024">
      <w:pPr>
        <w:spacing w:after="160" w:line="259" w:lineRule="auto"/>
        <w:jc w:val="left"/>
        <w:rPr>
          <w:rFonts w:asciiTheme="majorHAnsi" w:hAnsiTheme="majorHAnsi" w:cstheme="majorHAnsi"/>
        </w:rPr>
        <w:sectPr w:rsidR="000F1024" w:rsidRPr="00B416AE" w:rsidSect="000F1024">
          <w:footerReference w:type="default" r:id="rId23"/>
          <w:pgSz w:w="16838" w:h="11906" w:orient="landscape"/>
          <w:pgMar w:top="1134" w:right="1134" w:bottom="1134" w:left="1417" w:header="708" w:footer="708" w:gutter="0"/>
          <w:cols w:space="708"/>
          <w:docGrid w:linePitch="360"/>
        </w:sectPr>
      </w:pPr>
    </w:p>
    <w:bookmarkStart w:id="169" w:name="_Toc55382532" w:displacedByCustomXml="next"/>
    <w:sdt>
      <w:sdtPr>
        <w:rPr>
          <w:rFonts w:ascii="Times New Roman" w:eastAsiaTheme="minorHAnsi" w:hAnsi="Times New Roman" w:cs="Times New Roman"/>
          <w:color w:val="auto"/>
          <w:sz w:val="22"/>
          <w:szCs w:val="22"/>
        </w:rPr>
        <w:id w:val="-396283955"/>
        <w:docPartObj>
          <w:docPartGallery w:val="Bibliographies"/>
          <w:docPartUnique/>
        </w:docPartObj>
      </w:sdtPr>
      <w:sdtContent>
        <w:p w14:paraId="71B1FBF0" w14:textId="77777777" w:rsidR="00FE6EFB" w:rsidRPr="00B416AE" w:rsidRDefault="00FE6EFB" w:rsidP="00FE6EFB">
          <w:pPr>
            <w:pStyle w:val="Heading1"/>
          </w:pPr>
          <w:r w:rsidRPr="00B416AE">
            <w:t>Bibliography</w:t>
          </w:r>
          <w:bookmarkEnd w:id="169"/>
        </w:p>
        <w:sdt>
          <w:sdtPr>
            <w:id w:val="111145805"/>
            <w:bibliography/>
          </w:sdtPr>
          <w:sdtContent>
            <w:p w14:paraId="65BF9D3E" w14:textId="77777777" w:rsidR="00BE25CA" w:rsidRDefault="00FE6EFB" w:rsidP="00BE25CA">
              <w:pPr>
                <w:pStyle w:val="Bibliography"/>
                <w:ind w:left="720" w:hanging="720"/>
                <w:rPr>
                  <w:noProof/>
                  <w:sz w:val="24"/>
                  <w:szCs w:val="24"/>
                </w:rPr>
              </w:pPr>
              <w:r w:rsidRPr="00F01B13">
                <w:rPr>
                  <w:rFonts w:asciiTheme="majorHAnsi" w:hAnsiTheme="majorHAnsi" w:cstheme="majorHAnsi"/>
                </w:rPr>
                <w:fldChar w:fldCharType="begin"/>
              </w:r>
              <w:r w:rsidRPr="00F01B13">
                <w:rPr>
                  <w:rFonts w:asciiTheme="majorHAnsi" w:hAnsiTheme="majorHAnsi" w:cstheme="majorHAnsi"/>
                </w:rPr>
                <w:instrText xml:space="preserve"> BIBLIOGRAPHY </w:instrText>
              </w:r>
              <w:r w:rsidRPr="00F01B13">
                <w:rPr>
                  <w:rFonts w:asciiTheme="majorHAnsi" w:hAnsiTheme="majorHAnsi" w:cstheme="majorHAnsi"/>
                </w:rPr>
                <w:fldChar w:fldCharType="separate"/>
              </w:r>
              <w:r w:rsidR="00BE25CA">
                <w:rPr>
                  <w:noProof/>
                </w:rPr>
                <w:t xml:space="preserve">Aronson, J. &amp;. (1996). You’re not just there to do the work: Depersonalizing policies and the exploitation of home care workers’ labor. </w:t>
              </w:r>
              <w:r w:rsidR="00BE25CA">
                <w:rPr>
                  <w:i/>
                  <w:iCs/>
                  <w:noProof/>
                </w:rPr>
                <w:t>Gender and Society, 10(1)</w:t>
              </w:r>
              <w:r w:rsidR="00BE25CA">
                <w:rPr>
                  <w:noProof/>
                </w:rPr>
                <w:t>, 59–77.</w:t>
              </w:r>
            </w:p>
            <w:p w14:paraId="03004173" w14:textId="77777777" w:rsidR="00BE25CA" w:rsidRDefault="00BE25CA" w:rsidP="00BE25CA">
              <w:pPr>
                <w:pStyle w:val="Bibliography"/>
                <w:ind w:left="720" w:hanging="720"/>
                <w:rPr>
                  <w:noProof/>
                </w:rPr>
              </w:pPr>
              <w:r>
                <w:rPr>
                  <w:noProof/>
                </w:rPr>
                <w:t xml:space="preserve">Bruijn, B. d., &amp; Chitanava, M. (2017). </w:t>
              </w:r>
              <w:r>
                <w:rPr>
                  <w:i/>
                  <w:iCs/>
                  <w:noProof/>
                </w:rPr>
                <w:t>Aging and Older Persons in Georgia. An Overview Based on the 2014 General Population Census Data .</w:t>
              </w:r>
              <w:r>
                <w:rPr>
                  <w:noProof/>
                </w:rPr>
                <w:t xml:space="preserve"> Tbilisi: UNFPA Georgia.</w:t>
              </w:r>
            </w:p>
            <w:p w14:paraId="3BDB77CC" w14:textId="77777777" w:rsidR="00BE25CA" w:rsidRDefault="00BE25CA" w:rsidP="00BE25CA">
              <w:pPr>
                <w:pStyle w:val="Bibliography"/>
                <w:ind w:left="720" w:hanging="720"/>
                <w:rPr>
                  <w:noProof/>
                </w:rPr>
              </w:pPr>
              <w:r>
                <w:rPr>
                  <w:noProof/>
                </w:rPr>
                <w:t xml:space="preserve">Cortés, P., &amp; Pan, J. (2013). Outsourcing Household Production: Foreign Domestic Workers and Native Labor Supply in Hong Kong. </w:t>
              </w:r>
              <w:r>
                <w:rPr>
                  <w:i/>
                  <w:iCs/>
                  <w:noProof/>
                </w:rPr>
                <w:t>Journal of Labor Economics</w:t>
              </w:r>
              <w:r>
                <w:rPr>
                  <w:noProof/>
                </w:rPr>
                <w:t>, 327-371.</w:t>
              </w:r>
            </w:p>
            <w:p w14:paraId="6D8FAE97" w14:textId="77777777" w:rsidR="00BE25CA" w:rsidRDefault="00BE25CA" w:rsidP="00BE25CA">
              <w:pPr>
                <w:pStyle w:val="Bibliography"/>
                <w:ind w:left="720" w:hanging="720"/>
                <w:rPr>
                  <w:noProof/>
                </w:rPr>
              </w:pPr>
              <w:r>
                <w:rPr>
                  <w:noProof/>
                </w:rPr>
                <w:t xml:space="preserve">D’Souza, A. (2010). </w:t>
              </w:r>
              <w:r>
                <w:rPr>
                  <w:i/>
                  <w:iCs/>
                  <w:noProof/>
                </w:rPr>
                <w:t>Moving Towards Decent Work for Domestic Workers: An Overview of ILO's Work. Working Paper 2/2010.</w:t>
              </w:r>
              <w:r>
                <w:rPr>
                  <w:noProof/>
                </w:rPr>
                <w:t xml:space="preserve"> Geneva: International Labor Office.</w:t>
              </w:r>
            </w:p>
            <w:p w14:paraId="3C29D3C3" w14:textId="77777777" w:rsidR="00BE25CA" w:rsidRDefault="00BE25CA" w:rsidP="00BE25CA">
              <w:pPr>
                <w:pStyle w:val="Bibliography"/>
                <w:ind w:left="720" w:hanging="720"/>
                <w:rPr>
                  <w:noProof/>
                </w:rPr>
              </w:pPr>
              <w:r>
                <w:rPr>
                  <w:noProof/>
                </w:rPr>
                <w:t xml:space="preserve">Davey, J. (1998). Exploring shared options in funding long-term care for older people. </w:t>
              </w:r>
              <w:r>
                <w:rPr>
                  <w:i/>
                  <w:iCs/>
                  <w:noProof/>
                </w:rPr>
                <w:t>Health and Social Care in the Community 6(3)</w:t>
              </w:r>
              <w:r>
                <w:rPr>
                  <w:noProof/>
                </w:rPr>
                <w:t>, 151–157.</w:t>
              </w:r>
            </w:p>
            <w:p w14:paraId="2BADB1E3" w14:textId="77777777" w:rsidR="00BE25CA" w:rsidRDefault="00BE25CA" w:rsidP="00BE25CA">
              <w:pPr>
                <w:pStyle w:val="Bibliography"/>
                <w:ind w:left="720" w:hanging="720"/>
                <w:rPr>
                  <w:noProof/>
                </w:rPr>
              </w:pPr>
              <w:r>
                <w:rPr>
                  <w:noProof/>
                </w:rPr>
                <w:t xml:space="preserve">Dejardin, A. K. (2014). </w:t>
              </w:r>
              <w:r>
                <w:rPr>
                  <w:i/>
                  <w:iCs/>
                  <w:noProof/>
                </w:rPr>
                <w:t>Qualitative research on employment relationship and working conditions: preliminary guidelines.</w:t>
              </w:r>
              <w:r>
                <w:rPr>
                  <w:noProof/>
                </w:rPr>
                <w:t xml:space="preserve"> Geneva: ILO.</w:t>
              </w:r>
            </w:p>
            <w:p w14:paraId="418E2755" w14:textId="77777777" w:rsidR="00BE25CA" w:rsidRDefault="00BE25CA" w:rsidP="00BE25CA">
              <w:pPr>
                <w:pStyle w:val="Bibliography"/>
                <w:ind w:left="720" w:hanging="720"/>
                <w:rPr>
                  <w:noProof/>
                </w:rPr>
              </w:pPr>
              <w:r>
                <w:rPr>
                  <w:noProof/>
                </w:rPr>
                <w:t xml:space="preserve">F. Mehran. (2014). </w:t>
              </w:r>
              <w:r>
                <w:rPr>
                  <w:i/>
                  <w:iCs/>
                  <w:noProof/>
                </w:rPr>
                <w:t>ILO Survey on Domestic Workers: Preliminary Guidelines.</w:t>
              </w:r>
              <w:r>
                <w:rPr>
                  <w:noProof/>
                </w:rPr>
                <w:t xml:space="preserve"> Geneva: ILO.</w:t>
              </w:r>
            </w:p>
            <w:p w14:paraId="0587C7DE" w14:textId="77777777" w:rsidR="00BE25CA" w:rsidRDefault="00BE25CA" w:rsidP="00BE25CA">
              <w:pPr>
                <w:pStyle w:val="Bibliography"/>
                <w:ind w:left="720" w:hanging="720"/>
                <w:rPr>
                  <w:noProof/>
                </w:rPr>
              </w:pPr>
              <w:r>
                <w:rPr>
                  <w:noProof/>
                </w:rPr>
                <w:t xml:space="preserve">Gonçalves, T. (2010). Crossroads of Empowerment: The Organisation of Women Domestic Workers in Brazil. </w:t>
              </w:r>
              <w:r>
                <w:rPr>
                  <w:i/>
                  <w:iCs/>
                  <w:noProof/>
                </w:rPr>
                <w:t>IDS Bulletin</w:t>
              </w:r>
              <w:r>
                <w:rPr>
                  <w:noProof/>
                </w:rPr>
                <w:t>, 62-69.</w:t>
              </w:r>
            </w:p>
            <w:p w14:paraId="450B36E9" w14:textId="77777777" w:rsidR="00BE25CA" w:rsidRDefault="00BE25CA" w:rsidP="00BE25CA">
              <w:pPr>
                <w:pStyle w:val="Bibliography"/>
                <w:ind w:left="720" w:hanging="720"/>
                <w:rPr>
                  <w:noProof/>
                </w:rPr>
              </w:pPr>
              <w:r>
                <w:rPr>
                  <w:noProof/>
                </w:rPr>
                <w:t xml:space="preserve">Gonçalves, T. (2010). Crossroads of Empowerment: The Organisation of Women Domestic Workers in Brazil. </w:t>
              </w:r>
              <w:r>
                <w:rPr>
                  <w:i/>
                  <w:iCs/>
                  <w:noProof/>
                </w:rPr>
                <w:t>Institute of Development Studies</w:t>
              </w:r>
              <w:r>
                <w:rPr>
                  <w:noProof/>
                </w:rPr>
                <w:t>.</w:t>
              </w:r>
            </w:p>
            <w:p w14:paraId="5A466960" w14:textId="77777777" w:rsidR="00BE25CA" w:rsidRDefault="00BE25CA" w:rsidP="00BE25CA">
              <w:pPr>
                <w:pStyle w:val="Bibliography"/>
                <w:ind w:left="720" w:hanging="720"/>
                <w:rPr>
                  <w:noProof/>
                </w:rPr>
              </w:pPr>
              <w:r>
                <w:rPr>
                  <w:noProof/>
                </w:rPr>
                <w:t xml:space="preserve">Huerta, Y. (2013). </w:t>
              </w:r>
              <w:r>
                <w:rPr>
                  <w:i/>
                  <w:iCs/>
                  <w:noProof/>
                </w:rPr>
                <w:t>The policy impact of the special regime for domestic workers 2011 reform on domestic worker in Spain.</w:t>
              </w:r>
              <w:r>
                <w:rPr>
                  <w:noProof/>
                </w:rPr>
                <w:t xml:space="preserve"> Central European University.</w:t>
              </w:r>
            </w:p>
            <w:p w14:paraId="5A4574D2" w14:textId="77777777" w:rsidR="00BE25CA" w:rsidRDefault="00BE25CA" w:rsidP="00BE25CA">
              <w:pPr>
                <w:pStyle w:val="Bibliography"/>
                <w:ind w:left="720" w:hanging="720"/>
                <w:rPr>
                  <w:noProof/>
                </w:rPr>
              </w:pPr>
              <w:r>
                <w:rPr>
                  <w:noProof/>
                </w:rPr>
                <w:t xml:space="preserve">ILO. (2006). </w:t>
              </w:r>
              <w:r>
                <w:rPr>
                  <w:i/>
                  <w:iCs/>
                  <w:noProof/>
                </w:rPr>
                <w:t>Strategies and practice for labour inspection.</w:t>
              </w:r>
              <w:r>
                <w:rPr>
                  <w:noProof/>
                </w:rPr>
                <w:t xml:space="preserve"> Geneva.</w:t>
              </w:r>
            </w:p>
            <w:p w14:paraId="359F7A2D" w14:textId="77777777" w:rsidR="00BE25CA" w:rsidRDefault="00BE25CA" w:rsidP="00BE25CA">
              <w:pPr>
                <w:pStyle w:val="Bibliography"/>
                <w:ind w:left="720" w:hanging="720"/>
                <w:rPr>
                  <w:noProof/>
                </w:rPr>
              </w:pPr>
              <w:r>
                <w:rPr>
                  <w:noProof/>
                </w:rPr>
                <w:t xml:space="preserve">ILO. (2011). </w:t>
              </w:r>
              <w:r>
                <w:rPr>
                  <w:i/>
                  <w:iCs/>
                  <w:noProof/>
                </w:rPr>
                <w:t>Decent work for domestic workers. International Labour Conference 100th Session.</w:t>
              </w:r>
              <w:r>
                <w:rPr>
                  <w:noProof/>
                </w:rPr>
                <w:t xml:space="preserve"> Geneva: ILO Office.</w:t>
              </w:r>
            </w:p>
            <w:p w14:paraId="421EDAAD" w14:textId="77777777" w:rsidR="00BE25CA" w:rsidRDefault="00BE25CA" w:rsidP="00BE25CA">
              <w:pPr>
                <w:pStyle w:val="Bibliography"/>
                <w:ind w:left="720" w:hanging="720"/>
                <w:rPr>
                  <w:noProof/>
                </w:rPr>
              </w:pPr>
              <w:r>
                <w:rPr>
                  <w:noProof/>
                </w:rPr>
                <w:t xml:space="preserve">ILO. (2011). </w:t>
              </w:r>
              <w:r>
                <w:rPr>
                  <w:i/>
                  <w:iCs/>
                  <w:noProof/>
                </w:rPr>
                <w:t>Global and regional estimates on domestic workers.</w:t>
              </w:r>
              <w:r>
                <w:rPr>
                  <w:noProof/>
                </w:rPr>
                <w:t xml:space="preserve"> Geneva: ILO.</w:t>
              </w:r>
            </w:p>
            <w:p w14:paraId="34B7FFE1" w14:textId="77777777" w:rsidR="00BE25CA" w:rsidRDefault="00BE25CA" w:rsidP="00BE25CA">
              <w:pPr>
                <w:pStyle w:val="Bibliography"/>
                <w:ind w:left="720" w:hanging="720"/>
                <w:rPr>
                  <w:noProof/>
                </w:rPr>
              </w:pPr>
              <w:r>
                <w:rPr>
                  <w:noProof/>
                </w:rPr>
                <w:t xml:space="preserve">ILO. (2013). </w:t>
              </w:r>
              <w:r>
                <w:rPr>
                  <w:i/>
                  <w:iCs/>
                  <w:noProof/>
                </w:rPr>
                <w:t>Decent work indicators : guidelines for producers and users of statistical and legal framework indicators: ILO.</w:t>
              </w:r>
              <w:r>
                <w:rPr>
                  <w:noProof/>
                </w:rPr>
                <w:t xml:space="preserve"> Geneva: International Labour Organization.</w:t>
              </w:r>
            </w:p>
            <w:p w14:paraId="11E03D32" w14:textId="77777777" w:rsidR="00BE25CA" w:rsidRDefault="00BE25CA" w:rsidP="00BE25CA">
              <w:pPr>
                <w:pStyle w:val="Bibliography"/>
                <w:ind w:left="720" w:hanging="720"/>
                <w:rPr>
                  <w:noProof/>
                </w:rPr>
              </w:pPr>
              <w:r>
                <w:rPr>
                  <w:noProof/>
                </w:rPr>
                <w:t xml:space="preserve">ILO. (2013). </w:t>
              </w:r>
              <w:r>
                <w:rPr>
                  <w:i/>
                  <w:iCs/>
                  <w:noProof/>
                </w:rPr>
                <w:t>Domestic workers across the world: global and regional statistics and the extent of legal protection.</w:t>
              </w:r>
              <w:r>
                <w:rPr>
                  <w:noProof/>
                </w:rPr>
                <w:t xml:space="preserve"> Geneva: International Labour Office.</w:t>
              </w:r>
            </w:p>
            <w:p w14:paraId="62987490" w14:textId="77777777" w:rsidR="00BE25CA" w:rsidRDefault="00BE25CA" w:rsidP="00BE25CA">
              <w:pPr>
                <w:pStyle w:val="Bibliography"/>
                <w:ind w:left="720" w:hanging="720"/>
                <w:rPr>
                  <w:noProof/>
                </w:rPr>
              </w:pPr>
              <w:r>
                <w:rPr>
                  <w:noProof/>
                </w:rPr>
                <w:t xml:space="preserve">ILO. (2017). </w:t>
              </w:r>
              <w:r>
                <w:rPr>
                  <w:i/>
                  <w:iCs/>
                  <w:noProof/>
                </w:rPr>
                <w:t>“Georgian Labor Law and International Labor Standards.” A training manual for judges, lawyers and legal educators.</w:t>
              </w:r>
              <w:r>
                <w:rPr>
                  <w:noProof/>
                </w:rPr>
                <w:t xml:space="preserve"> ILO.</w:t>
              </w:r>
            </w:p>
            <w:p w14:paraId="0DBCAA82" w14:textId="77777777" w:rsidR="00BE25CA" w:rsidRDefault="00BE25CA" w:rsidP="00BE25CA">
              <w:pPr>
                <w:pStyle w:val="Bibliography"/>
                <w:ind w:left="720" w:hanging="720"/>
                <w:rPr>
                  <w:noProof/>
                </w:rPr>
              </w:pPr>
              <w:r>
                <w:rPr>
                  <w:noProof/>
                </w:rPr>
                <w:t xml:space="preserve">ILO. (2020). </w:t>
              </w:r>
              <w:r>
                <w:rPr>
                  <w:i/>
                  <w:iCs/>
                  <w:noProof/>
                </w:rPr>
                <w:t>Impact of the COVID-19 Crisis on Loss of Jobs and Hours Among Domestic Workers.</w:t>
              </w:r>
              <w:r>
                <w:rPr>
                  <w:noProof/>
                </w:rPr>
                <w:t xml:space="preserve"> International Labour Organization.</w:t>
              </w:r>
            </w:p>
            <w:p w14:paraId="19E5E9D0" w14:textId="77777777" w:rsidR="00BE25CA" w:rsidRDefault="00BE25CA" w:rsidP="00BE25CA">
              <w:pPr>
                <w:pStyle w:val="Bibliography"/>
                <w:ind w:left="720" w:hanging="720"/>
                <w:rPr>
                  <w:noProof/>
                </w:rPr>
              </w:pPr>
              <w:r>
                <w:rPr>
                  <w:noProof/>
                </w:rPr>
                <w:t xml:space="preserve">Joseph, R., Natrajan, B., &amp; Lobo, R. (2019). Domestic workers and the challenges of collectivization: labor NGOs, neighborhoods, apartment complexes. </w:t>
              </w:r>
              <w:r>
                <w:rPr>
                  <w:i/>
                  <w:iCs/>
                  <w:noProof/>
                </w:rPr>
                <w:t>Decision</w:t>
              </w:r>
              <w:r>
                <w:rPr>
                  <w:noProof/>
                </w:rPr>
                <w:t>, 99–109.</w:t>
              </w:r>
            </w:p>
            <w:p w14:paraId="244786F6" w14:textId="77777777" w:rsidR="00BE25CA" w:rsidRDefault="00BE25CA" w:rsidP="00BE25CA">
              <w:pPr>
                <w:pStyle w:val="Bibliography"/>
                <w:ind w:left="720" w:hanging="720"/>
                <w:rPr>
                  <w:noProof/>
                </w:rPr>
              </w:pPr>
              <w:r>
                <w:rPr>
                  <w:noProof/>
                </w:rPr>
                <w:t xml:space="preserve">Kapinga, S. (2008). </w:t>
              </w:r>
              <w:r>
                <w:rPr>
                  <w:i/>
                  <w:iCs/>
                  <w:noProof/>
                </w:rPr>
                <w:t>From enclosed domestic labour to training centers: challenges of the union and the ngos in organizing paid child domestic workers in Tanzania .</w:t>
              </w:r>
              <w:r>
                <w:rPr>
                  <w:noProof/>
                </w:rPr>
                <w:t xml:space="preserve"> </w:t>
              </w:r>
            </w:p>
            <w:p w14:paraId="67116042" w14:textId="77777777" w:rsidR="00BE25CA" w:rsidRDefault="00BE25CA" w:rsidP="00BE25CA">
              <w:pPr>
                <w:pStyle w:val="Bibliography"/>
                <w:ind w:left="720" w:hanging="720"/>
                <w:rPr>
                  <w:noProof/>
                </w:rPr>
              </w:pPr>
              <w:r>
                <w:rPr>
                  <w:noProof/>
                </w:rPr>
                <w:t xml:space="preserve">LaMontagne, A., Smith, P., Louie, A., Quinlan, M., A, O., &amp; A, S. (2011). Psychosocial and Other Working Conditions: Variation by Employment Arrangement in a Sample of Working Australians. </w:t>
              </w:r>
              <w:r>
                <w:rPr>
                  <w:i/>
                  <w:iCs/>
                  <w:noProof/>
                </w:rPr>
                <w:t>American Journal of Industrial Medicine</w:t>
              </w:r>
              <w:r>
                <w:rPr>
                  <w:noProof/>
                </w:rPr>
                <w:t>.</w:t>
              </w:r>
            </w:p>
            <w:p w14:paraId="20A6BC77" w14:textId="77777777" w:rsidR="00BE25CA" w:rsidRDefault="00BE25CA" w:rsidP="00BE25CA">
              <w:pPr>
                <w:pStyle w:val="Bibliography"/>
                <w:ind w:left="720" w:hanging="720"/>
                <w:rPr>
                  <w:noProof/>
                </w:rPr>
              </w:pPr>
              <w:r>
                <w:rPr>
                  <w:noProof/>
                </w:rPr>
                <w:t xml:space="preserve">Mousaid, S., Bosmans, K., &amp; Vanroelen, C. (2017). Empowering Domestic Workers: A Critical Analysis of the Belgian Service Voucher System. </w:t>
              </w:r>
              <w:r>
                <w:rPr>
                  <w:i/>
                  <w:iCs/>
                  <w:noProof/>
                </w:rPr>
                <w:t>Societies</w:t>
              </w:r>
              <w:r>
                <w:rPr>
                  <w:noProof/>
                </w:rPr>
                <w:t>.</w:t>
              </w:r>
            </w:p>
            <w:p w14:paraId="3798D7B4" w14:textId="77777777" w:rsidR="00BE25CA" w:rsidRDefault="00BE25CA" w:rsidP="00BE25CA">
              <w:pPr>
                <w:pStyle w:val="Bibliography"/>
                <w:ind w:left="720" w:hanging="720"/>
                <w:rPr>
                  <w:noProof/>
                </w:rPr>
              </w:pPr>
              <w:r>
                <w:rPr>
                  <w:noProof/>
                </w:rPr>
                <w:t xml:space="preserve">Mousaid, S., Bosmans, K., &amp; Vanroelen, C. (2017). </w:t>
              </w:r>
              <w:r>
                <w:rPr>
                  <w:i/>
                  <w:iCs/>
                  <w:noProof/>
                </w:rPr>
                <w:t>Empowering DomesticWorkers: A Critical Analysis of the Belgian Service Voucher System.</w:t>
              </w:r>
              <w:r>
                <w:rPr>
                  <w:noProof/>
                </w:rPr>
                <w:t xml:space="preserve"> </w:t>
              </w:r>
            </w:p>
            <w:p w14:paraId="7D97F040" w14:textId="77777777" w:rsidR="00BE25CA" w:rsidRDefault="00BE25CA" w:rsidP="00BE25CA">
              <w:pPr>
                <w:pStyle w:val="Bibliography"/>
                <w:ind w:left="720" w:hanging="720"/>
                <w:rPr>
                  <w:noProof/>
                </w:rPr>
              </w:pPr>
              <w:r>
                <w:rPr>
                  <w:noProof/>
                </w:rPr>
                <w:t xml:space="preserve">Ngwamma, J. C., Ogunlusi, G., &amp; Amuno, J. (2018). Trade Union Organising and Recruitment System of Domestic Workers in Nigeria. </w:t>
              </w:r>
              <w:r>
                <w:rPr>
                  <w:i/>
                  <w:iCs/>
                  <w:noProof/>
                </w:rPr>
                <w:t xml:space="preserve">Accounting and Taxation Review </w:t>
              </w:r>
              <w:r>
                <w:rPr>
                  <w:noProof/>
                </w:rPr>
                <w:t>, 86-98.</w:t>
              </w:r>
            </w:p>
            <w:p w14:paraId="48E8BB9D" w14:textId="77777777" w:rsidR="00BE25CA" w:rsidRDefault="00BE25CA" w:rsidP="00BE25CA">
              <w:pPr>
                <w:pStyle w:val="Bibliography"/>
                <w:ind w:left="720" w:hanging="720"/>
                <w:rPr>
                  <w:noProof/>
                </w:rPr>
              </w:pPr>
              <w:r>
                <w:rPr>
                  <w:noProof/>
                </w:rPr>
                <w:t xml:space="preserve">Ngwamma, J. C., Ogunlusi, G., &amp; Amuno, J. (2018). Trade Union Organising and Recruitment System of Domestic Workers in Nigeria. </w:t>
              </w:r>
              <w:r>
                <w:rPr>
                  <w:i/>
                  <w:iCs/>
                  <w:noProof/>
                </w:rPr>
                <w:t>International Accounting and Taxation Research Group</w:t>
              </w:r>
              <w:r>
                <w:rPr>
                  <w:noProof/>
                </w:rPr>
                <w:t>.</w:t>
              </w:r>
            </w:p>
            <w:p w14:paraId="23725353" w14:textId="77777777" w:rsidR="00BE25CA" w:rsidRDefault="00BE25CA" w:rsidP="00BE25CA">
              <w:pPr>
                <w:pStyle w:val="Bibliography"/>
                <w:ind w:left="720" w:hanging="720"/>
                <w:rPr>
                  <w:noProof/>
                </w:rPr>
              </w:pPr>
              <w:r>
                <w:rPr>
                  <w:noProof/>
                </w:rPr>
                <w:t xml:space="preserve">Núñez, A., &amp; Lima, E. (2019). </w:t>
              </w:r>
              <w:r>
                <w:rPr>
                  <w:i/>
                  <w:iCs/>
                  <w:noProof/>
                </w:rPr>
                <w:t>Gender-Based Violence in Paid Domestic Work in Latin America and the Caribbean: Experiences, Voices, Actions and Recommendations of Workers' Organizations to Eliminate It.</w:t>
              </w:r>
              <w:r>
                <w:rPr>
                  <w:noProof/>
                </w:rPr>
                <w:t xml:space="preserve"> CARE, IDWF, CONLACTRAHO.</w:t>
              </w:r>
            </w:p>
            <w:p w14:paraId="73F35018" w14:textId="77777777" w:rsidR="00BE25CA" w:rsidRDefault="00BE25CA" w:rsidP="00BE25CA">
              <w:pPr>
                <w:pStyle w:val="Bibliography"/>
                <w:ind w:left="720" w:hanging="720"/>
                <w:rPr>
                  <w:noProof/>
                </w:rPr>
              </w:pPr>
              <w:r>
                <w:rPr>
                  <w:noProof/>
                </w:rPr>
                <w:lastRenderedPageBreak/>
                <w:t xml:space="preserve">The World Bank. (2019). </w:t>
              </w:r>
              <w:r>
                <w:rPr>
                  <w:i/>
                  <w:iCs/>
                  <w:noProof/>
                </w:rPr>
                <w:t>Why should we care about care? Supply and Demand Assessment of Care Services in Georgia: A Mixed Methods Study.</w:t>
              </w:r>
              <w:r>
                <w:rPr>
                  <w:noProof/>
                </w:rPr>
                <w:t xml:space="preserve"> The World Bank. South Caucasus Gender Program.</w:t>
              </w:r>
            </w:p>
            <w:p w14:paraId="15ADA7DD" w14:textId="77777777" w:rsidR="00FE6EFB" w:rsidRDefault="00FE6EFB" w:rsidP="00BE25CA">
              <w:r w:rsidRPr="00F01B13">
                <w:rPr>
                  <w:rFonts w:asciiTheme="majorHAnsi" w:hAnsiTheme="majorHAnsi" w:cstheme="majorHAnsi"/>
                  <w:b/>
                  <w:bCs/>
                  <w:noProof/>
                </w:rPr>
                <w:fldChar w:fldCharType="end"/>
              </w:r>
            </w:p>
          </w:sdtContent>
        </w:sdt>
      </w:sdtContent>
    </w:sdt>
    <w:p w14:paraId="4419B741" w14:textId="27C29971" w:rsidR="007A4BE2" w:rsidRPr="00FE6EFB" w:rsidRDefault="004E528C" w:rsidP="00FE6EFB">
      <w:pPr>
        <w:spacing w:after="160" w:line="259" w:lineRule="auto"/>
        <w:jc w:val="left"/>
      </w:pPr>
      <w:r w:rsidRPr="00B416AE">
        <w:br w:type="page"/>
      </w:r>
    </w:p>
    <w:p w14:paraId="5C2D04DD" w14:textId="77777777" w:rsidR="00872981" w:rsidRPr="00B416AE" w:rsidRDefault="00872981" w:rsidP="00872981"/>
    <w:p w14:paraId="7F78B7F5" w14:textId="0A92408A" w:rsidR="004E528C" w:rsidRPr="00FE6EFB" w:rsidRDefault="00392FAD" w:rsidP="00FE6EFB">
      <w:pPr>
        <w:spacing w:after="160" w:line="259" w:lineRule="auto"/>
        <w:jc w:val="left"/>
        <w:rPr>
          <w:rFonts w:asciiTheme="majorHAnsi" w:eastAsia="Times New Roman" w:hAnsiTheme="majorHAnsi" w:cstheme="majorBidi"/>
          <w:color w:val="2F5496" w:themeColor="accent1" w:themeShade="BF"/>
          <w:sz w:val="32"/>
          <w:szCs w:val="32"/>
        </w:rPr>
      </w:pPr>
      <w:r w:rsidRPr="00FE6EFB">
        <w:rPr>
          <w:rFonts w:asciiTheme="majorHAnsi" w:eastAsia="Times New Roman" w:hAnsiTheme="majorHAnsi" w:cstheme="majorBidi"/>
          <w:color w:val="2F5496" w:themeColor="accent1" w:themeShade="BF"/>
          <w:sz w:val="32"/>
          <w:szCs w:val="32"/>
        </w:rPr>
        <w:t xml:space="preserve">Annex 1 Vacancy analysis of domestic workers </w:t>
      </w:r>
    </w:p>
    <w:p w14:paraId="1DB33804" w14:textId="2EF06E66" w:rsidR="000E760F" w:rsidRPr="00B416AE" w:rsidRDefault="000E760F">
      <w:pPr>
        <w:rPr>
          <w:rFonts w:asciiTheme="majorHAnsi" w:hAnsiTheme="majorHAnsi" w:cstheme="majorHAnsi"/>
        </w:rPr>
      </w:pPr>
    </w:p>
    <w:p w14:paraId="510239B9" w14:textId="0B6F8E14" w:rsidR="00680C30" w:rsidRPr="00B416AE" w:rsidRDefault="00680C30" w:rsidP="00585174">
      <w:pPr>
        <w:pStyle w:val="ListParagraph"/>
        <w:numPr>
          <w:ilvl w:val="0"/>
          <w:numId w:val="47"/>
        </w:numPr>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Vacancy analysis</w:t>
      </w:r>
    </w:p>
    <w:p w14:paraId="6893FC39" w14:textId="77777777" w:rsidR="00680C30" w:rsidRPr="00B416AE" w:rsidRDefault="00680C30" w:rsidP="00680C30">
      <w:pPr>
        <w:pStyle w:val="ListParagraph"/>
        <w:rPr>
          <w:rFonts w:asciiTheme="majorHAnsi" w:hAnsiTheme="majorHAnsi" w:cstheme="majorHAnsi"/>
          <w:color w:val="000000"/>
          <w:szCs w:val="18"/>
          <w:shd w:val="clear" w:color="auto" w:fill="FFFFFF"/>
        </w:rPr>
      </w:pPr>
    </w:p>
    <w:p w14:paraId="58C814EC" w14:textId="5D6D407A" w:rsidR="004E528C" w:rsidRPr="00B416AE" w:rsidRDefault="00392FAD" w:rsidP="00680C30">
      <w:pPr>
        <w:pStyle w:val="ListParagraph"/>
        <w:ind w:left="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The RIA team analysed</w:t>
      </w:r>
      <w:r w:rsidR="00EE5A0F" w:rsidRPr="00B416AE">
        <w:rPr>
          <w:rFonts w:asciiTheme="majorHAnsi" w:hAnsiTheme="majorHAnsi" w:cstheme="majorHAnsi"/>
          <w:color w:val="000000"/>
          <w:szCs w:val="18"/>
          <w:shd w:val="clear" w:color="auto" w:fill="FFFFFF"/>
        </w:rPr>
        <w:t xml:space="preserve"> the</w:t>
      </w:r>
      <w:r w:rsidRPr="00B416AE">
        <w:rPr>
          <w:rFonts w:asciiTheme="majorHAnsi" w:hAnsiTheme="majorHAnsi" w:cstheme="majorHAnsi"/>
          <w:color w:val="000000"/>
          <w:szCs w:val="18"/>
          <w:shd w:val="clear" w:color="auto" w:fill="FFFFFF"/>
        </w:rPr>
        <w:t xml:space="preserve"> demand </w:t>
      </w:r>
      <w:r w:rsidR="00EE5A0F" w:rsidRPr="00B416AE">
        <w:rPr>
          <w:rFonts w:asciiTheme="majorHAnsi" w:hAnsiTheme="majorHAnsi" w:cstheme="majorHAnsi"/>
          <w:color w:val="000000"/>
          <w:szCs w:val="18"/>
          <w:shd w:val="clear" w:color="auto" w:fill="FFFFFF"/>
        </w:rPr>
        <w:t xml:space="preserve">for </w:t>
      </w:r>
      <w:r w:rsidRPr="00B416AE">
        <w:rPr>
          <w:rFonts w:asciiTheme="majorHAnsi" w:hAnsiTheme="majorHAnsi" w:cstheme="majorHAnsi"/>
          <w:color w:val="000000"/>
          <w:szCs w:val="18"/>
          <w:shd w:val="clear" w:color="auto" w:fill="FFFFFF"/>
        </w:rPr>
        <w:t>domestic workers. Announced vacancies on the three domestic workers employment agencies</w:t>
      </w:r>
      <w:r w:rsidR="00EE5A0F"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Facebook pages for the last year (July 15, 2020- July 15, 2019) were collected and analysed. After sorting and cleaning the initial data (around 1050 observations) 894 observations were left.</w:t>
      </w:r>
    </w:p>
    <w:p w14:paraId="2F36553D" w14:textId="77777777" w:rsidR="00392FAD" w:rsidRPr="00B416AE" w:rsidRDefault="00392FAD" w:rsidP="00392FAD">
      <w:pPr>
        <w:pStyle w:val="ListParagraph"/>
        <w:ind w:left="754"/>
        <w:rPr>
          <w:rFonts w:asciiTheme="majorHAnsi" w:hAnsiTheme="majorHAnsi" w:cstheme="majorHAnsi"/>
          <w:color w:val="000000"/>
          <w:szCs w:val="18"/>
          <w:shd w:val="clear" w:color="auto" w:fill="FFFFFF"/>
        </w:rPr>
      </w:pPr>
    </w:p>
    <w:p w14:paraId="67D8915D" w14:textId="5A738B66" w:rsidR="00537501" w:rsidRPr="00B416AE" w:rsidRDefault="00F87269" w:rsidP="00537501">
      <w:pPr>
        <w:rPr>
          <w:rFonts w:asciiTheme="majorHAnsi" w:hAnsiTheme="majorHAnsi" w:cstheme="majorHAnsi"/>
        </w:rPr>
      </w:pPr>
      <w:r>
        <w:rPr>
          <w:rFonts w:asciiTheme="majorHAnsi" w:hAnsiTheme="majorHAnsi" w:cstheme="majorHAnsi"/>
        </w:rPr>
        <w:t>The</w:t>
      </w:r>
      <w:r w:rsidR="00537501" w:rsidRPr="00B416AE">
        <w:rPr>
          <w:rFonts w:asciiTheme="majorHAnsi" w:hAnsiTheme="majorHAnsi" w:cstheme="majorHAnsi"/>
        </w:rPr>
        <w:t xml:space="preserve"> figure</w:t>
      </w:r>
      <w:r>
        <w:rPr>
          <w:rFonts w:asciiTheme="majorHAnsi" w:hAnsiTheme="majorHAnsi" w:cstheme="majorHAnsi"/>
        </w:rPr>
        <w:t xml:space="preserve"> 7</w:t>
      </w:r>
      <w:r w:rsidR="00537501" w:rsidRPr="00B416AE">
        <w:rPr>
          <w:rFonts w:asciiTheme="majorHAnsi" w:hAnsiTheme="majorHAnsi" w:cstheme="majorHAnsi"/>
        </w:rPr>
        <w:t xml:space="preserve"> shows the distribution of average working hours per month among the different types of occupations. It is clear that this distribution is formed from the offered working time and not th</w:t>
      </w:r>
      <w:r w:rsidR="00330E47">
        <w:rPr>
          <w:rFonts w:asciiTheme="majorHAnsi" w:hAnsiTheme="majorHAnsi" w:cstheme="majorHAnsi"/>
        </w:rPr>
        <w:t>e actual one. In order to analys</w:t>
      </w:r>
      <w:r w:rsidR="00537501" w:rsidRPr="00B416AE">
        <w:rPr>
          <w:rFonts w:asciiTheme="majorHAnsi" w:hAnsiTheme="majorHAnsi" w:cstheme="majorHAnsi"/>
        </w:rPr>
        <w:t>e the actual working time per occupation, we need a further analysis of the</w:t>
      </w:r>
      <w:r w:rsidR="00B416AE" w:rsidRPr="00B416AE">
        <w:rPr>
          <w:rFonts w:asciiTheme="majorHAnsi" w:hAnsiTheme="majorHAnsi" w:cstheme="majorHAnsi"/>
        </w:rPr>
        <w:t xml:space="preserve"> labour </w:t>
      </w:r>
      <w:r w:rsidR="00537501" w:rsidRPr="00B416AE">
        <w:rPr>
          <w:rFonts w:asciiTheme="majorHAnsi" w:hAnsiTheme="majorHAnsi" w:cstheme="majorHAnsi"/>
        </w:rPr>
        <w:t>supply side. As one can see from the histogram, on average, the drivers are offered the highest working hours among the given occupations. Together with the drivers, the only category which works more than 200 hours per month on average, is the “nanny + help</w:t>
      </w:r>
      <w:del w:id="170" w:author="Mariam Tsulukidze" w:date="2020-12-18T16:24:00Z">
        <w:r w:rsidR="00537501" w:rsidRPr="00B416AE" w:rsidDel="00A84F35">
          <w:rPr>
            <w:rFonts w:asciiTheme="majorHAnsi" w:hAnsiTheme="majorHAnsi" w:cstheme="majorHAnsi"/>
          </w:rPr>
          <w:delText>s</w:delText>
        </w:r>
      </w:del>
      <w:r w:rsidR="00537501" w:rsidRPr="00B416AE">
        <w:rPr>
          <w:rFonts w:asciiTheme="majorHAnsi" w:hAnsiTheme="majorHAnsi" w:cstheme="majorHAnsi"/>
        </w:rPr>
        <w:t xml:space="preserve">”. Compared to caretakers and helps, nannies work 12 and 29 hours more per month, respectively. Cooks and cleaners are </w:t>
      </w:r>
      <w:r w:rsidR="00EE5A0F" w:rsidRPr="00B416AE">
        <w:rPr>
          <w:rFonts w:asciiTheme="majorHAnsi" w:hAnsiTheme="majorHAnsi" w:cstheme="majorHAnsi"/>
        </w:rPr>
        <w:t xml:space="preserve">asked to guarantee a smaller </w:t>
      </w:r>
      <w:r w:rsidR="00A84F35" w:rsidRPr="00B416AE">
        <w:rPr>
          <w:rFonts w:asciiTheme="majorHAnsi" w:hAnsiTheme="majorHAnsi" w:cstheme="majorHAnsi"/>
        </w:rPr>
        <w:t>number</w:t>
      </w:r>
      <w:r w:rsidR="00EE5A0F" w:rsidRPr="00B416AE">
        <w:rPr>
          <w:rFonts w:asciiTheme="majorHAnsi" w:hAnsiTheme="majorHAnsi" w:cstheme="majorHAnsi"/>
        </w:rPr>
        <w:t xml:space="preserve"> of</w:t>
      </w:r>
      <w:r w:rsidR="00537501" w:rsidRPr="00B416AE">
        <w:rPr>
          <w:rFonts w:asciiTheme="majorHAnsi" w:hAnsiTheme="majorHAnsi" w:cstheme="majorHAnsi"/>
        </w:rPr>
        <w:t xml:space="preserve"> working hours due to the specific job they perform</w:t>
      </w:r>
      <w:r w:rsidR="00EE5A0F" w:rsidRPr="00B416AE">
        <w:rPr>
          <w:rFonts w:asciiTheme="majorHAnsi" w:hAnsiTheme="majorHAnsi" w:cstheme="majorHAnsi"/>
        </w:rPr>
        <w:t>. W</w:t>
      </w:r>
      <w:r w:rsidR="00537501" w:rsidRPr="00B416AE">
        <w:rPr>
          <w:rFonts w:asciiTheme="majorHAnsi" w:hAnsiTheme="majorHAnsi" w:cstheme="majorHAnsi"/>
        </w:rPr>
        <w:t xml:space="preserve">hile children and elderly need almost constant care, it is quite hard to imagine that cooking and cleaning a house </w:t>
      </w:r>
      <w:r w:rsidR="00EE5A0F" w:rsidRPr="00B416AE">
        <w:rPr>
          <w:rFonts w:asciiTheme="majorHAnsi" w:hAnsiTheme="majorHAnsi" w:cstheme="majorHAnsi"/>
        </w:rPr>
        <w:t>requires working 8 hours per day</w:t>
      </w:r>
      <w:r w:rsidR="00537501" w:rsidRPr="00B416AE">
        <w:rPr>
          <w:rFonts w:asciiTheme="majorHAnsi" w:hAnsiTheme="majorHAnsi" w:cstheme="majorHAnsi"/>
        </w:rPr>
        <w:t xml:space="preserve">.  </w:t>
      </w:r>
    </w:p>
    <w:p w14:paraId="7A4D7FC3" w14:textId="6C7E93EF" w:rsidR="00537501" w:rsidRPr="00B416AE" w:rsidRDefault="00C078D0" w:rsidP="00AA381D">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7</w:t>
      </w:r>
      <w:r w:rsidRPr="00B416AE">
        <w:rPr>
          <w:rFonts w:asciiTheme="majorHAnsi" w:hAnsiTheme="majorHAnsi" w:cstheme="majorHAnsi"/>
          <w:b/>
        </w:rPr>
        <w:fldChar w:fldCharType="end"/>
      </w:r>
      <w:r w:rsidRPr="00B416AE">
        <w:rPr>
          <w:rFonts w:asciiTheme="majorHAnsi" w:hAnsiTheme="majorHAnsi" w:cstheme="majorHAnsi"/>
          <w:b/>
        </w:rPr>
        <w:t xml:space="preserve">. </w:t>
      </w:r>
      <w:r w:rsidR="00537501" w:rsidRPr="00B416AE">
        <w:rPr>
          <w:rFonts w:asciiTheme="majorHAnsi" w:hAnsiTheme="majorHAnsi" w:cstheme="majorHAnsi"/>
          <w:b/>
        </w:rPr>
        <w:t>Average working hours per month</w:t>
      </w:r>
    </w:p>
    <w:p w14:paraId="0A2B5A06" w14:textId="256C9D04" w:rsidR="00537501" w:rsidRPr="00B416AE" w:rsidRDefault="00537501" w:rsidP="0015546A">
      <w:pPr>
        <w:pStyle w:val="ListParagraph"/>
        <w:ind w:left="0"/>
        <w:rPr>
          <w:rFonts w:asciiTheme="majorHAnsi" w:hAnsiTheme="majorHAnsi" w:cstheme="majorHAnsi"/>
        </w:rPr>
      </w:pPr>
      <w:r w:rsidRPr="00B416AE">
        <w:rPr>
          <w:rFonts w:asciiTheme="majorHAnsi" w:hAnsiTheme="majorHAnsi" w:cstheme="majorHAnsi"/>
          <w:noProof/>
          <w:lang w:eastAsia="en-GB"/>
        </w:rPr>
        <w:drawing>
          <wp:inline distT="0" distB="0" distL="0" distR="0" wp14:anchorId="52D07ADE" wp14:editId="7320CD7C">
            <wp:extent cx="6035040" cy="2684678"/>
            <wp:effectExtent l="0" t="0" r="3810" b="19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B416AE">
        <w:rPr>
          <w:rFonts w:asciiTheme="majorHAnsi" w:hAnsiTheme="majorHAnsi" w:cstheme="majorHAnsi"/>
        </w:rPr>
        <w:t xml:space="preserve"> </w:t>
      </w:r>
    </w:p>
    <w:p w14:paraId="439A23FD" w14:textId="0C3A4055" w:rsidR="006B090F" w:rsidRPr="0015546A" w:rsidRDefault="00B255D4" w:rsidP="0015546A">
      <w:pPr>
        <w:autoSpaceDE w:val="0"/>
        <w:autoSpaceDN w:val="0"/>
        <w:adjustRightInd w:val="0"/>
        <w:spacing w:after="240" w:line="276"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Authors’ calculations based on the announced vacancies’ data (July 15, 2020- July 15, 2019).</w:t>
      </w:r>
    </w:p>
    <w:p w14:paraId="3C294729" w14:textId="77777777" w:rsidR="00537501" w:rsidRPr="00B416AE" w:rsidRDefault="00537501" w:rsidP="00537501">
      <w:pPr>
        <w:pStyle w:val="ListParagraph"/>
        <w:ind w:left="754"/>
        <w:rPr>
          <w:rFonts w:asciiTheme="majorHAnsi" w:hAnsiTheme="majorHAnsi" w:cstheme="majorHAnsi"/>
        </w:rPr>
      </w:pPr>
    </w:p>
    <w:p w14:paraId="169BC577" w14:textId="360DBC62" w:rsidR="00537501" w:rsidRPr="00B416AE" w:rsidRDefault="00F87269" w:rsidP="00537501">
      <w:pPr>
        <w:rPr>
          <w:rFonts w:asciiTheme="majorHAnsi" w:hAnsiTheme="majorHAnsi" w:cstheme="majorHAnsi"/>
        </w:rPr>
      </w:pPr>
      <w:r>
        <w:rPr>
          <w:rFonts w:asciiTheme="majorHAnsi" w:hAnsiTheme="majorHAnsi" w:cstheme="majorHAnsi"/>
        </w:rPr>
        <w:t xml:space="preserve">The </w:t>
      </w:r>
      <w:r w:rsidR="00537501" w:rsidRPr="00B416AE">
        <w:rPr>
          <w:rFonts w:asciiTheme="majorHAnsi" w:hAnsiTheme="majorHAnsi" w:cstheme="majorHAnsi"/>
        </w:rPr>
        <w:t>figure</w:t>
      </w:r>
      <w:r>
        <w:rPr>
          <w:rFonts w:asciiTheme="majorHAnsi" w:hAnsiTheme="majorHAnsi" w:cstheme="majorHAnsi"/>
        </w:rPr>
        <w:t xml:space="preserve"> 8</w:t>
      </w:r>
      <w:r w:rsidR="00537501" w:rsidRPr="00B416AE">
        <w:rPr>
          <w:rFonts w:asciiTheme="majorHAnsi" w:hAnsiTheme="majorHAnsi" w:cstheme="majorHAnsi"/>
        </w:rPr>
        <w:t xml:space="preserve"> depicts the average hourly salary of employees of different occupations. Naturally, given that the average monthly wages are relatively similar across occupations, those who work less will get higher average hourly wage. That is what we observe on this histogram – cooks and cleaners get the highest average. They are followed by caretakers and helps. Nannies and those with mixed responsibilities (nanny + help) get relatively lower average wage. As they work more than their counterparts, they get lower average. The same logic holds for the case of drivers, as well. </w:t>
      </w:r>
    </w:p>
    <w:p w14:paraId="3FC01099" w14:textId="77777777" w:rsidR="00537501" w:rsidRPr="00B416AE" w:rsidRDefault="00537501" w:rsidP="00537501">
      <w:pPr>
        <w:pStyle w:val="ListParagraph"/>
        <w:ind w:left="754"/>
        <w:rPr>
          <w:rFonts w:asciiTheme="majorHAnsi" w:hAnsiTheme="majorHAnsi" w:cstheme="majorHAnsi"/>
        </w:rPr>
      </w:pPr>
    </w:p>
    <w:p w14:paraId="53BFBA50" w14:textId="1FF2E941" w:rsidR="00537501" w:rsidRPr="00B416AE" w:rsidRDefault="00AA381D" w:rsidP="00AA381D">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8</w:t>
      </w:r>
      <w:r w:rsidRPr="00B416AE">
        <w:rPr>
          <w:rFonts w:asciiTheme="majorHAnsi" w:hAnsiTheme="majorHAnsi" w:cstheme="majorHAnsi"/>
          <w:b/>
        </w:rPr>
        <w:fldChar w:fldCharType="end"/>
      </w:r>
      <w:r w:rsidRPr="00B416AE">
        <w:rPr>
          <w:rFonts w:asciiTheme="majorHAnsi" w:hAnsiTheme="majorHAnsi" w:cstheme="majorHAnsi"/>
          <w:b/>
        </w:rPr>
        <w:t xml:space="preserve">. </w:t>
      </w:r>
      <w:r w:rsidR="00537501" w:rsidRPr="00B416AE">
        <w:rPr>
          <w:rFonts w:asciiTheme="majorHAnsi" w:hAnsiTheme="majorHAnsi" w:cstheme="majorHAnsi"/>
          <w:b/>
        </w:rPr>
        <w:t>Average hourly wages</w:t>
      </w:r>
    </w:p>
    <w:p w14:paraId="70F32A56" w14:textId="1764CC6E" w:rsidR="00537501" w:rsidRPr="00B416AE" w:rsidRDefault="00537501" w:rsidP="00537501">
      <w:pPr>
        <w:pStyle w:val="ListParagraph"/>
        <w:ind w:left="754"/>
        <w:rPr>
          <w:rFonts w:asciiTheme="majorHAnsi" w:hAnsiTheme="majorHAnsi" w:cstheme="majorHAnsi"/>
        </w:rPr>
      </w:pPr>
    </w:p>
    <w:p w14:paraId="0A1FCDEF" w14:textId="53AA447B" w:rsidR="00537501" w:rsidRPr="00B416AE" w:rsidRDefault="00537501" w:rsidP="0015546A">
      <w:pPr>
        <w:pStyle w:val="ListParagraph"/>
        <w:spacing w:line="360" w:lineRule="auto"/>
        <w:ind w:left="0"/>
        <w:rPr>
          <w:rFonts w:asciiTheme="majorHAnsi" w:hAnsiTheme="majorHAnsi" w:cstheme="majorHAnsi"/>
        </w:rPr>
      </w:pPr>
      <w:r w:rsidRPr="00B416AE">
        <w:rPr>
          <w:rFonts w:asciiTheme="majorHAnsi" w:hAnsiTheme="majorHAnsi" w:cstheme="majorHAnsi"/>
          <w:noProof/>
          <w:lang w:eastAsia="en-GB"/>
        </w:rPr>
        <w:lastRenderedPageBreak/>
        <w:drawing>
          <wp:inline distT="0" distB="0" distL="0" distR="0" wp14:anchorId="46120524" wp14:editId="78B47085">
            <wp:extent cx="6086246" cy="3189427"/>
            <wp:effectExtent l="0" t="0" r="10160" b="1143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AC29B7" w14:textId="1DB79FF3" w:rsidR="00537501" w:rsidRPr="0015546A" w:rsidRDefault="00537501" w:rsidP="0015546A">
      <w:pPr>
        <w:autoSpaceDE w:val="0"/>
        <w:autoSpaceDN w:val="0"/>
        <w:adjustRightInd w:val="0"/>
        <w:spacing w:after="240" w:line="360" w:lineRule="auto"/>
        <w:rPr>
          <w:rFonts w:asciiTheme="majorHAnsi" w:hAnsiTheme="majorHAnsi" w:cstheme="majorHAnsi"/>
        </w:rPr>
      </w:pPr>
      <w:r w:rsidRPr="00B416AE">
        <w:rPr>
          <w:rFonts w:asciiTheme="majorHAnsi" w:hAnsiTheme="majorHAnsi" w:cstheme="majorHAnsi"/>
          <w:sz w:val="20"/>
          <w:szCs w:val="20"/>
        </w:rPr>
        <w:t xml:space="preserve"> </w:t>
      </w:r>
      <w:r w:rsidR="003F4EE9" w:rsidRPr="0015546A">
        <w:rPr>
          <w:rFonts w:asciiTheme="majorHAnsi" w:hAnsiTheme="majorHAnsi" w:cstheme="majorHAnsi"/>
          <w:i/>
          <w:color w:val="000000"/>
          <w:sz w:val="20"/>
          <w:szCs w:val="20"/>
          <w:shd w:val="clear" w:color="auto" w:fill="FFFFFF"/>
        </w:rPr>
        <w:t>Source: Authors’ calculations based on the announced vacancies’ data (July 15, 2020- July 15, 2019).</w:t>
      </w:r>
    </w:p>
    <w:p w14:paraId="6292A24B" w14:textId="287FE33A" w:rsidR="00537501" w:rsidRPr="00B416AE" w:rsidRDefault="00F87269" w:rsidP="008A6397">
      <w:pPr>
        <w:pStyle w:val="ListParagraph"/>
        <w:spacing w:before="240" w:after="240"/>
        <w:ind w:left="0"/>
        <w:rPr>
          <w:rFonts w:asciiTheme="majorHAnsi" w:hAnsiTheme="majorHAnsi" w:cstheme="majorHAnsi"/>
        </w:rPr>
      </w:pPr>
      <w:r>
        <w:rPr>
          <w:rFonts w:asciiTheme="majorHAnsi" w:hAnsiTheme="majorHAnsi" w:cstheme="majorHAnsi"/>
        </w:rPr>
        <w:t>The</w:t>
      </w:r>
      <w:r w:rsidR="00537501" w:rsidRPr="00B416AE">
        <w:rPr>
          <w:rFonts w:asciiTheme="majorHAnsi" w:hAnsiTheme="majorHAnsi" w:cstheme="majorHAnsi"/>
        </w:rPr>
        <w:t xml:space="preserve"> figure</w:t>
      </w:r>
      <w:r>
        <w:rPr>
          <w:rFonts w:asciiTheme="majorHAnsi" w:hAnsiTheme="majorHAnsi" w:cstheme="majorHAnsi"/>
        </w:rPr>
        <w:t xml:space="preserve"> 9</w:t>
      </w:r>
      <w:r w:rsidR="00537501" w:rsidRPr="00B416AE">
        <w:rPr>
          <w:rFonts w:asciiTheme="majorHAnsi" w:hAnsiTheme="majorHAnsi" w:cstheme="majorHAnsi"/>
        </w:rPr>
        <w:t xml:space="preserve"> represent</w:t>
      </w:r>
      <w:r w:rsidR="00CB147D" w:rsidRPr="00B416AE">
        <w:rPr>
          <w:rFonts w:asciiTheme="majorHAnsi" w:hAnsiTheme="majorHAnsi" w:cstheme="majorHAnsi"/>
        </w:rPr>
        <w:t>s</w:t>
      </w:r>
      <w:r w:rsidR="00537501" w:rsidRPr="00B416AE">
        <w:rPr>
          <w:rFonts w:asciiTheme="majorHAnsi" w:hAnsiTheme="majorHAnsi" w:cstheme="majorHAnsi"/>
        </w:rPr>
        <w:t xml:space="preserve"> the distribution of monthly wages in the predefined ranges</w:t>
      </w:r>
      <w:r w:rsidR="00CB147D" w:rsidRPr="00B416AE">
        <w:rPr>
          <w:rFonts w:asciiTheme="majorHAnsi" w:hAnsiTheme="majorHAnsi" w:cstheme="majorHAnsi"/>
        </w:rPr>
        <w:t>,</w:t>
      </w:r>
      <w:r w:rsidR="00537501" w:rsidRPr="00B416AE">
        <w:rPr>
          <w:rFonts w:asciiTheme="majorHAnsi" w:hAnsiTheme="majorHAnsi" w:cstheme="majorHAnsi"/>
        </w:rPr>
        <w:t xml:space="preserve"> based on the entire dataset. </w:t>
      </w:r>
      <w:r w:rsidR="00CB147D" w:rsidRPr="00B416AE">
        <w:rPr>
          <w:rFonts w:asciiTheme="majorHAnsi" w:hAnsiTheme="majorHAnsi" w:cstheme="majorHAnsi"/>
        </w:rPr>
        <w:t>The</w:t>
      </w:r>
      <w:r w:rsidR="00537501" w:rsidRPr="00B416AE">
        <w:rPr>
          <w:rFonts w:asciiTheme="majorHAnsi" w:hAnsiTheme="majorHAnsi" w:cstheme="majorHAnsi"/>
        </w:rPr>
        <w:t xml:space="preserve"> histogram is left skewed and </w:t>
      </w:r>
      <w:r w:rsidR="00BE2D8D" w:rsidRPr="00B416AE">
        <w:rPr>
          <w:rFonts w:asciiTheme="majorHAnsi" w:hAnsiTheme="majorHAnsi" w:cstheme="majorHAnsi"/>
        </w:rPr>
        <w:t>most of</w:t>
      </w:r>
      <w:r w:rsidR="00537501" w:rsidRPr="00B416AE">
        <w:rPr>
          <w:rFonts w:asciiTheme="majorHAnsi" w:hAnsiTheme="majorHAnsi" w:cstheme="majorHAnsi"/>
        </w:rPr>
        <w:t xml:space="preserve"> the workers comes into the low-income ranges, </w:t>
      </w:r>
      <w:r w:rsidR="00CB147D" w:rsidRPr="00B416AE">
        <w:rPr>
          <w:rFonts w:asciiTheme="majorHAnsi" w:hAnsiTheme="majorHAnsi" w:cstheme="majorHAnsi"/>
        </w:rPr>
        <w:t xml:space="preserve">with </w:t>
      </w:r>
      <w:r w:rsidR="00537501" w:rsidRPr="00B416AE">
        <w:rPr>
          <w:rFonts w:asciiTheme="majorHAnsi" w:hAnsiTheme="majorHAnsi" w:cstheme="majorHAnsi"/>
        </w:rPr>
        <w:t xml:space="preserve">at least 84% still </w:t>
      </w:r>
      <w:r w:rsidR="00CB147D" w:rsidRPr="00B416AE">
        <w:rPr>
          <w:rFonts w:asciiTheme="majorHAnsi" w:hAnsiTheme="majorHAnsi" w:cstheme="majorHAnsi"/>
        </w:rPr>
        <w:t xml:space="preserve">reporting a monthly income </w:t>
      </w:r>
      <w:r w:rsidR="00537501" w:rsidRPr="00B416AE">
        <w:rPr>
          <w:rFonts w:asciiTheme="majorHAnsi" w:hAnsiTheme="majorHAnsi" w:cstheme="majorHAnsi"/>
        </w:rPr>
        <w:t>lower than average monthly income in Georgia</w:t>
      </w:r>
      <w:r w:rsidR="00453476" w:rsidRPr="00B416AE">
        <w:rPr>
          <w:rFonts w:asciiTheme="majorHAnsi" w:hAnsiTheme="majorHAnsi" w:cstheme="majorHAnsi"/>
        </w:rPr>
        <w:t>.</w:t>
      </w:r>
      <w:r w:rsidR="00537501" w:rsidRPr="00B416AE">
        <w:rPr>
          <w:rFonts w:asciiTheme="majorHAnsi" w:hAnsiTheme="majorHAnsi" w:cstheme="majorHAnsi"/>
        </w:rPr>
        <w:t xml:space="preserve"> </w:t>
      </w:r>
    </w:p>
    <w:p w14:paraId="32E3F6F7" w14:textId="77777777" w:rsidR="00CB147D" w:rsidRPr="00B416AE" w:rsidRDefault="00CB147D" w:rsidP="00537501">
      <w:pPr>
        <w:pStyle w:val="ListParagraph"/>
        <w:spacing w:before="240" w:after="240"/>
        <w:ind w:left="754"/>
        <w:rPr>
          <w:rFonts w:asciiTheme="majorHAnsi" w:hAnsiTheme="majorHAnsi" w:cstheme="majorHAnsi"/>
        </w:rPr>
      </w:pPr>
    </w:p>
    <w:p w14:paraId="5123CFB6" w14:textId="09FFFBD6" w:rsidR="00537501" w:rsidRPr="00B416AE" w:rsidRDefault="00A118BB" w:rsidP="00A118BB">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9</w:t>
      </w:r>
      <w:r w:rsidRPr="00B416AE">
        <w:rPr>
          <w:rFonts w:asciiTheme="majorHAnsi" w:hAnsiTheme="majorHAnsi" w:cstheme="majorHAnsi"/>
          <w:b/>
        </w:rPr>
        <w:fldChar w:fldCharType="end"/>
      </w:r>
      <w:r w:rsidRPr="00B416AE">
        <w:rPr>
          <w:rFonts w:asciiTheme="majorHAnsi" w:hAnsiTheme="majorHAnsi" w:cstheme="majorHAnsi"/>
          <w:b/>
        </w:rPr>
        <w:t xml:space="preserve">. </w:t>
      </w:r>
      <w:r w:rsidR="00537501" w:rsidRPr="00B416AE">
        <w:rPr>
          <w:rFonts w:asciiTheme="majorHAnsi" w:hAnsiTheme="majorHAnsi" w:cstheme="majorHAnsi"/>
          <w:b/>
        </w:rPr>
        <w:t xml:space="preserve">Distribution of Monthly Wages </w:t>
      </w:r>
    </w:p>
    <w:p w14:paraId="6EBEE262" w14:textId="089BDF5F" w:rsidR="00537501" w:rsidRPr="00B416AE" w:rsidRDefault="00537501" w:rsidP="00537501">
      <w:pPr>
        <w:pStyle w:val="ListParagraph"/>
        <w:spacing w:before="240" w:after="240"/>
        <w:ind w:left="754"/>
        <w:rPr>
          <w:rFonts w:asciiTheme="majorHAnsi" w:hAnsiTheme="majorHAnsi" w:cstheme="majorHAnsi"/>
        </w:rPr>
      </w:pPr>
    </w:p>
    <w:p w14:paraId="0E31856C" w14:textId="1CD835A9" w:rsidR="00537501" w:rsidRPr="00B416AE" w:rsidRDefault="00537501" w:rsidP="0015546A">
      <w:pPr>
        <w:pStyle w:val="ListParagraph"/>
        <w:spacing w:before="240" w:after="240"/>
        <w:ind w:left="0"/>
        <w:rPr>
          <w:rFonts w:asciiTheme="majorHAnsi" w:hAnsiTheme="majorHAnsi" w:cstheme="majorHAnsi"/>
        </w:rPr>
      </w:pPr>
      <w:r w:rsidRPr="00B416AE">
        <w:rPr>
          <w:noProof/>
          <w:lang w:eastAsia="en-GB"/>
        </w:rPr>
        <w:drawing>
          <wp:inline distT="0" distB="0" distL="0" distR="0" wp14:anchorId="2D8F5B6E" wp14:editId="0C26B855">
            <wp:extent cx="5976518" cy="2823667"/>
            <wp:effectExtent l="0" t="0" r="5715" b="15240"/>
            <wp:docPr id="25" name="Chart 2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FFB2E1" w14:textId="4D3CF984" w:rsidR="00537501" w:rsidRPr="0015546A" w:rsidRDefault="00537501" w:rsidP="0015546A">
      <w:pPr>
        <w:autoSpaceDE w:val="0"/>
        <w:autoSpaceDN w:val="0"/>
        <w:adjustRightInd w:val="0"/>
        <w:spacing w:after="240" w:line="276" w:lineRule="auto"/>
        <w:rPr>
          <w:rFonts w:asciiTheme="majorHAnsi" w:hAnsiTheme="majorHAnsi" w:cstheme="majorHAnsi"/>
        </w:rPr>
      </w:pPr>
      <w:r w:rsidRPr="00B416AE">
        <w:rPr>
          <w:rFonts w:asciiTheme="majorHAnsi" w:hAnsiTheme="majorHAnsi" w:cstheme="majorHAnsi"/>
        </w:rPr>
        <w:t xml:space="preserve"> </w:t>
      </w:r>
      <w:r w:rsidR="003F4EE9" w:rsidRPr="0015546A">
        <w:rPr>
          <w:rFonts w:asciiTheme="majorHAnsi" w:hAnsiTheme="majorHAnsi" w:cstheme="majorHAnsi"/>
          <w:i/>
          <w:color w:val="000000"/>
          <w:sz w:val="20"/>
          <w:szCs w:val="20"/>
          <w:shd w:val="clear" w:color="auto" w:fill="FFFFFF"/>
        </w:rPr>
        <w:t>Source: Authors’ calculations based on the announced vacancies’ data (July 15, 2020- July 15, 2019).</w:t>
      </w:r>
    </w:p>
    <w:p w14:paraId="0B7E1D29" w14:textId="3C346270" w:rsidR="00537501" w:rsidRPr="00B416AE" w:rsidRDefault="00082B17" w:rsidP="006D509A">
      <w:pPr>
        <w:pStyle w:val="ListParagraph"/>
        <w:ind w:left="0"/>
        <w:rPr>
          <w:rFonts w:asciiTheme="majorHAnsi" w:hAnsiTheme="majorHAnsi" w:cstheme="majorHAnsi"/>
        </w:rPr>
      </w:pPr>
      <w:r>
        <w:rPr>
          <w:rFonts w:asciiTheme="majorHAnsi" w:hAnsiTheme="majorHAnsi" w:cstheme="majorHAnsi"/>
        </w:rPr>
        <w:t>The</w:t>
      </w:r>
      <w:r w:rsidR="00537501" w:rsidRPr="00B416AE">
        <w:rPr>
          <w:rFonts w:asciiTheme="majorHAnsi" w:hAnsiTheme="majorHAnsi" w:cstheme="majorHAnsi"/>
        </w:rPr>
        <w:t xml:space="preserve"> figure</w:t>
      </w:r>
      <w:r>
        <w:rPr>
          <w:rFonts w:asciiTheme="majorHAnsi" w:hAnsiTheme="majorHAnsi" w:cstheme="majorHAnsi"/>
        </w:rPr>
        <w:t xml:space="preserve"> 10</w:t>
      </w:r>
      <w:r w:rsidR="00537501" w:rsidRPr="00B416AE">
        <w:rPr>
          <w:rFonts w:asciiTheme="majorHAnsi" w:hAnsiTheme="majorHAnsi" w:cstheme="majorHAnsi"/>
        </w:rPr>
        <w:t xml:space="preserve"> shows the distribution of working hours per day. As one can notice, most of the people are required to work more than 8 hours per day, and up to 11 (included). We can also observe that there are many observations </w:t>
      </w:r>
      <w:r w:rsidR="00CB147D" w:rsidRPr="00B416AE">
        <w:rPr>
          <w:rFonts w:asciiTheme="majorHAnsi" w:hAnsiTheme="majorHAnsi" w:cstheme="majorHAnsi"/>
        </w:rPr>
        <w:t xml:space="preserve">requiring to work </w:t>
      </w:r>
      <w:r w:rsidR="00537501" w:rsidRPr="00B416AE">
        <w:rPr>
          <w:rFonts w:asciiTheme="majorHAnsi" w:hAnsiTheme="majorHAnsi" w:cstheme="majorHAnsi"/>
        </w:rPr>
        <w:t xml:space="preserve">more than 14 hours per </w:t>
      </w:r>
      <w:r w:rsidR="00CB147D" w:rsidRPr="00B416AE">
        <w:rPr>
          <w:rFonts w:asciiTheme="majorHAnsi" w:hAnsiTheme="majorHAnsi" w:cstheme="majorHAnsi"/>
        </w:rPr>
        <w:t xml:space="preserve">day </w:t>
      </w:r>
      <w:r w:rsidR="00537501" w:rsidRPr="00B416AE">
        <w:rPr>
          <w:rFonts w:asciiTheme="majorHAnsi" w:hAnsiTheme="majorHAnsi" w:cstheme="majorHAnsi"/>
        </w:rPr>
        <w:t xml:space="preserve">work. The conclusion is that employers, most likely, </w:t>
      </w:r>
      <w:r w:rsidR="00CB147D" w:rsidRPr="00B416AE">
        <w:rPr>
          <w:rFonts w:asciiTheme="majorHAnsi" w:hAnsiTheme="majorHAnsi" w:cstheme="majorHAnsi"/>
        </w:rPr>
        <w:lastRenderedPageBreak/>
        <w:t xml:space="preserve">require </w:t>
      </w:r>
      <w:r w:rsidR="00537501" w:rsidRPr="00B416AE">
        <w:rPr>
          <w:rFonts w:asciiTheme="majorHAnsi" w:hAnsiTheme="majorHAnsi" w:cstheme="majorHAnsi"/>
        </w:rPr>
        <w:t>a standard, 8-10 hours per day, working schedule, or round the clock employment (mostly in cases of nannies and caretakers).</w:t>
      </w:r>
    </w:p>
    <w:p w14:paraId="7DBBE787" w14:textId="77777777" w:rsidR="00CB147D" w:rsidRPr="00B416AE" w:rsidRDefault="00CB147D" w:rsidP="00537501">
      <w:pPr>
        <w:pStyle w:val="ListParagraph"/>
        <w:ind w:left="754"/>
        <w:rPr>
          <w:rFonts w:asciiTheme="majorHAnsi" w:hAnsiTheme="majorHAnsi" w:cstheme="majorHAnsi"/>
        </w:rPr>
      </w:pPr>
    </w:p>
    <w:p w14:paraId="7EC1A09A" w14:textId="0B595581" w:rsidR="00537501" w:rsidRPr="00B416AE" w:rsidRDefault="00B25D8F" w:rsidP="00B25D8F">
      <w:pPr>
        <w:rPr>
          <w:rFonts w:asciiTheme="majorHAnsi" w:hAnsiTheme="majorHAnsi" w:cstheme="majorHAnsi"/>
          <w:b/>
        </w:rPr>
      </w:pPr>
      <w:r w:rsidRPr="00B416AE">
        <w:rPr>
          <w:rFonts w:asciiTheme="majorHAnsi" w:hAnsiTheme="majorHAnsi" w:cstheme="majorHAnsi"/>
        </w:rPr>
        <w:t xml:space="preserve">     </w:t>
      </w: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10</w:t>
      </w:r>
      <w:r w:rsidRPr="00B416AE">
        <w:rPr>
          <w:rFonts w:asciiTheme="majorHAnsi" w:hAnsiTheme="majorHAnsi" w:cstheme="majorHAnsi"/>
          <w:b/>
        </w:rPr>
        <w:fldChar w:fldCharType="end"/>
      </w:r>
      <w:r w:rsidRPr="00B416AE">
        <w:rPr>
          <w:rFonts w:asciiTheme="majorHAnsi" w:hAnsiTheme="majorHAnsi" w:cstheme="majorHAnsi"/>
          <w:b/>
        </w:rPr>
        <w:t xml:space="preserve">. </w:t>
      </w:r>
      <w:r w:rsidR="00537501" w:rsidRPr="00B416AE">
        <w:rPr>
          <w:rFonts w:asciiTheme="majorHAnsi" w:hAnsiTheme="majorHAnsi" w:cstheme="majorHAnsi"/>
          <w:b/>
        </w:rPr>
        <w:t>Working hours per working day</w:t>
      </w:r>
    </w:p>
    <w:p w14:paraId="003162F3" w14:textId="41E3EB5A" w:rsidR="00537501" w:rsidRPr="00B416AE" w:rsidRDefault="00537501" w:rsidP="00537501">
      <w:pPr>
        <w:pStyle w:val="ListParagraph"/>
        <w:ind w:left="754"/>
        <w:rPr>
          <w:rFonts w:asciiTheme="majorHAnsi" w:hAnsiTheme="majorHAnsi" w:cstheme="majorHAnsi"/>
        </w:rPr>
      </w:pPr>
    </w:p>
    <w:p w14:paraId="30F68BB3" w14:textId="7D5A1E9A" w:rsidR="00537501" w:rsidRPr="00B416AE" w:rsidRDefault="00537501" w:rsidP="0015546A">
      <w:pPr>
        <w:pStyle w:val="ListParagraph"/>
        <w:spacing w:line="360" w:lineRule="auto"/>
        <w:ind w:left="0"/>
        <w:rPr>
          <w:rFonts w:asciiTheme="majorHAnsi" w:hAnsiTheme="majorHAnsi" w:cstheme="majorHAnsi"/>
        </w:rPr>
      </w:pPr>
      <w:r w:rsidRPr="00B416AE">
        <w:rPr>
          <w:noProof/>
          <w:lang w:eastAsia="en-GB"/>
        </w:rPr>
        <w:drawing>
          <wp:inline distT="0" distB="0" distL="0" distR="0" wp14:anchorId="0554EC37" wp14:editId="28CD21D1">
            <wp:extent cx="6122822" cy="3087015"/>
            <wp:effectExtent l="0" t="0" r="11430" b="18415"/>
            <wp:docPr id="26" name="Chart 2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E24D32A" w14:textId="402CBE10" w:rsidR="00537501" w:rsidRPr="0015546A" w:rsidRDefault="003F4EE9" w:rsidP="0015546A">
      <w:pPr>
        <w:autoSpaceDE w:val="0"/>
        <w:autoSpaceDN w:val="0"/>
        <w:adjustRightInd w:val="0"/>
        <w:spacing w:after="240" w:line="360" w:lineRule="auto"/>
        <w:rPr>
          <w:rFonts w:asciiTheme="majorHAnsi" w:hAnsiTheme="majorHAnsi" w:cstheme="majorHAnsi"/>
        </w:rPr>
      </w:pPr>
      <w:r w:rsidRPr="0015546A">
        <w:rPr>
          <w:rFonts w:asciiTheme="majorHAnsi" w:hAnsiTheme="majorHAnsi" w:cstheme="majorHAnsi"/>
          <w:i/>
          <w:color w:val="000000"/>
          <w:sz w:val="20"/>
          <w:szCs w:val="20"/>
          <w:shd w:val="clear" w:color="auto" w:fill="FFFFFF"/>
        </w:rPr>
        <w:t>Source: Authors’ calculations based on the announced vacancies’ data (July 15, 2020- July 15, 2019)</w:t>
      </w:r>
      <w:r w:rsidR="00797690">
        <w:rPr>
          <w:rFonts w:asciiTheme="majorHAnsi" w:hAnsiTheme="majorHAnsi" w:cstheme="majorHAnsi"/>
        </w:rPr>
        <w:t>.</w:t>
      </w:r>
    </w:p>
    <w:p w14:paraId="65C5FD16" w14:textId="21FE5B07" w:rsidR="00537501" w:rsidRPr="00B416AE" w:rsidRDefault="006D509A" w:rsidP="006D509A">
      <w:pPr>
        <w:pStyle w:val="ListParagraph"/>
        <w:ind w:left="0"/>
        <w:rPr>
          <w:rFonts w:asciiTheme="majorHAnsi" w:hAnsiTheme="majorHAnsi" w:cstheme="majorHAnsi"/>
        </w:rPr>
      </w:pPr>
      <w:r>
        <w:rPr>
          <w:rFonts w:asciiTheme="majorHAnsi" w:hAnsiTheme="majorHAnsi" w:cstheme="majorHAnsi"/>
        </w:rPr>
        <w:t>The</w:t>
      </w:r>
      <w:r w:rsidR="00537501" w:rsidRPr="00B416AE">
        <w:rPr>
          <w:rFonts w:asciiTheme="majorHAnsi" w:hAnsiTheme="majorHAnsi" w:cstheme="majorHAnsi"/>
        </w:rPr>
        <w:t xml:space="preserve"> figure</w:t>
      </w:r>
      <w:r>
        <w:rPr>
          <w:rFonts w:asciiTheme="majorHAnsi" w:hAnsiTheme="majorHAnsi" w:cstheme="majorHAnsi"/>
        </w:rPr>
        <w:t xml:space="preserve"> 11</w:t>
      </w:r>
      <w:r w:rsidR="00537501" w:rsidRPr="00B416AE">
        <w:rPr>
          <w:rFonts w:asciiTheme="majorHAnsi" w:hAnsiTheme="majorHAnsi" w:cstheme="majorHAnsi"/>
        </w:rPr>
        <w:t xml:space="preserve"> shows the distribution of working days per week. Not surprisingly, the majority of announcements offer a typical, 5-day, working week. This is followed by the working schedule offering only one </w:t>
      </w:r>
      <w:r w:rsidR="00CB147D" w:rsidRPr="00B416AE">
        <w:rPr>
          <w:rFonts w:asciiTheme="majorHAnsi" w:hAnsiTheme="majorHAnsi" w:cstheme="majorHAnsi"/>
        </w:rPr>
        <w:t xml:space="preserve">day of </w:t>
      </w:r>
      <w:r w:rsidR="00537501" w:rsidRPr="00B416AE">
        <w:rPr>
          <w:rFonts w:asciiTheme="majorHAnsi" w:hAnsiTheme="majorHAnsi" w:cstheme="majorHAnsi"/>
        </w:rPr>
        <w:t>rest per week. Only 1 day per week working schedule is also an often occasion. The other offerings are relatively scarce.</w:t>
      </w:r>
    </w:p>
    <w:p w14:paraId="3DEFD1A4" w14:textId="77777777" w:rsidR="00CB147D" w:rsidRPr="00B416AE" w:rsidRDefault="00CB147D" w:rsidP="00537501">
      <w:pPr>
        <w:pStyle w:val="ListParagraph"/>
        <w:ind w:left="754"/>
        <w:rPr>
          <w:rFonts w:asciiTheme="majorHAnsi" w:hAnsiTheme="majorHAnsi" w:cstheme="majorHAnsi"/>
        </w:rPr>
      </w:pPr>
    </w:p>
    <w:p w14:paraId="53BCB89F" w14:textId="061262CA" w:rsidR="00537501" w:rsidRPr="00B416AE" w:rsidRDefault="00B25D8F" w:rsidP="00B25D8F">
      <w:pPr>
        <w:rPr>
          <w:rFonts w:asciiTheme="minorHAnsi" w:hAnsiTheme="minorHAnsi" w:cstheme="minorHAnsi"/>
          <w:b/>
        </w:rPr>
      </w:pPr>
      <w:r w:rsidRPr="00B416AE">
        <w:rPr>
          <w:rFonts w:asciiTheme="minorHAnsi" w:hAnsiTheme="minorHAnsi" w:cstheme="minorHAnsi"/>
          <w:b/>
        </w:rPr>
        <w:t xml:space="preserve">Figure </w:t>
      </w:r>
      <w:r w:rsidRPr="00B416AE">
        <w:rPr>
          <w:rFonts w:asciiTheme="minorHAnsi" w:hAnsiTheme="minorHAnsi" w:cstheme="minorHAnsi"/>
          <w:b/>
        </w:rPr>
        <w:fldChar w:fldCharType="begin"/>
      </w:r>
      <w:r w:rsidRPr="00B416AE">
        <w:rPr>
          <w:rFonts w:asciiTheme="minorHAnsi" w:hAnsiTheme="minorHAnsi" w:cstheme="minorHAnsi"/>
          <w:b/>
        </w:rPr>
        <w:instrText xml:space="preserve"> SEQ Figure \* ARABIC </w:instrText>
      </w:r>
      <w:r w:rsidRPr="00B416AE">
        <w:rPr>
          <w:rFonts w:asciiTheme="minorHAnsi" w:hAnsiTheme="minorHAnsi" w:cstheme="minorHAnsi"/>
          <w:b/>
        </w:rPr>
        <w:fldChar w:fldCharType="separate"/>
      </w:r>
      <w:r w:rsidR="00DA127C" w:rsidRPr="00B416AE">
        <w:rPr>
          <w:rFonts w:asciiTheme="minorHAnsi" w:hAnsiTheme="minorHAnsi" w:cstheme="minorHAnsi"/>
          <w:b/>
          <w:noProof/>
        </w:rPr>
        <w:t>11</w:t>
      </w:r>
      <w:r w:rsidRPr="00B416AE">
        <w:rPr>
          <w:rFonts w:asciiTheme="minorHAnsi" w:hAnsiTheme="minorHAnsi" w:cstheme="minorHAnsi"/>
          <w:b/>
        </w:rPr>
        <w:fldChar w:fldCharType="end"/>
      </w:r>
      <w:r w:rsidRPr="00B416AE">
        <w:rPr>
          <w:rFonts w:asciiTheme="minorHAnsi" w:hAnsiTheme="minorHAnsi" w:cstheme="minorHAnsi"/>
          <w:b/>
        </w:rPr>
        <w:t>.</w:t>
      </w:r>
      <w:r w:rsidR="00537501" w:rsidRPr="00B416AE">
        <w:rPr>
          <w:rFonts w:asciiTheme="minorHAnsi" w:hAnsiTheme="minorHAnsi" w:cstheme="minorHAnsi"/>
          <w:b/>
        </w:rPr>
        <w:t xml:space="preserve"> Days of work per week</w:t>
      </w:r>
    </w:p>
    <w:p w14:paraId="778B254E" w14:textId="5078A396" w:rsidR="00537501" w:rsidRPr="00B416AE" w:rsidRDefault="00537501" w:rsidP="00537501">
      <w:pPr>
        <w:pStyle w:val="ListParagraph"/>
        <w:ind w:left="754"/>
        <w:rPr>
          <w:rFonts w:asciiTheme="majorHAnsi" w:hAnsiTheme="majorHAnsi" w:cstheme="majorHAnsi"/>
        </w:rPr>
      </w:pPr>
    </w:p>
    <w:p w14:paraId="4AD34779" w14:textId="14333814" w:rsidR="00537501" w:rsidRPr="00B416AE" w:rsidRDefault="00537501" w:rsidP="0015546A">
      <w:pPr>
        <w:pStyle w:val="ListParagraph"/>
        <w:spacing w:line="360" w:lineRule="auto"/>
        <w:ind w:left="0"/>
        <w:rPr>
          <w:rFonts w:asciiTheme="majorHAnsi" w:hAnsiTheme="majorHAnsi" w:cstheme="majorHAnsi"/>
        </w:rPr>
      </w:pPr>
      <w:r w:rsidRPr="00B416AE">
        <w:rPr>
          <w:noProof/>
          <w:lang w:eastAsia="en-GB"/>
        </w:rPr>
        <w:drawing>
          <wp:inline distT="0" distB="0" distL="0" distR="0" wp14:anchorId="0BFB1443" wp14:editId="48D266A1">
            <wp:extent cx="6130137" cy="2882189"/>
            <wp:effectExtent l="0" t="0" r="4445" b="13970"/>
            <wp:docPr id="27" name="Chart 2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035655" w14:textId="77777777" w:rsidR="003F4EE9" w:rsidRPr="0015546A" w:rsidRDefault="00537501" w:rsidP="0015546A">
      <w:pPr>
        <w:spacing w:line="360" w:lineRule="auto"/>
        <w:rPr>
          <w:rFonts w:asciiTheme="majorHAnsi" w:hAnsiTheme="majorHAnsi" w:cstheme="majorHAnsi"/>
          <w:sz w:val="20"/>
          <w:szCs w:val="20"/>
        </w:rPr>
      </w:pPr>
      <w:r w:rsidRPr="0015546A">
        <w:rPr>
          <w:rFonts w:asciiTheme="majorHAnsi" w:hAnsiTheme="majorHAnsi" w:cstheme="majorHAnsi"/>
        </w:rPr>
        <w:t xml:space="preserve"> </w:t>
      </w:r>
      <w:r w:rsidR="003F4EE9" w:rsidRPr="0015546A">
        <w:rPr>
          <w:rFonts w:asciiTheme="majorHAnsi" w:hAnsiTheme="majorHAnsi" w:cstheme="majorHAnsi"/>
          <w:i/>
          <w:color w:val="000000"/>
          <w:sz w:val="20"/>
          <w:szCs w:val="20"/>
          <w:shd w:val="clear" w:color="auto" w:fill="FFFFFF"/>
        </w:rPr>
        <w:t>Source: Authors’ calculations based on the announced vacancies’ data (July 15, 2020- July 15, 2019).</w:t>
      </w:r>
    </w:p>
    <w:p w14:paraId="50658A76" w14:textId="3CB82229" w:rsidR="00537501" w:rsidRPr="00B416AE" w:rsidRDefault="00537501" w:rsidP="003F4EE9">
      <w:pPr>
        <w:pStyle w:val="ListParagraph"/>
        <w:ind w:left="754"/>
        <w:rPr>
          <w:rFonts w:asciiTheme="majorHAnsi" w:hAnsiTheme="majorHAnsi" w:cstheme="majorHAnsi"/>
        </w:rPr>
      </w:pPr>
    </w:p>
    <w:p w14:paraId="627DAA54" w14:textId="57C97B82" w:rsidR="00537501" w:rsidRPr="00B416AE" w:rsidRDefault="00971682" w:rsidP="00971682">
      <w:pPr>
        <w:pStyle w:val="ListParagraph"/>
        <w:ind w:left="0"/>
        <w:rPr>
          <w:rFonts w:asciiTheme="majorHAnsi" w:hAnsiTheme="majorHAnsi" w:cstheme="majorHAnsi"/>
        </w:rPr>
      </w:pPr>
      <w:r>
        <w:rPr>
          <w:rFonts w:asciiTheme="majorHAnsi" w:hAnsiTheme="majorHAnsi" w:cstheme="majorHAnsi"/>
        </w:rPr>
        <w:t>The</w:t>
      </w:r>
      <w:r w:rsidR="00537501" w:rsidRPr="00B416AE">
        <w:rPr>
          <w:rFonts w:asciiTheme="majorHAnsi" w:hAnsiTheme="majorHAnsi" w:cstheme="majorHAnsi"/>
        </w:rPr>
        <w:t xml:space="preserve"> figure</w:t>
      </w:r>
      <w:r>
        <w:rPr>
          <w:rFonts w:asciiTheme="majorHAnsi" w:hAnsiTheme="majorHAnsi" w:cstheme="majorHAnsi"/>
        </w:rPr>
        <w:t xml:space="preserve"> 12</w:t>
      </w:r>
      <w:r w:rsidR="00537501" w:rsidRPr="00B416AE">
        <w:rPr>
          <w:rFonts w:asciiTheme="majorHAnsi" w:hAnsiTheme="majorHAnsi" w:cstheme="majorHAnsi"/>
        </w:rPr>
        <w:t xml:space="preserve"> shows the average hourly wages across the population. This distribution is also skewed left, and </w:t>
      </w:r>
      <w:r w:rsidR="00CB147D" w:rsidRPr="00B416AE">
        <w:rPr>
          <w:rFonts w:asciiTheme="majorHAnsi" w:hAnsiTheme="majorHAnsi" w:cstheme="majorHAnsi"/>
        </w:rPr>
        <w:t xml:space="preserve">the </w:t>
      </w:r>
      <w:r w:rsidR="00537501" w:rsidRPr="00B416AE">
        <w:rPr>
          <w:rFonts w:asciiTheme="majorHAnsi" w:hAnsiTheme="majorHAnsi" w:cstheme="majorHAnsi"/>
        </w:rPr>
        <w:t>mean of the variable is obviously more than its mode. Most of the people are offered an hourly wage (which is estimated by us) less or equal to 5 GEL. It is a very rare to encounter employees offered more than 10 GEL per working hour.</w:t>
      </w:r>
    </w:p>
    <w:p w14:paraId="7E187ECF" w14:textId="77777777" w:rsidR="00CB147D" w:rsidRPr="00B416AE" w:rsidRDefault="00CB147D" w:rsidP="00537501">
      <w:pPr>
        <w:pStyle w:val="ListParagraph"/>
        <w:ind w:left="754"/>
        <w:rPr>
          <w:rFonts w:asciiTheme="majorHAnsi" w:hAnsiTheme="majorHAnsi" w:cstheme="majorHAnsi"/>
        </w:rPr>
      </w:pPr>
    </w:p>
    <w:p w14:paraId="694189E1" w14:textId="3A7C506F" w:rsidR="00537501" w:rsidRPr="00B416AE" w:rsidRDefault="00B25D8F" w:rsidP="00B25D8F">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12</w:t>
      </w:r>
      <w:r w:rsidRPr="00B416AE">
        <w:rPr>
          <w:rFonts w:asciiTheme="majorHAnsi" w:hAnsiTheme="majorHAnsi" w:cstheme="majorHAnsi"/>
          <w:b/>
        </w:rPr>
        <w:fldChar w:fldCharType="end"/>
      </w:r>
      <w:r w:rsidRPr="00B416AE">
        <w:rPr>
          <w:rFonts w:asciiTheme="majorHAnsi" w:hAnsiTheme="majorHAnsi" w:cstheme="majorHAnsi"/>
          <w:b/>
        </w:rPr>
        <w:t xml:space="preserve">. </w:t>
      </w:r>
      <w:r w:rsidR="00537501" w:rsidRPr="00B416AE">
        <w:rPr>
          <w:rFonts w:asciiTheme="majorHAnsi" w:hAnsiTheme="majorHAnsi" w:cstheme="majorHAnsi"/>
          <w:b/>
        </w:rPr>
        <w:t>Hourly wage distribution</w:t>
      </w:r>
    </w:p>
    <w:p w14:paraId="5270E1B2" w14:textId="3145A1F9" w:rsidR="00392FAD" w:rsidRPr="00B416AE" w:rsidRDefault="00392FAD" w:rsidP="00537501">
      <w:pPr>
        <w:pStyle w:val="ListParagraph"/>
        <w:ind w:left="754"/>
        <w:rPr>
          <w:rFonts w:asciiTheme="majorHAnsi" w:hAnsiTheme="majorHAnsi" w:cstheme="majorHAnsi"/>
        </w:rPr>
      </w:pPr>
    </w:p>
    <w:p w14:paraId="2EF9B618" w14:textId="3CCB700A" w:rsidR="00537501" w:rsidRPr="00B416AE" w:rsidRDefault="00537501" w:rsidP="0015546A">
      <w:pPr>
        <w:pStyle w:val="ListParagraph"/>
        <w:spacing w:line="360" w:lineRule="auto"/>
        <w:ind w:left="0"/>
        <w:rPr>
          <w:rFonts w:asciiTheme="majorHAnsi" w:hAnsiTheme="majorHAnsi" w:cstheme="majorHAnsi"/>
        </w:rPr>
      </w:pPr>
      <w:r w:rsidRPr="00B416AE">
        <w:rPr>
          <w:noProof/>
          <w:lang w:eastAsia="en-GB"/>
        </w:rPr>
        <w:drawing>
          <wp:inline distT="0" distB="0" distL="0" distR="0" wp14:anchorId="639607BF" wp14:editId="649AE0E5">
            <wp:extent cx="5976518" cy="2969971"/>
            <wp:effectExtent l="0" t="0" r="5715" b="1905"/>
            <wp:docPr id="10" name="Chart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913F694" w14:textId="77777777" w:rsidR="003F4EE9" w:rsidRPr="0015546A" w:rsidRDefault="003F4EE9" w:rsidP="0015546A">
      <w:pPr>
        <w:spacing w:line="36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Authors’ calculations based on the announced vacancies’ data (July 15, 2020- July 15, 2019).</w:t>
      </w:r>
    </w:p>
    <w:p w14:paraId="0284E235" w14:textId="77777777" w:rsidR="003D6D61" w:rsidRPr="00B416AE" w:rsidRDefault="003D6D61" w:rsidP="003D6D61">
      <w:pPr>
        <w:spacing w:line="240" w:lineRule="auto"/>
        <w:rPr>
          <w:rFonts w:asciiTheme="majorHAnsi" w:hAnsiTheme="majorHAnsi" w:cstheme="majorHAnsi"/>
          <w:i/>
          <w:iCs/>
          <w:szCs w:val="18"/>
          <w:shd w:val="clear" w:color="auto" w:fill="FFFFFF"/>
        </w:rPr>
      </w:pPr>
    </w:p>
    <w:p w14:paraId="4F1DA3D3" w14:textId="77777777" w:rsidR="003D6D61" w:rsidRPr="00B416AE" w:rsidRDefault="003D6D61" w:rsidP="003D6D61">
      <w:pPr>
        <w:spacing w:line="240" w:lineRule="auto"/>
        <w:rPr>
          <w:rFonts w:asciiTheme="majorHAnsi" w:hAnsiTheme="majorHAnsi" w:cstheme="majorHAnsi"/>
        </w:rPr>
      </w:pPr>
      <w:r w:rsidRPr="00B416AE">
        <w:rPr>
          <w:rFonts w:asciiTheme="majorHAnsi" w:hAnsiTheme="majorHAnsi" w:cstheme="majorHAnsi"/>
        </w:rPr>
        <w:t>The RIA team used a linear regression analysis to identify the determinants of the hourly wage level. The hourly wage of an individual was the main variable of interest. The explanatory variables are: hours worked per day, days worked per week, location of the job (a dummy variable equals 1 if Tbilisi, 0 otherwise), the currency in which the salary was offered (either GEL, or USD), and dummy variables for each type of occupations (with “nanny” set as the reference group). The first estimation showed that the specification suffered from heteroscedasticity, so the robust standard errors were used. After this specification was implemented, the following variables appeared to be significant:</w:t>
      </w:r>
    </w:p>
    <w:p w14:paraId="3F22B5DC" w14:textId="77777777" w:rsidR="003D6D61" w:rsidRPr="00B416AE" w:rsidRDefault="003D6D61" w:rsidP="003D6D61">
      <w:pPr>
        <w:spacing w:line="240" w:lineRule="auto"/>
        <w:rPr>
          <w:rFonts w:asciiTheme="majorHAnsi" w:hAnsiTheme="majorHAnsi" w:cstheme="majorHAnsi"/>
        </w:rPr>
      </w:pPr>
    </w:p>
    <w:p w14:paraId="31A79B74" w14:textId="7DAE4FA7" w:rsidR="003D6D61" w:rsidRPr="00B416AE" w:rsidRDefault="005B61C7" w:rsidP="005B61C7">
      <w:pPr>
        <w:rPr>
          <w:rFonts w:asciiTheme="majorHAnsi" w:hAnsiTheme="majorHAnsi" w:cstheme="majorHAnsi"/>
          <w:b/>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19</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D6D61" w:rsidRPr="00B416AE">
        <w:rPr>
          <w:rFonts w:asciiTheme="majorHAnsi" w:hAnsiTheme="majorHAnsi" w:cstheme="majorHAnsi"/>
          <w:b/>
        </w:rPr>
        <w:t>Results of the estimation</w:t>
      </w:r>
    </w:p>
    <w:tbl>
      <w:tblPr>
        <w:tblStyle w:val="TableGrid"/>
        <w:tblpPr w:leftFromText="180" w:rightFromText="180" w:vertAnchor="text" w:horzAnchor="margin" w:tblpY="208"/>
        <w:tblW w:w="0" w:type="auto"/>
        <w:tblLook w:val="04A0" w:firstRow="1" w:lastRow="0" w:firstColumn="1" w:lastColumn="0" w:noHBand="0" w:noVBand="1"/>
      </w:tblPr>
      <w:tblGrid>
        <w:gridCol w:w="2995"/>
        <w:gridCol w:w="3013"/>
        <w:gridCol w:w="3011"/>
      </w:tblGrid>
      <w:tr w:rsidR="003D6D61" w:rsidRPr="00B416AE" w14:paraId="18F12BB4" w14:textId="77777777" w:rsidTr="00453476">
        <w:tc>
          <w:tcPr>
            <w:tcW w:w="2995" w:type="dxa"/>
          </w:tcPr>
          <w:p w14:paraId="06038584" w14:textId="77777777" w:rsidR="003D6D61" w:rsidRPr="00B416AE" w:rsidRDefault="003D6D61" w:rsidP="0015546A">
            <w:pPr>
              <w:spacing w:line="360" w:lineRule="auto"/>
              <w:rPr>
                <w:rFonts w:asciiTheme="majorHAnsi" w:hAnsiTheme="majorHAnsi" w:cstheme="majorHAnsi"/>
              </w:rPr>
            </w:pPr>
            <w:r w:rsidRPr="00B416AE">
              <w:rPr>
                <w:rFonts w:asciiTheme="majorHAnsi" w:hAnsiTheme="majorHAnsi" w:cstheme="majorHAnsi"/>
              </w:rPr>
              <w:t>Variable</w:t>
            </w:r>
          </w:p>
        </w:tc>
        <w:tc>
          <w:tcPr>
            <w:tcW w:w="3013" w:type="dxa"/>
          </w:tcPr>
          <w:p w14:paraId="5025BA4C" w14:textId="77777777" w:rsidR="003D6D61" w:rsidRPr="00B416AE" w:rsidRDefault="003D6D61" w:rsidP="0015546A">
            <w:pPr>
              <w:spacing w:line="360" w:lineRule="auto"/>
              <w:rPr>
                <w:rFonts w:asciiTheme="majorHAnsi" w:hAnsiTheme="majorHAnsi" w:cstheme="majorHAnsi"/>
              </w:rPr>
            </w:pPr>
            <w:r w:rsidRPr="00B416AE">
              <w:rPr>
                <w:rFonts w:asciiTheme="majorHAnsi" w:hAnsiTheme="majorHAnsi" w:cstheme="majorHAnsi"/>
              </w:rPr>
              <w:t>Slope estimate</w:t>
            </w:r>
          </w:p>
        </w:tc>
        <w:tc>
          <w:tcPr>
            <w:tcW w:w="3011" w:type="dxa"/>
          </w:tcPr>
          <w:p w14:paraId="5268C8EE" w14:textId="77777777" w:rsidR="003D6D61" w:rsidRPr="00B416AE" w:rsidRDefault="003D6D61" w:rsidP="0015546A">
            <w:pPr>
              <w:spacing w:line="360" w:lineRule="auto"/>
              <w:rPr>
                <w:rFonts w:asciiTheme="majorHAnsi" w:hAnsiTheme="majorHAnsi" w:cstheme="majorHAnsi"/>
              </w:rPr>
            </w:pPr>
            <w:r w:rsidRPr="00B416AE">
              <w:rPr>
                <w:rFonts w:asciiTheme="majorHAnsi" w:hAnsiTheme="majorHAnsi" w:cstheme="majorHAnsi"/>
              </w:rPr>
              <w:t>95% Confidence Interval</w:t>
            </w:r>
          </w:p>
        </w:tc>
      </w:tr>
      <w:tr w:rsidR="003D6D61" w:rsidRPr="00B416AE" w14:paraId="3928997B" w14:textId="77777777" w:rsidTr="00453476">
        <w:tc>
          <w:tcPr>
            <w:tcW w:w="2995" w:type="dxa"/>
          </w:tcPr>
          <w:p w14:paraId="772658AD" w14:textId="77777777" w:rsidR="003D6D61" w:rsidRPr="00B416AE" w:rsidRDefault="003D6D61" w:rsidP="0015546A">
            <w:pPr>
              <w:spacing w:line="360" w:lineRule="auto"/>
              <w:rPr>
                <w:rFonts w:asciiTheme="majorHAnsi" w:hAnsiTheme="majorHAnsi" w:cstheme="majorHAnsi"/>
              </w:rPr>
            </w:pPr>
            <w:r w:rsidRPr="00B416AE">
              <w:rPr>
                <w:rFonts w:asciiTheme="majorHAnsi" w:hAnsiTheme="majorHAnsi" w:cstheme="majorHAnsi"/>
              </w:rPr>
              <w:t># of hours per working day</w:t>
            </w:r>
          </w:p>
        </w:tc>
        <w:tc>
          <w:tcPr>
            <w:tcW w:w="3013" w:type="dxa"/>
          </w:tcPr>
          <w:p w14:paraId="1524DF35" w14:textId="77777777" w:rsidR="003D6D61" w:rsidRPr="00B416AE" w:rsidRDefault="003D6D61" w:rsidP="0015546A">
            <w:pPr>
              <w:spacing w:line="360" w:lineRule="auto"/>
              <w:rPr>
                <w:rFonts w:asciiTheme="majorHAnsi" w:hAnsiTheme="majorHAnsi" w:cstheme="majorHAnsi"/>
              </w:rPr>
            </w:pPr>
            <m:oMathPara>
              <m:oMath>
                <m:r>
                  <w:rPr>
                    <w:rFonts w:ascii="Cambria Math" w:hAnsi="Cambria Math" w:cstheme="majorHAnsi"/>
                  </w:rPr>
                  <m:t>0.1086</m:t>
                </m:r>
                <m:sSup>
                  <m:sSupPr>
                    <m:ctrlPr>
                      <w:rPr>
                        <w:rFonts w:ascii="Cambria Math" w:hAnsi="Cambria Math" w:cstheme="majorHAnsi"/>
                        <w:i/>
                      </w:rPr>
                    </m:ctrlPr>
                  </m:sSupPr>
                  <m:e>
                    <m:r>
                      <w:rPr>
                        <w:rFonts w:ascii="Cambria Math" w:hAnsi="Cambria Math" w:cstheme="majorHAnsi"/>
                      </w:rPr>
                      <m:t>6</m:t>
                    </m:r>
                  </m:e>
                  <m:sup>
                    <m:r>
                      <w:rPr>
                        <w:rFonts w:ascii="Cambria Math" w:hAnsi="Cambria Math" w:cstheme="majorHAnsi"/>
                      </w:rPr>
                      <m:t>***</m:t>
                    </m:r>
                  </m:sup>
                </m:sSup>
              </m:oMath>
            </m:oMathPara>
          </w:p>
        </w:tc>
        <w:tc>
          <w:tcPr>
            <w:tcW w:w="3011" w:type="dxa"/>
          </w:tcPr>
          <w:p w14:paraId="4293BF8F" w14:textId="77777777" w:rsidR="003D6D61" w:rsidRPr="00B416AE" w:rsidRDefault="003D6D61" w:rsidP="0015546A">
            <w:pPr>
              <w:spacing w:line="360" w:lineRule="auto"/>
              <w:rPr>
                <w:rFonts w:asciiTheme="majorHAnsi" w:hAnsiTheme="majorHAnsi" w:cstheme="majorHAnsi"/>
              </w:rPr>
            </w:pPr>
            <w:r w:rsidRPr="00B416AE">
              <w:rPr>
                <w:rFonts w:asciiTheme="majorHAnsi" w:hAnsiTheme="majorHAnsi" w:cstheme="majorHAnsi"/>
              </w:rPr>
              <w:t>[0.028311 ; 0.1888789]</w:t>
            </w:r>
          </w:p>
        </w:tc>
      </w:tr>
      <w:tr w:rsidR="003D6D61" w:rsidRPr="00B416AE" w14:paraId="5A5CAD5F" w14:textId="77777777" w:rsidTr="00453476">
        <w:tc>
          <w:tcPr>
            <w:tcW w:w="2995" w:type="dxa"/>
          </w:tcPr>
          <w:p w14:paraId="6594D6ED" w14:textId="77777777" w:rsidR="003D6D61" w:rsidRPr="00B416AE" w:rsidRDefault="003D6D61" w:rsidP="0015546A">
            <w:pPr>
              <w:spacing w:line="360" w:lineRule="auto"/>
              <w:rPr>
                <w:rFonts w:asciiTheme="majorHAnsi" w:hAnsiTheme="majorHAnsi" w:cstheme="majorHAnsi"/>
              </w:rPr>
            </w:pPr>
            <w:r w:rsidRPr="00B416AE">
              <w:rPr>
                <w:rFonts w:asciiTheme="majorHAnsi" w:hAnsiTheme="majorHAnsi" w:cstheme="majorHAnsi"/>
              </w:rPr>
              <w:t># of days per week</w:t>
            </w:r>
          </w:p>
        </w:tc>
        <w:tc>
          <w:tcPr>
            <w:tcW w:w="3013" w:type="dxa"/>
          </w:tcPr>
          <w:p w14:paraId="1A063ABC" w14:textId="77777777" w:rsidR="003D6D61" w:rsidRPr="00B416AE" w:rsidRDefault="00786622" w:rsidP="0015546A">
            <w:pPr>
              <w:spacing w:line="360" w:lineRule="auto"/>
              <w:rPr>
                <w:rFonts w:asciiTheme="majorHAnsi" w:hAnsiTheme="majorHAnsi" w:cstheme="majorHAnsi"/>
              </w:rPr>
            </w:pPr>
            <m:oMathPara>
              <m:oMath>
                <m:sSup>
                  <m:sSupPr>
                    <m:ctrlPr>
                      <w:rPr>
                        <w:rFonts w:ascii="Cambria Math" w:hAnsi="Cambria Math" w:cstheme="majorHAnsi"/>
                        <w:i/>
                      </w:rPr>
                    </m:ctrlPr>
                  </m:sSupPr>
                  <m:e>
                    <m:r>
                      <w:rPr>
                        <w:rFonts w:ascii="Cambria Math" w:hAnsi="Cambria Math" w:cstheme="majorHAnsi"/>
                      </w:rPr>
                      <m:t>-1.8646</m:t>
                    </m:r>
                  </m:e>
                  <m:sup>
                    <m:r>
                      <w:rPr>
                        <w:rFonts w:ascii="Cambria Math" w:hAnsi="Cambria Math" w:cstheme="majorHAnsi"/>
                      </w:rPr>
                      <m:t>***</m:t>
                    </m:r>
                  </m:sup>
                </m:sSup>
              </m:oMath>
            </m:oMathPara>
          </w:p>
        </w:tc>
        <w:tc>
          <w:tcPr>
            <w:tcW w:w="3011" w:type="dxa"/>
          </w:tcPr>
          <w:p w14:paraId="7C0802B4" w14:textId="77777777" w:rsidR="003D6D61" w:rsidRPr="00B416AE" w:rsidRDefault="003D6D61" w:rsidP="0015546A">
            <w:pPr>
              <w:spacing w:line="360" w:lineRule="auto"/>
              <w:rPr>
                <w:rFonts w:asciiTheme="majorHAnsi" w:hAnsiTheme="majorHAnsi" w:cstheme="majorHAnsi"/>
              </w:rPr>
            </w:pPr>
            <w:r w:rsidRPr="00B416AE">
              <w:rPr>
                <w:rFonts w:asciiTheme="majorHAnsi" w:hAnsiTheme="majorHAnsi" w:cstheme="majorHAnsi"/>
              </w:rPr>
              <w:t>[-2.036097 ; -1.693015]</w:t>
            </w:r>
          </w:p>
        </w:tc>
      </w:tr>
      <w:tr w:rsidR="003D6D61" w:rsidRPr="00B416AE" w14:paraId="0B1F423E" w14:textId="77777777" w:rsidTr="00453476">
        <w:tc>
          <w:tcPr>
            <w:tcW w:w="2995" w:type="dxa"/>
          </w:tcPr>
          <w:p w14:paraId="30740AA0" w14:textId="77777777" w:rsidR="003D6D61" w:rsidRPr="00B416AE" w:rsidRDefault="003D6D61" w:rsidP="0015546A">
            <w:pPr>
              <w:spacing w:line="360" w:lineRule="auto"/>
              <w:rPr>
                <w:rFonts w:asciiTheme="majorHAnsi" w:hAnsiTheme="majorHAnsi" w:cstheme="majorHAnsi"/>
              </w:rPr>
            </w:pPr>
            <w:r w:rsidRPr="00B416AE">
              <w:rPr>
                <w:rFonts w:asciiTheme="majorHAnsi" w:hAnsiTheme="majorHAnsi" w:cstheme="majorHAnsi"/>
              </w:rPr>
              <w:t>Location</w:t>
            </w:r>
          </w:p>
        </w:tc>
        <w:tc>
          <w:tcPr>
            <w:tcW w:w="3013" w:type="dxa"/>
          </w:tcPr>
          <w:p w14:paraId="6EC8724A" w14:textId="77777777" w:rsidR="003D6D61" w:rsidRPr="00B416AE" w:rsidRDefault="00786622" w:rsidP="0015546A">
            <w:pPr>
              <w:spacing w:line="360" w:lineRule="auto"/>
              <w:rPr>
                <w:rFonts w:asciiTheme="majorHAnsi" w:hAnsiTheme="majorHAnsi" w:cstheme="majorHAnsi"/>
              </w:rPr>
            </w:pPr>
            <m:oMathPara>
              <m:oMath>
                <m:sSup>
                  <m:sSupPr>
                    <m:ctrlPr>
                      <w:rPr>
                        <w:rFonts w:ascii="Cambria Math" w:hAnsi="Cambria Math" w:cstheme="minorHAnsi"/>
                        <w:i/>
                      </w:rPr>
                    </m:ctrlPr>
                  </m:sSupPr>
                  <m:e>
                    <m:r>
                      <w:rPr>
                        <w:rFonts w:ascii="Cambria Math" w:hAnsi="Cambria Math" w:cstheme="minorHAnsi"/>
                      </w:rPr>
                      <m:t>-1.1237</m:t>
                    </m:r>
                  </m:e>
                  <m:sup>
                    <m:r>
                      <w:rPr>
                        <w:rFonts w:ascii="Cambria Math" w:hAnsi="Cambria Math" w:cstheme="minorHAnsi"/>
                      </w:rPr>
                      <m:t>***</m:t>
                    </m:r>
                  </m:sup>
                </m:sSup>
              </m:oMath>
            </m:oMathPara>
          </w:p>
        </w:tc>
        <w:tc>
          <w:tcPr>
            <w:tcW w:w="3011" w:type="dxa"/>
          </w:tcPr>
          <w:p w14:paraId="1AD57CBE" w14:textId="77777777" w:rsidR="003D6D61" w:rsidRPr="00B416AE" w:rsidRDefault="003D6D61" w:rsidP="0015546A">
            <w:pPr>
              <w:spacing w:line="360" w:lineRule="auto"/>
              <w:rPr>
                <w:rFonts w:asciiTheme="majorHAnsi" w:hAnsiTheme="majorHAnsi" w:cstheme="majorHAnsi"/>
              </w:rPr>
            </w:pPr>
            <w:r w:rsidRPr="00B416AE">
              <w:rPr>
                <w:rFonts w:asciiTheme="majorHAnsi" w:hAnsiTheme="majorHAnsi" w:cstheme="majorHAnsi"/>
              </w:rPr>
              <w:t>[-1.805852 ; -0.4415639]</w:t>
            </w:r>
          </w:p>
        </w:tc>
      </w:tr>
      <w:tr w:rsidR="003D6D61" w:rsidRPr="00B416AE" w14:paraId="723A4D2A" w14:textId="77777777" w:rsidTr="00453476">
        <w:tc>
          <w:tcPr>
            <w:tcW w:w="2995" w:type="dxa"/>
          </w:tcPr>
          <w:p w14:paraId="493D075C" w14:textId="77777777" w:rsidR="003D6D61" w:rsidRPr="00B416AE" w:rsidRDefault="003D6D61" w:rsidP="0015546A">
            <w:pPr>
              <w:spacing w:line="360" w:lineRule="auto"/>
              <w:rPr>
                <w:rFonts w:asciiTheme="majorHAnsi" w:hAnsiTheme="majorHAnsi" w:cstheme="majorHAnsi"/>
              </w:rPr>
            </w:pPr>
            <w:r w:rsidRPr="00B416AE">
              <w:rPr>
                <w:rFonts w:asciiTheme="majorHAnsi" w:hAnsiTheme="majorHAnsi" w:cstheme="majorHAnsi"/>
              </w:rPr>
              <w:t>Being a driver</w:t>
            </w:r>
          </w:p>
        </w:tc>
        <w:tc>
          <w:tcPr>
            <w:tcW w:w="3013" w:type="dxa"/>
          </w:tcPr>
          <w:p w14:paraId="45502F29" w14:textId="77777777" w:rsidR="003D6D61" w:rsidRPr="00B416AE" w:rsidRDefault="00786622" w:rsidP="0015546A">
            <w:pPr>
              <w:spacing w:line="360" w:lineRule="auto"/>
              <w:rPr>
                <w:rFonts w:asciiTheme="majorHAnsi" w:hAnsiTheme="majorHAnsi" w:cstheme="majorHAnsi"/>
              </w:rPr>
            </w:pPr>
            <m:oMathPara>
              <m:oMath>
                <m:sSup>
                  <m:sSupPr>
                    <m:ctrlPr>
                      <w:rPr>
                        <w:rFonts w:ascii="Cambria Math" w:hAnsi="Cambria Math" w:cstheme="minorHAnsi"/>
                        <w:i/>
                      </w:rPr>
                    </m:ctrlPr>
                  </m:sSupPr>
                  <m:e>
                    <m:r>
                      <w:rPr>
                        <w:rFonts w:ascii="Cambria Math" w:hAnsi="Cambria Math" w:cstheme="minorHAnsi"/>
                      </w:rPr>
                      <m:t>1.6912</m:t>
                    </m:r>
                  </m:e>
                  <m:sup>
                    <m:r>
                      <w:rPr>
                        <w:rFonts w:ascii="Cambria Math" w:hAnsi="Cambria Math" w:cstheme="minorHAnsi"/>
                      </w:rPr>
                      <m:t>***</m:t>
                    </m:r>
                  </m:sup>
                </m:sSup>
                <m:r>
                  <w:rPr>
                    <w:rStyle w:val="FootnoteReference"/>
                    <w:rFonts w:ascii="Cambria Math" w:hAnsi="Cambria Math" w:cstheme="minorHAnsi"/>
                    <w:i/>
                  </w:rPr>
                  <w:footnoteReference w:id="80"/>
                </m:r>
              </m:oMath>
            </m:oMathPara>
          </w:p>
        </w:tc>
        <w:tc>
          <w:tcPr>
            <w:tcW w:w="3011" w:type="dxa"/>
          </w:tcPr>
          <w:p w14:paraId="302E1076" w14:textId="77777777" w:rsidR="003D6D61" w:rsidRPr="00B416AE" w:rsidRDefault="003D6D61" w:rsidP="0015546A">
            <w:pPr>
              <w:spacing w:line="360" w:lineRule="auto"/>
              <w:rPr>
                <w:rFonts w:asciiTheme="majorHAnsi" w:hAnsiTheme="majorHAnsi" w:cstheme="majorHAnsi"/>
              </w:rPr>
            </w:pPr>
            <w:r w:rsidRPr="00B416AE">
              <w:rPr>
                <w:rFonts w:asciiTheme="majorHAnsi" w:hAnsiTheme="majorHAnsi" w:cstheme="majorHAnsi"/>
              </w:rPr>
              <w:t>[.5099405 ; 2.872469]</w:t>
            </w:r>
          </w:p>
        </w:tc>
      </w:tr>
    </w:tbl>
    <w:p w14:paraId="41AF3D58" w14:textId="77777777" w:rsidR="003D6D61" w:rsidRPr="00B416AE" w:rsidRDefault="003D6D61" w:rsidP="0015546A">
      <w:pPr>
        <w:spacing w:line="360" w:lineRule="auto"/>
        <w:rPr>
          <w:rFonts w:asciiTheme="majorHAnsi" w:hAnsiTheme="majorHAnsi" w:cstheme="majorHAnsi"/>
        </w:rPr>
      </w:pPr>
    </w:p>
    <w:p w14:paraId="092FF6A0" w14:textId="77777777" w:rsidR="003F4EE9" w:rsidRPr="00B416AE" w:rsidRDefault="003F4EE9" w:rsidP="0015546A">
      <w:pPr>
        <w:pStyle w:val="ListParagraph"/>
        <w:spacing w:line="360" w:lineRule="auto"/>
        <w:ind w:left="754"/>
        <w:rPr>
          <w:rFonts w:asciiTheme="majorHAnsi" w:hAnsiTheme="majorHAnsi" w:cstheme="majorHAnsi"/>
        </w:rPr>
      </w:pPr>
    </w:p>
    <w:p w14:paraId="43FCA033" w14:textId="77777777" w:rsidR="003F4EE9" w:rsidRPr="00B416AE" w:rsidRDefault="003F4EE9" w:rsidP="0015546A">
      <w:pPr>
        <w:pStyle w:val="ListParagraph"/>
        <w:spacing w:line="360" w:lineRule="auto"/>
        <w:ind w:left="754"/>
        <w:rPr>
          <w:rFonts w:asciiTheme="majorHAnsi" w:hAnsiTheme="majorHAnsi" w:cstheme="majorHAnsi"/>
        </w:rPr>
      </w:pPr>
    </w:p>
    <w:p w14:paraId="02442C76" w14:textId="77777777" w:rsidR="003F4EE9" w:rsidRPr="00B416AE" w:rsidRDefault="003F4EE9" w:rsidP="0015546A">
      <w:pPr>
        <w:pStyle w:val="ListParagraph"/>
        <w:spacing w:line="360" w:lineRule="auto"/>
        <w:ind w:left="754"/>
        <w:rPr>
          <w:rFonts w:asciiTheme="majorHAnsi" w:hAnsiTheme="majorHAnsi" w:cstheme="majorHAnsi"/>
        </w:rPr>
      </w:pPr>
    </w:p>
    <w:p w14:paraId="2D2F3177" w14:textId="77777777" w:rsidR="003F4EE9" w:rsidRPr="00B416AE" w:rsidRDefault="003F4EE9" w:rsidP="0015546A">
      <w:pPr>
        <w:pStyle w:val="ListParagraph"/>
        <w:spacing w:line="360" w:lineRule="auto"/>
        <w:ind w:left="754"/>
        <w:rPr>
          <w:rFonts w:asciiTheme="majorHAnsi" w:hAnsiTheme="majorHAnsi" w:cstheme="majorHAnsi"/>
        </w:rPr>
      </w:pPr>
    </w:p>
    <w:p w14:paraId="35140659" w14:textId="77777777" w:rsidR="003F4EE9" w:rsidRPr="00B416AE" w:rsidRDefault="003F4EE9" w:rsidP="0015546A">
      <w:pPr>
        <w:pStyle w:val="ListParagraph"/>
        <w:spacing w:line="360" w:lineRule="auto"/>
        <w:ind w:left="754"/>
        <w:rPr>
          <w:rFonts w:asciiTheme="majorHAnsi" w:hAnsiTheme="majorHAnsi" w:cstheme="majorHAnsi"/>
        </w:rPr>
      </w:pPr>
    </w:p>
    <w:p w14:paraId="5B7E0537" w14:textId="104DD031" w:rsidR="003F4EE9" w:rsidRPr="0015546A" w:rsidRDefault="003D6D61" w:rsidP="0015546A">
      <w:pPr>
        <w:spacing w:line="360" w:lineRule="auto"/>
        <w:rPr>
          <w:rFonts w:asciiTheme="majorHAnsi" w:hAnsiTheme="majorHAnsi" w:cstheme="majorHAnsi"/>
          <w:i/>
          <w:color w:val="000000"/>
          <w:sz w:val="20"/>
          <w:szCs w:val="20"/>
          <w:shd w:val="clear" w:color="auto" w:fill="FFFFFF"/>
        </w:rPr>
      </w:pPr>
      <w:r w:rsidRPr="00B416AE">
        <w:rPr>
          <w:rFonts w:asciiTheme="majorHAnsi" w:hAnsiTheme="majorHAnsi" w:cstheme="majorHAnsi"/>
        </w:rPr>
        <w:t xml:space="preserve"> </w:t>
      </w:r>
      <w:r w:rsidR="003F4EE9" w:rsidRPr="0015546A">
        <w:rPr>
          <w:rFonts w:asciiTheme="majorHAnsi" w:hAnsiTheme="majorHAnsi" w:cstheme="majorHAnsi"/>
          <w:i/>
          <w:color w:val="000000"/>
          <w:sz w:val="20"/>
          <w:szCs w:val="20"/>
          <w:shd w:val="clear" w:color="auto" w:fill="FFFFFF"/>
        </w:rPr>
        <w:t>Source: Authors’ calculations based on the announced vacancies’ data (July 15, 2020- July 15, 2019).</w:t>
      </w:r>
    </w:p>
    <w:p w14:paraId="738FAB32" w14:textId="344523E0" w:rsidR="00B255D4" w:rsidRPr="00B416AE" w:rsidRDefault="00B255D4" w:rsidP="003F4EE9">
      <w:pPr>
        <w:pStyle w:val="ListParagraph"/>
        <w:ind w:left="754"/>
        <w:rPr>
          <w:rFonts w:asciiTheme="majorHAnsi" w:hAnsiTheme="majorHAnsi" w:cstheme="majorHAnsi"/>
        </w:rPr>
      </w:pPr>
    </w:p>
    <w:p w14:paraId="7AD120D2" w14:textId="6C64425B" w:rsidR="003D6D61" w:rsidRPr="00B416AE" w:rsidRDefault="003F4EE9" w:rsidP="003D6D61">
      <w:pPr>
        <w:spacing w:line="240" w:lineRule="auto"/>
        <w:rPr>
          <w:rFonts w:asciiTheme="majorHAnsi" w:hAnsiTheme="majorHAnsi" w:cstheme="majorHAnsi"/>
        </w:rPr>
      </w:pPr>
      <w:r w:rsidRPr="00B416AE">
        <w:rPr>
          <w:rFonts w:asciiTheme="majorHAnsi" w:hAnsiTheme="majorHAnsi" w:cstheme="majorHAnsi"/>
        </w:rPr>
        <w:lastRenderedPageBreak/>
        <w:t>The r</w:t>
      </w:r>
      <w:r w:rsidR="003D6D61" w:rsidRPr="00B416AE">
        <w:rPr>
          <w:rFonts w:asciiTheme="majorHAnsi" w:hAnsiTheme="majorHAnsi" w:cstheme="majorHAnsi"/>
        </w:rPr>
        <w:t xml:space="preserve">esults show that, on average, with one unit change in working hours per day (1 additional hour of work), the average hourly wage will increase by 0.11 GEL. The third row tells us that as person works an additional day per week, his/her hourly wage will decrease by 1.86, on average. This might indicate on the fact that the salary is diminishing as the number of days per week increases, in other words, with more days at work, the salary might increase, but not very dramatically, thus decreasing the hourly average. The location appears to significantly influence the wage of a person. Generally, the surroundings of Tbilisi (Tskneti, Kojori, Tsavkisi, etc.) are expensive </w:t>
      </w:r>
      <w:r w:rsidR="008C23E3">
        <w:rPr>
          <w:rFonts w:asciiTheme="majorHAnsi" w:hAnsiTheme="majorHAnsi" w:cstheme="majorHAnsi"/>
        </w:rPr>
        <w:t>and the results provided in the</w:t>
      </w:r>
      <w:r w:rsidR="003D6D61" w:rsidRPr="00B416AE">
        <w:rPr>
          <w:rFonts w:asciiTheme="majorHAnsi" w:hAnsiTheme="majorHAnsi" w:cstheme="majorHAnsi"/>
        </w:rPr>
        <w:t xml:space="preserve"> table</w:t>
      </w:r>
      <w:r w:rsidR="008C23E3">
        <w:rPr>
          <w:rFonts w:asciiTheme="majorHAnsi" w:hAnsiTheme="majorHAnsi" w:cstheme="majorHAnsi"/>
        </w:rPr>
        <w:t xml:space="preserve"> 19</w:t>
      </w:r>
      <w:r w:rsidR="003D6D61" w:rsidRPr="00B416AE">
        <w:rPr>
          <w:rFonts w:asciiTheme="majorHAnsi" w:hAnsiTheme="majorHAnsi" w:cstheme="majorHAnsi"/>
        </w:rPr>
        <w:t xml:space="preserve"> show the same patters, as we move out of Tbilisi, the average hourly wage increases by 1.12 GEL, on average. </w:t>
      </w:r>
    </w:p>
    <w:p w14:paraId="43E51FE9" w14:textId="5E296397" w:rsidR="003D6D61" w:rsidRPr="00B416AE" w:rsidRDefault="003D6D61" w:rsidP="003D6D61">
      <w:pPr>
        <w:spacing w:before="240" w:line="240" w:lineRule="auto"/>
        <w:rPr>
          <w:rFonts w:asciiTheme="majorHAnsi" w:hAnsiTheme="majorHAnsi" w:cstheme="majorHAnsi"/>
        </w:rPr>
      </w:pPr>
      <w:r w:rsidRPr="00B416AE">
        <w:rPr>
          <w:rFonts w:asciiTheme="majorHAnsi" w:hAnsiTheme="majorHAnsi" w:cstheme="majorHAnsi"/>
        </w:rPr>
        <w:t xml:space="preserve">A very interesting finding is that out of all occupations, driver dummy is significant. On average, drivers get 1.69 GEL more per hour, compared to nannies (which is set as a control variable). The representatives of other occupations do not get statistically significant salary, when compared to the income of an average nanny. This result might be explained using the gender factors affecting the wages. Almost all (if not 100%) of the announcements are looking for female nannies, caretakers, cleaners, and cooks, while the drivers the employers look for should be male. We can say that “being a driver” equals to “being a male”, and “being anything else than driver” equals to “being a female”. </w:t>
      </w:r>
      <w:r w:rsidR="00F06F5F" w:rsidRPr="00B416AE">
        <w:rPr>
          <w:rFonts w:asciiTheme="majorHAnsi" w:hAnsiTheme="majorHAnsi" w:cstheme="majorHAnsi"/>
        </w:rPr>
        <w:t>The</w:t>
      </w:r>
      <w:r w:rsidRPr="00B416AE">
        <w:rPr>
          <w:rFonts w:asciiTheme="majorHAnsi" w:hAnsiTheme="majorHAnsi" w:cstheme="majorHAnsi"/>
        </w:rPr>
        <w:t xml:space="preserve"> gender role is not</w:t>
      </w:r>
      <w:r w:rsidR="00241B43">
        <w:rPr>
          <w:rFonts w:asciiTheme="majorHAnsi" w:hAnsiTheme="majorHAnsi" w:cstheme="majorHAnsi"/>
          <w:lang w:val="ka-GE"/>
        </w:rPr>
        <w:t xml:space="preserve"> </w:t>
      </w:r>
      <w:r w:rsidR="00241B43">
        <w:rPr>
          <w:rFonts w:asciiTheme="majorHAnsi" w:hAnsiTheme="majorHAnsi" w:cstheme="majorHAnsi"/>
          <w:lang w:val="en-US"/>
        </w:rPr>
        <w:t>definitely</w:t>
      </w:r>
      <w:r w:rsidRPr="00B416AE">
        <w:rPr>
          <w:rFonts w:asciiTheme="majorHAnsi" w:hAnsiTheme="majorHAnsi" w:cstheme="majorHAnsi"/>
        </w:rPr>
        <w:t xml:space="preserve"> a sole factor responsible for wage differences, but it clearly has its effect. Deeper analysis of a richer data should be conducted in order to correctly identify what is the proportion of the difference in hourly wages, which is caused due to gender discrimination.</w:t>
      </w:r>
    </w:p>
    <w:p w14:paraId="056177A1" w14:textId="77777777" w:rsidR="003D6D61" w:rsidRPr="00B416AE" w:rsidRDefault="003D6D61" w:rsidP="00537501">
      <w:pPr>
        <w:pStyle w:val="ListParagraph"/>
        <w:ind w:left="754"/>
        <w:rPr>
          <w:rFonts w:asciiTheme="majorHAnsi" w:hAnsiTheme="majorHAnsi" w:cstheme="majorHAnsi"/>
        </w:rPr>
      </w:pPr>
    </w:p>
    <w:p w14:paraId="68845137" w14:textId="0DBF96AF" w:rsidR="00680C30" w:rsidRPr="00B416AE" w:rsidRDefault="00680C30" w:rsidP="00585174">
      <w:pPr>
        <w:pStyle w:val="ListParagraph"/>
        <w:numPr>
          <w:ilvl w:val="0"/>
          <w:numId w:val="47"/>
        </w:numPr>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Terms and conditions offered by domestic worker’s employment agencies </w:t>
      </w:r>
      <w:r w:rsidR="00B010B8">
        <w:rPr>
          <w:rFonts w:asciiTheme="majorHAnsi" w:hAnsiTheme="majorHAnsi" w:cstheme="majorHAnsi"/>
          <w:color w:val="000000"/>
          <w:szCs w:val="18"/>
          <w:shd w:val="clear" w:color="auto" w:fill="FFFFFF"/>
          <w:lang w:val="ka-GE"/>
        </w:rPr>
        <w:t>ხ</w:t>
      </w:r>
    </w:p>
    <w:p w14:paraId="0B1637CC" w14:textId="77777777" w:rsidR="00CA36D1" w:rsidRPr="00B416AE" w:rsidRDefault="00CA36D1" w:rsidP="00CA36D1">
      <w:pPr>
        <w:shd w:val="clear" w:color="auto" w:fill="FFFFFF"/>
        <w:spacing w:before="240" w:line="242" w:lineRule="atLeast"/>
        <w:rPr>
          <w:rFonts w:eastAsia="Times New Roman"/>
          <w:color w:val="222222"/>
        </w:rPr>
      </w:pPr>
      <w:r w:rsidRPr="00B416AE">
        <w:rPr>
          <w:rFonts w:ascii="Calibri Light" w:eastAsia="Times New Roman" w:hAnsi="Calibri Light" w:cs="Calibri Light"/>
          <w:color w:val="000000"/>
        </w:rPr>
        <w:t>The RIA team also did desk research and interviewed employment agencies about terms and conditions offered by them to domestic workers. The findings are as follows:</w:t>
      </w:r>
    </w:p>
    <w:p w14:paraId="6E67557D" w14:textId="77777777" w:rsidR="00CA36D1" w:rsidRPr="00B416AE" w:rsidRDefault="00CA36D1" w:rsidP="00CA36D1">
      <w:pPr>
        <w:shd w:val="clear" w:color="auto" w:fill="FFFFFF"/>
        <w:spacing w:before="240" w:line="242" w:lineRule="atLeast"/>
        <w:ind w:left="360"/>
        <w:rPr>
          <w:rFonts w:eastAsia="Times New Roman"/>
          <w:color w:val="222222"/>
        </w:rPr>
      </w:pPr>
      <w:r w:rsidRPr="00B416AE">
        <w:rPr>
          <w:rFonts w:ascii="Symbol" w:eastAsia="Times New Roman" w:hAnsi="Symbol"/>
          <w:color w:val="000000"/>
        </w:rPr>
        <w:t></w:t>
      </w:r>
      <w:r w:rsidRPr="00B416AE">
        <w:rPr>
          <w:rFonts w:eastAsia="Times New Roman"/>
          <w:color w:val="000000"/>
          <w:sz w:val="14"/>
          <w:szCs w:val="14"/>
        </w:rPr>
        <w:t>       </w:t>
      </w:r>
      <w:r w:rsidRPr="00B416AE">
        <w:rPr>
          <w:rFonts w:ascii="Calibri Light" w:eastAsia="Times New Roman" w:hAnsi="Calibri Light" w:cs="Calibri Light"/>
          <w:color w:val="000000"/>
        </w:rPr>
        <w:t>Employment agencies usually require commission fees from domestic workers, which in some cases amount half or whole first month salary;</w:t>
      </w:r>
    </w:p>
    <w:p w14:paraId="0D478816" w14:textId="7FCEB9B7" w:rsidR="00CA36D1" w:rsidRPr="00B416AE" w:rsidRDefault="00CA36D1" w:rsidP="00CA36D1">
      <w:pPr>
        <w:shd w:val="clear" w:color="auto" w:fill="FFFFFF"/>
        <w:spacing w:before="240" w:line="242" w:lineRule="atLeast"/>
        <w:ind w:left="360"/>
        <w:rPr>
          <w:rFonts w:eastAsia="Times New Roman"/>
          <w:color w:val="222222"/>
        </w:rPr>
      </w:pPr>
      <w:r w:rsidRPr="00B416AE">
        <w:rPr>
          <w:rFonts w:ascii="Symbol" w:eastAsia="Times New Roman" w:hAnsi="Symbol"/>
          <w:color w:val="000000"/>
        </w:rPr>
        <w:t></w:t>
      </w:r>
      <w:r w:rsidRPr="00B416AE">
        <w:rPr>
          <w:rFonts w:eastAsia="Times New Roman"/>
          <w:color w:val="000000"/>
          <w:sz w:val="14"/>
          <w:szCs w:val="14"/>
        </w:rPr>
        <w:t>       </w:t>
      </w:r>
      <w:r w:rsidRPr="00B416AE">
        <w:rPr>
          <w:color w:val="000000"/>
          <w:sz w:val="14"/>
          <w:szCs w:val="14"/>
          <w:shd w:val="clear" w:color="auto" w:fill="FFFFFF"/>
        </w:rPr>
        <w:t> </w:t>
      </w:r>
      <w:r w:rsidRPr="00B416AE">
        <w:rPr>
          <w:rFonts w:ascii="Calibri Light" w:hAnsi="Calibri Light" w:cs="Calibri Light"/>
          <w:color w:val="000000"/>
          <w:shd w:val="clear" w:color="auto" w:fill="FFFFFF"/>
        </w:rPr>
        <w:t>Some employment agencies offer domestic workers an option to redistribute commission fee for the whole year and not to have one-time payment</w:t>
      </w:r>
      <w:r w:rsidRPr="00B416AE">
        <w:rPr>
          <w:rFonts w:ascii="Calibri Light" w:eastAsia="Times New Roman" w:hAnsi="Calibri Light" w:cs="Calibri Light"/>
          <w:color w:val="000000"/>
        </w:rPr>
        <w:t>;</w:t>
      </w:r>
    </w:p>
    <w:p w14:paraId="0C3C6838" w14:textId="49A47172" w:rsidR="00CA36D1" w:rsidRPr="00B416AE" w:rsidRDefault="00CA36D1" w:rsidP="00CA36D1">
      <w:pPr>
        <w:shd w:val="clear" w:color="auto" w:fill="FFFFFF"/>
        <w:spacing w:before="240" w:line="242" w:lineRule="atLeast"/>
        <w:ind w:left="360"/>
        <w:rPr>
          <w:rFonts w:eastAsia="Times New Roman"/>
          <w:color w:val="222222"/>
        </w:rPr>
      </w:pPr>
      <w:r w:rsidRPr="00B416AE">
        <w:rPr>
          <w:rFonts w:ascii="Symbol" w:eastAsia="Times New Roman" w:hAnsi="Symbol"/>
          <w:color w:val="000000"/>
        </w:rPr>
        <w:t></w:t>
      </w:r>
      <w:r w:rsidRPr="00B416AE">
        <w:rPr>
          <w:rFonts w:eastAsia="Times New Roman"/>
          <w:color w:val="000000"/>
          <w:sz w:val="14"/>
          <w:szCs w:val="14"/>
        </w:rPr>
        <w:t>      </w:t>
      </w:r>
      <w:r w:rsidRPr="00B416AE">
        <w:rPr>
          <w:rFonts w:ascii="Calibri Light" w:eastAsia="Times New Roman" w:hAnsi="Calibri Light" w:cs="Calibri Light"/>
          <w:color w:val="000000"/>
        </w:rPr>
        <w:t>The majority of employment agencies do not usually offer training to domestic workers. Nevertheless, two agencies have been revealed which offer free training to their employees either on request or once in a year.</w:t>
      </w:r>
    </w:p>
    <w:p w14:paraId="6B28F52F" w14:textId="77777777" w:rsidR="00775F9A" w:rsidRPr="00B416AE" w:rsidRDefault="00775F9A" w:rsidP="00680C30">
      <w:pPr>
        <w:rPr>
          <w:rFonts w:asciiTheme="majorHAnsi" w:hAnsiTheme="majorHAnsi" w:cstheme="majorHAnsi"/>
          <w:color w:val="000000"/>
          <w:szCs w:val="18"/>
          <w:shd w:val="clear" w:color="auto" w:fill="FFFFFF"/>
        </w:rPr>
      </w:pPr>
    </w:p>
    <w:p w14:paraId="0F787F20" w14:textId="35C5FFA8" w:rsidR="001204D4" w:rsidRPr="00B416AE" w:rsidRDefault="001204D4" w:rsidP="001204D4">
      <w:pPr>
        <w:pStyle w:val="Heading1"/>
        <w:rPr>
          <w:rFonts w:eastAsia="Times New Roman"/>
        </w:rPr>
      </w:pPr>
      <w:bookmarkStart w:id="171" w:name="_Toc55382533"/>
      <w:r w:rsidRPr="00B416AE">
        <w:rPr>
          <w:rFonts w:eastAsia="Times New Roman"/>
        </w:rPr>
        <w:t>Annex 2. Questionnaires for domestic workers survey</w:t>
      </w:r>
      <w:bookmarkEnd w:id="171"/>
    </w:p>
    <w:p w14:paraId="1CB1A3FA" w14:textId="77777777" w:rsidR="001204D4" w:rsidRPr="00B416AE" w:rsidRDefault="001204D4" w:rsidP="001204D4"/>
    <w:p w14:paraId="65EC6DE2" w14:textId="77777777" w:rsidR="001204D4" w:rsidRPr="00B416AE" w:rsidRDefault="001204D4" w:rsidP="001204D4">
      <w:pPr>
        <w:jc w:val="center"/>
        <w:rPr>
          <w:rFonts w:asciiTheme="majorHAnsi" w:hAnsiTheme="majorHAnsi" w:cstheme="majorHAnsi"/>
          <w:b/>
          <w:bCs/>
        </w:rPr>
      </w:pPr>
      <w:r w:rsidRPr="00B416AE">
        <w:rPr>
          <w:rFonts w:asciiTheme="majorHAnsi" w:hAnsiTheme="majorHAnsi" w:cstheme="majorHAnsi"/>
          <w:b/>
          <w:bCs/>
        </w:rPr>
        <w:t>Survey for Domestic Workers</w:t>
      </w:r>
    </w:p>
    <w:p w14:paraId="3A405C8E" w14:textId="77777777" w:rsidR="001204D4" w:rsidRPr="00B416AE" w:rsidRDefault="001204D4" w:rsidP="001204D4">
      <w:pPr>
        <w:jc w:val="center"/>
        <w:rPr>
          <w:rFonts w:asciiTheme="majorHAnsi" w:hAnsiTheme="majorHAnsi" w:cstheme="majorHAnsi"/>
          <w:b/>
          <w:bCs/>
        </w:rPr>
      </w:pPr>
    </w:p>
    <w:p w14:paraId="522B8B2D" w14:textId="74DE9030" w:rsidR="001204D4" w:rsidRPr="00B416AE" w:rsidRDefault="001204D4" w:rsidP="001204D4">
      <w:pPr>
        <w:shd w:val="clear" w:color="auto" w:fill="FFFFFF"/>
        <w:spacing w:line="300" w:lineRule="atLeast"/>
        <w:rPr>
          <w:rFonts w:asciiTheme="majorHAnsi" w:hAnsiTheme="majorHAnsi" w:cstheme="majorHAnsi"/>
          <w:b/>
          <w:bCs/>
        </w:rPr>
      </w:pPr>
      <w:r w:rsidRPr="00B416AE">
        <w:rPr>
          <w:rFonts w:asciiTheme="majorHAnsi" w:hAnsiTheme="majorHAnsi" w:cstheme="majorHAnsi"/>
          <w:b/>
          <w:bCs/>
        </w:rPr>
        <w:t xml:space="preserve">Welcome, thank you for participating in the study. Please fill in if you work in Georgia, in someone else's family or have similar work experience (including family helper, nanny, patient caregiver, family cook or personal driver). The study is conducted by the ISET </w:t>
      </w:r>
      <w:r w:rsidR="00B010B8">
        <w:rPr>
          <w:rFonts w:asciiTheme="majorHAnsi" w:hAnsiTheme="majorHAnsi" w:cstheme="majorHAnsi"/>
          <w:b/>
          <w:bCs/>
          <w:lang w:val="en-US"/>
        </w:rPr>
        <w:t>Policy</w:t>
      </w:r>
      <w:r w:rsidR="00B010B8" w:rsidRPr="00B416AE">
        <w:rPr>
          <w:rFonts w:asciiTheme="majorHAnsi" w:hAnsiTheme="majorHAnsi" w:cstheme="majorHAnsi"/>
          <w:b/>
          <w:bCs/>
        </w:rPr>
        <w:t xml:space="preserve"> </w:t>
      </w:r>
      <w:r w:rsidRPr="00B416AE">
        <w:rPr>
          <w:rFonts w:asciiTheme="majorHAnsi" w:hAnsiTheme="majorHAnsi" w:cstheme="majorHAnsi"/>
          <w:b/>
          <w:bCs/>
        </w:rPr>
        <w:t>Institute and aims to explore the working conditions of employees in families and find ways to improve them. Your opinion is very important to us. The survey is anonymous.</w:t>
      </w:r>
    </w:p>
    <w:p w14:paraId="6B872426" w14:textId="77777777" w:rsidR="001204D4" w:rsidRPr="00B416AE" w:rsidRDefault="001204D4" w:rsidP="001204D4">
      <w:pPr>
        <w:shd w:val="clear" w:color="auto" w:fill="FFFFFF"/>
        <w:spacing w:line="300" w:lineRule="atLeast"/>
        <w:rPr>
          <w:rFonts w:asciiTheme="majorHAnsi" w:hAnsiTheme="majorHAnsi" w:cstheme="majorHAnsi"/>
          <w:b/>
          <w:bCs/>
        </w:rPr>
      </w:pPr>
    </w:p>
    <w:p w14:paraId="3A82A7BD" w14:textId="77777777" w:rsidR="001204D4" w:rsidRPr="00B416AE" w:rsidRDefault="001204D4" w:rsidP="001204D4">
      <w:pPr>
        <w:shd w:val="clear" w:color="auto" w:fill="FFFFFF"/>
        <w:spacing w:line="300" w:lineRule="atLeast"/>
        <w:rPr>
          <w:rFonts w:asciiTheme="majorHAnsi" w:eastAsia="Times New Roman" w:hAnsiTheme="majorHAnsi" w:cstheme="majorHAnsi"/>
          <w:color w:val="D93025"/>
          <w:spacing w:val="3"/>
        </w:rPr>
      </w:pPr>
      <w:r w:rsidRPr="00B416AE">
        <w:rPr>
          <w:rFonts w:asciiTheme="majorHAnsi" w:eastAsia="Times New Roman" w:hAnsiTheme="majorHAnsi" w:cstheme="majorHAnsi"/>
          <w:color w:val="D93025"/>
          <w:spacing w:val="3"/>
        </w:rPr>
        <w:t>* Required</w:t>
      </w:r>
    </w:p>
    <w:p w14:paraId="4169C0B9" w14:textId="77777777" w:rsidR="001204D4" w:rsidRPr="00B416AE" w:rsidRDefault="001204D4" w:rsidP="001204D4">
      <w:pPr>
        <w:shd w:val="clear" w:color="auto" w:fill="FFFFFF"/>
        <w:spacing w:line="300" w:lineRule="atLeast"/>
        <w:rPr>
          <w:rFonts w:asciiTheme="majorHAnsi" w:eastAsia="Times New Roman" w:hAnsiTheme="majorHAnsi" w:cstheme="majorHAnsi"/>
          <w:color w:val="D93025"/>
          <w:spacing w:val="3"/>
        </w:rPr>
      </w:pPr>
    </w:p>
    <w:p w14:paraId="1113427D" w14:textId="77777777" w:rsidR="001204D4" w:rsidRPr="00B416AE" w:rsidRDefault="001204D4" w:rsidP="001204D4">
      <w:pPr>
        <w:pStyle w:val="ListParagraph"/>
        <w:numPr>
          <w:ilvl w:val="0"/>
          <w:numId w:val="68"/>
        </w:numPr>
        <w:spacing w:after="160" w:line="256" w:lineRule="auto"/>
        <w:rPr>
          <w:rFonts w:asciiTheme="majorHAnsi" w:hAnsiTheme="majorHAnsi" w:cstheme="majorHAnsi"/>
        </w:rPr>
      </w:pPr>
      <w:r w:rsidRPr="00B416AE">
        <w:rPr>
          <w:rFonts w:asciiTheme="majorHAnsi" w:hAnsiTheme="majorHAnsi" w:cstheme="majorHAnsi"/>
        </w:rPr>
        <w:t xml:space="preserve">Your gender </w:t>
      </w:r>
      <w:r w:rsidRPr="00B416AE">
        <w:rPr>
          <w:rFonts w:asciiTheme="majorHAnsi" w:hAnsiTheme="majorHAnsi" w:cstheme="majorHAnsi"/>
          <w:color w:val="FF0000"/>
        </w:rPr>
        <w:t>*</w:t>
      </w:r>
    </w:p>
    <w:p w14:paraId="2AEA819D" w14:textId="77777777" w:rsidR="001204D4" w:rsidRPr="00B416AE" w:rsidRDefault="001204D4" w:rsidP="001204D4">
      <w:pPr>
        <w:pStyle w:val="ListParagraph"/>
        <w:numPr>
          <w:ilvl w:val="0"/>
          <w:numId w:val="69"/>
        </w:numPr>
        <w:spacing w:after="160" w:line="256" w:lineRule="auto"/>
        <w:rPr>
          <w:rFonts w:asciiTheme="majorHAnsi" w:hAnsiTheme="majorHAnsi" w:cstheme="majorHAnsi"/>
        </w:rPr>
      </w:pPr>
      <w:r w:rsidRPr="00B416AE">
        <w:rPr>
          <w:rFonts w:asciiTheme="majorHAnsi" w:hAnsiTheme="majorHAnsi" w:cstheme="majorHAnsi"/>
        </w:rPr>
        <w:t>Male</w:t>
      </w:r>
    </w:p>
    <w:p w14:paraId="017B3377" w14:textId="77777777" w:rsidR="001204D4" w:rsidRPr="00B416AE" w:rsidRDefault="001204D4" w:rsidP="001204D4">
      <w:pPr>
        <w:pStyle w:val="ListParagraph"/>
        <w:numPr>
          <w:ilvl w:val="0"/>
          <w:numId w:val="69"/>
        </w:numPr>
        <w:spacing w:after="160" w:line="256" w:lineRule="auto"/>
        <w:rPr>
          <w:rFonts w:asciiTheme="majorHAnsi" w:hAnsiTheme="majorHAnsi" w:cstheme="majorHAnsi"/>
        </w:rPr>
      </w:pPr>
      <w:r w:rsidRPr="00B416AE">
        <w:rPr>
          <w:rFonts w:asciiTheme="majorHAnsi" w:hAnsiTheme="majorHAnsi" w:cstheme="majorHAnsi"/>
        </w:rPr>
        <w:lastRenderedPageBreak/>
        <w:t>Female</w:t>
      </w:r>
    </w:p>
    <w:p w14:paraId="6E71FE05" w14:textId="77777777" w:rsidR="001204D4" w:rsidRPr="00B416AE" w:rsidRDefault="001204D4" w:rsidP="001204D4">
      <w:pPr>
        <w:pStyle w:val="ListParagraph"/>
        <w:ind w:left="1440"/>
        <w:rPr>
          <w:rFonts w:asciiTheme="majorHAnsi" w:hAnsiTheme="majorHAnsi" w:cstheme="majorHAnsi"/>
        </w:rPr>
      </w:pPr>
    </w:p>
    <w:p w14:paraId="262B02F3" w14:textId="77777777" w:rsidR="001204D4" w:rsidRPr="00B416AE" w:rsidRDefault="001204D4" w:rsidP="001204D4">
      <w:pPr>
        <w:pStyle w:val="ListParagraph"/>
        <w:numPr>
          <w:ilvl w:val="0"/>
          <w:numId w:val="68"/>
        </w:numPr>
        <w:pBdr>
          <w:bottom w:val="single" w:sz="12" w:space="1" w:color="auto"/>
        </w:pBdr>
        <w:spacing w:after="160" w:line="256" w:lineRule="auto"/>
        <w:rPr>
          <w:rFonts w:asciiTheme="majorHAnsi" w:hAnsiTheme="majorHAnsi" w:cstheme="majorHAnsi"/>
        </w:rPr>
      </w:pPr>
      <w:r w:rsidRPr="00B416AE">
        <w:rPr>
          <w:rFonts w:asciiTheme="majorHAnsi" w:hAnsiTheme="majorHAnsi" w:cstheme="majorHAnsi"/>
        </w:rPr>
        <w:t xml:space="preserve">Please indicate your age </w:t>
      </w:r>
      <w:r w:rsidRPr="00B416AE">
        <w:rPr>
          <w:rFonts w:asciiTheme="majorHAnsi" w:hAnsiTheme="majorHAnsi" w:cstheme="majorHAnsi"/>
          <w:color w:val="FF0000"/>
        </w:rPr>
        <w:t>*</w:t>
      </w:r>
    </w:p>
    <w:p w14:paraId="5B1CF054" w14:textId="77777777" w:rsidR="001204D4" w:rsidRPr="00B416AE" w:rsidRDefault="001204D4" w:rsidP="001204D4">
      <w:pPr>
        <w:pStyle w:val="ListParagraph"/>
        <w:rPr>
          <w:rFonts w:asciiTheme="majorHAnsi" w:hAnsiTheme="majorHAnsi" w:cstheme="majorHAnsi"/>
          <w:b/>
          <w:bCs/>
        </w:rPr>
      </w:pPr>
    </w:p>
    <w:p w14:paraId="003CAE5F" w14:textId="77777777" w:rsidR="001204D4" w:rsidRPr="00B416AE" w:rsidRDefault="001204D4" w:rsidP="001204D4">
      <w:pPr>
        <w:pStyle w:val="ListParagraph"/>
        <w:rPr>
          <w:rFonts w:asciiTheme="majorHAnsi" w:hAnsiTheme="majorHAnsi" w:cstheme="majorHAnsi"/>
          <w:b/>
          <w:bCs/>
        </w:rPr>
      </w:pPr>
    </w:p>
    <w:p w14:paraId="32FA1C8C" w14:textId="77777777" w:rsidR="001204D4" w:rsidRPr="00B416AE" w:rsidRDefault="001204D4" w:rsidP="001204D4">
      <w:pPr>
        <w:pStyle w:val="ListParagraph"/>
        <w:numPr>
          <w:ilvl w:val="1"/>
          <w:numId w:val="68"/>
        </w:numPr>
        <w:spacing w:after="160" w:line="256" w:lineRule="auto"/>
        <w:rPr>
          <w:rFonts w:asciiTheme="majorHAnsi" w:hAnsiTheme="majorHAnsi" w:cstheme="majorHAnsi"/>
        </w:rPr>
      </w:pPr>
      <w:r w:rsidRPr="00B416AE">
        <w:rPr>
          <w:rFonts w:asciiTheme="majorHAnsi" w:hAnsiTheme="majorHAnsi" w:cstheme="majorHAnsi"/>
        </w:rPr>
        <w:t xml:space="preserve">To which of the following categories of employees do you belong? (If you have more than one work experience, circle your most recent work experience) </w:t>
      </w:r>
      <w:r w:rsidRPr="00B416AE">
        <w:rPr>
          <w:rFonts w:asciiTheme="majorHAnsi" w:hAnsiTheme="majorHAnsi" w:cstheme="majorHAnsi"/>
          <w:color w:val="FF0000"/>
        </w:rPr>
        <w:t>*</w:t>
      </w:r>
    </w:p>
    <w:p w14:paraId="4025FCE1" w14:textId="194E76B4" w:rsidR="001204D4" w:rsidRPr="00B416AE" w:rsidRDefault="00267F4D" w:rsidP="001204D4">
      <w:pPr>
        <w:pStyle w:val="ListParagraph"/>
        <w:numPr>
          <w:ilvl w:val="0"/>
          <w:numId w:val="70"/>
        </w:numPr>
        <w:tabs>
          <w:tab w:val="left" w:pos="1605"/>
        </w:tabs>
        <w:spacing w:after="160" w:line="256" w:lineRule="auto"/>
        <w:jc w:val="left"/>
        <w:rPr>
          <w:rFonts w:asciiTheme="majorHAnsi" w:hAnsiTheme="majorHAnsi" w:cstheme="majorHAnsi"/>
        </w:rPr>
      </w:pPr>
      <w:r>
        <w:rPr>
          <w:rFonts w:asciiTheme="majorHAnsi" w:hAnsiTheme="majorHAnsi" w:cstheme="majorHAnsi"/>
        </w:rPr>
        <w:t>B</w:t>
      </w:r>
      <w:r w:rsidR="001204D4" w:rsidRPr="00B416AE">
        <w:rPr>
          <w:rFonts w:asciiTheme="majorHAnsi" w:hAnsiTheme="majorHAnsi" w:cstheme="majorHAnsi"/>
        </w:rPr>
        <w:t>abysitter</w:t>
      </w:r>
    </w:p>
    <w:p w14:paraId="0C6319AF" w14:textId="77777777" w:rsidR="001204D4" w:rsidRPr="00B416AE" w:rsidRDefault="001204D4" w:rsidP="001204D4">
      <w:pPr>
        <w:pStyle w:val="ListParagraph"/>
        <w:numPr>
          <w:ilvl w:val="0"/>
          <w:numId w:val="70"/>
        </w:numPr>
        <w:tabs>
          <w:tab w:val="left" w:pos="1605"/>
        </w:tabs>
        <w:spacing w:after="160" w:line="256" w:lineRule="auto"/>
        <w:jc w:val="left"/>
        <w:rPr>
          <w:rFonts w:asciiTheme="majorHAnsi" w:hAnsiTheme="majorHAnsi" w:cstheme="majorHAnsi"/>
        </w:rPr>
      </w:pPr>
      <w:r w:rsidRPr="00B416AE">
        <w:rPr>
          <w:rFonts w:asciiTheme="majorHAnsi" w:hAnsiTheme="majorHAnsi" w:cstheme="majorHAnsi"/>
        </w:rPr>
        <w:t>A helper in the family</w:t>
      </w:r>
    </w:p>
    <w:p w14:paraId="50DD0F29" w14:textId="77777777" w:rsidR="001204D4" w:rsidRPr="00B416AE" w:rsidRDefault="001204D4" w:rsidP="001204D4">
      <w:pPr>
        <w:pStyle w:val="ListParagraph"/>
        <w:numPr>
          <w:ilvl w:val="0"/>
          <w:numId w:val="70"/>
        </w:numPr>
        <w:tabs>
          <w:tab w:val="left" w:pos="1605"/>
        </w:tabs>
        <w:spacing w:after="160" w:line="256" w:lineRule="auto"/>
        <w:jc w:val="left"/>
        <w:rPr>
          <w:rFonts w:asciiTheme="majorHAnsi" w:hAnsiTheme="majorHAnsi" w:cstheme="majorHAnsi"/>
        </w:rPr>
      </w:pPr>
      <w:r w:rsidRPr="00B416AE">
        <w:rPr>
          <w:rFonts w:asciiTheme="majorHAnsi" w:hAnsiTheme="majorHAnsi" w:cstheme="majorHAnsi"/>
        </w:rPr>
        <w:t>Family cook</w:t>
      </w:r>
    </w:p>
    <w:p w14:paraId="4B9B87C3" w14:textId="77777777" w:rsidR="001204D4" w:rsidRPr="00B416AE" w:rsidRDefault="001204D4" w:rsidP="001204D4">
      <w:pPr>
        <w:pStyle w:val="ListParagraph"/>
        <w:numPr>
          <w:ilvl w:val="0"/>
          <w:numId w:val="70"/>
        </w:numPr>
        <w:tabs>
          <w:tab w:val="left" w:pos="1605"/>
        </w:tabs>
        <w:spacing w:after="160" w:line="256" w:lineRule="auto"/>
        <w:jc w:val="left"/>
        <w:rPr>
          <w:rFonts w:asciiTheme="majorHAnsi" w:hAnsiTheme="majorHAnsi" w:cstheme="majorHAnsi"/>
        </w:rPr>
      </w:pPr>
      <w:r w:rsidRPr="00B416AE">
        <w:rPr>
          <w:rFonts w:asciiTheme="majorHAnsi" w:hAnsiTheme="majorHAnsi" w:cstheme="majorHAnsi"/>
        </w:rPr>
        <w:t>Private driver</w:t>
      </w:r>
    </w:p>
    <w:p w14:paraId="28B424F3" w14:textId="77777777" w:rsidR="001204D4" w:rsidRPr="00B416AE" w:rsidRDefault="001204D4" w:rsidP="001204D4">
      <w:pPr>
        <w:pStyle w:val="ListParagraph"/>
        <w:numPr>
          <w:ilvl w:val="0"/>
          <w:numId w:val="70"/>
        </w:numPr>
        <w:tabs>
          <w:tab w:val="left" w:pos="1605"/>
        </w:tabs>
        <w:spacing w:after="160" w:line="256" w:lineRule="auto"/>
        <w:jc w:val="left"/>
        <w:rPr>
          <w:rFonts w:asciiTheme="majorHAnsi" w:hAnsiTheme="majorHAnsi" w:cstheme="majorHAnsi"/>
        </w:rPr>
      </w:pPr>
      <w:r w:rsidRPr="00B416AE">
        <w:rPr>
          <w:rFonts w:asciiTheme="majorHAnsi" w:hAnsiTheme="majorHAnsi" w:cstheme="majorHAnsi"/>
        </w:rPr>
        <w:t>Patient caregiver</w:t>
      </w:r>
    </w:p>
    <w:p w14:paraId="21FA4157" w14:textId="77777777" w:rsidR="001204D4" w:rsidRPr="00B416AE" w:rsidRDefault="001204D4" w:rsidP="001204D4">
      <w:pPr>
        <w:pStyle w:val="ListParagraph"/>
        <w:numPr>
          <w:ilvl w:val="0"/>
          <w:numId w:val="70"/>
        </w:numPr>
        <w:tabs>
          <w:tab w:val="left" w:pos="3435"/>
        </w:tabs>
        <w:spacing w:after="160" w:line="256" w:lineRule="auto"/>
        <w:jc w:val="left"/>
        <w:rPr>
          <w:rFonts w:asciiTheme="majorHAnsi" w:hAnsiTheme="majorHAnsi" w:cstheme="majorHAnsi"/>
        </w:rPr>
      </w:pPr>
      <w:r w:rsidRPr="00B416AE">
        <w:rPr>
          <w:rFonts w:asciiTheme="majorHAnsi" w:hAnsiTheme="majorHAnsi" w:cstheme="majorHAnsi"/>
        </w:rPr>
        <w:t>Other_______</w:t>
      </w:r>
    </w:p>
    <w:p w14:paraId="18A96FE3" w14:textId="77777777" w:rsidR="001204D4" w:rsidRPr="00B416AE" w:rsidRDefault="001204D4" w:rsidP="001204D4">
      <w:pPr>
        <w:pStyle w:val="ListParagraph"/>
        <w:rPr>
          <w:rFonts w:asciiTheme="majorHAnsi" w:hAnsiTheme="majorHAnsi" w:cstheme="majorHAnsi"/>
        </w:rPr>
      </w:pPr>
    </w:p>
    <w:p w14:paraId="373623AB" w14:textId="77777777" w:rsidR="001204D4" w:rsidRPr="00B416AE" w:rsidRDefault="001204D4" w:rsidP="001204D4">
      <w:pPr>
        <w:pStyle w:val="ListParagraph"/>
        <w:numPr>
          <w:ilvl w:val="0"/>
          <w:numId w:val="68"/>
        </w:numPr>
        <w:spacing w:after="160" w:line="256" w:lineRule="auto"/>
        <w:rPr>
          <w:rFonts w:asciiTheme="majorHAnsi" w:hAnsiTheme="majorHAnsi" w:cstheme="majorHAnsi"/>
        </w:rPr>
      </w:pPr>
      <w:r w:rsidRPr="00B416AE">
        <w:rPr>
          <w:rFonts w:asciiTheme="majorHAnsi" w:hAnsiTheme="majorHAnsi" w:cstheme="majorHAnsi"/>
        </w:rPr>
        <w:t xml:space="preserve">Your work experience </w:t>
      </w:r>
      <w:r w:rsidRPr="00B416AE">
        <w:rPr>
          <w:rFonts w:asciiTheme="majorHAnsi" w:hAnsiTheme="majorHAnsi" w:cstheme="majorHAnsi"/>
          <w:color w:val="FF0000"/>
        </w:rPr>
        <w:t>*</w:t>
      </w:r>
    </w:p>
    <w:p w14:paraId="3303268C" w14:textId="77777777" w:rsidR="001204D4" w:rsidRPr="00B416AE" w:rsidRDefault="001204D4" w:rsidP="001204D4">
      <w:pPr>
        <w:pStyle w:val="ListParagraph"/>
        <w:numPr>
          <w:ilvl w:val="0"/>
          <w:numId w:val="71"/>
        </w:numPr>
        <w:spacing w:after="160" w:line="256" w:lineRule="auto"/>
        <w:rPr>
          <w:rFonts w:asciiTheme="majorHAnsi" w:hAnsiTheme="majorHAnsi" w:cstheme="majorHAnsi"/>
        </w:rPr>
      </w:pPr>
      <w:r w:rsidRPr="00B416AE">
        <w:rPr>
          <w:rFonts w:asciiTheme="majorHAnsi" w:hAnsiTheme="majorHAnsi" w:cstheme="majorHAnsi"/>
        </w:rPr>
        <w:t>I am currently working</w:t>
      </w:r>
    </w:p>
    <w:p w14:paraId="1AEA9105" w14:textId="722C9534" w:rsidR="001204D4" w:rsidRPr="00B416AE" w:rsidRDefault="001204D4" w:rsidP="001204D4">
      <w:pPr>
        <w:pStyle w:val="ListParagraph"/>
        <w:numPr>
          <w:ilvl w:val="0"/>
          <w:numId w:val="71"/>
        </w:numPr>
        <w:spacing w:after="160" w:line="256" w:lineRule="auto"/>
        <w:rPr>
          <w:rFonts w:asciiTheme="majorHAnsi" w:hAnsiTheme="majorHAnsi" w:cstheme="majorHAnsi"/>
        </w:rPr>
      </w:pPr>
      <w:r w:rsidRPr="00B416AE">
        <w:rPr>
          <w:rFonts w:asciiTheme="majorHAnsi" w:hAnsiTheme="majorHAnsi" w:cstheme="majorHAnsi"/>
        </w:rPr>
        <w:t>I am not currently working, but I have experience working in</w:t>
      </w:r>
      <w:r w:rsidR="00267F4D">
        <w:rPr>
          <w:rFonts w:asciiTheme="majorHAnsi" w:hAnsiTheme="majorHAnsi" w:cstheme="majorHAnsi"/>
        </w:rPr>
        <w:t xml:space="preserve"> one of</w:t>
      </w:r>
      <w:r w:rsidRPr="00B416AE">
        <w:rPr>
          <w:rFonts w:asciiTheme="majorHAnsi" w:hAnsiTheme="majorHAnsi" w:cstheme="majorHAnsi"/>
        </w:rPr>
        <w:t xml:space="preserve"> the above</w:t>
      </w:r>
      <w:r w:rsidR="00267F4D">
        <w:rPr>
          <w:rFonts w:asciiTheme="majorHAnsi" w:hAnsiTheme="majorHAnsi" w:cstheme="majorHAnsi"/>
        </w:rPr>
        <w:t>-mentioned</w:t>
      </w:r>
      <w:r w:rsidRPr="00B416AE">
        <w:rPr>
          <w:rFonts w:asciiTheme="majorHAnsi" w:hAnsiTheme="majorHAnsi" w:cstheme="majorHAnsi"/>
        </w:rPr>
        <w:t xml:space="preserve"> categor</w:t>
      </w:r>
      <w:r w:rsidR="00267F4D">
        <w:rPr>
          <w:rFonts w:asciiTheme="majorHAnsi" w:hAnsiTheme="majorHAnsi" w:cstheme="majorHAnsi"/>
        </w:rPr>
        <w:t>ies</w:t>
      </w:r>
    </w:p>
    <w:p w14:paraId="33CA1D39" w14:textId="77777777" w:rsidR="001204D4" w:rsidRPr="00B416AE" w:rsidRDefault="001204D4" w:rsidP="001204D4">
      <w:pPr>
        <w:pStyle w:val="ListParagraph"/>
        <w:ind w:left="1440"/>
        <w:rPr>
          <w:rFonts w:asciiTheme="majorHAnsi" w:hAnsiTheme="majorHAnsi" w:cstheme="majorHAnsi"/>
        </w:rPr>
      </w:pPr>
    </w:p>
    <w:p w14:paraId="6BCFD438" w14:textId="3364E679" w:rsidR="001204D4" w:rsidRPr="00B416AE" w:rsidRDefault="001204D4" w:rsidP="001204D4">
      <w:pPr>
        <w:pStyle w:val="ListParagraph"/>
        <w:tabs>
          <w:tab w:val="left" w:pos="1605"/>
        </w:tabs>
        <w:jc w:val="center"/>
        <w:rPr>
          <w:rFonts w:asciiTheme="majorHAnsi" w:hAnsiTheme="majorHAnsi" w:cstheme="majorHAnsi"/>
          <w:i/>
          <w:iCs/>
          <w:u w:val="single"/>
        </w:rPr>
      </w:pPr>
      <w:r w:rsidRPr="00B416AE">
        <w:rPr>
          <w:rFonts w:asciiTheme="majorHAnsi" w:hAnsiTheme="majorHAnsi" w:cstheme="majorHAnsi"/>
          <w:i/>
          <w:iCs/>
          <w:u w:val="single"/>
        </w:rPr>
        <w:t xml:space="preserve">Please answer the following questions based on your experience in the </w:t>
      </w:r>
      <w:r w:rsidR="00267F4D">
        <w:rPr>
          <w:rFonts w:asciiTheme="majorHAnsi" w:hAnsiTheme="majorHAnsi" w:cstheme="majorHAnsi"/>
          <w:i/>
          <w:iCs/>
          <w:u w:val="single"/>
        </w:rPr>
        <w:t>aforementioned</w:t>
      </w:r>
      <w:r w:rsidRPr="00B416AE">
        <w:rPr>
          <w:rFonts w:asciiTheme="majorHAnsi" w:hAnsiTheme="majorHAnsi" w:cstheme="majorHAnsi"/>
          <w:i/>
          <w:iCs/>
          <w:u w:val="single"/>
        </w:rPr>
        <w:t xml:space="preserve"> service</w:t>
      </w:r>
      <w:r w:rsidR="00267F4D">
        <w:rPr>
          <w:rFonts w:asciiTheme="majorHAnsi" w:hAnsiTheme="majorHAnsi" w:cstheme="majorHAnsi"/>
          <w:i/>
          <w:iCs/>
          <w:u w:val="single"/>
        </w:rPr>
        <w:t>s</w:t>
      </w:r>
      <w:r w:rsidRPr="00B416AE">
        <w:rPr>
          <w:rFonts w:asciiTheme="majorHAnsi" w:hAnsiTheme="majorHAnsi" w:cstheme="majorHAnsi"/>
          <w:i/>
          <w:iCs/>
          <w:u w:val="single"/>
        </w:rPr>
        <w:t>. All questions relate to your current or most recent work experience</w:t>
      </w:r>
    </w:p>
    <w:p w14:paraId="1F0D513F" w14:textId="77777777" w:rsidR="001204D4" w:rsidRPr="00B416AE" w:rsidRDefault="001204D4" w:rsidP="001204D4">
      <w:pPr>
        <w:pStyle w:val="ListParagraph"/>
        <w:tabs>
          <w:tab w:val="left" w:pos="1605"/>
        </w:tabs>
        <w:jc w:val="center"/>
        <w:rPr>
          <w:rFonts w:asciiTheme="majorHAnsi" w:hAnsiTheme="majorHAnsi" w:cstheme="majorHAnsi"/>
          <w:i/>
          <w:iCs/>
          <w:u w:val="single"/>
        </w:rPr>
      </w:pPr>
    </w:p>
    <w:p w14:paraId="5CF29CC0" w14:textId="77777777" w:rsidR="001204D4" w:rsidRPr="00B416AE" w:rsidRDefault="001204D4" w:rsidP="001204D4">
      <w:pPr>
        <w:pStyle w:val="ListParagraph"/>
        <w:numPr>
          <w:ilvl w:val="0"/>
          <w:numId w:val="68"/>
        </w:numPr>
        <w:tabs>
          <w:tab w:val="left" w:pos="3435"/>
        </w:tabs>
        <w:spacing w:after="160" w:line="256" w:lineRule="auto"/>
        <w:jc w:val="left"/>
        <w:rPr>
          <w:rFonts w:asciiTheme="majorHAnsi" w:hAnsiTheme="majorHAnsi" w:cstheme="majorHAnsi"/>
        </w:rPr>
      </w:pPr>
      <w:r w:rsidRPr="00B416AE">
        <w:rPr>
          <w:rFonts w:asciiTheme="majorHAnsi" w:hAnsiTheme="majorHAnsi" w:cstheme="majorHAnsi"/>
        </w:rPr>
        <w:t xml:space="preserve">Why did you decide to work in this field? Please circle all relevant reasons </w:t>
      </w:r>
      <w:r w:rsidRPr="00B416AE">
        <w:rPr>
          <w:rFonts w:asciiTheme="majorHAnsi" w:hAnsiTheme="majorHAnsi" w:cstheme="majorHAnsi"/>
          <w:color w:val="FF0000"/>
        </w:rPr>
        <w:t>*</w:t>
      </w:r>
    </w:p>
    <w:p w14:paraId="62745ACC" w14:textId="77777777" w:rsidR="001204D4" w:rsidRPr="00B416AE" w:rsidRDefault="001204D4" w:rsidP="001204D4">
      <w:pPr>
        <w:pStyle w:val="ListParagraph"/>
        <w:numPr>
          <w:ilvl w:val="0"/>
          <w:numId w:val="72"/>
        </w:numPr>
        <w:tabs>
          <w:tab w:val="left" w:pos="3435"/>
        </w:tabs>
        <w:spacing w:after="160" w:line="256" w:lineRule="auto"/>
        <w:jc w:val="left"/>
        <w:rPr>
          <w:rFonts w:asciiTheme="majorHAnsi" w:hAnsiTheme="majorHAnsi" w:cstheme="majorHAnsi"/>
        </w:rPr>
      </w:pPr>
      <w:r w:rsidRPr="00B416AE">
        <w:rPr>
          <w:rFonts w:asciiTheme="majorHAnsi" w:hAnsiTheme="majorHAnsi" w:cstheme="majorHAnsi"/>
        </w:rPr>
        <w:t>Because of the salary</w:t>
      </w:r>
    </w:p>
    <w:p w14:paraId="24CC3747" w14:textId="77777777" w:rsidR="001204D4" w:rsidRPr="00B416AE" w:rsidRDefault="001204D4" w:rsidP="001204D4">
      <w:pPr>
        <w:pStyle w:val="ListParagraph"/>
        <w:numPr>
          <w:ilvl w:val="0"/>
          <w:numId w:val="72"/>
        </w:numPr>
        <w:tabs>
          <w:tab w:val="left" w:pos="3435"/>
        </w:tabs>
        <w:spacing w:after="160" w:line="256" w:lineRule="auto"/>
        <w:jc w:val="left"/>
        <w:rPr>
          <w:rFonts w:asciiTheme="majorHAnsi" w:hAnsiTheme="majorHAnsi" w:cstheme="majorHAnsi"/>
        </w:rPr>
      </w:pPr>
      <w:r w:rsidRPr="00B416AE">
        <w:rPr>
          <w:rFonts w:asciiTheme="majorHAnsi" w:hAnsiTheme="majorHAnsi" w:cstheme="majorHAnsi"/>
        </w:rPr>
        <w:t>To earn extra income in the family</w:t>
      </w:r>
    </w:p>
    <w:p w14:paraId="4971593D" w14:textId="77777777" w:rsidR="001204D4" w:rsidRPr="00B416AE" w:rsidRDefault="001204D4" w:rsidP="001204D4">
      <w:pPr>
        <w:pStyle w:val="ListParagraph"/>
        <w:numPr>
          <w:ilvl w:val="0"/>
          <w:numId w:val="72"/>
        </w:numPr>
        <w:tabs>
          <w:tab w:val="left" w:pos="3435"/>
        </w:tabs>
        <w:spacing w:after="160" w:line="256" w:lineRule="auto"/>
        <w:jc w:val="left"/>
        <w:rPr>
          <w:rFonts w:asciiTheme="majorHAnsi" w:hAnsiTheme="majorHAnsi" w:cstheme="majorHAnsi"/>
        </w:rPr>
      </w:pPr>
      <w:r w:rsidRPr="00B416AE">
        <w:rPr>
          <w:rFonts w:asciiTheme="majorHAnsi" w:hAnsiTheme="majorHAnsi" w:cstheme="majorHAnsi"/>
        </w:rPr>
        <w:t>Due to flexible work schedule</w:t>
      </w:r>
    </w:p>
    <w:p w14:paraId="1C7946B7" w14:textId="77777777" w:rsidR="001204D4" w:rsidRPr="00B416AE" w:rsidRDefault="001204D4" w:rsidP="001204D4">
      <w:pPr>
        <w:pStyle w:val="ListParagraph"/>
        <w:numPr>
          <w:ilvl w:val="0"/>
          <w:numId w:val="72"/>
        </w:numPr>
        <w:tabs>
          <w:tab w:val="left" w:pos="3435"/>
        </w:tabs>
        <w:spacing w:after="160" w:line="256" w:lineRule="auto"/>
        <w:jc w:val="left"/>
        <w:rPr>
          <w:rFonts w:asciiTheme="majorHAnsi" w:hAnsiTheme="majorHAnsi" w:cstheme="majorHAnsi"/>
        </w:rPr>
      </w:pPr>
      <w:r w:rsidRPr="00B416AE">
        <w:rPr>
          <w:rFonts w:asciiTheme="majorHAnsi" w:hAnsiTheme="majorHAnsi" w:cstheme="majorHAnsi"/>
        </w:rPr>
        <w:t>The job is located near my house</w:t>
      </w:r>
    </w:p>
    <w:p w14:paraId="739A8DE1" w14:textId="77777777" w:rsidR="001204D4" w:rsidRPr="00B416AE" w:rsidRDefault="001204D4" w:rsidP="001204D4">
      <w:pPr>
        <w:pStyle w:val="ListParagraph"/>
        <w:numPr>
          <w:ilvl w:val="0"/>
          <w:numId w:val="72"/>
        </w:numPr>
        <w:tabs>
          <w:tab w:val="left" w:pos="3435"/>
        </w:tabs>
        <w:spacing w:after="160" w:line="256" w:lineRule="auto"/>
        <w:jc w:val="left"/>
        <w:rPr>
          <w:rFonts w:asciiTheme="majorHAnsi" w:hAnsiTheme="majorHAnsi" w:cstheme="majorHAnsi"/>
        </w:rPr>
      </w:pPr>
      <w:r w:rsidRPr="00B416AE">
        <w:rPr>
          <w:rFonts w:asciiTheme="majorHAnsi" w:hAnsiTheme="majorHAnsi" w:cstheme="majorHAnsi"/>
        </w:rPr>
        <w:t>I work with a relative, an acquaintance</w:t>
      </w:r>
    </w:p>
    <w:p w14:paraId="0B41E1CF" w14:textId="77777777" w:rsidR="001204D4" w:rsidRPr="00B416AE" w:rsidRDefault="001204D4" w:rsidP="001204D4">
      <w:pPr>
        <w:pStyle w:val="ListParagraph"/>
        <w:numPr>
          <w:ilvl w:val="0"/>
          <w:numId w:val="72"/>
        </w:numPr>
        <w:tabs>
          <w:tab w:val="left" w:pos="3435"/>
        </w:tabs>
        <w:spacing w:after="160" w:line="256" w:lineRule="auto"/>
        <w:jc w:val="left"/>
        <w:rPr>
          <w:rFonts w:asciiTheme="majorHAnsi" w:hAnsiTheme="majorHAnsi" w:cstheme="majorHAnsi"/>
        </w:rPr>
      </w:pPr>
      <w:r w:rsidRPr="00B416AE">
        <w:rPr>
          <w:rFonts w:asciiTheme="majorHAnsi" w:hAnsiTheme="majorHAnsi" w:cstheme="majorHAnsi"/>
        </w:rPr>
        <w:t>I could not find another job</w:t>
      </w:r>
    </w:p>
    <w:p w14:paraId="7980796B" w14:textId="77777777" w:rsidR="001204D4" w:rsidRPr="00B416AE" w:rsidRDefault="001204D4" w:rsidP="001204D4">
      <w:pPr>
        <w:pStyle w:val="ListParagraph"/>
        <w:numPr>
          <w:ilvl w:val="0"/>
          <w:numId w:val="72"/>
        </w:numPr>
        <w:tabs>
          <w:tab w:val="left" w:pos="3435"/>
        </w:tabs>
        <w:spacing w:after="160" w:line="256" w:lineRule="auto"/>
        <w:jc w:val="left"/>
        <w:rPr>
          <w:rFonts w:asciiTheme="majorHAnsi" w:hAnsiTheme="majorHAnsi" w:cstheme="majorHAnsi"/>
        </w:rPr>
      </w:pPr>
      <w:r w:rsidRPr="00B416AE">
        <w:rPr>
          <w:rFonts w:asciiTheme="majorHAnsi" w:hAnsiTheme="majorHAnsi" w:cstheme="majorHAnsi"/>
        </w:rPr>
        <w:t>Other_______</w:t>
      </w:r>
    </w:p>
    <w:p w14:paraId="50BEF90D" w14:textId="77777777" w:rsidR="001204D4" w:rsidRPr="00B416AE" w:rsidRDefault="001204D4" w:rsidP="001204D4">
      <w:pPr>
        <w:pStyle w:val="ListParagraph"/>
        <w:tabs>
          <w:tab w:val="left" w:pos="1275"/>
        </w:tabs>
        <w:ind w:left="1995"/>
        <w:rPr>
          <w:rFonts w:asciiTheme="majorHAnsi" w:hAnsiTheme="majorHAnsi" w:cstheme="majorHAnsi"/>
        </w:rPr>
      </w:pPr>
    </w:p>
    <w:p w14:paraId="4965593D" w14:textId="77777777" w:rsidR="001204D4" w:rsidRPr="00B416AE" w:rsidRDefault="001204D4" w:rsidP="001204D4">
      <w:pPr>
        <w:pStyle w:val="ListParagraph"/>
        <w:numPr>
          <w:ilvl w:val="0"/>
          <w:numId w:val="68"/>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 xml:space="preserve">How did you find this job? </w:t>
      </w:r>
      <w:r w:rsidRPr="00B416AE">
        <w:rPr>
          <w:rFonts w:asciiTheme="majorHAnsi" w:hAnsiTheme="majorHAnsi" w:cstheme="majorHAnsi"/>
          <w:color w:val="FF0000"/>
        </w:rPr>
        <w:t>*</w:t>
      </w:r>
    </w:p>
    <w:p w14:paraId="501D5A1E" w14:textId="40EA9017" w:rsidR="001204D4" w:rsidRPr="00B416AE" w:rsidRDefault="001204D4" w:rsidP="001204D4">
      <w:pPr>
        <w:pStyle w:val="ListParagraph"/>
        <w:numPr>
          <w:ilvl w:val="0"/>
          <w:numId w:val="73"/>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 xml:space="preserve">Through an employer agency, online or </w:t>
      </w:r>
      <w:r w:rsidR="00267F4D" w:rsidRPr="00B416AE">
        <w:rPr>
          <w:rFonts w:asciiTheme="majorHAnsi" w:hAnsiTheme="majorHAnsi" w:cstheme="majorHAnsi"/>
        </w:rPr>
        <w:t>based on</w:t>
      </w:r>
      <w:r w:rsidRPr="00B416AE">
        <w:rPr>
          <w:rFonts w:asciiTheme="majorHAnsi" w:hAnsiTheme="majorHAnsi" w:cstheme="majorHAnsi"/>
        </w:rPr>
        <w:t xml:space="preserve"> an application</w:t>
      </w:r>
    </w:p>
    <w:p w14:paraId="11170C64" w14:textId="77777777" w:rsidR="001204D4" w:rsidRPr="00B416AE" w:rsidRDefault="001204D4" w:rsidP="001204D4">
      <w:pPr>
        <w:pStyle w:val="ListParagraph"/>
        <w:numPr>
          <w:ilvl w:val="0"/>
          <w:numId w:val="73"/>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Based on the recommendation and advice of friends, relatives</w:t>
      </w:r>
    </w:p>
    <w:p w14:paraId="3C43037D" w14:textId="77777777" w:rsidR="001204D4" w:rsidRPr="00B416AE" w:rsidRDefault="001204D4" w:rsidP="001204D4">
      <w:pPr>
        <w:pStyle w:val="ListParagraph"/>
        <w:numPr>
          <w:ilvl w:val="0"/>
          <w:numId w:val="73"/>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Via social network by myself (Facebook or another social network)</w:t>
      </w:r>
    </w:p>
    <w:p w14:paraId="71E99DDC" w14:textId="77777777" w:rsidR="001204D4" w:rsidRPr="00B416AE" w:rsidRDefault="001204D4" w:rsidP="001204D4">
      <w:pPr>
        <w:pStyle w:val="ListParagraph"/>
        <w:numPr>
          <w:ilvl w:val="0"/>
          <w:numId w:val="73"/>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Through Facebook group</w:t>
      </w:r>
    </w:p>
    <w:p w14:paraId="2A59FDC1" w14:textId="77777777" w:rsidR="001204D4" w:rsidRPr="00B416AE" w:rsidRDefault="001204D4" w:rsidP="001204D4">
      <w:pPr>
        <w:pStyle w:val="ListParagraph"/>
        <w:numPr>
          <w:ilvl w:val="0"/>
          <w:numId w:val="73"/>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I am employed in an employment agency</w:t>
      </w:r>
    </w:p>
    <w:p w14:paraId="5968A044" w14:textId="77777777" w:rsidR="001204D4" w:rsidRPr="00B416AE" w:rsidRDefault="001204D4" w:rsidP="001204D4">
      <w:pPr>
        <w:pStyle w:val="ListParagraph"/>
        <w:numPr>
          <w:ilvl w:val="0"/>
          <w:numId w:val="73"/>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Other________</w:t>
      </w:r>
    </w:p>
    <w:p w14:paraId="1DD931AA" w14:textId="77777777" w:rsidR="001204D4" w:rsidRPr="00B416AE" w:rsidRDefault="001204D4" w:rsidP="001204D4">
      <w:pPr>
        <w:pStyle w:val="ListParagraph"/>
        <w:tabs>
          <w:tab w:val="left" w:pos="1275"/>
        </w:tabs>
        <w:ind w:left="1440"/>
        <w:rPr>
          <w:rFonts w:asciiTheme="majorHAnsi" w:hAnsiTheme="majorHAnsi" w:cstheme="majorHAnsi"/>
        </w:rPr>
      </w:pPr>
    </w:p>
    <w:p w14:paraId="3052FBE2" w14:textId="77777777" w:rsidR="001204D4" w:rsidRPr="00B416AE" w:rsidRDefault="001204D4" w:rsidP="001204D4">
      <w:pPr>
        <w:pStyle w:val="ListParagraph"/>
        <w:numPr>
          <w:ilvl w:val="0"/>
          <w:numId w:val="68"/>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 xml:space="preserve">What type of contract do you have for this job? </w:t>
      </w:r>
      <w:r w:rsidRPr="00B416AE">
        <w:rPr>
          <w:rFonts w:asciiTheme="majorHAnsi" w:hAnsiTheme="majorHAnsi" w:cstheme="majorHAnsi"/>
          <w:color w:val="FF0000"/>
        </w:rPr>
        <w:t>*</w:t>
      </w:r>
    </w:p>
    <w:p w14:paraId="7A95DE9F" w14:textId="77777777" w:rsidR="001204D4" w:rsidRPr="00B416AE" w:rsidRDefault="001204D4" w:rsidP="001204D4">
      <w:pPr>
        <w:pStyle w:val="ListParagraph"/>
        <w:numPr>
          <w:ilvl w:val="0"/>
          <w:numId w:val="74"/>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Written</w:t>
      </w:r>
    </w:p>
    <w:p w14:paraId="628A6B93" w14:textId="77777777" w:rsidR="001204D4" w:rsidRPr="00B416AE" w:rsidRDefault="001204D4" w:rsidP="001204D4">
      <w:pPr>
        <w:pStyle w:val="ListParagraph"/>
        <w:numPr>
          <w:ilvl w:val="0"/>
          <w:numId w:val="74"/>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Oral (agreement reached verbally)</w:t>
      </w:r>
    </w:p>
    <w:p w14:paraId="734DE34E" w14:textId="700518DC" w:rsidR="001204D4" w:rsidRPr="00B416AE" w:rsidRDefault="001204D4" w:rsidP="001204D4">
      <w:pPr>
        <w:pStyle w:val="ListParagraph"/>
        <w:numPr>
          <w:ilvl w:val="0"/>
          <w:numId w:val="74"/>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 xml:space="preserve">We </w:t>
      </w:r>
      <w:r w:rsidR="00267F4D">
        <w:rPr>
          <w:rFonts w:asciiTheme="majorHAnsi" w:hAnsiTheme="majorHAnsi" w:cstheme="majorHAnsi"/>
        </w:rPr>
        <w:t xml:space="preserve">do not have any </w:t>
      </w:r>
      <w:r w:rsidRPr="00B416AE">
        <w:rPr>
          <w:rFonts w:asciiTheme="majorHAnsi" w:hAnsiTheme="majorHAnsi" w:cstheme="majorHAnsi"/>
        </w:rPr>
        <w:t>agreement</w:t>
      </w:r>
    </w:p>
    <w:p w14:paraId="0E161FAD" w14:textId="77777777" w:rsidR="001204D4" w:rsidRPr="00B416AE" w:rsidRDefault="001204D4" w:rsidP="001204D4">
      <w:pPr>
        <w:pStyle w:val="ListParagraph"/>
        <w:numPr>
          <w:ilvl w:val="1"/>
          <w:numId w:val="68"/>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 xml:space="preserve">Has the employer violated the terms of your contract / agreement? </w:t>
      </w:r>
      <w:r w:rsidRPr="00B416AE">
        <w:rPr>
          <w:rFonts w:asciiTheme="majorHAnsi" w:hAnsiTheme="majorHAnsi" w:cstheme="majorHAnsi"/>
          <w:color w:val="FF0000"/>
        </w:rPr>
        <w:t>*</w:t>
      </w:r>
    </w:p>
    <w:p w14:paraId="01C9D88A" w14:textId="77777777" w:rsidR="001204D4" w:rsidRPr="00B416AE" w:rsidRDefault="001204D4" w:rsidP="001204D4">
      <w:pPr>
        <w:pStyle w:val="ListParagraph"/>
        <w:numPr>
          <w:ilvl w:val="0"/>
          <w:numId w:val="75"/>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Yes</w:t>
      </w:r>
    </w:p>
    <w:p w14:paraId="3784CB73" w14:textId="77777777" w:rsidR="001204D4" w:rsidRPr="00B416AE" w:rsidRDefault="001204D4" w:rsidP="001204D4">
      <w:pPr>
        <w:pStyle w:val="ListParagraph"/>
        <w:numPr>
          <w:ilvl w:val="0"/>
          <w:numId w:val="75"/>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No</w:t>
      </w:r>
    </w:p>
    <w:p w14:paraId="7C7DBFC9" w14:textId="77777777" w:rsidR="001204D4" w:rsidRPr="00B416AE" w:rsidRDefault="001204D4" w:rsidP="001204D4">
      <w:pPr>
        <w:pStyle w:val="ListParagraph"/>
        <w:numPr>
          <w:ilvl w:val="1"/>
          <w:numId w:val="68"/>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Specifically, what they violated? You can circle one or more violations.</w:t>
      </w:r>
    </w:p>
    <w:p w14:paraId="7F337E06" w14:textId="77777777" w:rsidR="001204D4" w:rsidRPr="00B416AE" w:rsidRDefault="001204D4" w:rsidP="001204D4">
      <w:pPr>
        <w:pStyle w:val="ListParagraph"/>
        <w:numPr>
          <w:ilvl w:val="0"/>
          <w:numId w:val="76"/>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lastRenderedPageBreak/>
        <w:t>I was paid late</w:t>
      </w:r>
    </w:p>
    <w:p w14:paraId="75769DB1" w14:textId="77777777" w:rsidR="001204D4" w:rsidRPr="00B416AE" w:rsidRDefault="001204D4" w:rsidP="001204D4">
      <w:pPr>
        <w:pStyle w:val="ListParagraph"/>
        <w:numPr>
          <w:ilvl w:val="0"/>
          <w:numId w:val="76"/>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I was paid less than the agreed amount</w:t>
      </w:r>
    </w:p>
    <w:p w14:paraId="628C96B2" w14:textId="77777777" w:rsidR="001204D4" w:rsidRPr="00B416AE" w:rsidRDefault="001204D4" w:rsidP="001204D4">
      <w:pPr>
        <w:pStyle w:val="ListParagraph"/>
        <w:numPr>
          <w:ilvl w:val="0"/>
          <w:numId w:val="76"/>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 xml:space="preserve">I was not paid </w:t>
      </w:r>
    </w:p>
    <w:p w14:paraId="467E0D32" w14:textId="77777777" w:rsidR="001204D4" w:rsidRPr="00B416AE" w:rsidRDefault="001204D4" w:rsidP="001204D4">
      <w:pPr>
        <w:pStyle w:val="ListParagraph"/>
        <w:numPr>
          <w:ilvl w:val="0"/>
          <w:numId w:val="76"/>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I was not given the promised days off</w:t>
      </w:r>
    </w:p>
    <w:p w14:paraId="6CCD0B88" w14:textId="0E979D9F" w:rsidR="001204D4" w:rsidRPr="00B416AE" w:rsidRDefault="001204D4" w:rsidP="001204D4">
      <w:pPr>
        <w:pStyle w:val="ListParagraph"/>
        <w:numPr>
          <w:ilvl w:val="0"/>
          <w:numId w:val="76"/>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I had to or ha</w:t>
      </w:r>
      <w:r w:rsidR="00267F4D">
        <w:rPr>
          <w:rFonts w:asciiTheme="majorHAnsi" w:hAnsiTheme="majorHAnsi" w:cstheme="majorHAnsi"/>
        </w:rPr>
        <w:t>d</w:t>
      </w:r>
      <w:r w:rsidRPr="00B416AE">
        <w:rPr>
          <w:rFonts w:asciiTheme="majorHAnsi" w:hAnsiTheme="majorHAnsi" w:cstheme="majorHAnsi"/>
        </w:rPr>
        <w:t xml:space="preserve"> to work longer hours than we have agreed, without an extra pay</w:t>
      </w:r>
    </w:p>
    <w:p w14:paraId="11404E7B" w14:textId="77777777" w:rsidR="001204D4" w:rsidRPr="00B416AE" w:rsidRDefault="001204D4" w:rsidP="001204D4">
      <w:pPr>
        <w:pStyle w:val="ListParagraph"/>
        <w:numPr>
          <w:ilvl w:val="0"/>
          <w:numId w:val="76"/>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I do or have been doing more work than we have agreed to do without an extra pay</w:t>
      </w:r>
    </w:p>
    <w:p w14:paraId="6B0F71B7" w14:textId="77777777" w:rsidR="001204D4" w:rsidRPr="00B416AE" w:rsidRDefault="001204D4" w:rsidP="001204D4">
      <w:pPr>
        <w:pStyle w:val="ListParagraph"/>
        <w:numPr>
          <w:ilvl w:val="0"/>
          <w:numId w:val="76"/>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color w:val="202124"/>
          <w:spacing w:val="3"/>
          <w:shd w:val="clear" w:color="auto" w:fill="FFFFFF"/>
        </w:rPr>
        <w:t>Other______</w:t>
      </w:r>
    </w:p>
    <w:p w14:paraId="4A8A59B0" w14:textId="77777777" w:rsidR="001204D4" w:rsidRPr="00B416AE" w:rsidRDefault="001204D4" w:rsidP="001204D4">
      <w:pPr>
        <w:tabs>
          <w:tab w:val="left" w:pos="1275"/>
        </w:tabs>
        <w:jc w:val="center"/>
        <w:rPr>
          <w:rFonts w:asciiTheme="majorHAnsi" w:hAnsiTheme="majorHAnsi" w:cstheme="majorHAnsi"/>
          <w:i/>
          <w:iCs/>
          <w:u w:val="single"/>
        </w:rPr>
      </w:pPr>
    </w:p>
    <w:p w14:paraId="389F9778" w14:textId="77777777" w:rsidR="001204D4" w:rsidRPr="00B416AE" w:rsidRDefault="001204D4" w:rsidP="001204D4">
      <w:pPr>
        <w:tabs>
          <w:tab w:val="left" w:pos="1275"/>
        </w:tabs>
        <w:jc w:val="center"/>
        <w:rPr>
          <w:rFonts w:asciiTheme="majorHAnsi" w:hAnsiTheme="majorHAnsi" w:cstheme="majorHAnsi"/>
          <w:i/>
          <w:iCs/>
          <w:u w:val="single"/>
        </w:rPr>
      </w:pPr>
      <w:r w:rsidRPr="00B416AE">
        <w:rPr>
          <w:rFonts w:asciiTheme="majorHAnsi" w:hAnsiTheme="majorHAnsi" w:cstheme="majorHAnsi"/>
          <w:i/>
          <w:iCs/>
          <w:u w:val="single"/>
        </w:rPr>
        <w:t>Please rate the factors below using a 5-point scale</w:t>
      </w:r>
    </w:p>
    <w:p w14:paraId="5D82AAF6" w14:textId="77777777" w:rsidR="001204D4" w:rsidRPr="00B416AE" w:rsidRDefault="001204D4" w:rsidP="001204D4">
      <w:pPr>
        <w:tabs>
          <w:tab w:val="left" w:pos="1275"/>
        </w:tabs>
        <w:rPr>
          <w:rFonts w:asciiTheme="majorHAnsi" w:hAnsiTheme="majorHAnsi" w:cstheme="majorHAnsi"/>
        </w:rPr>
      </w:pPr>
    </w:p>
    <w:p w14:paraId="78E58D6F" w14:textId="77777777"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How would you rate your salary satisfaction level?</w:t>
      </w:r>
      <w:r w:rsidRPr="00B416AE">
        <w:rPr>
          <w:rFonts w:asciiTheme="majorHAnsi" w:hAnsiTheme="majorHAnsi" w:cstheme="majorHAnsi"/>
          <w:color w:val="FF0000"/>
        </w:rPr>
        <w:t xml:space="preserve"> *</w:t>
      </w:r>
    </w:p>
    <w:p w14:paraId="196FD503" w14:textId="77777777" w:rsidR="001204D4" w:rsidRPr="00B416AE" w:rsidRDefault="001204D4" w:rsidP="001204D4">
      <w:pPr>
        <w:pStyle w:val="ListParagraph"/>
        <w:tabs>
          <w:tab w:val="left" w:pos="1275"/>
        </w:tabs>
        <w:ind w:left="1440"/>
        <w:rPr>
          <w:rFonts w:asciiTheme="majorHAnsi" w:hAnsiTheme="majorHAnsi" w:cstheme="majorHAnsi"/>
        </w:rPr>
      </w:pPr>
      <w:r w:rsidRPr="00B416AE">
        <w:rPr>
          <w:rFonts w:asciiTheme="majorHAnsi" w:hAnsiTheme="majorHAnsi" w:cstheme="majorHAnsi"/>
        </w:rPr>
        <w:t>I am completely unsatisfied       1-2-3-4-5        I am completely satisfied</w:t>
      </w:r>
    </w:p>
    <w:p w14:paraId="724B86F7" w14:textId="77777777" w:rsidR="001204D4" w:rsidRPr="00B416AE" w:rsidRDefault="001204D4" w:rsidP="001204D4">
      <w:pPr>
        <w:pStyle w:val="ListParagraph"/>
        <w:tabs>
          <w:tab w:val="left" w:pos="1275"/>
        </w:tabs>
        <w:ind w:left="1440"/>
        <w:rPr>
          <w:rFonts w:asciiTheme="majorHAnsi" w:hAnsiTheme="majorHAnsi" w:cstheme="majorHAnsi"/>
        </w:rPr>
      </w:pPr>
    </w:p>
    <w:p w14:paraId="56859862" w14:textId="77777777"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 xml:space="preserve">How would you rate your level of satisfaction with your working conditions? </w:t>
      </w:r>
      <w:r w:rsidRPr="00B416AE">
        <w:rPr>
          <w:rFonts w:asciiTheme="majorHAnsi" w:hAnsiTheme="majorHAnsi" w:cstheme="majorHAnsi"/>
          <w:color w:val="FF0000"/>
        </w:rPr>
        <w:t>*</w:t>
      </w:r>
    </w:p>
    <w:p w14:paraId="5E33BBBF" w14:textId="77777777" w:rsidR="001204D4" w:rsidRPr="00B416AE" w:rsidRDefault="001204D4" w:rsidP="001204D4">
      <w:pPr>
        <w:pStyle w:val="ListParagraph"/>
        <w:tabs>
          <w:tab w:val="left" w:pos="1275"/>
        </w:tabs>
        <w:rPr>
          <w:rFonts w:asciiTheme="majorHAnsi" w:hAnsiTheme="majorHAnsi" w:cstheme="majorHAnsi"/>
        </w:rPr>
      </w:pPr>
      <w:r w:rsidRPr="00B416AE">
        <w:rPr>
          <w:rFonts w:asciiTheme="majorHAnsi" w:hAnsiTheme="majorHAnsi" w:cstheme="majorHAnsi"/>
        </w:rPr>
        <w:t xml:space="preserve">              I am completely unsatisfied       1-2-3-4-5        I am completely satisfied</w:t>
      </w:r>
    </w:p>
    <w:p w14:paraId="01B6678E" w14:textId="77777777" w:rsidR="001204D4" w:rsidRPr="00B416AE" w:rsidRDefault="001204D4" w:rsidP="001204D4">
      <w:pPr>
        <w:pStyle w:val="ListParagraph"/>
        <w:tabs>
          <w:tab w:val="left" w:pos="1275"/>
        </w:tabs>
        <w:rPr>
          <w:rFonts w:asciiTheme="majorHAnsi" w:hAnsiTheme="majorHAnsi" w:cstheme="majorHAnsi"/>
        </w:rPr>
      </w:pPr>
    </w:p>
    <w:p w14:paraId="4DAF6BE8" w14:textId="77777777"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 xml:space="preserve">How would you rate your level of satisfaction with your work schedule? </w:t>
      </w:r>
      <w:r w:rsidRPr="00B416AE">
        <w:rPr>
          <w:rFonts w:asciiTheme="majorHAnsi" w:hAnsiTheme="majorHAnsi" w:cstheme="majorHAnsi"/>
          <w:color w:val="FF0000"/>
        </w:rPr>
        <w:t>*</w:t>
      </w:r>
    </w:p>
    <w:p w14:paraId="5DCB7B66" w14:textId="77777777" w:rsidR="001204D4" w:rsidRPr="00B416AE" w:rsidRDefault="001204D4" w:rsidP="001204D4">
      <w:pPr>
        <w:pStyle w:val="ListParagraph"/>
        <w:tabs>
          <w:tab w:val="left" w:pos="1275"/>
        </w:tabs>
        <w:rPr>
          <w:rFonts w:asciiTheme="majorHAnsi" w:hAnsiTheme="majorHAnsi" w:cstheme="majorHAnsi"/>
        </w:rPr>
      </w:pPr>
      <w:r w:rsidRPr="00B416AE">
        <w:rPr>
          <w:rFonts w:asciiTheme="majorHAnsi" w:hAnsiTheme="majorHAnsi" w:cstheme="majorHAnsi"/>
          <w:color w:val="FF0000"/>
        </w:rPr>
        <w:t xml:space="preserve">          </w:t>
      </w:r>
      <w:r w:rsidRPr="00B416AE">
        <w:rPr>
          <w:rFonts w:asciiTheme="majorHAnsi" w:hAnsiTheme="majorHAnsi" w:cstheme="majorHAnsi"/>
        </w:rPr>
        <w:t xml:space="preserve">    I am completely unsatisfied       1-2-3-4-5        I am completely satisfied</w:t>
      </w:r>
    </w:p>
    <w:p w14:paraId="6249D9E9" w14:textId="77777777" w:rsidR="001204D4" w:rsidRPr="00B416AE" w:rsidRDefault="001204D4" w:rsidP="001204D4">
      <w:pPr>
        <w:pStyle w:val="ListParagraph"/>
        <w:tabs>
          <w:tab w:val="left" w:pos="1275"/>
        </w:tabs>
        <w:rPr>
          <w:rFonts w:asciiTheme="majorHAnsi" w:hAnsiTheme="majorHAnsi" w:cstheme="majorHAnsi"/>
        </w:rPr>
      </w:pPr>
    </w:p>
    <w:p w14:paraId="4639A206" w14:textId="6B9FF716"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 xml:space="preserve">How would you rate your level of satisfaction with </w:t>
      </w:r>
      <w:r w:rsidR="00267F4D">
        <w:rPr>
          <w:rFonts w:asciiTheme="majorHAnsi" w:hAnsiTheme="majorHAnsi" w:cstheme="majorHAnsi"/>
        </w:rPr>
        <w:t>amount</w:t>
      </w:r>
      <w:r w:rsidRPr="00B416AE">
        <w:rPr>
          <w:rFonts w:asciiTheme="majorHAnsi" w:hAnsiTheme="majorHAnsi" w:cstheme="majorHAnsi"/>
        </w:rPr>
        <w:t xml:space="preserve"> of days off during a week? </w:t>
      </w:r>
      <w:r w:rsidRPr="00B416AE">
        <w:rPr>
          <w:rFonts w:asciiTheme="majorHAnsi" w:hAnsiTheme="majorHAnsi" w:cstheme="majorHAnsi"/>
          <w:color w:val="FF0000"/>
        </w:rPr>
        <w:t>*</w:t>
      </w:r>
    </w:p>
    <w:p w14:paraId="2C09ACFA" w14:textId="77777777" w:rsidR="001204D4" w:rsidRPr="00B416AE" w:rsidRDefault="001204D4" w:rsidP="001204D4">
      <w:pPr>
        <w:pStyle w:val="ListParagraph"/>
        <w:tabs>
          <w:tab w:val="left" w:pos="1275"/>
        </w:tabs>
        <w:rPr>
          <w:rFonts w:asciiTheme="majorHAnsi" w:hAnsiTheme="majorHAnsi" w:cstheme="majorHAnsi"/>
        </w:rPr>
      </w:pPr>
      <w:r w:rsidRPr="00B416AE">
        <w:rPr>
          <w:rFonts w:asciiTheme="majorHAnsi" w:hAnsiTheme="majorHAnsi" w:cstheme="majorHAnsi"/>
        </w:rPr>
        <w:tab/>
        <w:t xml:space="preserve">   I am completely unsatisfied       1-2-3-4-5        I am completely satisfied</w:t>
      </w:r>
    </w:p>
    <w:p w14:paraId="0A3DC2C6" w14:textId="77777777" w:rsidR="001204D4" w:rsidRPr="00B416AE" w:rsidRDefault="001204D4" w:rsidP="001204D4">
      <w:pPr>
        <w:pStyle w:val="ListParagraph"/>
        <w:tabs>
          <w:tab w:val="left" w:pos="1275"/>
        </w:tabs>
        <w:rPr>
          <w:rFonts w:asciiTheme="majorHAnsi" w:hAnsiTheme="majorHAnsi" w:cstheme="majorHAnsi"/>
        </w:rPr>
      </w:pPr>
    </w:p>
    <w:p w14:paraId="7E65D222" w14:textId="77777777" w:rsidR="001204D4" w:rsidRPr="00B416AE" w:rsidRDefault="001204D4" w:rsidP="0015546A">
      <w:pPr>
        <w:pStyle w:val="ListParagraph"/>
        <w:numPr>
          <w:ilvl w:val="0"/>
          <w:numId w:val="55"/>
        </w:numPr>
        <w:tabs>
          <w:tab w:val="left" w:pos="1275"/>
        </w:tabs>
        <w:spacing w:after="160" w:line="276" w:lineRule="auto"/>
        <w:jc w:val="left"/>
        <w:rPr>
          <w:rFonts w:asciiTheme="majorHAnsi" w:hAnsiTheme="majorHAnsi" w:cstheme="majorHAnsi"/>
        </w:rPr>
      </w:pPr>
      <w:r w:rsidRPr="00B416AE">
        <w:rPr>
          <w:rFonts w:asciiTheme="majorHAnsi" w:hAnsiTheme="majorHAnsi" w:cstheme="majorHAnsi"/>
        </w:rPr>
        <w:t>How would you rate your level of satisfaction with a length of your vacation?</w:t>
      </w:r>
      <w:r w:rsidRPr="00B416AE">
        <w:rPr>
          <w:rFonts w:asciiTheme="majorHAnsi" w:hAnsiTheme="majorHAnsi" w:cstheme="majorHAnsi"/>
          <w:color w:val="FF0000"/>
        </w:rPr>
        <w:t xml:space="preserve"> *</w:t>
      </w:r>
    </w:p>
    <w:p w14:paraId="3937E836" w14:textId="72D6FD4D" w:rsidR="001204D4" w:rsidRPr="000C235A" w:rsidRDefault="001204D4" w:rsidP="0015546A">
      <w:pPr>
        <w:pStyle w:val="ListParagraph"/>
        <w:tabs>
          <w:tab w:val="left" w:pos="1275"/>
        </w:tabs>
        <w:spacing w:line="276" w:lineRule="auto"/>
      </w:pPr>
      <w:r w:rsidRPr="00B416AE">
        <w:rPr>
          <w:rFonts w:asciiTheme="majorHAnsi" w:hAnsiTheme="majorHAnsi" w:cstheme="majorHAnsi"/>
        </w:rPr>
        <w:tab/>
        <w:t xml:space="preserve">   I am completely unsatisfied       1-2-3-4-5        I am completely satisfied</w:t>
      </w:r>
    </w:p>
    <w:p w14:paraId="30D436D6" w14:textId="77777777" w:rsidR="001204D4" w:rsidRPr="00B416AE" w:rsidRDefault="001204D4" w:rsidP="0015546A">
      <w:pPr>
        <w:pStyle w:val="ListParagraph"/>
        <w:numPr>
          <w:ilvl w:val="0"/>
          <w:numId w:val="55"/>
        </w:numPr>
        <w:tabs>
          <w:tab w:val="left" w:pos="1275"/>
        </w:tabs>
        <w:spacing w:line="276" w:lineRule="auto"/>
        <w:jc w:val="left"/>
        <w:rPr>
          <w:rFonts w:asciiTheme="majorHAnsi" w:hAnsiTheme="majorHAnsi" w:cstheme="majorHAnsi"/>
        </w:rPr>
      </w:pPr>
      <w:r w:rsidRPr="00B416AE">
        <w:rPr>
          <w:rFonts w:asciiTheme="majorHAnsi" w:hAnsiTheme="majorHAnsi" w:cstheme="majorHAnsi"/>
        </w:rPr>
        <w:t xml:space="preserve"> How would you rate an attitude of an employer towards you? </w:t>
      </w:r>
      <w:r w:rsidRPr="00B416AE">
        <w:rPr>
          <w:rFonts w:asciiTheme="majorHAnsi" w:hAnsiTheme="majorHAnsi" w:cstheme="majorHAnsi"/>
          <w:color w:val="FF0000"/>
        </w:rPr>
        <w:t>*</w:t>
      </w:r>
    </w:p>
    <w:p w14:paraId="584873B3" w14:textId="3CC06BFB" w:rsidR="001204D4" w:rsidRPr="00B416AE" w:rsidRDefault="001204D4" w:rsidP="0015546A">
      <w:pPr>
        <w:tabs>
          <w:tab w:val="left" w:pos="1275"/>
        </w:tabs>
        <w:spacing w:line="276" w:lineRule="auto"/>
        <w:ind w:left="360"/>
        <w:rPr>
          <w:rFonts w:asciiTheme="majorHAnsi" w:hAnsiTheme="majorHAnsi" w:cstheme="majorHAnsi"/>
        </w:rPr>
      </w:pPr>
      <w:r w:rsidRPr="00B416AE">
        <w:rPr>
          <w:rFonts w:asciiTheme="majorHAnsi" w:hAnsiTheme="majorHAnsi" w:cstheme="majorHAnsi"/>
        </w:rPr>
        <w:t xml:space="preserve">                                        Very negative             1-2-3-4-5        Very positive</w:t>
      </w:r>
    </w:p>
    <w:p w14:paraId="6E8B9090" w14:textId="77777777" w:rsidR="001204D4" w:rsidRPr="00B416AE" w:rsidRDefault="001204D4" w:rsidP="0015546A">
      <w:pPr>
        <w:pStyle w:val="ListParagraph"/>
        <w:numPr>
          <w:ilvl w:val="0"/>
          <w:numId w:val="55"/>
        </w:numPr>
        <w:tabs>
          <w:tab w:val="left" w:pos="1275"/>
        </w:tabs>
        <w:spacing w:after="160" w:line="276" w:lineRule="auto"/>
        <w:jc w:val="left"/>
        <w:rPr>
          <w:rFonts w:asciiTheme="majorHAnsi" w:hAnsiTheme="majorHAnsi" w:cstheme="majorHAnsi"/>
        </w:rPr>
      </w:pPr>
      <w:r w:rsidRPr="00B416AE">
        <w:rPr>
          <w:rFonts w:asciiTheme="majorHAnsi" w:hAnsiTheme="majorHAnsi" w:cstheme="majorHAnsi"/>
        </w:rPr>
        <w:t xml:space="preserve">How much do you agree with the following opinion: "I am like a family member to my employer”? </w:t>
      </w:r>
      <w:r w:rsidRPr="00B416AE">
        <w:rPr>
          <w:rFonts w:asciiTheme="majorHAnsi" w:hAnsiTheme="majorHAnsi" w:cstheme="majorHAnsi"/>
          <w:color w:val="FF0000"/>
        </w:rPr>
        <w:t>*</w:t>
      </w:r>
    </w:p>
    <w:p w14:paraId="59D7D860" w14:textId="13255E93" w:rsidR="001204D4" w:rsidRPr="000C235A" w:rsidRDefault="001204D4" w:rsidP="0015546A">
      <w:pPr>
        <w:pStyle w:val="ListParagraph"/>
        <w:tabs>
          <w:tab w:val="left" w:pos="1275"/>
        </w:tabs>
        <w:spacing w:line="276" w:lineRule="auto"/>
      </w:pPr>
      <w:r w:rsidRPr="00B416AE">
        <w:rPr>
          <w:rFonts w:asciiTheme="majorHAnsi" w:hAnsiTheme="majorHAnsi" w:cstheme="majorHAnsi"/>
        </w:rPr>
        <w:tab/>
        <w:t xml:space="preserve">                      I totally disagree       1-2-3-4-5        I totally agree</w:t>
      </w:r>
    </w:p>
    <w:p w14:paraId="4894CC8B" w14:textId="77777777" w:rsidR="001204D4" w:rsidRPr="00B416AE" w:rsidRDefault="001204D4" w:rsidP="0015546A">
      <w:pPr>
        <w:pStyle w:val="ListParagraph"/>
        <w:numPr>
          <w:ilvl w:val="0"/>
          <w:numId w:val="55"/>
        </w:numPr>
        <w:tabs>
          <w:tab w:val="left" w:pos="1275"/>
        </w:tabs>
        <w:spacing w:after="160" w:line="276" w:lineRule="auto"/>
        <w:jc w:val="left"/>
        <w:rPr>
          <w:rFonts w:asciiTheme="majorHAnsi" w:hAnsiTheme="majorHAnsi" w:cstheme="majorHAnsi"/>
        </w:rPr>
      </w:pPr>
      <w:r w:rsidRPr="00B416AE">
        <w:rPr>
          <w:rFonts w:asciiTheme="majorHAnsi" w:hAnsiTheme="majorHAnsi" w:cstheme="majorHAnsi"/>
        </w:rPr>
        <w:t xml:space="preserve">How much does the employer help you in case of personal problems (illness or other)? </w:t>
      </w:r>
      <w:r w:rsidRPr="00B416AE">
        <w:rPr>
          <w:rFonts w:asciiTheme="majorHAnsi" w:hAnsiTheme="majorHAnsi" w:cstheme="majorHAnsi"/>
          <w:color w:val="FF0000"/>
        </w:rPr>
        <w:t>*</w:t>
      </w:r>
    </w:p>
    <w:p w14:paraId="0F77B908" w14:textId="77777777" w:rsidR="001204D4" w:rsidRPr="00B416AE" w:rsidRDefault="001204D4" w:rsidP="0015546A">
      <w:pPr>
        <w:pStyle w:val="ListParagraph"/>
        <w:tabs>
          <w:tab w:val="left" w:pos="1275"/>
        </w:tabs>
        <w:spacing w:line="276" w:lineRule="auto"/>
        <w:rPr>
          <w:rFonts w:asciiTheme="majorHAnsi" w:hAnsiTheme="majorHAnsi" w:cstheme="majorHAnsi"/>
        </w:rPr>
      </w:pPr>
      <w:r w:rsidRPr="00B416AE">
        <w:rPr>
          <w:rFonts w:asciiTheme="majorHAnsi" w:hAnsiTheme="majorHAnsi" w:cstheme="majorHAnsi"/>
        </w:rPr>
        <w:tab/>
        <w:t xml:space="preserve">      He does not help me at all       1-2-3-4-5        He completely helps me</w:t>
      </w:r>
    </w:p>
    <w:p w14:paraId="7F0214C9" w14:textId="77777777" w:rsidR="001204D4" w:rsidRPr="00B416AE" w:rsidRDefault="001204D4" w:rsidP="0015546A">
      <w:pPr>
        <w:pStyle w:val="ListParagraph"/>
        <w:tabs>
          <w:tab w:val="left" w:pos="1275"/>
        </w:tabs>
        <w:spacing w:line="276" w:lineRule="auto"/>
        <w:rPr>
          <w:rFonts w:asciiTheme="majorHAnsi" w:hAnsiTheme="majorHAnsi" w:cstheme="majorHAnsi"/>
        </w:rPr>
      </w:pPr>
    </w:p>
    <w:p w14:paraId="0DE45BA8" w14:textId="77777777"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 xml:space="preserve">What extra benefits do you get from your job? Indicate all possible benefits. </w:t>
      </w:r>
      <w:r w:rsidRPr="00B416AE">
        <w:rPr>
          <w:rFonts w:asciiTheme="majorHAnsi" w:hAnsiTheme="majorHAnsi" w:cstheme="majorHAnsi"/>
          <w:color w:val="FF0000"/>
        </w:rPr>
        <w:t>*</w:t>
      </w:r>
    </w:p>
    <w:p w14:paraId="0C9D0098" w14:textId="1BA9F9E8" w:rsidR="001204D4" w:rsidRPr="00B416AE" w:rsidRDefault="000C235A" w:rsidP="001204D4">
      <w:pPr>
        <w:pStyle w:val="ListParagraph"/>
        <w:numPr>
          <w:ilvl w:val="0"/>
          <w:numId w:val="56"/>
        </w:numPr>
        <w:tabs>
          <w:tab w:val="left" w:pos="1275"/>
        </w:tabs>
        <w:spacing w:after="160" w:line="259" w:lineRule="auto"/>
        <w:jc w:val="left"/>
        <w:rPr>
          <w:rFonts w:asciiTheme="majorHAnsi" w:hAnsiTheme="majorHAnsi" w:cstheme="majorHAnsi"/>
        </w:rPr>
      </w:pPr>
      <w:r>
        <w:rPr>
          <w:rFonts w:asciiTheme="majorHAnsi" w:hAnsiTheme="majorHAnsi" w:cstheme="majorHAnsi"/>
        </w:rPr>
        <w:t>An employer t</w:t>
      </w:r>
      <w:r w:rsidR="001204D4" w:rsidRPr="00B416AE">
        <w:rPr>
          <w:rFonts w:asciiTheme="majorHAnsi" w:hAnsiTheme="majorHAnsi" w:cstheme="majorHAnsi"/>
        </w:rPr>
        <w:t>akes me on vacation</w:t>
      </w:r>
    </w:p>
    <w:p w14:paraId="7E2C8269" w14:textId="62E4FE37" w:rsidR="001204D4" w:rsidRPr="00B416AE" w:rsidRDefault="000C235A" w:rsidP="001204D4">
      <w:pPr>
        <w:pStyle w:val="ListParagraph"/>
        <w:numPr>
          <w:ilvl w:val="0"/>
          <w:numId w:val="56"/>
        </w:numPr>
        <w:tabs>
          <w:tab w:val="left" w:pos="1275"/>
        </w:tabs>
        <w:spacing w:after="160" w:line="259" w:lineRule="auto"/>
        <w:jc w:val="left"/>
        <w:rPr>
          <w:rFonts w:asciiTheme="majorHAnsi" w:hAnsiTheme="majorHAnsi" w:cstheme="majorHAnsi"/>
        </w:rPr>
      </w:pPr>
      <w:r>
        <w:rPr>
          <w:rFonts w:asciiTheme="majorHAnsi" w:hAnsiTheme="majorHAnsi" w:cstheme="majorHAnsi"/>
        </w:rPr>
        <w:t>An employer p</w:t>
      </w:r>
      <w:r w:rsidR="001204D4" w:rsidRPr="00B416AE">
        <w:rPr>
          <w:rFonts w:asciiTheme="majorHAnsi" w:hAnsiTheme="majorHAnsi" w:cstheme="majorHAnsi"/>
        </w:rPr>
        <w:t>rovide</w:t>
      </w:r>
      <w:r>
        <w:rPr>
          <w:rFonts w:asciiTheme="majorHAnsi" w:hAnsiTheme="majorHAnsi" w:cstheme="majorHAnsi"/>
        </w:rPr>
        <w:t>s with</w:t>
      </w:r>
      <w:r w:rsidR="001204D4" w:rsidRPr="00B416AE">
        <w:rPr>
          <w:rFonts w:asciiTheme="majorHAnsi" w:hAnsiTheme="majorHAnsi" w:cstheme="majorHAnsi"/>
        </w:rPr>
        <w:t xml:space="preserve"> transportation</w:t>
      </w:r>
    </w:p>
    <w:p w14:paraId="0C93E305" w14:textId="05F96205" w:rsidR="001204D4" w:rsidRPr="0015546A" w:rsidRDefault="000C235A">
      <w:pPr>
        <w:pStyle w:val="ListParagraph"/>
        <w:numPr>
          <w:ilvl w:val="0"/>
          <w:numId w:val="56"/>
        </w:numPr>
        <w:tabs>
          <w:tab w:val="left" w:pos="1275"/>
        </w:tabs>
        <w:spacing w:after="160" w:line="259" w:lineRule="auto"/>
        <w:jc w:val="left"/>
        <w:rPr>
          <w:rFonts w:asciiTheme="majorHAnsi" w:hAnsiTheme="majorHAnsi" w:cstheme="majorHAnsi"/>
        </w:rPr>
      </w:pPr>
      <w:r>
        <w:rPr>
          <w:rFonts w:asciiTheme="majorHAnsi" w:hAnsiTheme="majorHAnsi" w:cstheme="majorHAnsi"/>
        </w:rPr>
        <w:t>An employer p</w:t>
      </w:r>
      <w:r w:rsidRPr="00B416AE">
        <w:rPr>
          <w:rFonts w:asciiTheme="majorHAnsi" w:hAnsiTheme="majorHAnsi" w:cstheme="majorHAnsi"/>
        </w:rPr>
        <w:t>rovide</w:t>
      </w:r>
      <w:r>
        <w:rPr>
          <w:rFonts w:asciiTheme="majorHAnsi" w:hAnsiTheme="majorHAnsi" w:cstheme="majorHAnsi"/>
        </w:rPr>
        <w:t>s with</w:t>
      </w:r>
      <w:r w:rsidR="001204D4" w:rsidRPr="0015546A">
        <w:rPr>
          <w:rFonts w:asciiTheme="majorHAnsi" w:hAnsiTheme="majorHAnsi" w:cstheme="majorHAnsi"/>
        </w:rPr>
        <w:t xml:space="preserve"> food</w:t>
      </w:r>
    </w:p>
    <w:p w14:paraId="2078E772" w14:textId="59F86AA2" w:rsidR="001204D4" w:rsidRPr="00B416AE" w:rsidRDefault="001204D4" w:rsidP="001204D4">
      <w:pPr>
        <w:pStyle w:val="ListParagraph"/>
        <w:numPr>
          <w:ilvl w:val="0"/>
          <w:numId w:val="56"/>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Sometimes</w:t>
      </w:r>
      <w:r w:rsidR="000C235A">
        <w:rPr>
          <w:rFonts w:asciiTheme="majorHAnsi" w:hAnsiTheme="majorHAnsi" w:cstheme="majorHAnsi"/>
        </w:rPr>
        <w:t xml:space="preserve"> an employer</w:t>
      </w:r>
      <w:r w:rsidRPr="00B416AE">
        <w:rPr>
          <w:rFonts w:asciiTheme="majorHAnsi" w:hAnsiTheme="majorHAnsi" w:cstheme="majorHAnsi"/>
        </w:rPr>
        <w:t xml:space="preserve"> give</w:t>
      </w:r>
      <w:r w:rsidR="000C235A">
        <w:rPr>
          <w:rFonts w:asciiTheme="majorHAnsi" w:hAnsiTheme="majorHAnsi" w:cstheme="majorHAnsi"/>
        </w:rPr>
        <w:t xml:space="preserve">s </w:t>
      </w:r>
      <w:r w:rsidRPr="00B416AE">
        <w:rPr>
          <w:rFonts w:asciiTheme="majorHAnsi" w:hAnsiTheme="majorHAnsi" w:cstheme="majorHAnsi"/>
        </w:rPr>
        <w:t>me more salary</w:t>
      </w:r>
    </w:p>
    <w:p w14:paraId="5953D5D5" w14:textId="2A1FAC0F" w:rsidR="001204D4" w:rsidRPr="00B416AE" w:rsidRDefault="000C235A" w:rsidP="001204D4">
      <w:pPr>
        <w:pStyle w:val="ListParagraph"/>
        <w:numPr>
          <w:ilvl w:val="0"/>
          <w:numId w:val="56"/>
        </w:numPr>
        <w:tabs>
          <w:tab w:val="left" w:pos="1275"/>
        </w:tabs>
        <w:spacing w:after="160" w:line="259" w:lineRule="auto"/>
        <w:jc w:val="left"/>
        <w:rPr>
          <w:rFonts w:asciiTheme="majorHAnsi" w:hAnsiTheme="majorHAnsi" w:cstheme="majorHAnsi"/>
        </w:rPr>
      </w:pPr>
      <w:r>
        <w:rPr>
          <w:rFonts w:asciiTheme="majorHAnsi" w:hAnsiTheme="majorHAnsi" w:cstheme="majorHAnsi"/>
        </w:rPr>
        <w:t>An employer h</w:t>
      </w:r>
      <w:r w:rsidR="001204D4" w:rsidRPr="00B416AE">
        <w:rPr>
          <w:rFonts w:asciiTheme="majorHAnsi" w:hAnsiTheme="majorHAnsi" w:cstheme="majorHAnsi"/>
        </w:rPr>
        <w:t>elp</w:t>
      </w:r>
      <w:r>
        <w:rPr>
          <w:rFonts w:asciiTheme="majorHAnsi" w:hAnsiTheme="majorHAnsi" w:cstheme="majorHAnsi"/>
        </w:rPr>
        <w:t>s</w:t>
      </w:r>
      <w:r w:rsidR="001204D4" w:rsidRPr="00B416AE">
        <w:rPr>
          <w:rFonts w:asciiTheme="majorHAnsi" w:hAnsiTheme="majorHAnsi" w:cstheme="majorHAnsi"/>
        </w:rPr>
        <w:t xml:space="preserve"> my family members</w:t>
      </w:r>
    </w:p>
    <w:p w14:paraId="003F28EB" w14:textId="77777777" w:rsidR="001204D4" w:rsidRPr="00B416AE" w:rsidRDefault="001204D4" w:rsidP="001204D4">
      <w:pPr>
        <w:pStyle w:val="ListParagraph"/>
        <w:numPr>
          <w:ilvl w:val="0"/>
          <w:numId w:val="56"/>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I have no additional benefits</w:t>
      </w:r>
    </w:p>
    <w:p w14:paraId="12117F5D" w14:textId="77777777" w:rsidR="001204D4" w:rsidRPr="00B416AE" w:rsidRDefault="001204D4" w:rsidP="001204D4">
      <w:pPr>
        <w:pStyle w:val="ListParagraph"/>
        <w:numPr>
          <w:ilvl w:val="0"/>
          <w:numId w:val="56"/>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Other__________</w:t>
      </w:r>
    </w:p>
    <w:p w14:paraId="444FCAE8" w14:textId="77777777" w:rsidR="001204D4" w:rsidRPr="00B416AE" w:rsidRDefault="001204D4" w:rsidP="001204D4">
      <w:pPr>
        <w:pStyle w:val="ListParagraph"/>
        <w:tabs>
          <w:tab w:val="left" w:pos="1275"/>
        </w:tabs>
        <w:rPr>
          <w:rFonts w:asciiTheme="majorHAnsi" w:hAnsiTheme="majorHAnsi" w:cstheme="majorHAnsi"/>
        </w:rPr>
      </w:pPr>
    </w:p>
    <w:p w14:paraId="4428105C" w14:textId="77777777" w:rsidR="001204D4" w:rsidRPr="00B416AE" w:rsidRDefault="001204D4" w:rsidP="001204D4">
      <w:pPr>
        <w:pStyle w:val="ListParagraph"/>
        <w:tabs>
          <w:tab w:val="left" w:pos="1275"/>
        </w:tabs>
        <w:jc w:val="center"/>
        <w:rPr>
          <w:rFonts w:asciiTheme="majorHAnsi" w:hAnsiTheme="majorHAnsi" w:cstheme="majorHAnsi"/>
          <w:i/>
          <w:iCs/>
          <w:u w:val="single"/>
        </w:rPr>
      </w:pPr>
      <w:r w:rsidRPr="00B416AE">
        <w:rPr>
          <w:rFonts w:asciiTheme="majorHAnsi" w:hAnsiTheme="majorHAnsi" w:cstheme="majorHAnsi"/>
          <w:i/>
          <w:iCs/>
          <w:u w:val="single"/>
        </w:rPr>
        <w:t>The following questions are related to your general views on employment</w:t>
      </w:r>
    </w:p>
    <w:p w14:paraId="500882EC" w14:textId="77777777" w:rsidR="001204D4" w:rsidRPr="00B416AE" w:rsidRDefault="001204D4" w:rsidP="001204D4">
      <w:pPr>
        <w:pStyle w:val="ListParagraph"/>
        <w:tabs>
          <w:tab w:val="left" w:pos="1275"/>
        </w:tabs>
        <w:jc w:val="center"/>
        <w:rPr>
          <w:rFonts w:asciiTheme="majorHAnsi" w:hAnsiTheme="majorHAnsi" w:cstheme="majorHAnsi"/>
          <w:i/>
          <w:iCs/>
          <w:u w:val="single"/>
        </w:rPr>
      </w:pPr>
    </w:p>
    <w:p w14:paraId="719367FB" w14:textId="77777777"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How acceptable is the following situation for you: '' I can work more than 40 hours a week without additional pay if the employer asks me ''?</w:t>
      </w:r>
      <w:r w:rsidRPr="00B416AE">
        <w:rPr>
          <w:rFonts w:asciiTheme="majorHAnsi" w:hAnsiTheme="majorHAnsi" w:cstheme="majorHAnsi"/>
          <w:color w:val="FF0000"/>
        </w:rPr>
        <w:t xml:space="preserve"> *</w:t>
      </w:r>
    </w:p>
    <w:p w14:paraId="3F08F6A1" w14:textId="77777777" w:rsidR="001204D4" w:rsidRPr="00B416AE" w:rsidRDefault="001204D4" w:rsidP="001204D4">
      <w:pPr>
        <w:pStyle w:val="ListParagraph"/>
        <w:tabs>
          <w:tab w:val="left" w:pos="1275"/>
        </w:tabs>
        <w:rPr>
          <w:rFonts w:asciiTheme="majorHAnsi" w:hAnsiTheme="majorHAnsi" w:cstheme="majorHAnsi"/>
        </w:rPr>
      </w:pPr>
      <w:r w:rsidRPr="00B416AE">
        <w:rPr>
          <w:rFonts w:asciiTheme="majorHAnsi" w:hAnsiTheme="majorHAnsi" w:cstheme="majorHAnsi"/>
        </w:rPr>
        <w:t xml:space="preserve">           It is completely unacceptable         1-2-3-4-5        Absolutely acceptable</w:t>
      </w:r>
    </w:p>
    <w:p w14:paraId="55EA4E70" w14:textId="77777777" w:rsidR="001204D4" w:rsidRPr="00B416AE" w:rsidRDefault="001204D4" w:rsidP="001204D4">
      <w:pPr>
        <w:pStyle w:val="ListParagraph"/>
        <w:tabs>
          <w:tab w:val="left" w:pos="1275"/>
        </w:tabs>
        <w:rPr>
          <w:rFonts w:asciiTheme="majorHAnsi" w:hAnsiTheme="majorHAnsi" w:cstheme="majorHAnsi"/>
        </w:rPr>
      </w:pPr>
    </w:p>
    <w:p w14:paraId="18CFF143" w14:textId="77777777"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lastRenderedPageBreak/>
        <w:t xml:space="preserve">How acceptable is the following situation for you: '' I can do other household chores, even though there was no prior agreement on it "? </w:t>
      </w:r>
      <w:r w:rsidRPr="00B416AE">
        <w:rPr>
          <w:rFonts w:asciiTheme="majorHAnsi" w:hAnsiTheme="majorHAnsi" w:cstheme="majorHAnsi"/>
          <w:color w:val="FF0000"/>
        </w:rPr>
        <w:t>*</w:t>
      </w:r>
    </w:p>
    <w:p w14:paraId="7C675142" w14:textId="7D4420B7" w:rsidR="001204D4" w:rsidRPr="00B416AE" w:rsidRDefault="001204D4" w:rsidP="001204D4">
      <w:pPr>
        <w:pStyle w:val="ListParagraph"/>
        <w:tabs>
          <w:tab w:val="left" w:pos="1275"/>
        </w:tabs>
        <w:rPr>
          <w:rFonts w:asciiTheme="majorHAnsi" w:hAnsiTheme="majorHAnsi" w:cstheme="majorHAnsi"/>
        </w:rPr>
      </w:pPr>
      <w:r w:rsidRPr="00B416AE">
        <w:rPr>
          <w:rFonts w:asciiTheme="majorHAnsi" w:hAnsiTheme="majorHAnsi" w:cstheme="majorHAnsi"/>
        </w:rPr>
        <w:tab/>
      </w:r>
      <w:r w:rsidR="00A24338">
        <w:rPr>
          <w:rFonts w:asciiTheme="majorHAnsi" w:hAnsiTheme="majorHAnsi" w:cstheme="majorHAnsi"/>
        </w:rPr>
        <w:t xml:space="preserve"> </w:t>
      </w:r>
      <w:r w:rsidRPr="00B416AE">
        <w:rPr>
          <w:rFonts w:asciiTheme="majorHAnsi" w:hAnsiTheme="majorHAnsi" w:cstheme="majorHAnsi"/>
        </w:rPr>
        <w:t>It is completely unacceptable         1-2-3-4-5        Absolutely acceptable</w:t>
      </w:r>
    </w:p>
    <w:p w14:paraId="22A53A7A" w14:textId="77777777" w:rsidR="001204D4" w:rsidRPr="00B416AE" w:rsidRDefault="001204D4" w:rsidP="001204D4">
      <w:pPr>
        <w:pStyle w:val="ListParagraph"/>
        <w:tabs>
          <w:tab w:val="left" w:pos="1275"/>
        </w:tabs>
        <w:rPr>
          <w:rFonts w:asciiTheme="majorHAnsi" w:hAnsiTheme="majorHAnsi" w:cstheme="majorHAnsi"/>
        </w:rPr>
      </w:pPr>
    </w:p>
    <w:p w14:paraId="37C12A92" w14:textId="77777777"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 xml:space="preserve">How much information do you think you have about your rights as a family employee? </w:t>
      </w:r>
      <w:r w:rsidRPr="00B416AE">
        <w:rPr>
          <w:rFonts w:asciiTheme="majorHAnsi" w:hAnsiTheme="majorHAnsi" w:cstheme="majorHAnsi"/>
          <w:color w:val="FF0000"/>
        </w:rPr>
        <w:t>*</w:t>
      </w:r>
    </w:p>
    <w:p w14:paraId="088AEB20" w14:textId="77777777" w:rsidR="001204D4" w:rsidRPr="00B416AE" w:rsidRDefault="001204D4" w:rsidP="001204D4">
      <w:pPr>
        <w:tabs>
          <w:tab w:val="left" w:pos="1275"/>
        </w:tabs>
        <w:rPr>
          <w:rFonts w:asciiTheme="majorHAnsi" w:hAnsiTheme="majorHAnsi" w:cstheme="majorHAnsi"/>
        </w:rPr>
      </w:pPr>
      <w:r w:rsidRPr="00B416AE">
        <w:rPr>
          <w:rFonts w:asciiTheme="majorHAnsi" w:hAnsiTheme="majorHAnsi" w:cstheme="majorHAnsi"/>
        </w:rPr>
        <w:tab/>
        <w:t xml:space="preserve">        I do not have it completely      1-2-3-4-5        I know very well</w:t>
      </w:r>
    </w:p>
    <w:p w14:paraId="546AD40F" w14:textId="77777777" w:rsidR="001204D4" w:rsidRPr="00B416AE" w:rsidRDefault="001204D4" w:rsidP="001204D4">
      <w:pPr>
        <w:tabs>
          <w:tab w:val="left" w:pos="1275"/>
        </w:tabs>
        <w:rPr>
          <w:rFonts w:asciiTheme="majorHAnsi" w:hAnsiTheme="majorHAnsi" w:cstheme="majorHAnsi"/>
        </w:rPr>
      </w:pPr>
    </w:p>
    <w:p w14:paraId="21562E73" w14:textId="1C1881CF" w:rsidR="001204D4" w:rsidRPr="00B416AE" w:rsidRDefault="001204D4" w:rsidP="001204D4">
      <w:pPr>
        <w:tabs>
          <w:tab w:val="left" w:pos="1275"/>
        </w:tabs>
        <w:jc w:val="center"/>
        <w:rPr>
          <w:rFonts w:asciiTheme="majorHAnsi" w:hAnsiTheme="majorHAnsi" w:cstheme="majorHAnsi"/>
          <w:i/>
          <w:iCs/>
          <w:u w:val="single"/>
        </w:rPr>
      </w:pPr>
      <w:r w:rsidRPr="00B416AE">
        <w:rPr>
          <w:rFonts w:asciiTheme="majorHAnsi" w:hAnsiTheme="majorHAnsi" w:cstheme="majorHAnsi"/>
          <w:i/>
          <w:iCs/>
          <w:u w:val="single"/>
        </w:rPr>
        <w:t xml:space="preserve">Please answer the following questions based on your experience working as a </w:t>
      </w:r>
      <w:r w:rsidR="00A24338">
        <w:rPr>
          <w:rFonts w:asciiTheme="majorHAnsi" w:hAnsiTheme="majorHAnsi" w:cstheme="majorHAnsi"/>
          <w:i/>
          <w:iCs/>
          <w:u w:val="single"/>
        </w:rPr>
        <w:t>domestic worker</w:t>
      </w:r>
      <w:r w:rsidRPr="00B416AE">
        <w:rPr>
          <w:rFonts w:asciiTheme="majorHAnsi" w:hAnsiTheme="majorHAnsi" w:cstheme="majorHAnsi"/>
          <w:i/>
          <w:iCs/>
          <w:u w:val="single"/>
        </w:rPr>
        <w:t>. All questions relate to your current or the most recent work experience</w:t>
      </w:r>
    </w:p>
    <w:p w14:paraId="0240B3F1" w14:textId="600BDA67" w:rsidR="001204D4" w:rsidRPr="00B416AE" w:rsidRDefault="00A24338" w:rsidP="001204D4">
      <w:pPr>
        <w:pStyle w:val="ListParagraph"/>
        <w:numPr>
          <w:ilvl w:val="0"/>
          <w:numId w:val="55"/>
        </w:numPr>
        <w:tabs>
          <w:tab w:val="left" w:pos="2617"/>
        </w:tabs>
        <w:spacing w:after="160" w:line="259" w:lineRule="auto"/>
        <w:jc w:val="left"/>
        <w:rPr>
          <w:rFonts w:asciiTheme="majorHAnsi" w:hAnsiTheme="majorHAnsi" w:cstheme="majorHAnsi"/>
        </w:rPr>
      </w:pPr>
      <w:r>
        <w:rPr>
          <w:rFonts w:asciiTheme="majorHAnsi" w:hAnsiTheme="majorHAnsi" w:cstheme="majorHAnsi"/>
          <w:lang w:val="en-US"/>
        </w:rPr>
        <w:t xml:space="preserve">Have </w:t>
      </w:r>
      <w:r w:rsidR="001204D4" w:rsidRPr="00B416AE">
        <w:rPr>
          <w:rFonts w:asciiTheme="majorHAnsi" w:hAnsiTheme="majorHAnsi" w:cstheme="majorHAnsi"/>
        </w:rPr>
        <w:t>you</w:t>
      </w:r>
      <w:r>
        <w:rPr>
          <w:rFonts w:asciiTheme="majorHAnsi" w:hAnsiTheme="majorHAnsi" w:cstheme="majorHAnsi"/>
        </w:rPr>
        <w:t xml:space="preserve"> ever</w:t>
      </w:r>
      <w:r w:rsidR="001204D4" w:rsidRPr="00B416AE">
        <w:rPr>
          <w:rFonts w:asciiTheme="majorHAnsi" w:hAnsiTheme="majorHAnsi" w:cstheme="majorHAnsi"/>
        </w:rPr>
        <w:t xml:space="preserve"> fe</w:t>
      </w:r>
      <w:r>
        <w:rPr>
          <w:rFonts w:asciiTheme="majorHAnsi" w:hAnsiTheme="majorHAnsi" w:cstheme="majorHAnsi"/>
        </w:rPr>
        <w:t>lt</w:t>
      </w:r>
      <w:r w:rsidR="001204D4" w:rsidRPr="00B416AE">
        <w:rPr>
          <w:rFonts w:asciiTheme="majorHAnsi" w:hAnsiTheme="majorHAnsi" w:cstheme="majorHAnsi"/>
        </w:rPr>
        <w:t xml:space="preserve"> awkward and / or uncomfortable at work? Circle all possible answers</w:t>
      </w:r>
      <w:r w:rsidR="001204D4" w:rsidRPr="00B416AE">
        <w:rPr>
          <w:rFonts w:asciiTheme="majorHAnsi" w:hAnsiTheme="majorHAnsi" w:cstheme="majorHAnsi"/>
          <w:color w:val="FF0000"/>
        </w:rPr>
        <w:t xml:space="preserve"> *</w:t>
      </w:r>
    </w:p>
    <w:p w14:paraId="0743E6F1" w14:textId="77777777" w:rsidR="001204D4" w:rsidRPr="00B416AE" w:rsidRDefault="001204D4" w:rsidP="001204D4">
      <w:pPr>
        <w:pStyle w:val="ListParagraph"/>
        <w:numPr>
          <w:ilvl w:val="0"/>
          <w:numId w:val="57"/>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have not had a similar case</w:t>
      </w:r>
    </w:p>
    <w:p w14:paraId="52FF5C7B" w14:textId="41C68167" w:rsidR="001204D4" w:rsidRPr="00B416AE" w:rsidRDefault="001204D4" w:rsidP="001204D4">
      <w:pPr>
        <w:pStyle w:val="ListParagraph"/>
        <w:numPr>
          <w:ilvl w:val="0"/>
          <w:numId w:val="57"/>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I </w:t>
      </w:r>
      <w:r w:rsidR="00AB0B06">
        <w:rPr>
          <w:rFonts w:asciiTheme="majorHAnsi" w:hAnsiTheme="majorHAnsi" w:cstheme="majorHAnsi"/>
        </w:rPr>
        <w:t>have been</w:t>
      </w:r>
      <w:r w:rsidRPr="00B416AE">
        <w:rPr>
          <w:rFonts w:asciiTheme="majorHAnsi" w:hAnsiTheme="majorHAnsi" w:cstheme="majorHAnsi"/>
        </w:rPr>
        <w:t xml:space="preserve"> addressed rudely</w:t>
      </w:r>
    </w:p>
    <w:p w14:paraId="298BBC9B" w14:textId="4782DBBC" w:rsidR="001204D4" w:rsidRPr="00B416AE" w:rsidRDefault="001204D4" w:rsidP="001204D4">
      <w:pPr>
        <w:pStyle w:val="ListParagraph"/>
        <w:numPr>
          <w:ilvl w:val="0"/>
          <w:numId w:val="57"/>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The employer</w:t>
      </w:r>
      <w:r w:rsidR="00AB0B06">
        <w:rPr>
          <w:rFonts w:asciiTheme="majorHAnsi" w:hAnsiTheme="majorHAnsi" w:cstheme="majorHAnsi"/>
        </w:rPr>
        <w:t xml:space="preserve"> has</w:t>
      </w:r>
      <w:r w:rsidRPr="00B416AE">
        <w:rPr>
          <w:rFonts w:asciiTheme="majorHAnsi" w:hAnsiTheme="majorHAnsi" w:cstheme="majorHAnsi"/>
        </w:rPr>
        <w:t xml:space="preserve"> threatened to fire me</w:t>
      </w:r>
    </w:p>
    <w:p w14:paraId="70CF605F" w14:textId="6DAEF24B" w:rsidR="001204D4" w:rsidRPr="00B416AE" w:rsidRDefault="001204D4" w:rsidP="001204D4">
      <w:pPr>
        <w:pStyle w:val="ListParagraph"/>
        <w:numPr>
          <w:ilvl w:val="0"/>
          <w:numId w:val="57"/>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The employer</w:t>
      </w:r>
      <w:r w:rsidR="00AB0B06">
        <w:rPr>
          <w:rFonts w:asciiTheme="majorHAnsi" w:hAnsiTheme="majorHAnsi" w:cstheme="majorHAnsi"/>
        </w:rPr>
        <w:t xml:space="preserve"> has</w:t>
      </w:r>
      <w:r w:rsidRPr="00B416AE">
        <w:rPr>
          <w:rFonts w:asciiTheme="majorHAnsi" w:hAnsiTheme="majorHAnsi" w:cstheme="majorHAnsi"/>
        </w:rPr>
        <w:t xml:space="preserve"> blamed me for what I had never done (e.g damage to a household item)</w:t>
      </w:r>
    </w:p>
    <w:p w14:paraId="5EB10316" w14:textId="234828D5" w:rsidR="001204D4" w:rsidRPr="00B416AE" w:rsidRDefault="001204D4" w:rsidP="001204D4">
      <w:pPr>
        <w:pStyle w:val="ListParagraph"/>
        <w:numPr>
          <w:ilvl w:val="0"/>
          <w:numId w:val="57"/>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My employer</w:t>
      </w:r>
      <w:r w:rsidR="00AB0B06">
        <w:rPr>
          <w:rFonts w:asciiTheme="majorHAnsi" w:hAnsiTheme="majorHAnsi" w:cstheme="majorHAnsi"/>
        </w:rPr>
        <w:t xml:space="preserve"> has</w:t>
      </w:r>
      <w:r w:rsidRPr="00B416AE">
        <w:rPr>
          <w:rFonts w:asciiTheme="majorHAnsi" w:hAnsiTheme="majorHAnsi" w:cstheme="majorHAnsi"/>
        </w:rPr>
        <w:t xml:space="preserve"> set up video cameras to monitor my every move</w:t>
      </w:r>
    </w:p>
    <w:p w14:paraId="47D05675" w14:textId="39392497" w:rsidR="001204D4" w:rsidRPr="00B416AE" w:rsidRDefault="001204D4" w:rsidP="001204D4">
      <w:pPr>
        <w:pStyle w:val="ListParagraph"/>
        <w:numPr>
          <w:ilvl w:val="0"/>
          <w:numId w:val="57"/>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The employer </w:t>
      </w:r>
      <w:r w:rsidR="00AB0B06">
        <w:rPr>
          <w:rFonts w:asciiTheme="majorHAnsi" w:hAnsiTheme="majorHAnsi" w:cstheme="majorHAnsi"/>
        </w:rPr>
        <w:t xml:space="preserve">has </w:t>
      </w:r>
      <w:r w:rsidRPr="00B416AE">
        <w:rPr>
          <w:rFonts w:asciiTheme="majorHAnsi" w:hAnsiTheme="majorHAnsi" w:cstheme="majorHAnsi"/>
        </w:rPr>
        <w:t>used verbal or physical abuse</w:t>
      </w:r>
    </w:p>
    <w:p w14:paraId="1E919CD3" w14:textId="1501CB1C" w:rsidR="001204D4" w:rsidRPr="00B416AE" w:rsidRDefault="001204D4" w:rsidP="001204D4">
      <w:pPr>
        <w:pStyle w:val="ListParagraph"/>
        <w:numPr>
          <w:ilvl w:val="0"/>
          <w:numId w:val="57"/>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The employer </w:t>
      </w:r>
      <w:r w:rsidR="00AB0B06">
        <w:rPr>
          <w:rFonts w:asciiTheme="majorHAnsi" w:hAnsiTheme="majorHAnsi" w:cstheme="majorHAnsi"/>
        </w:rPr>
        <w:t xml:space="preserve">has </w:t>
      </w:r>
      <w:r w:rsidRPr="00B416AE">
        <w:rPr>
          <w:rFonts w:asciiTheme="majorHAnsi" w:hAnsiTheme="majorHAnsi" w:cstheme="majorHAnsi"/>
        </w:rPr>
        <w:t>tried to sexually harass me</w:t>
      </w:r>
    </w:p>
    <w:p w14:paraId="533A07B8" w14:textId="77777777" w:rsidR="001204D4" w:rsidRPr="00B416AE" w:rsidRDefault="001204D4" w:rsidP="001204D4">
      <w:pPr>
        <w:pStyle w:val="ListParagraph"/>
        <w:numPr>
          <w:ilvl w:val="0"/>
          <w:numId w:val="57"/>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Other______</w:t>
      </w:r>
    </w:p>
    <w:p w14:paraId="7446F91B" w14:textId="77777777"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Have you had any disputes or disagreements with your employer while working as a family employee?</w:t>
      </w:r>
    </w:p>
    <w:p w14:paraId="61CF63CA" w14:textId="775F1A0A" w:rsidR="001204D4" w:rsidRPr="00B416AE" w:rsidRDefault="001204D4" w:rsidP="001204D4">
      <w:pPr>
        <w:pStyle w:val="ListParagraph"/>
        <w:numPr>
          <w:ilvl w:val="0"/>
          <w:numId w:val="66"/>
        </w:numPr>
        <w:spacing w:after="160" w:line="259" w:lineRule="auto"/>
        <w:rPr>
          <w:rFonts w:asciiTheme="majorHAnsi" w:hAnsiTheme="majorHAnsi" w:cstheme="majorHAnsi"/>
        </w:rPr>
      </w:pPr>
      <w:r w:rsidRPr="00B416AE">
        <w:rPr>
          <w:rFonts w:asciiTheme="majorHAnsi" w:hAnsiTheme="majorHAnsi" w:cstheme="majorHAnsi"/>
        </w:rPr>
        <w:t xml:space="preserve">Yes            </w:t>
      </w:r>
      <w:r w:rsidRPr="00B416AE">
        <w:t xml:space="preserve"> </w:t>
      </w:r>
      <w:r w:rsidRPr="00B416AE">
        <w:rPr>
          <w:rFonts w:ascii="Wingdings" w:hAnsi="Wingdings" w:cs="Wingdings"/>
          <w:sz w:val="20"/>
          <w:szCs w:val="20"/>
        </w:rPr>
        <w:t></w:t>
      </w:r>
      <w:r w:rsidRPr="00B416AE">
        <w:rPr>
          <w:color w:val="FF0000"/>
        </w:rPr>
        <w:t xml:space="preserve">                       </w:t>
      </w:r>
      <w:r w:rsidRPr="00B416AE">
        <w:rPr>
          <w:rFonts w:asciiTheme="majorHAnsi" w:hAnsiTheme="majorHAnsi" w:cstheme="majorHAnsi"/>
          <w:color w:val="FF0000"/>
        </w:rPr>
        <w:t xml:space="preserve">continue   to </w:t>
      </w:r>
      <w:r w:rsidR="00E75787" w:rsidRPr="00B416AE">
        <w:rPr>
          <w:rFonts w:asciiTheme="majorHAnsi" w:hAnsiTheme="majorHAnsi" w:cstheme="majorHAnsi"/>
          <w:color w:val="FF0000"/>
        </w:rPr>
        <w:t>question</w:t>
      </w:r>
      <w:r w:rsidRPr="00B416AE">
        <w:rPr>
          <w:rFonts w:asciiTheme="majorHAnsi" w:hAnsiTheme="majorHAnsi" w:cstheme="majorHAnsi"/>
          <w:color w:val="FF0000"/>
        </w:rPr>
        <w:t xml:space="preserve"> 20.1 and 20.2</w:t>
      </w:r>
    </w:p>
    <w:p w14:paraId="6C341445" w14:textId="1676F8BB" w:rsidR="001204D4" w:rsidRPr="00B416AE" w:rsidRDefault="001204D4" w:rsidP="001204D4">
      <w:pPr>
        <w:pStyle w:val="ListParagraph"/>
        <w:numPr>
          <w:ilvl w:val="0"/>
          <w:numId w:val="58"/>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  No              </w:t>
      </w:r>
      <w:r w:rsidRPr="00B416AE">
        <w:rPr>
          <w:rFonts w:ascii="Wingdings" w:hAnsi="Wingdings" w:cs="Wingdings"/>
          <w:sz w:val="20"/>
          <w:szCs w:val="20"/>
        </w:rPr>
        <w:t></w:t>
      </w:r>
      <w:r w:rsidRPr="00B416AE">
        <w:rPr>
          <w:color w:val="FF0000"/>
        </w:rPr>
        <w:t xml:space="preserve"> </w:t>
      </w:r>
      <w:r w:rsidRPr="00B416AE">
        <w:rPr>
          <w:rFonts w:asciiTheme="majorHAnsi" w:hAnsiTheme="majorHAnsi" w:cstheme="majorHAnsi"/>
          <w:color w:val="FF0000"/>
        </w:rPr>
        <w:t xml:space="preserve">                        continue   to </w:t>
      </w:r>
      <w:r w:rsidR="00E75787" w:rsidRPr="00B416AE">
        <w:rPr>
          <w:rFonts w:asciiTheme="majorHAnsi" w:hAnsiTheme="majorHAnsi" w:cstheme="majorHAnsi"/>
          <w:color w:val="FF0000"/>
        </w:rPr>
        <w:t>question</w:t>
      </w:r>
      <w:r w:rsidRPr="00B416AE">
        <w:rPr>
          <w:rFonts w:asciiTheme="majorHAnsi" w:hAnsiTheme="majorHAnsi" w:cstheme="majorHAnsi"/>
          <w:color w:val="FF0000"/>
        </w:rPr>
        <w:t xml:space="preserve"> 20.3 and 20.4</w:t>
      </w:r>
    </w:p>
    <w:p w14:paraId="24FA9DBE" w14:textId="77777777" w:rsidR="001204D4" w:rsidRPr="00B416AE" w:rsidRDefault="001204D4" w:rsidP="001204D4">
      <w:pPr>
        <w:pStyle w:val="ListParagraph"/>
        <w:tabs>
          <w:tab w:val="left" w:pos="1340"/>
        </w:tabs>
        <w:ind w:left="1440"/>
        <w:rPr>
          <w:rFonts w:asciiTheme="majorHAnsi" w:hAnsiTheme="majorHAnsi" w:cstheme="majorHAnsi"/>
        </w:rPr>
      </w:pPr>
    </w:p>
    <w:p w14:paraId="3D825379" w14:textId="77777777" w:rsidR="001204D4" w:rsidRPr="00B416AE" w:rsidRDefault="001204D4" w:rsidP="001204D4">
      <w:pPr>
        <w:pStyle w:val="ListParagraph"/>
        <w:numPr>
          <w:ilvl w:val="1"/>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How did this dispute end?</w:t>
      </w:r>
    </w:p>
    <w:p w14:paraId="4BC90D71" w14:textId="77777777" w:rsidR="001204D4" w:rsidRPr="00B416AE" w:rsidRDefault="001204D4" w:rsidP="001204D4">
      <w:pPr>
        <w:pStyle w:val="ListParagraph"/>
        <w:numPr>
          <w:ilvl w:val="0"/>
          <w:numId w:val="59"/>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We talked to each other, clarified the subject and I continued working</w:t>
      </w:r>
    </w:p>
    <w:p w14:paraId="7B1582A3" w14:textId="6D30E497" w:rsidR="001204D4" w:rsidRPr="00B416AE" w:rsidRDefault="001204D4" w:rsidP="001204D4">
      <w:pPr>
        <w:pStyle w:val="ListParagraph"/>
        <w:numPr>
          <w:ilvl w:val="0"/>
          <w:numId w:val="59"/>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We intervened other family members, solved the issue together, and continued working</w:t>
      </w:r>
    </w:p>
    <w:p w14:paraId="03419836" w14:textId="77777777" w:rsidR="001204D4" w:rsidRPr="00B416AE" w:rsidRDefault="001204D4" w:rsidP="001204D4">
      <w:pPr>
        <w:pStyle w:val="ListParagraph"/>
        <w:numPr>
          <w:ilvl w:val="0"/>
          <w:numId w:val="59"/>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appealed to the police to protect my rights, but I had to leave the job</w:t>
      </w:r>
    </w:p>
    <w:p w14:paraId="0678FFCD" w14:textId="77777777" w:rsidR="001204D4" w:rsidRPr="00B416AE" w:rsidRDefault="001204D4" w:rsidP="001204D4">
      <w:pPr>
        <w:pStyle w:val="ListParagraph"/>
        <w:numPr>
          <w:ilvl w:val="0"/>
          <w:numId w:val="59"/>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appealed to the Public Defender to protect my rights, but I had to leave the job</w:t>
      </w:r>
    </w:p>
    <w:p w14:paraId="6AFA0715" w14:textId="77777777" w:rsidR="001204D4" w:rsidRPr="00B416AE" w:rsidRDefault="001204D4" w:rsidP="001204D4">
      <w:pPr>
        <w:pStyle w:val="ListParagraph"/>
        <w:numPr>
          <w:ilvl w:val="0"/>
          <w:numId w:val="59"/>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applied to the court to defend my rights, but I had to leave the job</w:t>
      </w:r>
    </w:p>
    <w:p w14:paraId="14EE9686" w14:textId="77777777" w:rsidR="001204D4" w:rsidRPr="00B416AE" w:rsidRDefault="001204D4" w:rsidP="001204D4">
      <w:pPr>
        <w:pStyle w:val="ListParagraph"/>
        <w:numPr>
          <w:ilvl w:val="0"/>
          <w:numId w:val="59"/>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quit my job</w:t>
      </w:r>
    </w:p>
    <w:p w14:paraId="20115E96" w14:textId="77777777" w:rsidR="001204D4" w:rsidRPr="00B416AE" w:rsidRDefault="001204D4" w:rsidP="001204D4">
      <w:pPr>
        <w:pStyle w:val="ListParagraph"/>
        <w:numPr>
          <w:ilvl w:val="0"/>
          <w:numId w:val="59"/>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Other________</w:t>
      </w:r>
    </w:p>
    <w:p w14:paraId="5566540B" w14:textId="77777777" w:rsidR="001204D4" w:rsidRPr="00B416AE" w:rsidRDefault="001204D4" w:rsidP="001204D4">
      <w:pPr>
        <w:pStyle w:val="ListParagraph"/>
        <w:tabs>
          <w:tab w:val="left" w:pos="1340"/>
        </w:tabs>
        <w:ind w:left="1440"/>
        <w:rPr>
          <w:rFonts w:asciiTheme="majorHAnsi" w:hAnsiTheme="majorHAnsi" w:cstheme="majorHAnsi"/>
        </w:rPr>
      </w:pPr>
    </w:p>
    <w:p w14:paraId="51B302A3" w14:textId="77777777" w:rsidR="001204D4" w:rsidRPr="00B416AE" w:rsidRDefault="001204D4" w:rsidP="001204D4">
      <w:pPr>
        <w:pStyle w:val="ListParagraph"/>
        <w:numPr>
          <w:ilvl w:val="1"/>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In future, if there is a dispute, would you apply to the court / Public Defender or the Labour Inspectorate and why? </w:t>
      </w:r>
      <w:r w:rsidRPr="00B416AE">
        <w:rPr>
          <w:rFonts w:asciiTheme="majorHAnsi" w:hAnsiTheme="majorHAnsi" w:cstheme="majorHAnsi"/>
          <w:color w:val="FF0000"/>
        </w:rPr>
        <w:t>*</w:t>
      </w:r>
    </w:p>
    <w:p w14:paraId="5B78FC7B"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Yes, I would refer to them because they better protect my rights</w:t>
      </w:r>
    </w:p>
    <w:p w14:paraId="4B7AEFA5"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No, because in this case I will have to leave the job and it is possible to stay unemployed</w:t>
      </w:r>
    </w:p>
    <w:p w14:paraId="46487B89"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No, because a lawsuit in court is related to a large financial and time resources</w:t>
      </w:r>
    </w:p>
    <w:p w14:paraId="65B81481"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No, since my work is not a part of formal employment, it is difficult to prove disagreements and disputes in these conditions</w:t>
      </w:r>
    </w:p>
    <w:p w14:paraId="61F77B9E"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No, because complaining in the court will not give me any real result</w:t>
      </w:r>
    </w:p>
    <w:p w14:paraId="6E4E45AC"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No, because if the state finds out that I work, I may lose my social assistance</w:t>
      </w:r>
    </w:p>
    <w:p w14:paraId="4BD3B931"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No, because I do not know exactly how much I am entitled to this right as an informal worker</w:t>
      </w:r>
    </w:p>
    <w:p w14:paraId="1474613F"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No, because I have heard of similar cases that did not end well </w:t>
      </w:r>
    </w:p>
    <w:p w14:paraId="4FC37C90"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Other_______</w:t>
      </w:r>
    </w:p>
    <w:p w14:paraId="198E6F84" w14:textId="77777777" w:rsidR="001204D4" w:rsidRPr="00B416AE" w:rsidRDefault="001204D4" w:rsidP="001204D4">
      <w:pPr>
        <w:pStyle w:val="ListParagraph"/>
        <w:tabs>
          <w:tab w:val="left" w:pos="1340"/>
        </w:tabs>
        <w:ind w:left="1440"/>
        <w:rPr>
          <w:rFonts w:asciiTheme="majorHAnsi" w:hAnsiTheme="majorHAnsi" w:cstheme="majorHAnsi"/>
        </w:rPr>
      </w:pPr>
    </w:p>
    <w:p w14:paraId="0858CE35" w14:textId="77777777" w:rsidR="001204D4" w:rsidRPr="00B416AE" w:rsidRDefault="001204D4" w:rsidP="001204D4">
      <w:pPr>
        <w:pStyle w:val="ListParagraph"/>
        <w:numPr>
          <w:ilvl w:val="1"/>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In case of a dispute how would you behave?</w:t>
      </w:r>
    </w:p>
    <w:p w14:paraId="51EB8405" w14:textId="07BE59B6" w:rsidR="001204D4" w:rsidRPr="00B416AE"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lastRenderedPageBreak/>
        <w:t>We w</w:t>
      </w:r>
      <w:r w:rsidR="009E06EC">
        <w:rPr>
          <w:rFonts w:asciiTheme="majorHAnsi" w:hAnsiTheme="majorHAnsi" w:cstheme="majorHAnsi"/>
        </w:rPr>
        <w:t>ould</w:t>
      </w:r>
      <w:r w:rsidRPr="00B416AE">
        <w:rPr>
          <w:rFonts w:asciiTheme="majorHAnsi" w:hAnsiTheme="majorHAnsi" w:cstheme="majorHAnsi"/>
        </w:rPr>
        <w:t xml:space="preserve"> talk to each other, clarify the subject and I continue working</w:t>
      </w:r>
    </w:p>
    <w:p w14:paraId="53349991" w14:textId="2074B6AB" w:rsidR="001204D4" w:rsidRPr="00B416AE" w:rsidRDefault="001204D4" w:rsidP="001204D4">
      <w:pPr>
        <w:pStyle w:val="ListParagraph"/>
        <w:numPr>
          <w:ilvl w:val="0"/>
          <w:numId w:val="67"/>
        </w:numPr>
        <w:tabs>
          <w:tab w:val="left" w:pos="1340"/>
        </w:tabs>
        <w:spacing w:after="160" w:line="259" w:lineRule="auto"/>
        <w:ind w:left="1080" w:firstLine="0"/>
        <w:jc w:val="left"/>
        <w:rPr>
          <w:rFonts w:asciiTheme="majorHAnsi" w:hAnsiTheme="majorHAnsi" w:cstheme="majorHAnsi"/>
        </w:rPr>
      </w:pPr>
      <w:r w:rsidRPr="00B416AE">
        <w:rPr>
          <w:rFonts w:asciiTheme="majorHAnsi" w:hAnsiTheme="majorHAnsi" w:cstheme="majorHAnsi"/>
        </w:rPr>
        <w:t xml:space="preserve">We </w:t>
      </w:r>
      <w:r w:rsidR="009E06EC">
        <w:rPr>
          <w:rFonts w:asciiTheme="majorHAnsi" w:hAnsiTheme="majorHAnsi" w:cstheme="majorHAnsi"/>
        </w:rPr>
        <w:t>would</w:t>
      </w:r>
      <w:r w:rsidRPr="00B416AE">
        <w:rPr>
          <w:rFonts w:asciiTheme="majorHAnsi" w:hAnsiTheme="majorHAnsi" w:cstheme="majorHAnsi"/>
        </w:rPr>
        <w:t xml:space="preserve"> intervene other family members, solve the issue together, and continue  working</w:t>
      </w:r>
    </w:p>
    <w:p w14:paraId="23F44324" w14:textId="389077BE" w:rsidR="001204D4" w:rsidRPr="00B416AE"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t xml:space="preserve">I </w:t>
      </w:r>
      <w:r w:rsidR="009E06EC">
        <w:rPr>
          <w:rFonts w:asciiTheme="majorHAnsi" w:hAnsiTheme="majorHAnsi" w:cstheme="majorHAnsi"/>
        </w:rPr>
        <w:t>would</w:t>
      </w:r>
      <w:r w:rsidRPr="00B416AE">
        <w:rPr>
          <w:rFonts w:asciiTheme="majorHAnsi" w:hAnsiTheme="majorHAnsi" w:cstheme="majorHAnsi"/>
        </w:rPr>
        <w:t xml:space="preserve"> appeal to the police to protect my rights</w:t>
      </w:r>
    </w:p>
    <w:p w14:paraId="6CC09265" w14:textId="194E81A7" w:rsidR="001204D4" w:rsidRPr="00B416AE"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t xml:space="preserve">I </w:t>
      </w:r>
      <w:r w:rsidR="009E06EC">
        <w:rPr>
          <w:rFonts w:asciiTheme="majorHAnsi" w:hAnsiTheme="majorHAnsi" w:cstheme="majorHAnsi"/>
        </w:rPr>
        <w:t>would</w:t>
      </w:r>
      <w:r w:rsidRPr="00B416AE">
        <w:rPr>
          <w:rFonts w:asciiTheme="majorHAnsi" w:hAnsiTheme="majorHAnsi" w:cstheme="majorHAnsi"/>
        </w:rPr>
        <w:t xml:space="preserve"> appeal to the Public Defender to protect my rights</w:t>
      </w:r>
    </w:p>
    <w:p w14:paraId="32BD101F" w14:textId="73D09E09" w:rsidR="001204D4" w:rsidRPr="00B416AE"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t xml:space="preserve">I </w:t>
      </w:r>
      <w:r w:rsidR="009E06EC">
        <w:rPr>
          <w:rFonts w:asciiTheme="majorHAnsi" w:hAnsiTheme="majorHAnsi" w:cstheme="majorHAnsi"/>
        </w:rPr>
        <w:t>would</w:t>
      </w:r>
      <w:r w:rsidRPr="00B416AE">
        <w:rPr>
          <w:rFonts w:asciiTheme="majorHAnsi" w:hAnsiTheme="majorHAnsi" w:cstheme="majorHAnsi"/>
        </w:rPr>
        <w:t xml:space="preserve"> apply to the court to defend my rights</w:t>
      </w:r>
    </w:p>
    <w:p w14:paraId="1A20509A" w14:textId="254BAC38" w:rsidR="001204D4" w:rsidRPr="00B416AE"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t xml:space="preserve">I </w:t>
      </w:r>
      <w:r w:rsidR="009E06EC">
        <w:rPr>
          <w:rFonts w:asciiTheme="majorHAnsi" w:hAnsiTheme="majorHAnsi" w:cstheme="majorHAnsi"/>
        </w:rPr>
        <w:t>would</w:t>
      </w:r>
      <w:r w:rsidRPr="00B416AE">
        <w:rPr>
          <w:rFonts w:asciiTheme="majorHAnsi" w:hAnsiTheme="majorHAnsi" w:cstheme="majorHAnsi"/>
        </w:rPr>
        <w:t xml:space="preserve"> quit my job</w:t>
      </w:r>
    </w:p>
    <w:p w14:paraId="64C0E787" w14:textId="77777777" w:rsidR="001204D4" w:rsidRPr="00B416AE"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t>Other________</w:t>
      </w:r>
    </w:p>
    <w:p w14:paraId="577F201A" w14:textId="781FD977" w:rsidR="001204D4" w:rsidRPr="00B416AE" w:rsidRDefault="001204D4" w:rsidP="001204D4">
      <w:pPr>
        <w:pStyle w:val="ListParagraph"/>
        <w:numPr>
          <w:ilvl w:val="1"/>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In case of a dispute, would you apply to the court / Public Defender or the</w:t>
      </w:r>
      <w:r w:rsidR="00B416AE" w:rsidRPr="00B416AE">
        <w:rPr>
          <w:rFonts w:asciiTheme="majorHAnsi" w:hAnsiTheme="majorHAnsi" w:cstheme="majorHAnsi"/>
        </w:rPr>
        <w:t xml:space="preserve"> labour </w:t>
      </w:r>
      <w:r w:rsidRPr="00B416AE">
        <w:rPr>
          <w:rFonts w:asciiTheme="majorHAnsi" w:hAnsiTheme="majorHAnsi" w:cstheme="majorHAnsi"/>
        </w:rPr>
        <w:t xml:space="preserve">Inspectorate and why? </w:t>
      </w:r>
      <w:r w:rsidRPr="00B416AE">
        <w:rPr>
          <w:rFonts w:asciiTheme="majorHAnsi" w:hAnsiTheme="majorHAnsi" w:cstheme="majorHAnsi"/>
          <w:color w:val="FF0000"/>
        </w:rPr>
        <w:t>*</w:t>
      </w:r>
    </w:p>
    <w:p w14:paraId="42FF5B2A"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Yes, I would refer to them because they better protect my rights</w:t>
      </w:r>
    </w:p>
    <w:p w14:paraId="59592C4E" w14:textId="631A9803"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No, because in this case I </w:t>
      </w:r>
      <w:r w:rsidR="00821D4F">
        <w:rPr>
          <w:rFonts w:asciiTheme="majorHAnsi" w:hAnsiTheme="majorHAnsi" w:cstheme="majorHAnsi"/>
        </w:rPr>
        <w:t>would</w:t>
      </w:r>
      <w:r w:rsidRPr="00B416AE">
        <w:rPr>
          <w:rFonts w:asciiTheme="majorHAnsi" w:hAnsiTheme="majorHAnsi" w:cstheme="majorHAnsi"/>
        </w:rPr>
        <w:t xml:space="preserve"> have to leave the job and it is possible to stay unemployed</w:t>
      </w:r>
    </w:p>
    <w:p w14:paraId="4D058234"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No, because a lawsuit in court is related to a large financial and time resources</w:t>
      </w:r>
    </w:p>
    <w:p w14:paraId="6760E4DF"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No, since my work is not a part of formal employment, it is difficult to prove disagreements and disputes in these conditions</w:t>
      </w:r>
    </w:p>
    <w:p w14:paraId="0B393301" w14:textId="0E46A9B9"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No, because complaining in the court </w:t>
      </w:r>
      <w:r w:rsidR="00821D4F">
        <w:rPr>
          <w:rFonts w:asciiTheme="majorHAnsi" w:hAnsiTheme="majorHAnsi" w:cstheme="majorHAnsi"/>
        </w:rPr>
        <w:t>would</w:t>
      </w:r>
      <w:r w:rsidRPr="00B416AE">
        <w:rPr>
          <w:rFonts w:asciiTheme="majorHAnsi" w:hAnsiTheme="majorHAnsi" w:cstheme="majorHAnsi"/>
        </w:rPr>
        <w:t xml:space="preserve"> not give me any real result</w:t>
      </w:r>
    </w:p>
    <w:p w14:paraId="2C6667BC"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No, because if the state finds out that I work, I may lose my social assistance</w:t>
      </w:r>
    </w:p>
    <w:p w14:paraId="6FA65DE0"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No, because I do not know exactly how much I am entitled to this right as an informal worker</w:t>
      </w:r>
    </w:p>
    <w:p w14:paraId="5C6C5E9F"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No, because I have heard of similar cases that did not end well </w:t>
      </w:r>
    </w:p>
    <w:p w14:paraId="4476EA87" w14:textId="77777777" w:rsidR="001204D4" w:rsidRPr="00B416AE" w:rsidRDefault="001204D4" w:rsidP="001204D4">
      <w:pPr>
        <w:pStyle w:val="ListParagraph"/>
        <w:numPr>
          <w:ilvl w:val="0"/>
          <w:numId w:val="60"/>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Other_______</w:t>
      </w:r>
    </w:p>
    <w:p w14:paraId="2110250C" w14:textId="77777777"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If there was an association that would serve to improve your working conditions as a family employee, which of the following functions would be important to you this association to have? (Circle all possible options) </w:t>
      </w:r>
      <w:r w:rsidRPr="00B416AE">
        <w:rPr>
          <w:rFonts w:asciiTheme="majorHAnsi" w:hAnsiTheme="majorHAnsi" w:cstheme="majorHAnsi"/>
          <w:color w:val="FF0000"/>
        </w:rPr>
        <w:t xml:space="preserve">* </w:t>
      </w:r>
    </w:p>
    <w:p w14:paraId="0369F556" w14:textId="77777777" w:rsidR="001204D4" w:rsidRPr="00B416AE" w:rsidRDefault="001204D4" w:rsidP="001204D4">
      <w:pPr>
        <w:pStyle w:val="ListParagraph"/>
        <w:numPr>
          <w:ilvl w:val="0"/>
          <w:numId w:val="61"/>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Sharing experience and additional skills needed for the job among association members</w:t>
      </w:r>
    </w:p>
    <w:p w14:paraId="12F58BA8" w14:textId="77777777" w:rsidR="001204D4" w:rsidRPr="00B416AE" w:rsidRDefault="001204D4" w:rsidP="001204D4">
      <w:pPr>
        <w:pStyle w:val="ListParagraph"/>
        <w:numPr>
          <w:ilvl w:val="0"/>
          <w:numId w:val="61"/>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Find a new job more quickly with a help of contacts from union members in the event of job loss or expiration of a contract</w:t>
      </w:r>
    </w:p>
    <w:p w14:paraId="70FB7456" w14:textId="77777777" w:rsidR="001204D4" w:rsidRPr="00B416AE" w:rsidRDefault="001204D4" w:rsidP="001204D4">
      <w:pPr>
        <w:pStyle w:val="ListParagraph"/>
        <w:numPr>
          <w:ilvl w:val="0"/>
          <w:numId w:val="61"/>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Assisting each other in resolving disagreements or disputes with an employer</w:t>
      </w:r>
    </w:p>
    <w:p w14:paraId="79AAEBF1" w14:textId="77777777" w:rsidR="001204D4" w:rsidRPr="00B416AE" w:rsidRDefault="001204D4" w:rsidP="001204D4">
      <w:pPr>
        <w:pStyle w:val="ListParagraph"/>
        <w:numPr>
          <w:ilvl w:val="0"/>
          <w:numId w:val="61"/>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Getting information about my rights with the help of a lawyer</w:t>
      </w:r>
    </w:p>
    <w:p w14:paraId="2D2A818D" w14:textId="77777777" w:rsidR="001204D4" w:rsidRPr="00B416AE" w:rsidRDefault="001204D4" w:rsidP="001204D4">
      <w:pPr>
        <w:pStyle w:val="ListParagraph"/>
        <w:numPr>
          <w:ilvl w:val="0"/>
          <w:numId w:val="61"/>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Getting advice from an association lawyer before concluding a contract / agreement</w:t>
      </w:r>
    </w:p>
    <w:p w14:paraId="52B8C195" w14:textId="77777777" w:rsidR="001204D4" w:rsidRPr="00B416AE" w:rsidRDefault="001204D4" w:rsidP="001204D4">
      <w:pPr>
        <w:pStyle w:val="ListParagraph"/>
        <w:numPr>
          <w:ilvl w:val="0"/>
          <w:numId w:val="61"/>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In case of a dispute / conflict, consult a lawyer</w:t>
      </w:r>
    </w:p>
    <w:p w14:paraId="14E75649" w14:textId="77777777" w:rsidR="001204D4" w:rsidRPr="00B416AE" w:rsidRDefault="001204D4" w:rsidP="001204D4">
      <w:pPr>
        <w:pStyle w:val="ListParagraph"/>
        <w:numPr>
          <w:ilvl w:val="0"/>
          <w:numId w:val="61"/>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Other_______</w:t>
      </w:r>
    </w:p>
    <w:p w14:paraId="09E5EA3E" w14:textId="77777777" w:rsidR="001204D4" w:rsidRPr="00B416AE" w:rsidRDefault="001204D4" w:rsidP="001204D4">
      <w:pPr>
        <w:pStyle w:val="ListParagraph"/>
        <w:tabs>
          <w:tab w:val="left" w:pos="1340"/>
        </w:tabs>
        <w:ind w:left="1440"/>
        <w:rPr>
          <w:rFonts w:asciiTheme="majorHAnsi" w:hAnsiTheme="majorHAnsi" w:cstheme="majorHAnsi"/>
        </w:rPr>
      </w:pPr>
    </w:p>
    <w:p w14:paraId="5457F715" w14:textId="77777777"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Would you like to join Domestic Workers’ Association? </w:t>
      </w:r>
      <w:r w:rsidRPr="00B416AE">
        <w:rPr>
          <w:rFonts w:asciiTheme="majorHAnsi" w:hAnsiTheme="majorHAnsi" w:cstheme="majorHAnsi"/>
          <w:color w:val="FF0000"/>
        </w:rPr>
        <w:t>*</w:t>
      </w:r>
    </w:p>
    <w:p w14:paraId="4DAEC110" w14:textId="47E9D0A2" w:rsidR="001204D4" w:rsidRPr="00B416AE" w:rsidRDefault="001204D4" w:rsidP="001204D4">
      <w:pPr>
        <w:pStyle w:val="ListParagraph"/>
        <w:numPr>
          <w:ilvl w:val="0"/>
          <w:numId w:val="62"/>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Yes, I would          </w:t>
      </w:r>
      <w:r w:rsidRPr="00B416AE">
        <w:t xml:space="preserve"> </w:t>
      </w:r>
      <w:r w:rsidRPr="00B416AE">
        <w:rPr>
          <w:rFonts w:ascii="Wingdings" w:hAnsi="Wingdings" w:cs="Wingdings"/>
          <w:sz w:val="20"/>
          <w:szCs w:val="20"/>
        </w:rPr>
        <w:t></w:t>
      </w:r>
      <w:r w:rsidRPr="00B416AE">
        <w:rPr>
          <w:color w:val="FF0000"/>
        </w:rPr>
        <w:t xml:space="preserve">                       </w:t>
      </w:r>
      <w:r w:rsidRPr="00B416AE">
        <w:rPr>
          <w:rFonts w:asciiTheme="majorHAnsi" w:hAnsiTheme="majorHAnsi" w:cstheme="majorHAnsi"/>
          <w:color w:val="FF0000"/>
        </w:rPr>
        <w:t xml:space="preserve">continue   to </w:t>
      </w:r>
      <w:r w:rsidR="00821D4F" w:rsidRPr="00B416AE">
        <w:rPr>
          <w:rFonts w:asciiTheme="majorHAnsi" w:hAnsiTheme="majorHAnsi" w:cstheme="majorHAnsi"/>
          <w:color w:val="FF0000"/>
        </w:rPr>
        <w:t>question</w:t>
      </w:r>
      <w:r w:rsidRPr="00B416AE">
        <w:rPr>
          <w:rFonts w:asciiTheme="majorHAnsi" w:hAnsiTheme="majorHAnsi" w:cstheme="majorHAnsi"/>
          <w:color w:val="FF0000"/>
        </w:rPr>
        <w:t xml:space="preserve"> 22.1</w:t>
      </w:r>
    </w:p>
    <w:p w14:paraId="443153E3" w14:textId="6FF5BA0E" w:rsidR="001204D4" w:rsidRPr="00B416AE" w:rsidRDefault="001204D4" w:rsidP="001204D4">
      <w:pPr>
        <w:pStyle w:val="ListParagraph"/>
        <w:numPr>
          <w:ilvl w:val="0"/>
          <w:numId w:val="62"/>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No, I would not    </w:t>
      </w:r>
      <w:r w:rsidRPr="00B416AE">
        <w:t xml:space="preserve"> </w:t>
      </w:r>
      <w:r w:rsidRPr="00B416AE">
        <w:rPr>
          <w:rFonts w:ascii="Wingdings" w:hAnsi="Wingdings" w:cs="Wingdings"/>
          <w:sz w:val="20"/>
          <w:szCs w:val="20"/>
        </w:rPr>
        <w:t></w:t>
      </w:r>
      <w:r w:rsidRPr="00B416AE">
        <w:rPr>
          <w:color w:val="FF0000"/>
        </w:rPr>
        <w:t xml:space="preserve">                       </w:t>
      </w:r>
      <w:r w:rsidRPr="00B416AE">
        <w:rPr>
          <w:rFonts w:asciiTheme="majorHAnsi" w:hAnsiTheme="majorHAnsi" w:cstheme="majorHAnsi"/>
          <w:color w:val="FF0000"/>
        </w:rPr>
        <w:t xml:space="preserve">continue   to </w:t>
      </w:r>
      <w:r w:rsidR="00821D4F" w:rsidRPr="00B416AE">
        <w:rPr>
          <w:rFonts w:asciiTheme="majorHAnsi" w:hAnsiTheme="majorHAnsi" w:cstheme="majorHAnsi"/>
          <w:color w:val="FF0000"/>
        </w:rPr>
        <w:t>question</w:t>
      </w:r>
      <w:r w:rsidRPr="00B416AE">
        <w:rPr>
          <w:rFonts w:asciiTheme="majorHAnsi" w:hAnsiTheme="majorHAnsi" w:cstheme="majorHAnsi"/>
          <w:color w:val="FF0000"/>
        </w:rPr>
        <w:t xml:space="preserve"> 22.2</w:t>
      </w:r>
    </w:p>
    <w:p w14:paraId="336BF379" w14:textId="77777777" w:rsidR="001204D4" w:rsidRPr="00B416AE" w:rsidRDefault="001204D4" w:rsidP="001204D4">
      <w:pPr>
        <w:pStyle w:val="ListParagraph"/>
        <w:tabs>
          <w:tab w:val="left" w:pos="1340"/>
        </w:tabs>
        <w:ind w:left="1440"/>
        <w:jc w:val="center"/>
        <w:rPr>
          <w:rFonts w:asciiTheme="majorHAnsi" w:hAnsiTheme="majorHAnsi" w:cstheme="majorHAnsi"/>
        </w:rPr>
      </w:pPr>
    </w:p>
    <w:p w14:paraId="4F6831C9" w14:textId="77777777" w:rsidR="001204D4" w:rsidRPr="00B416AE" w:rsidRDefault="001204D4" w:rsidP="001204D4">
      <w:pPr>
        <w:pStyle w:val="ListParagraph"/>
        <w:numPr>
          <w:ilvl w:val="1"/>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Will you pay a membership fee to participate in this association? </w:t>
      </w:r>
    </w:p>
    <w:p w14:paraId="6B4ADB23" w14:textId="77777777" w:rsidR="001204D4" w:rsidRPr="00B416AE" w:rsidRDefault="001204D4" w:rsidP="001204D4">
      <w:pPr>
        <w:pStyle w:val="ListParagraph"/>
        <w:numPr>
          <w:ilvl w:val="0"/>
          <w:numId w:val="63"/>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Yes</w:t>
      </w:r>
    </w:p>
    <w:p w14:paraId="31C5B5DE" w14:textId="77777777" w:rsidR="001204D4" w:rsidRPr="00B416AE" w:rsidRDefault="001204D4" w:rsidP="001204D4">
      <w:pPr>
        <w:pStyle w:val="ListParagraph"/>
        <w:numPr>
          <w:ilvl w:val="0"/>
          <w:numId w:val="63"/>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No</w:t>
      </w:r>
    </w:p>
    <w:p w14:paraId="08DECBB6" w14:textId="77777777" w:rsidR="001204D4" w:rsidRPr="00B416AE" w:rsidRDefault="001204D4" w:rsidP="001204D4">
      <w:pPr>
        <w:pStyle w:val="ListParagraph"/>
        <w:tabs>
          <w:tab w:val="left" w:pos="1340"/>
        </w:tabs>
        <w:ind w:left="2160"/>
        <w:rPr>
          <w:rFonts w:asciiTheme="majorHAnsi" w:hAnsiTheme="majorHAnsi" w:cstheme="majorHAnsi"/>
        </w:rPr>
      </w:pPr>
    </w:p>
    <w:p w14:paraId="6639B239" w14:textId="77777777" w:rsidR="001204D4" w:rsidRPr="00B416AE" w:rsidRDefault="001204D4" w:rsidP="001204D4">
      <w:pPr>
        <w:pStyle w:val="ListParagraph"/>
        <w:numPr>
          <w:ilvl w:val="1"/>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Why would not you want to join? Mark all possible answers</w:t>
      </w:r>
      <w:r w:rsidRPr="00B416AE">
        <w:rPr>
          <w:rFonts w:asciiTheme="majorHAnsi" w:hAnsiTheme="majorHAnsi" w:cstheme="majorHAnsi"/>
          <w:color w:val="FF0000"/>
        </w:rPr>
        <w:t xml:space="preserve"> *</w:t>
      </w:r>
    </w:p>
    <w:p w14:paraId="4E771BE2" w14:textId="77777777" w:rsidR="001204D4" w:rsidRPr="00B416AE" w:rsidRDefault="001204D4" w:rsidP="001204D4">
      <w:pPr>
        <w:pStyle w:val="ListParagraph"/>
        <w:numPr>
          <w:ilvl w:val="0"/>
          <w:numId w:val="64"/>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would not have time for that</w:t>
      </w:r>
    </w:p>
    <w:p w14:paraId="4A758B83" w14:textId="77777777" w:rsidR="001204D4" w:rsidRPr="00B416AE" w:rsidRDefault="001204D4" w:rsidP="001204D4">
      <w:pPr>
        <w:pStyle w:val="ListParagraph"/>
        <w:numPr>
          <w:ilvl w:val="0"/>
          <w:numId w:val="64"/>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The employer would not let me go</w:t>
      </w:r>
    </w:p>
    <w:p w14:paraId="1A75F556" w14:textId="77777777" w:rsidR="001204D4" w:rsidRPr="00B416AE" w:rsidRDefault="001204D4" w:rsidP="001204D4">
      <w:pPr>
        <w:pStyle w:val="ListParagraph"/>
        <w:numPr>
          <w:ilvl w:val="0"/>
          <w:numId w:val="64"/>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The employer may perceive this negatively and fire me</w:t>
      </w:r>
    </w:p>
    <w:p w14:paraId="3A51A86D" w14:textId="77777777" w:rsidR="001204D4" w:rsidRPr="00B416AE" w:rsidRDefault="001204D4" w:rsidP="001204D4">
      <w:pPr>
        <w:pStyle w:val="ListParagraph"/>
        <w:numPr>
          <w:ilvl w:val="0"/>
          <w:numId w:val="64"/>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do not see the need for such a union</w:t>
      </w:r>
    </w:p>
    <w:p w14:paraId="69B742AC" w14:textId="77777777" w:rsidR="001204D4" w:rsidRPr="00B416AE" w:rsidRDefault="001204D4" w:rsidP="001204D4">
      <w:pPr>
        <w:pStyle w:val="ListParagraph"/>
        <w:numPr>
          <w:ilvl w:val="0"/>
          <w:numId w:val="64"/>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do not see the benefits of such a union</w:t>
      </w:r>
    </w:p>
    <w:p w14:paraId="3685C1F6" w14:textId="77777777" w:rsidR="001204D4" w:rsidRPr="00B416AE" w:rsidRDefault="001204D4" w:rsidP="001204D4">
      <w:pPr>
        <w:pStyle w:val="ListParagraph"/>
        <w:numPr>
          <w:ilvl w:val="0"/>
          <w:numId w:val="64"/>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Other_______</w:t>
      </w:r>
    </w:p>
    <w:p w14:paraId="446ECF69" w14:textId="77777777" w:rsidR="001204D4" w:rsidRPr="00B416AE" w:rsidRDefault="001204D4" w:rsidP="001204D4">
      <w:pPr>
        <w:pStyle w:val="ListParagraph"/>
        <w:tabs>
          <w:tab w:val="left" w:pos="1340"/>
        </w:tabs>
        <w:ind w:left="1440"/>
        <w:rPr>
          <w:rFonts w:asciiTheme="majorHAnsi" w:hAnsiTheme="majorHAnsi" w:cstheme="majorHAnsi"/>
        </w:rPr>
      </w:pPr>
    </w:p>
    <w:p w14:paraId="6A17CF33" w14:textId="77777777"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lastRenderedPageBreak/>
        <w:t xml:space="preserve">The pandemic has shown that the state approach can be differentiated between formal and informal employees. Which services offered to formally employed people are most desirable for you? (List the three most important) </w:t>
      </w:r>
      <w:r w:rsidRPr="00B416AE">
        <w:rPr>
          <w:rFonts w:asciiTheme="majorHAnsi" w:hAnsiTheme="majorHAnsi" w:cstheme="majorHAnsi"/>
          <w:color w:val="FF0000"/>
        </w:rPr>
        <w:t>*</w:t>
      </w:r>
    </w:p>
    <w:p w14:paraId="2E74D27C"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Participating in the accumulative pension system</w:t>
      </w:r>
    </w:p>
    <w:p w14:paraId="52BBBBA8"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Receiving anti-crisis assistance during pandemics or similar crises</w:t>
      </w:r>
    </w:p>
    <w:p w14:paraId="071B095B"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Protection of my labour rights and safety by the Labour Inspectorate</w:t>
      </w:r>
    </w:p>
    <w:p w14:paraId="33429C0F"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Taking maternity leave and receiving 1000 GEL state aid when a child is born</w:t>
      </w:r>
    </w:p>
    <w:p w14:paraId="1D69C78A"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Regulation and control of overtime work by the state</w:t>
      </w:r>
    </w:p>
    <w:p w14:paraId="7E18B5AC" w14:textId="77777777" w:rsidR="001204D4" w:rsidRPr="00B416AE" w:rsidRDefault="001204D4" w:rsidP="001204D4">
      <w:pPr>
        <w:pStyle w:val="ListParagraph"/>
        <w:tabs>
          <w:tab w:val="left" w:pos="1340"/>
        </w:tabs>
        <w:ind w:left="1440"/>
        <w:rPr>
          <w:rFonts w:asciiTheme="majorHAnsi" w:hAnsiTheme="majorHAnsi" w:cstheme="majorHAnsi"/>
        </w:rPr>
      </w:pPr>
    </w:p>
    <w:p w14:paraId="14FE7EB3" w14:textId="77777777"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What percentage of your income would you pay in taxes in exchange for the above services?</w:t>
      </w:r>
      <w:r w:rsidRPr="00B416AE">
        <w:rPr>
          <w:rFonts w:asciiTheme="majorHAnsi" w:hAnsiTheme="majorHAnsi" w:cstheme="majorHAnsi"/>
          <w:color w:val="FF0000"/>
        </w:rPr>
        <w:t xml:space="preserve"> *</w:t>
      </w:r>
    </w:p>
    <w:p w14:paraId="024F4C35"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20%</w:t>
      </w:r>
    </w:p>
    <w:p w14:paraId="372B430E"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10-20%</w:t>
      </w:r>
    </w:p>
    <w:p w14:paraId="11B8339A"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10%</w:t>
      </w:r>
    </w:p>
    <w:p w14:paraId="62A0584F"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5% -10%</w:t>
      </w:r>
    </w:p>
    <w:p w14:paraId="3C68C5D6"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Up to 5%</w:t>
      </w:r>
    </w:p>
    <w:p w14:paraId="1A7A753E"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Other_______</w:t>
      </w:r>
    </w:p>
    <w:p w14:paraId="66F07E79" w14:textId="77777777" w:rsidR="001204D4" w:rsidRPr="00B416AE" w:rsidRDefault="001204D4" w:rsidP="001204D4">
      <w:pPr>
        <w:pStyle w:val="ListParagraph"/>
        <w:tabs>
          <w:tab w:val="left" w:pos="1340"/>
        </w:tabs>
        <w:ind w:left="1440"/>
        <w:rPr>
          <w:rFonts w:asciiTheme="majorHAnsi" w:hAnsiTheme="majorHAnsi" w:cstheme="majorHAnsi"/>
        </w:rPr>
      </w:pPr>
    </w:p>
    <w:p w14:paraId="3330D594" w14:textId="77777777"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Why might you not want to go into the formal sector of your working field and reap the benefits listed above? (Circle all possible options) </w:t>
      </w:r>
      <w:r w:rsidRPr="00B416AE">
        <w:rPr>
          <w:rFonts w:asciiTheme="majorHAnsi" w:hAnsiTheme="majorHAnsi" w:cstheme="majorHAnsi"/>
          <w:color w:val="FF0000"/>
        </w:rPr>
        <w:t>*</w:t>
      </w:r>
    </w:p>
    <w:p w14:paraId="737E5EA3"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In all cases I wish</w:t>
      </w:r>
    </w:p>
    <w:p w14:paraId="5201852E"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Such services are not important to me</w:t>
      </w:r>
    </w:p>
    <w:p w14:paraId="1F5F1A31"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think our employment will become more expensive and I may become unemployed</w:t>
      </w:r>
    </w:p>
    <w:p w14:paraId="1E7C9388"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There will still be people who avoid taxes, leaving some formal sector employees unemployed because they will be in unequal conditions</w:t>
      </w:r>
    </w:p>
    <w:p w14:paraId="2C34980E"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We will have more income reduction because we will have to pay taxes</w:t>
      </w:r>
    </w:p>
    <w:p w14:paraId="78BA2E25"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 formally employed people around me are dissatisfied with these benefits</w:t>
      </w:r>
    </w:p>
    <w:p w14:paraId="19893236"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believe that the state will not be able to ensure the receipt of all the above-mentioned benefits</w:t>
      </w:r>
    </w:p>
    <w:p w14:paraId="3F580354"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Other_______</w:t>
      </w:r>
    </w:p>
    <w:p w14:paraId="2E8492D2" w14:textId="77777777" w:rsidR="001204D4" w:rsidRPr="00B416AE" w:rsidRDefault="001204D4" w:rsidP="001204D4">
      <w:pPr>
        <w:pStyle w:val="ListParagraph"/>
        <w:tabs>
          <w:tab w:val="left" w:pos="1340"/>
        </w:tabs>
        <w:spacing w:after="160" w:line="259" w:lineRule="auto"/>
        <w:ind w:left="1440"/>
        <w:jc w:val="left"/>
        <w:rPr>
          <w:rFonts w:asciiTheme="majorHAnsi" w:hAnsiTheme="majorHAnsi" w:cstheme="majorHAnsi"/>
        </w:rPr>
      </w:pPr>
    </w:p>
    <w:p w14:paraId="2F014BF2" w14:textId="17E6AE2C" w:rsidR="001204D4" w:rsidRDefault="001204D4" w:rsidP="001204D4">
      <w:pPr>
        <w:pStyle w:val="ListParagraph"/>
        <w:tabs>
          <w:tab w:val="left" w:pos="1340"/>
        </w:tabs>
        <w:spacing w:after="160" w:line="259" w:lineRule="auto"/>
        <w:ind w:left="1440"/>
        <w:jc w:val="left"/>
      </w:pPr>
    </w:p>
    <w:p w14:paraId="07B48D27" w14:textId="3497C95D" w:rsidR="00D14902" w:rsidRDefault="00D14902" w:rsidP="001204D4">
      <w:pPr>
        <w:pStyle w:val="ListParagraph"/>
        <w:tabs>
          <w:tab w:val="left" w:pos="1340"/>
        </w:tabs>
        <w:spacing w:after="160" w:line="259" w:lineRule="auto"/>
        <w:ind w:left="1440"/>
        <w:jc w:val="left"/>
      </w:pPr>
    </w:p>
    <w:p w14:paraId="3E14D777" w14:textId="210F3CA7" w:rsidR="00D14902" w:rsidRDefault="00D14902" w:rsidP="001204D4">
      <w:pPr>
        <w:pStyle w:val="ListParagraph"/>
        <w:tabs>
          <w:tab w:val="left" w:pos="1340"/>
        </w:tabs>
        <w:spacing w:after="160" w:line="259" w:lineRule="auto"/>
        <w:ind w:left="1440"/>
        <w:jc w:val="left"/>
      </w:pPr>
    </w:p>
    <w:p w14:paraId="6096A4DD" w14:textId="66A23574" w:rsidR="00D14902" w:rsidRDefault="00D14902" w:rsidP="001204D4">
      <w:pPr>
        <w:pStyle w:val="ListParagraph"/>
        <w:tabs>
          <w:tab w:val="left" w:pos="1340"/>
        </w:tabs>
        <w:spacing w:after="160" w:line="259" w:lineRule="auto"/>
        <w:ind w:left="1440"/>
        <w:jc w:val="left"/>
      </w:pPr>
    </w:p>
    <w:p w14:paraId="77E9A331" w14:textId="70498BE9" w:rsidR="00D14902" w:rsidRDefault="00D14902" w:rsidP="001204D4">
      <w:pPr>
        <w:pStyle w:val="ListParagraph"/>
        <w:tabs>
          <w:tab w:val="left" w:pos="1340"/>
        </w:tabs>
        <w:spacing w:after="160" w:line="259" w:lineRule="auto"/>
        <w:ind w:left="1440"/>
        <w:jc w:val="left"/>
      </w:pPr>
    </w:p>
    <w:p w14:paraId="508962CE" w14:textId="65A9CBAB" w:rsidR="00D14902" w:rsidRDefault="00D14902" w:rsidP="001204D4">
      <w:pPr>
        <w:pStyle w:val="ListParagraph"/>
        <w:tabs>
          <w:tab w:val="left" w:pos="1340"/>
        </w:tabs>
        <w:spacing w:after="160" w:line="259" w:lineRule="auto"/>
        <w:ind w:left="1440"/>
        <w:jc w:val="left"/>
      </w:pPr>
    </w:p>
    <w:p w14:paraId="3DF74360" w14:textId="75B31496" w:rsidR="00D14902" w:rsidRDefault="00D14902" w:rsidP="001204D4">
      <w:pPr>
        <w:pStyle w:val="ListParagraph"/>
        <w:tabs>
          <w:tab w:val="left" w:pos="1340"/>
        </w:tabs>
        <w:spacing w:after="160" w:line="259" w:lineRule="auto"/>
        <w:ind w:left="1440"/>
        <w:jc w:val="left"/>
      </w:pPr>
    </w:p>
    <w:p w14:paraId="7229B9D2" w14:textId="38DE5B8D" w:rsidR="00D14902" w:rsidRDefault="00D14902" w:rsidP="001204D4">
      <w:pPr>
        <w:pStyle w:val="ListParagraph"/>
        <w:tabs>
          <w:tab w:val="left" w:pos="1340"/>
        </w:tabs>
        <w:spacing w:after="160" w:line="259" w:lineRule="auto"/>
        <w:ind w:left="1440"/>
        <w:jc w:val="left"/>
      </w:pPr>
    </w:p>
    <w:p w14:paraId="456AF754" w14:textId="23CA9B39" w:rsidR="00D14902" w:rsidRDefault="00D14902" w:rsidP="001204D4">
      <w:pPr>
        <w:pStyle w:val="ListParagraph"/>
        <w:tabs>
          <w:tab w:val="left" w:pos="1340"/>
        </w:tabs>
        <w:spacing w:after="160" w:line="259" w:lineRule="auto"/>
        <w:ind w:left="1440"/>
        <w:jc w:val="left"/>
      </w:pPr>
    </w:p>
    <w:p w14:paraId="2EB1A3AA" w14:textId="651CB26C" w:rsidR="00D14902" w:rsidRDefault="00D14902" w:rsidP="001204D4">
      <w:pPr>
        <w:pStyle w:val="ListParagraph"/>
        <w:tabs>
          <w:tab w:val="left" w:pos="1340"/>
        </w:tabs>
        <w:spacing w:after="160" w:line="259" w:lineRule="auto"/>
        <w:ind w:left="1440"/>
        <w:jc w:val="left"/>
      </w:pPr>
    </w:p>
    <w:p w14:paraId="18F5BDA4" w14:textId="1491BF90" w:rsidR="00D14902" w:rsidRDefault="00D14902" w:rsidP="001204D4">
      <w:pPr>
        <w:pStyle w:val="ListParagraph"/>
        <w:tabs>
          <w:tab w:val="left" w:pos="1340"/>
        </w:tabs>
        <w:spacing w:after="160" w:line="259" w:lineRule="auto"/>
        <w:ind w:left="1440"/>
        <w:jc w:val="left"/>
      </w:pPr>
    </w:p>
    <w:p w14:paraId="366EC53D" w14:textId="247CF920" w:rsidR="00D14902" w:rsidRDefault="00D14902" w:rsidP="001204D4">
      <w:pPr>
        <w:pStyle w:val="ListParagraph"/>
        <w:tabs>
          <w:tab w:val="left" w:pos="1340"/>
        </w:tabs>
        <w:spacing w:after="160" w:line="259" w:lineRule="auto"/>
        <w:ind w:left="1440"/>
        <w:jc w:val="left"/>
      </w:pPr>
    </w:p>
    <w:p w14:paraId="696DFCDD" w14:textId="3755F7D5" w:rsidR="00D14902" w:rsidRDefault="00D14902" w:rsidP="001204D4">
      <w:pPr>
        <w:pStyle w:val="ListParagraph"/>
        <w:tabs>
          <w:tab w:val="left" w:pos="1340"/>
        </w:tabs>
        <w:spacing w:after="160" w:line="259" w:lineRule="auto"/>
        <w:ind w:left="1440"/>
        <w:jc w:val="left"/>
      </w:pPr>
    </w:p>
    <w:p w14:paraId="78117C18" w14:textId="73762169" w:rsidR="00D14902" w:rsidRDefault="00D14902" w:rsidP="001204D4">
      <w:pPr>
        <w:pStyle w:val="ListParagraph"/>
        <w:tabs>
          <w:tab w:val="left" w:pos="1340"/>
        </w:tabs>
        <w:spacing w:after="160" w:line="259" w:lineRule="auto"/>
        <w:ind w:left="1440"/>
        <w:jc w:val="left"/>
      </w:pPr>
    </w:p>
    <w:p w14:paraId="15ECA904" w14:textId="443F8007" w:rsidR="00D14902" w:rsidRDefault="00D14902" w:rsidP="001204D4">
      <w:pPr>
        <w:pStyle w:val="ListParagraph"/>
        <w:tabs>
          <w:tab w:val="left" w:pos="1340"/>
        </w:tabs>
        <w:spacing w:after="160" w:line="259" w:lineRule="auto"/>
        <w:ind w:left="1440"/>
        <w:jc w:val="left"/>
      </w:pPr>
    </w:p>
    <w:p w14:paraId="531F5932" w14:textId="3415A7E7" w:rsidR="00D14902" w:rsidRDefault="00D14902" w:rsidP="001204D4">
      <w:pPr>
        <w:pStyle w:val="ListParagraph"/>
        <w:tabs>
          <w:tab w:val="left" w:pos="1340"/>
        </w:tabs>
        <w:spacing w:after="160" w:line="259" w:lineRule="auto"/>
        <w:ind w:left="1440"/>
        <w:jc w:val="left"/>
      </w:pPr>
    </w:p>
    <w:p w14:paraId="3DD721A2" w14:textId="77777777" w:rsidR="00D14902" w:rsidRPr="00B416AE" w:rsidRDefault="00D14902" w:rsidP="001204D4">
      <w:pPr>
        <w:pStyle w:val="ListParagraph"/>
        <w:tabs>
          <w:tab w:val="left" w:pos="1340"/>
        </w:tabs>
        <w:spacing w:after="160" w:line="259" w:lineRule="auto"/>
        <w:ind w:left="1440"/>
        <w:jc w:val="left"/>
      </w:pPr>
    </w:p>
    <w:p w14:paraId="035EC30C" w14:textId="0F90537A" w:rsidR="00E268CE" w:rsidRPr="00B416AE" w:rsidRDefault="001204D4" w:rsidP="00E268CE">
      <w:pPr>
        <w:pStyle w:val="Heading1"/>
        <w:rPr>
          <w:rFonts w:eastAsia="Times New Roman"/>
        </w:rPr>
      </w:pPr>
      <w:bookmarkStart w:id="172" w:name="_Toc55382534"/>
      <w:r w:rsidRPr="00B416AE">
        <w:rPr>
          <w:rFonts w:eastAsia="Times New Roman"/>
        </w:rPr>
        <w:lastRenderedPageBreak/>
        <w:t>Annex 3. Results of the survey of domestic workers</w:t>
      </w:r>
      <w:bookmarkEnd w:id="172"/>
      <w:r w:rsidRPr="00B416AE">
        <w:rPr>
          <w:rFonts w:eastAsia="Times New Roman"/>
        </w:rPr>
        <w:t xml:space="preserve"> </w:t>
      </w:r>
    </w:p>
    <w:p w14:paraId="03FD2473" w14:textId="2EDF25A5" w:rsidR="001204D4" w:rsidRPr="00B416AE" w:rsidRDefault="00E268CE" w:rsidP="00E268CE">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13</w:t>
      </w:r>
      <w:r w:rsidRPr="00B416AE">
        <w:rPr>
          <w:rFonts w:asciiTheme="majorHAnsi" w:hAnsiTheme="majorHAnsi" w:cstheme="majorHAnsi"/>
          <w:b/>
        </w:rPr>
        <w:fldChar w:fldCharType="end"/>
      </w:r>
      <w:r w:rsidRPr="00B416AE">
        <w:rPr>
          <w:rFonts w:asciiTheme="majorHAnsi" w:hAnsiTheme="majorHAnsi" w:cstheme="majorHAnsi"/>
          <w:b/>
        </w:rPr>
        <w:t xml:space="preserve">. </w:t>
      </w:r>
      <w:r w:rsidR="001204D4" w:rsidRPr="00B416AE">
        <w:rPr>
          <w:rFonts w:asciiTheme="majorHAnsi" w:hAnsiTheme="majorHAnsi" w:cstheme="majorHAnsi"/>
          <w:b/>
        </w:rPr>
        <w:t>Age distribution</w:t>
      </w:r>
    </w:p>
    <w:p w14:paraId="216C14F0" w14:textId="77777777" w:rsidR="001204D4" w:rsidRPr="00B416AE" w:rsidRDefault="001204D4" w:rsidP="001204D4">
      <w:pPr>
        <w:spacing w:after="160" w:line="480" w:lineRule="auto"/>
        <w:rPr>
          <w:rFonts w:eastAsia="Calibri"/>
          <w:sz w:val="24"/>
          <w:szCs w:val="24"/>
        </w:rPr>
      </w:pPr>
      <w:r w:rsidRPr="00B416AE">
        <w:rPr>
          <w:rFonts w:eastAsia="Calibri"/>
          <w:sz w:val="24"/>
          <w:szCs w:val="24"/>
        </w:rPr>
        <w:t xml:space="preserve"> </w:t>
      </w:r>
      <w:r w:rsidRPr="00B416AE">
        <w:rPr>
          <w:noProof/>
          <w:lang w:eastAsia="en-GB"/>
        </w:rPr>
        <w:drawing>
          <wp:inline distT="0" distB="0" distL="0" distR="0" wp14:anchorId="27E758D7" wp14:editId="1FBD6BCD">
            <wp:extent cx="6078931" cy="2830983"/>
            <wp:effectExtent l="0" t="0" r="17145" b="7620"/>
            <wp:docPr id="20" name="Chart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A6C07C4" w14:textId="5598CDDE" w:rsidR="001204D4" w:rsidRDefault="001204D4" w:rsidP="00D14902">
      <w:pPr>
        <w:spacing w:line="360" w:lineRule="auto"/>
        <w:rPr>
          <w:rFonts w:asciiTheme="majorHAnsi" w:hAnsiTheme="majorHAnsi" w:cstheme="majorHAnsi"/>
          <w:color w:val="00000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B416AE">
        <w:rPr>
          <w:rFonts w:asciiTheme="majorHAnsi" w:hAnsiTheme="majorHAnsi" w:cstheme="majorHAnsi"/>
          <w:color w:val="000000"/>
          <w:shd w:val="clear" w:color="auto" w:fill="FFFFFF"/>
        </w:rPr>
        <w:t xml:space="preserve"> </w:t>
      </w:r>
    </w:p>
    <w:p w14:paraId="621EAB7E" w14:textId="77777777" w:rsidR="00DC065F" w:rsidRPr="00B416AE" w:rsidRDefault="00DC065F" w:rsidP="0015546A">
      <w:pPr>
        <w:spacing w:line="360" w:lineRule="auto"/>
        <w:rPr>
          <w:rFonts w:asciiTheme="majorHAnsi" w:hAnsiTheme="majorHAnsi" w:cstheme="majorHAnsi"/>
          <w:color w:val="000000"/>
          <w:shd w:val="clear" w:color="auto" w:fill="FFFFFF"/>
        </w:rPr>
      </w:pPr>
    </w:p>
    <w:p w14:paraId="24C103B9" w14:textId="74F3B409" w:rsidR="001204D4" w:rsidRPr="00B416AE" w:rsidRDefault="001204D4" w:rsidP="001204D4">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14</w:t>
      </w:r>
      <w:r w:rsidRPr="00B416AE">
        <w:rPr>
          <w:rFonts w:asciiTheme="majorHAnsi" w:hAnsiTheme="majorHAnsi" w:cstheme="majorHAnsi"/>
          <w:b/>
        </w:rPr>
        <w:fldChar w:fldCharType="end"/>
      </w:r>
      <w:r w:rsidR="00E268CE" w:rsidRPr="00B416AE">
        <w:rPr>
          <w:rFonts w:asciiTheme="majorHAnsi" w:hAnsiTheme="majorHAnsi" w:cstheme="majorHAnsi"/>
          <w:b/>
        </w:rPr>
        <w:t>.</w:t>
      </w:r>
      <w:r w:rsidRPr="00B416AE">
        <w:rPr>
          <w:rFonts w:asciiTheme="majorHAnsi" w:hAnsiTheme="majorHAnsi" w:cstheme="majorHAnsi"/>
          <w:b/>
        </w:rPr>
        <w:t xml:space="preserve"> Distribution of occupations</w:t>
      </w:r>
    </w:p>
    <w:p w14:paraId="1BB8A8DA" w14:textId="77777777" w:rsidR="001204D4" w:rsidRPr="00B416AE" w:rsidRDefault="001204D4" w:rsidP="001204D4">
      <w:pPr>
        <w:spacing w:after="160" w:line="480" w:lineRule="auto"/>
        <w:rPr>
          <w:rFonts w:eastAsia="Calibri"/>
          <w:sz w:val="24"/>
          <w:szCs w:val="24"/>
        </w:rPr>
      </w:pPr>
      <w:r w:rsidRPr="00B416AE">
        <w:rPr>
          <w:noProof/>
          <w:lang w:eastAsia="en-GB"/>
        </w:rPr>
        <w:drawing>
          <wp:inline distT="0" distB="0" distL="0" distR="0" wp14:anchorId="732B40A9" wp14:editId="6D42536D">
            <wp:extent cx="6086246" cy="3021178"/>
            <wp:effectExtent l="0" t="0" r="10160" b="825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632621A" w14:textId="19BA8CA8" w:rsidR="001204D4" w:rsidRPr="0015546A" w:rsidRDefault="001204D4" w:rsidP="0015546A">
      <w:pPr>
        <w:spacing w:line="36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25EA4E0C" w14:textId="35348F83" w:rsidR="001204D4" w:rsidRDefault="001204D4" w:rsidP="001204D4">
      <w:pPr>
        <w:spacing w:after="160" w:line="480" w:lineRule="auto"/>
        <w:rPr>
          <w:rFonts w:eastAsia="Calibri"/>
          <w:sz w:val="24"/>
          <w:szCs w:val="24"/>
        </w:rPr>
      </w:pPr>
    </w:p>
    <w:p w14:paraId="3C7274B9" w14:textId="77777777" w:rsidR="00DC065F" w:rsidRPr="00B416AE" w:rsidRDefault="00DC065F" w:rsidP="001204D4">
      <w:pPr>
        <w:spacing w:after="160" w:line="480" w:lineRule="auto"/>
        <w:rPr>
          <w:rFonts w:eastAsia="Calibri"/>
          <w:sz w:val="24"/>
          <w:szCs w:val="24"/>
        </w:rPr>
      </w:pPr>
    </w:p>
    <w:p w14:paraId="28C0EA98" w14:textId="3E014405" w:rsidR="001204D4" w:rsidRPr="00B416AE" w:rsidRDefault="001204D4" w:rsidP="00E268CE">
      <w:pPr>
        <w:spacing w:after="160" w:line="480" w:lineRule="auto"/>
        <w:rPr>
          <w:rFonts w:asciiTheme="majorHAnsi" w:eastAsia="Calibri" w:hAnsiTheme="majorHAnsi" w:cstheme="majorHAnsi"/>
          <w:b/>
        </w:rPr>
      </w:pPr>
      <w:bookmarkStart w:id="173" w:name="_Toc46847533"/>
      <w:r w:rsidRPr="00B416AE">
        <w:rPr>
          <w:rFonts w:asciiTheme="majorHAnsi" w:eastAsia="Calibri" w:hAnsiTheme="majorHAnsi" w:cstheme="majorHAnsi"/>
          <w:b/>
        </w:rPr>
        <w:lastRenderedPageBreak/>
        <w:t xml:space="preserve">Figure </w:t>
      </w:r>
      <w:r w:rsidRPr="00B416AE">
        <w:rPr>
          <w:rFonts w:asciiTheme="majorHAnsi" w:eastAsia="Calibri" w:hAnsiTheme="majorHAnsi" w:cstheme="majorHAnsi"/>
          <w:b/>
        </w:rPr>
        <w:fldChar w:fldCharType="begin"/>
      </w:r>
      <w:r w:rsidRPr="00B416AE">
        <w:rPr>
          <w:rFonts w:asciiTheme="majorHAnsi" w:eastAsia="Calibri" w:hAnsiTheme="majorHAnsi" w:cstheme="majorHAnsi"/>
          <w:b/>
        </w:rPr>
        <w:instrText xml:space="preserve"> SEQ Figure \* ARABIC </w:instrText>
      </w:r>
      <w:r w:rsidRPr="00B416AE">
        <w:rPr>
          <w:rFonts w:asciiTheme="majorHAnsi" w:eastAsia="Calibri" w:hAnsiTheme="majorHAnsi" w:cstheme="majorHAnsi"/>
          <w:b/>
        </w:rPr>
        <w:fldChar w:fldCharType="separate"/>
      </w:r>
      <w:r w:rsidR="00DA127C" w:rsidRPr="00B416AE">
        <w:rPr>
          <w:rFonts w:asciiTheme="majorHAnsi" w:eastAsia="Calibri" w:hAnsiTheme="majorHAnsi" w:cstheme="majorHAnsi"/>
          <w:b/>
          <w:noProof/>
        </w:rPr>
        <w:t>15</w:t>
      </w:r>
      <w:r w:rsidRPr="00B416AE">
        <w:rPr>
          <w:rFonts w:asciiTheme="majorHAnsi" w:eastAsia="Calibri" w:hAnsiTheme="majorHAnsi" w:cstheme="majorHAnsi"/>
          <w:b/>
        </w:rPr>
        <w:fldChar w:fldCharType="end"/>
      </w:r>
      <w:bookmarkEnd w:id="173"/>
      <w:r w:rsidR="002614CB" w:rsidRPr="00B416AE">
        <w:rPr>
          <w:rFonts w:asciiTheme="majorHAnsi" w:eastAsia="Calibri" w:hAnsiTheme="majorHAnsi" w:cstheme="majorHAnsi"/>
          <w:b/>
        </w:rPr>
        <w:t>.</w:t>
      </w:r>
      <w:r w:rsidRPr="00B416AE">
        <w:rPr>
          <w:rFonts w:asciiTheme="majorHAnsi" w:eastAsia="Calibri" w:hAnsiTheme="majorHAnsi" w:cstheme="majorHAnsi"/>
          <w:b/>
        </w:rPr>
        <w:t xml:space="preserve"> Employment status</w:t>
      </w:r>
    </w:p>
    <w:p w14:paraId="0BF48098" w14:textId="77777777" w:rsidR="001204D4" w:rsidRPr="00B416AE" w:rsidRDefault="001204D4" w:rsidP="001204D4">
      <w:pPr>
        <w:spacing w:after="160" w:line="480" w:lineRule="auto"/>
        <w:rPr>
          <w:rFonts w:eastAsia="Calibri"/>
          <w:sz w:val="24"/>
          <w:szCs w:val="24"/>
        </w:rPr>
      </w:pPr>
      <w:r w:rsidRPr="00B416AE">
        <w:rPr>
          <w:noProof/>
          <w:lang w:eastAsia="en-GB"/>
        </w:rPr>
        <w:drawing>
          <wp:inline distT="0" distB="0" distL="0" distR="0" wp14:anchorId="43D0A3BE" wp14:editId="533CED6C">
            <wp:extent cx="6115507" cy="3262579"/>
            <wp:effectExtent l="0" t="0" r="0" b="1460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DF6039D" w14:textId="24B2D4C9" w:rsidR="001204D4" w:rsidRPr="00B416AE" w:rsidRDefault="001204D4" w:rsidP="001204D4">
      <w:pPr>
        <w:spacing w:line="276" w:lineRule="auto"/>
        <w:rPr>
          <w:rFonts w:asciiTheme="majorHAnsi" w:hAnsiTheme="majorHAnsi" w:cstheme="majorHAnsi"/>
          <w:color w:val="00000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21F560F3" w14:textId="77777777" w:rsidR="001204D4" w:rsidRPr="00B416AE" w:rsidRDefault="001204D4" w:rsidP="001204D4">
      <w:pPr>
        <w:spacing w:after="160" w:line="480" w:lineRule="auto"/>
        <w:rPr>
          <w:rFonts w:eastAsia="Calibri"/>
          <w:sz w:val="24"/>
          <w:szCs w:val="24"/>
        </w:rPr>
      </w:pPr>
    </w:p>
    <w:p w14:paraId="5D95059E" w14:textId="5EAC8B2B" w:rsidR="001204D4" w:rsidRPr="00B416AE" w:rsidRDefault="001204D4" w:rsidP="001204D4">
      <w:pPr>
        <w:keepNext/>
        <w:spacing w:line="480" w:lineRule="auto"/>
        <w:rPr>
          <w:rFonts w:asciiTheme="majorHAnsi" w:hAnsiTheme="majorHAnsi" w:cstheme="majorHAnsi"/>
          <w:b/>
        </w:rPr>
      </w:pPr>
      <w:bookmarkStart w:id="174" w:name="_Toc46847534"/>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16</w:t>
      </w:r>
      <w:r w:rsidRPr="00B416AE">
        <w:rPr>
          <w:rFonts w:asciiTheme="majorHAnsi" w:hAnsiTheme="majorHAnsi" w:cstheme="majorHAnsi"/>
          <w:b/>
        </w:rPr>
        <w:fldChar w:fldCharType="end"/>
      </w:r>
      <w:bookmarkEnd w:id="174"/>
      <w:r w:rsidR="002614CB" w:rsidRPr="00B416AE">
        <w:rPr>
          <w:rFonts w:asciiTheme="majorHAnsi" w:hAnsiTheme="majorHAnsi" w:cstheme="majorHAnsi"/>
          <w:b/>
        </w:rPr>
        <w:t>.</w:t>
      </w:r>
      <w:r w:rsidRPr="00B416AE">
        <w:rPr>
          <w:rFonts w:asciiTheme="majorHAnsi" w:hAnsiTheme="majorHAnsi" w:cstheme="majorHAnsi"/>
          <w:b/>
        </w:rPr>
        <w:t xml:space="preserve"> Reasons for choosing this job</w:t>
      </w:r>
    </w:p>
    <w:p w14:paraId="00964B33" w14:textId="756B6B3A" w:rsidR="00BC326F" w:rsidRPr="00B416AE" w:rsidRDefault="00BC326F" w:rsidP="001204D4">
      <w:pPr>
        <w:keepNext/>
        <w:spacing w:line="480" w:lineRule="auto"/>
        <w:rPr>
          <w:rFonts w:asciiTheme="majorHAnsi" w:hAnsiTheme="majorHAnsi" w:cstheme="majorHAnsi"/>
        </w:rPr>
      </w:pPr>
      <w:r w:rsidRPr="00B416AE">
        <w:rPr>
          <w:noProof/>
          <w:lang w:eastAsia="en-GB"/>
        </w:rPr>
        <w:drawing>
          <wp:inline distT="0" distB="0" distL="0" distR="0" wp14:anchorId="34FD7633" wp14:editId="3476B01E">
            <wp:extent cx="6172200" cy="2966720"/>
            <wp:effectExtent l="0" t="0" r="0" b="5080"/>
            <wp:docPr id="18" name="Chart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207B4EE" w14:textId="7B99EEFE" w:rsidR="001204D4" w:rsidRPr="0015546A" w:rsidRDefault="001204D4" w:rsidP="001204D4">
      <w:pPr>
        <w:spacing w:line="276"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1CB4DDAA" w14:textId="77777777" w:rsidR="001204D4" w:rsidRPr="00B416AE" w:rsidRDefault="001204D4" w:rsidP="001204D4">
      <w:pPr>
        <w:spacing w:after="160" w:line="480" w:lineRule="auto"/>
        <w:rPr>
          <w:rFonts w:eastAsia="Calibri"/>
          <w:sz w:val="24"/>
          <w:szCs w:val="24"/>
        </w:rPr>
      </w:pPr>
    </w:p>
    <w:p w14:paraId="61A87602" w14:textId="4BE84FC2" w:rsidR="001204D4" w:rsidRPr="00B416AE" w:rsidRDefault="001204D4" w:rsidP="001204D4">
      <w:pPr>
        <w:keepNext/>
        <w:spacing w:line="480" w:lineRule="auto"/>
        <w:rPr>
          <w:rFonts w:asciiTheme="majorHAnsi" w:hAnsiTheme="majorHAnsi" w:cstheme="majorHAnsi"/>
          <w:b/>
        </w:rPr>
      </w:pPr>
      <w:bookmarkStart w:id="175" w:name="_Toc46847535"/>
      <w:bookmarkStart w:id="176" w:name="_Ref46834410"/>
      <w:r w:rsidRPr="00B416AE">
        <w:rPr>
          <w:rFonts w:asciiTheme="majorHAnsi" w:hAnsiTheme="majorHAnsi" w:cstheme="majorHAnsi"/>
          <w:b/>
        </w:rPr>
        <w:lastRenderedPageBreak/>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17</w:t>
      </w:r>
      <w:r w:rsidRPr="00B416AE">
        <w:rPr>
          <w:rFonts w:asciiTheme="majorHAnsi" w:hAnsiTheme="majorHAnsi" w:cstheme="majorHAnsi"/>
          <w:b/>
        </w:rPr>
        <w:fldChar w:fldCharType="end"/>
      </w:r>
      <w:bookmarkEnd w:id="175"/>
      <w:bookmarkEnd w:id="176"/>
      <w:r w:rsidR="002614CB" w:rsidRPr="00B416AE">
        <w:rPr>
          <w:rFonts w:asciiTheme="majorHAnsi" w:hAnsiTheme="majorHAnsi" w:cstheme="majorHAnsi"/>
          <w:b/>
        </w:rPr>
        <w:t>.</w:t>
      </w:r>
      <w:r w:rsidRPr="00B416AE">
        <w:rPr>
          <w:rFonts w:asciiTheme="majorHAnsi" w:hAnsiTheme="majorHAnsi" w:cstheme="majorHAnsi"/>
          <w:b/>
        </w:rPr>
        <w:t xml:space="preserve"> Means of finding a job</w:t>
      </w:r>
    </w:p>
    <w:p w14:paraId="16C40DDC" w14:textId="74A33128" w:rsidR="001204D4" w:rsidRPr="00B416AE" w:rsidRDefault="00BC326F" w:rsidP="0015546A">
      <w:pPr>
        <w:spacing w:line="360" w:lineRule="auto"/>
        <w:rPr>
          <w:rFonts w:eastAsia="Calibri"/>
          <w:sz w:val="24"/>
          <w:szCs w:val="24"/>
        </w:rPr>
      </w:pPr>
      <w:r w:rsidRPr="00B416AE">
        <w:rPr>
          <w:noProof/>
          <w:lang w:eastAsia="en-GB"/>
        </w:rPr>
        <w:drawing>
          <wp:inline distT="0" distB="0" distL="0" distR="0" wp14:anchorId="33A1BF26" wp14:editId="24BE0869">
            <wp:extent cx="6071616" cy="2911449"/>
            <wp:effectExtent l="0" t="0" r="5715" b="3810"/>
            <wp:docPr id="34" name="Chart 3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4657A2B" w14:textId="40EF97CF" w:rsidR="001204D4" w:rsidRPr="00B416AE" w:rsidRDefault="001204D4" w:rsidP="0015546A">
      <w:pPr>
        <w:spacing w:line="360" w:lineRule="auto"/>
        <w:rPr>
          <w:rFonts w:eastAsia="Calibri"/>
          <w:sz w:val="24"/>
          <w:szCs w:val="24"/>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Pr>
          <w:rFonts w:asciiTheme="majorHAnsi" w:hAnsiTheme="majorHAnsi" w:cstheme="majorHAnsi"/>
          <w:color w:val="000000"/>
          <w:shd w:val="clear" w:color="auto" w:fill="FFFFFF"/>
        </w:rPr>
        <w:t>.</w:t>
      </w:r>
      <w:r w:rsidRPr="00B416AE">
        <w:rPr>
          <w:rFonts w:asciiTheme="majorHAnsi" w:hAnsiTheme="majorHAnsi" w:cstheme="majorHAnsi"/>
          <w:color w:val="000000"/>
          <w:shd w:val="clear" w:color="auto" w:fill="FFFFFF"/>
        </w:rPr>
        <w:t xml:space="preserve"> </w:t>
      </w:r>
    </w:p>
    <w:p w14:paraId="140C73A7" w14:textId="3EE6BA2B" w:rsidR="001204D4" w:rsidRPr="00B416AE" w:rsidRDefault="001204D4" w:rsidP="001204D4">
      <w:pPr>
        <w:keepNext/>
        <w:spacing w:line="480" w:lineRule="auto"/>
        <w:rPr>
          <w:rFonts w:asciiTheme="majorHAnsi" w:hAnsiTheme="majorHAnsi" w:cstheme="majorHAnsi"/>
          <w:b/>
        </w:rPr>
      </w:pPr>
      <w:bookmarkStart w:id="177" w:name="_Toc46847536"/>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18</w:t>
      </w:r>
      <w:r w:rsidRPr="00B416AE">
        <w:rPr>
          <w:rFonts w:asciiTheme="majorHAnsi" w:hAnsiTheme="majorHAnsi" w:cstheme="majorHAnsi"/>
          <w:b/>
        </w:rPr>
        <w:fldChar w:fldCharType="end"/>
      </w:r>
      <w:bookmarkEnd w:id="177"/>
      <w:r w:rsidR="002614CB" w:rsidRPr="00B416AE">
        <w:rPr>
          <w:rFonts w:asciiTheme="majorHAnsi" w:hAnsiTheme="majorHAnsi" w:cstheme="majorHAnsi"/>
          <w:b/>
        </w:rPr>
        <w:t xml:space="preserve">. </w:t>
      </w:r>
      <w:r w:rsidRPr="00B416AE">
        <w:rPr>
          <w:rFonts w:asciiTheme="majorHAnsi" w:hAnsiTheme="majorHAnsi" w:cstheme="majorHAnsi"/>
          <w:b/>
        </w:rPr>
        <w:t>Type of an agreement</w:t>
      </w:r>
    </w:p>
    <w:p w14:paraId="3CBD91B4" w14:textId="77777777" w:rsidR="001204D4" w:rsidRPr="0015546A" w:rsidRDefault="001204D4" w:rsidP="0015546A">
      <w:pPr>
        <w:spacing w:line="36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noProof/>
          <w:color w:val="000000"/>
          <w:sz w:val="20"/>
          <w:szCs w:val="20"/>
          <w:shd w:val="clear" w:color="auto" w:fill="FFFFFF"/>
          <w:lang w:eastAsia="en-GB"/>
        </w:rPr>
        <w:drawing>
          <wp:inline distT="0" distB="0" distL="0" distR="0" wp14:anchorId="39E2C293" wp14:editId="5EA42DEB">
            <wp:extent cx="6071235" cy="3101645"/>
            <wp:effectExtent l="0" t="0" r="5715" b="381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F8B7D88" w14:textId="54ABFBE9" w:rsidR="001204D4" w:rsidRPr="0015546A" w:rsidRDefault="001204D4" w:rsidP="0015546A">
      <w:pPr>
        <w:spacing w:line="36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355BADC3" w14:textId="77777777" w:rsidR="001204D4" w:rsidRPr="00B416AE" w:rsidRDefault="001204D4" w:rsidP="001204D4">
      <w:pPr>
        <w:spacing w:after="160" w:line="480" w:lineRule="auto"/>
        <w:rPr>
          <w:rFonts w:eastAsia="Calibri"/>
          <w:sz w:val="24"/>
          <w:szCs w:val="24"/>
        </w:rPr>
      </w:pPr>
    </w:p>
    <w:p w14:paraId="1925E623" w14:textId="4D0D9CF0" w:rsidR="001204D4" w:rsidRPr="00B416AE" w:rsidRDefault="001204D4" w:rsidP="001204D4">
      <w:pPr>
        <w:keepNext/>
        <w:spacing w:line="480" w:lineRule="auto"/>
        <w:rPr>
          <w:rFonts w:asciiTheme="majorHAnsi" w:hAnsiTheme="majorHAnsi" w:cstheme="majorHAnsi"/>
          <w:b/>
        </w:rPr>
      </w:pPr>
      <w:bookmarkStart w:id="178" w:name="_Toc46847537"/>
      <w:r w:rsidRPr="00B416AE">
        <w:rPr>
          <w:rFonts w:asciiTheme="majorHAnsi" w:hAnsiTheme="majorHAnsi" w:cstheme="majorHAnsi"/>
          <w:b/>
        </w:rPr>
        <w:lastRenderedPageBreak/>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19</w:t>
      </w:r>
      <w:r w:rsidRPr="00B416AE">
        <w:rPr>
          <w:rFonts w:asciiTheme="majorHAnsi" w:hAnsiTheme="majorHAnsi" w:cstheme="majorHAnsi"/>
          <w:b/>
        </w:rPr>
        <w:fldChar w:fldCharType="end"/>
      </w:r>
      <w:bookmarkEnd w:id="178"/>
      <w:r w:rsidR="002614CB" w:rsidRPr="00B416AE">
        <w:rPr>
          <w:rFonts w:asciiTheme="majorHAnsi" w:hAnsiTheme="majorHAnsi" w:cstheme="majorHAnsi"/>
          <w:b/>
        </w:rPr>
        <w:t>.</w:t>
      </w:r>
      <w:r w:rsidRPr="00B416AE">
        <w:rPr>
          <w:rFonts w:asciiTheme="majorHAnsi" w:hAnsiTheme="majorHAnsi" w:cstheme="majorHAnsi"/>
          <w:b/>
        </w:rPr>
        <w:t xml:space="preserve"> Has an employer violated your agreement?</w:t>
      </w:r>
    </w:p>
    <w:p w14:paraId="5DFA8D74" w14:textId="77777777" w:rsidR="001204D4" w:rsidRPr="00B416AE" w:rsidRDefault="001204D4" w:rsidP="001204D4">
      <w:pPr>
        <w:spacing w:after="160" w:line="480" w:lineRule="auto"/>
        <w:rPr>
          <w:rFonts w:eastAsia="Calibri"/>
          <w:sz w:val="24"/>
          <w:szCs w:val="24"/>
        </w:rPr>
      </w:pPr>
      <w:r w:rsidRPr="00B416AE">
        <w:rPr>
          <w:noProof/>
          <w:lang w:eastAsia="en-GB"/>
        </w:rPr>
        <w:drawing>
          <wp:inline distT="0" distB="0" distL="0" distR="0" wp14:anchorId="3CD134B1" wp14:editId="5FC12079">
            <wp:extent cx="6056630" cy="3599078"/>
            <wp:effectExtent l="0" t="0" r="1270" b="190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0117294" w14:textId="64EBF641" w:rsidR="001204D4" w:rsidRPr="0015546A" w:rsidRDefault="001204D4" w:rsidP="0015546A">
      <w:pPr>
        <w:spacing w:line="36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686596FE" w14:textId="77777777" w:rsidR="001204D4" w:rsidRPr="00B416AE" w:rsidRDefault="001204D4" w:rsidP="001204D4">
      <w:pPr>
        <w:spacing w:after="160" w:line="480" w:lineRule="auto"/>
        <w:rPr>
          <w:rFonts w:eastAsia="Calibri"/>
          <w:sz w:val="24"/>
          <w:szCs w:val="24"/>
        </w:rPr>
      </w:pPr>
    </w:p>
    <w:p w14:paraId="1C5E7899" w14:textId="2B40C07E" w:rsidR="001204D4" w:rsidRPr="00B416AE" w:rsidRDefault="001204D4" w:rsidP="001204D4">
      <w:pPr>
        <w:keepNext/>
        <w:spacing w:line="480" w:lineRule="auto"/>
        <w:rPr>
          <w:rFonts w:asciiTheme="majorHAnsi" w:hAnsiTheme="majorHAnsi" w:cstheme="majorHAnsi"/>
          <w:b/>
        </w:rPr>
      </w:pPr>
      <w:bookmarkStart w:id="179" w:name="_Toc46847538"/>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20</w:t>
      </w:r>
      <w:r w:rsidRPr="00B416AE">
        <w:rPr>
          <w:rFonts w:asciiTheme="majorHAnsi" w:hAnsiTheme="majorHAnsi" w:cstheme="majorHAnsi"/>
          <w:b/>
        </w:rPr>
        <w:fldChar w:fldCharType="end"/>
      </w:r>
      <w:bookmarkEnd w:id="179"/>
      <w:r w:rsidR="002614CB" w:rsidRPr="00B416AE">
        <w:rPr>
          <w:rFonts w:asciiTheme="majorHAnsi" w:hAnsiTheme="majorHAnsi" w:cstheme="majorHAnsi"/>
          <w:b/>
        </w:rPr>
        <w:t>.</w:t>
      </w:r>
      <w:r w:rsidRPr="00B416AE">
        <w:rPr>
          <w:rFonts w:asciiTheme="majorHAnsi" w:hAnsiTheme="majorHAnsi" w:cstheme="majorHAnsi"/>
          <w:b/>
        </w:rPr>
        <w:t xml:space="preserve"> Type of a violation encountered</w:t>
      </w:r>
    </w:p>
    <w:p w14:paraId="6F4555C1" w14:textId="70134539" w:rsidR="001204D4" w:rsidRPr="00B416AE" w:rsidRDefault="00BC326F" w:rsidP="001204D4">
      <w:pPr>
        <w:spacing w:after="160" w:line="480" w:lineRule="auto"/>
        <w:rPr>
          <w:rFonts w:eastAsia="Calibri"/>
          <w:sz w:val="24"/>
          <w:szCs w:val="24"/>
        </w:rPr>
      </w:pPr>
      <w:r w:rsidRPr="00B416AE">
        <w:rPr>
          <w:noProof/>
          <w:lang w:eastAsia="en-GB"/>
        </w:rPr>
        <w:drawing>
          <wp:inline distT="0" distB="0" distL="0" distR="0" wp14:anchorId="2E53813C" wp14:editId="1B728889">
            <wp:extent cx="6020409" cy="3189427"/>
            <wp:effectExtent l="0" t="0" r="0" b="11430"/>
            <wp:docPr id="35" name="Chart 3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6D7D8DA" w14:textId="4B5308EF" w:rsidR="001204D4" w:rsidRPr="0015546A" w:rsidRDefault="001204D4" w:rsidP="002614CB">
      <w:pPr>
        <w:spacing w:line="276"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2B946F48" w14:textId="77777777" w:rsidR="002614CB" w:rsidRPr="00B416AE" w:rsidRDefault="002614CB" w:rsidP="002614CB">
      <w:pPr>
        <w:spacing w:line="276" w:lineRule="auto"/>
        <w:rPr>
          <w:rFonts w:asciiTheme="majorHAnsi" w:hAnsiTheme="majorHAnsi" w:cstheme="majorHAnsi"/>
          <w:color w:val="000000"/>
          <w:shd w:val="clear" w:color="auto" w:fill="FFFFFF"/>
        </w:rPr>
      </w:pPr>
    </w:p>
    <w:p w14:paraId="41A6EE6C" w14:textId="68C4EB16" w:rsidR="001204D4" w:rsidRPr="00B416AE" w:rsidRDefault="002614CB" w:rsidP="002614CB">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21</w:t>
      </w:r>
      <w:r w:rsidRPr="00B416AE">
        <w:rPr>
          <w:rFonts w:asciiTheme="majorHAnsi" w:hAnsiTheme="majorHAnsi" w:cstheme="majorHAnsi"/>
          <w:b/>
        </w:rPr>
        <w:fldChar w:fldCharType="end"/>
      </w:r>
      <w:r w:rsidRPr="00B416AE">
        <w:rPr>
          <w:rFonts w:asciiTheme="majorHAnsi" w:hAnsiTheme="majorHAnsi" w:cstheme="majorHAnsi"/>
          <w:b/>
        </w:rPr>
        <w:t>.</w:t>
      </w:r>
      <w:r w:rsidR="001204D4" w:rsidRPr="00B416AE">
        <w:rPr>
          <w:rFonts w:asciiTheme="majorHAnsi" w:hAnsiTheme="majorHAnsi" w:cstheme="majorHAnsi"/>
          <w:b/>
        </w:rPr>
        <w:t xml:space="preserve"> Additional benefits provided by an employer</w:t>
      </w:r>
    </w:p>
    <w:p w14:paraId="3C158D29" w14:textId="3D3A5BBF" w:rsidR="001204D4" w:rsidRPr="00B416AE" w:rsidRDefault="00BC326F" w:rsidP="001204D4">
      <w:pPr>
        <w:spacing w:after="160" w:line="480" w:lineRule="auto"/>
        <w:rPr>
          <w:rFonts w:eastAsia="Calibri"/>
          <w:sz w:val="24"/>
          <w:szCs w:val="24"/>
        </w:rPr>
      </w:pPr>
      <w:r w:rsidRPr="00B416AE">
        <w:rPr>
          <w:noProof/>
          <w:lang w:eastAsia="en-GB"/>
        </w:rPr>
        <w:drawing>
          <wp:inline distT="0" distB="0" distL="0" distR="0" wp14:anchorId="02DE8515" wp14:editId="02F77B2C">
            <wp:extent cx="6629400" cy="2928620"/>
            <wp:effectExtent l="0" t="0" r="0" b="5080"/>
            <wp:docPr id="36" name="Chart 3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1D53543" w14:textId="4B8A9330" w:rsidR="001204D4" w:rsidRPr="00B416AE" w:rsidRDefault="001204D4" w:rsidP="001204D4">
      <w:pPr>
        <w:spacing w:line="276" w:lineRule="auto"/>
        <w:rPr>
          <w:rFonts w:asciiTheme="majorHAnsi" w:hAnsiTheme="majorHAnsi" w:cstheme="majorHAnsi"/>
          <w:color w:val="00000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Pr>
          <w:rFonts w:asciiTheme="majorHAnsi" w:hAnsiTheme="majorHAnsi" w:cstheme="majorHAnsi"/>
          <w:color w:val="000000"/>
          <w:shd w:val="clear" w:color="auto" w:fill="FFFFFF"/>
        </w:rPr>
        <w:t>.</w:t>
      </w:r>
      <w:r w:rsidRPr="00B416AE">
        <w:rPr>
          <w:rFonts w:asciiTheme="majorHAnsi" w:hAnsiTheme="majorHAnsi" w:cstheme="majorHAnsi"/>
          <w:color w:val="000000"/>
          <w:shd w:val="clear" w:color="auto" w:fill="FFFFFF"/>
        </w:rPr>
        <w:t xml:space="preserve"> </w:t>
      </w:r>
    </w:p>
    <w:p w14:paraId="0B691D3D" w14:textId="77777777" w:rsidR="001204D4" w:rsidRPr="00B416AE" w:rsidRDefault="001204D4" w:rsidP="001204D4">
      <w:pPr>
        <w:spacing w:after="160" w:line="480" w:lineRule="auto"/>
        <w:rPr>
          <w:rFonts w:eastAsia="Calibri"/>
          <w:sz w:val="24"/>
          <w:szCs w:val="24"/>
        </w:rPr>
      </w:pPr>
    </w:p>
    <w:p w14:paraId="5A937517" w14:textId="67AE3E91" w:rsidR="001204D4" w:rsidRPr="00B416AE" w:rsidRDefault="001204D4" w:rsidP="001204D4">
      <w:pPr>
        <w:keepNext/>
        <w:spacing w:line="480" w:lineRule="auto"/>
        <w:rPr>
          <w:rFonts w:asciiTheme="majorHAnsi" w:hAnsiTheme="majorHAnsi" w:cstheme="majorHAnsi"/>
          <w:b/>
        </w:rPr>
      </w:pPr>
      <w:bookmarkStart w:id="180" w:name="_Toc46847551"/>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22</w:t>
      </w:r>
      <w:r w:rsidRPr="00B416AE">
        <w:rPr>
          <w:rFonts w:asciiTheme="majorHAnsi" w:hAnsiTheme="majorHAnsi" w:cstheme="majorHAnsi"/>
          <w:b/>
        </w:rPr>
        <w:fldChar w:fldCharType="end"/>
      </w:r>
      <w:bookmarkEnd w:id="180"/>
      <w:r w:rsidR="00BC2495" w:rsidRPr="00B416AE">
        <w:rPr>
          <w:rFonts w:asciiTheme="majorHAnsi" w:hAnsiTheme="majorHAnsi" w:cstheme="majorHAnsi"/>
          <w:b/>
        </w:rPr>
        <w:t xml:space="preserve">. </w:t>
      </w:r>
      <w:r w:rsidRPr="00B416AE">
        <w:rPr>
          <w:rFonts w:asciiTheme="majorHAnsi" w:hAnsiTheme="majorHAnsi" w:cstheme="majorHAnsi"/>
          <w:b/>
        </w:rPr>
        <w:t>Have you encountered any discomfort at the workplace?</w:t>
      </w:r>
    </w:p>
    <w:p w14:paraId="65FFDB94" w14:textId="3D1900B5" w:rsidR="001204D4" w:rsidRPr="00B416AE" w:rsidRDefault="00BC326F" w:rsidP="001204D4">
      <w:pPr>
        <w:spacing w:after="160" w:line="480" w:lineRule="auto"/>
        <w:rPr>
          <w:rFonts w:eastAsia="Calibri"/>
          <w:sz w:val="24"/>
          <w:szCs w:val="24"/>
        </w:rPr>
      </w:pPr>
      <w:r w:rsidRPr="00B416AE">
        <w:rPr>
          <w:noProof/>
          <w:lang w:eastAsia="en-GB"/>
        </w:rPr>
        <w:drawing>
          <wp:inline distT="0" distB="0" distL="0" distR="0" wp14:anchorId="033CE40E" wp14:editId="78964DE2">
            <wp:extent cx="6115507" cy="3555188"/>
            <wp:effectExtent l="0" t="0" r="0" b="7620"/>
            <wp:docPr id="37" name="Chart 3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397B002" w14:textId="1E3D7487" w:rsidR="001204D4" w:rsidRPr="0015546A" w:rsidRDefault="001204D4" w:rsidP="001204D4">
      <w:pPr>
        <w:spacing w:line="276"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0D47FE24" w14:textId="77777777" w:rsidR="001204D4" w:rsidRPr="00B416AE" w:rsidRDefault="001204D4" w:rsidP="001204D4">
      <w:pPr>
        <w:spacing w:after="160" w:line="480" w:lineRule="auto"/>
        <w:rPr>
          <w:rFonts w:eastAsia="Calibri"/>
          <w:sz w:val="24"/>
          <w:szCs w:val="24"/>
        </w:rPr>
      </w:pPr>
    </w:p>
    <w:p w14:paraId="1DED7483" w14:textId="64BF5B9F" w:rsidR="001204D4" w:rsidRPr="00B416AE" w:rsidRDefault="001204D4" w:rsidP="001204D4">
      <w:pPr>
        <w:keepNext/>
        <w:spacing w:line="480" w:lineRule="auto"/>
        <w:rPr>
          <w:rFonts w:asciiTheme="majorHAnsi" w:hAnsiTheme="majorHAnsi" w:cstheme="majorHAnsi"/>
          <w:b/>
        </w:rPr>
      </w:pPr>
      <w:bookmarkStart w:id="181" w:name="_Toc46847552"/>
      <w:r w:rsidRPr="00B416AE">
        <w:rPr>
          <w:rFonts w:asciiTheme="majorHAnsi" w:hAnsiTheme="majorHAnsi" w:cstheme="majorHAnsi"/>
          <w:b/>
        </w:rPr>
        <w:lastRenderedPageBreak/>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23</w:t>
      </w:r>
      <w:r w:rsidRPr="00B416AE">
        <w:rPr>
          <w:rFonts w:asciiTheme="majorHAnsi" w:hAnsiTheme="majorHAnsi" w:cstheme="majorHAnsi"/>
          <w:b/>
        </w:rPr>
        <w:fldChar w:fldCharType="end"/>
      </w:r>
      <w:bookmarkEnd w:id="181"/>
      <w:r w:rsidR="00A534F8" w:rsidRPr="00B416AE">
        <w:rPr>
          <w:rFonts w:asciiTheme="majorHAnsi" w:hAnsiTheme="majorHAnsi" w:cstheme="majorHAnsi"/>
          <w:b/>
        </w:rPr>
        <w:t xml:space="preserve">. </w:t>
      </w:r>
      <w:r w:rsidRPr="00B416AE">
        <w:rPr>
          <w:rFonts w:asciiTheme="majorHAnsi" w:hAnsiTheme="majorHAnsi" w:cstheme="majorHAnsi"/>
          <w:b/>
        </w:rPr>
        <w:t>Has there been any conflict with an employer?</w:t>
      </w:r>
    </w:p>
    <w:p w14:paraId="399B795E" w14:textId="77777777" w:rsidR="001204D4" w:rsidRDefault="001204D4" w:rsidP="001204D4">
      <w:pPr>
        <w:spacing w:after="160" w:line="480" w:lineRule="auto"/>
        <w:rPr>
          <w:rFonts w:eastAsia="Calibri"/>
          <w:sz w:val="24"/>
          <w:szCs w:val="24"/>
        </w:rPr>
      </w:pPr>
      <w:r w:rsidRPr="00B416AE">
        <w:rPr>
          <w:noProof/>
          <w:lang w:eastAsia="en-GB"/>
        </w:rPr>
        <w:drawing>
          <wp:inline distT="0" distB="0" distL="0" distR="0" wp14:anchorId="69D50DE6" wp14:editId="4EDBFAA5">
            <wp:extent cx="6086246" cy="3189427"/>
            <wp:effectExtent l="0" t="0" r="10160" b="1143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B68BBEE" w14:textId="6BFE65CF" w:rsidR="00E93C35" w:rsidRPr="0015546A" w:rsidRDefault="00E93C35" w:rsidP="00E93C35">
      <w:pPr>
        <w:spacing w:line="276"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 xml:space="preserve">Source: Online survey of domestic workers conducted by the RIA team. </w:t>
      </w:r>
    </w:p>
    <w:p w14:paraId="64B268BB" w14:textId="77777777" w:rsidR="00E93C35" w:rsidRPr="00B416AE" w:rsidRDefault="00E93C35" w:rsidP="001204D4">
      <w:pPr>
        <w:spacing w:after="160" w:line="480" w:lineRule="auto"/>
        <w:rPr>
          <w:rFonts w:eastAsia="Calibri"/>
          <w:sz w:val="24"/>
          <w:szCs w:val="24"/>
        </w:rPr>
      </w:pPr>
    </w:p>
    <w:p w14:paraId="1C8BD255" w14:textId="2FDCC2BF" w:rsidR="001204D4" w:rsidRPr="00B416AE" w:rsidRDefault="001204D4" w:rsidP="001204D4">
      <w:pPr>
        <w:keepNext/>
        <w:spacing w:line="480" w:lineRule="auto"/>
        <w:rPr>
          <w:rFonts w:asciiTheme="majorHAnsi" w:hAnsiTheme="majorHAnsi" w:cstheme="majorHAnsi"/>
          <w:b/>
        </w:rPr>
      </w:pPr>
      <w:bookmarkStart w:id="182" w:name="_Toc46847553"/>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24</w:t>
      </w:r>
      <w:r w:rsidRPr="00B416AE">
        <w:rPr>
          <w:rFonts w:asciiTheme="majorHAnsi" w:hAnsiTheme="majorHAnsi" w:cstheme="majorHAnsi"/>
          <w:b/>
        </w:rPr>
        <w:fldChar w:fldCharType="end"/>
      </w:r>
      <w:bookmarkEnd w:id="182"/>
      <w:r w:rsidR="00A534F8" w:rsidRPr="00B416AE">
        <w:rPr>
          <w:rFonts w:asciiTheme="majorHAnsi" w:hAnsiTheme="majorHAnsi" w:cstheme="majorHAnsi"/>
          <w:b/>
        </w:rPr>
        <w:t xml:space="preserve">. </w:t>
      </w:r>
      <w:r w:rsidRPr="00B416AE">
        <w:rPr>
          <w:rFonts w:asciiTheme="majorHAnsi" w:hAnsiTheme="majorHAnsi" w:cstheme="majorHAnsi"/>
          <w:b/>
        </w:rPr>
        <w:t>Resolution of the conflict</w:t>
      </w:r>
    </w:p>
    <w:p w14:paraId="3B10CFC9" w14:textId="77777777" w:rsidR="001204D4" w:rsidRPr="00B416AE" w:rsidRDefault="001204D4" w:rsidP="001204D4">
      <w:pPr>
        <w:spacing w:after="160" w:line="480" w:lineRule="auto"/>
        <w:rPr>
          <w:rFonts w:eastAsia="Calibri"/>
          <w:sz w:val="24"/>
          <w:szCs w:val="24"/>
        </w:rPr>
      </w:pPr>
      <w:r w:rsidRPr="00B416AE">
        <w:rPr>
          <w:noProof/>
          <w:lang w:eastAsia="en-GB"/>
        </w:rPr>
        <w:drawing>
          <wp:inline distT="0" distB="0" distL="0" distR="0" wp14:anchorId="17F04DD5" wp14:editId="1177E0AD">
            <wp:extent cx="6056985" cy="3716122"/>
            <wp:effectExtent l="0" t="0" r="1270" b="1778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31B5A0E" w14:textId="42BF9AC8" w:rsidR="001204D4" w:rsidRPr="00B416AE" w:rsidRDefault="001204D4" w:rsidP="0015546A">
      <w:pPr>
        <w:spacing w:line="276" w:lineRule="auto"/>
        <w:rPr>
          <w:rFonts w:eastAsia="Calibri"/>
          <w:sz w:val="24"/>
          <w:szCs w:val="24"/>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5E54D74E" w14:textId="6C9141EC" w:rsidR="001204D4" w:rsidRPr="00B416AE" w:rsidRDefault="001204D4" w:rsidP="001204D4">
      <w:pPr>
        <w:keepNext/>
        <w:spacing w:line="480" w:lineRule="auto"/>
        <w:rPr>
          <w:rFonts w:asciiTheme="majorHAnsi" w:hAnsiTheme="majorHAnsi" w:cstheme="majorHAnsi"/>
          <w:b/>
        </w:rPr>
      </w:pPr>
      <w:bookmarkStart w:id="183" w:name="_Toc46847555"/>
      <w:r w:rsidRPr="00B416AE">
        <w:rPr>
          <w:rFonts w:asciiTheme="majorHAnsi" w:hAnsiTheme="majorHAnsi" w:cstheme="majorHAnsi"/>
          <w:b/>
        </w:rPr>
        <w:lastRenderedPageBreak/>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25</w:t>
      </w:r>
      <w:r w:rsidRPr="00B416AE">
        <w:rPr>
          <w:rFonts w:asciiTheme="majorHAnsi" w:hAnsiTheme="majorHAnsi" w:cstheme="majorHAnsi"/>
          <w:b/>
        </w:rPr>
        <w:fldChar w:fldCharType="end"/>
      </w:r>
      <w:bookmarkEnd w:id="183"/>
      <w:r w:rsidR="00A534F8" w:rsidRPr="00B416AE">
        <w:rPr>
          <w:rFonts w:asciiTheme="majorHAnsi" w:hAnsiTheme="majorHAnsi" w:cstheme="majorHAnsi"/>
          <w:b/>
        </w:rPr>
        <w:t>.</w:t>
      </w:r>
      <w:r w:rsidRPr="00B416AE">
        <w:rPr>
          <w:rFonts w:asciiTheme="majorHAnsi" w:hAnsiTheme="majorHAnsi" w:cstheme="majorHAnsi"/>
          <w:b/>
        </w:rPr>
        <w:t xml:space="preserve"> What will you do in case of a conflict</w:t>
      </w:r>
      <w:r w:rsidRPr="00B416AE">
        <w:rPr>
          <w:rStyle w:val="FootnoteReference"/>
          <w:rFonts w:asciiTheme="majorHAnsi" w:hAnsiTheme="majorHAnsi" w:cstheme="majorHAnsi"/>
          <w:b/>
        </w:rPr>
        <w:footnoteReference w:id="81"/>
      </w:r>
      <w:r w:rsidRPr="00B416AE">
        <w:rPr>
          <w:rFonts w:asciiTheme="majorHAnsi" w:hAnsiTheme="majorHAnsi" w:cstheme="majorHAnsi"/>
          <w:b/>
        </w:rPr>
        <w:t>?</w:t>
      </w:r>
    </w:p>
    <w:p w14:paraId="77D4BBF3" w14:textId="77777777" w:rsidR="001204D4" w:rsidRPr="00B416AE" w:rsidRDefault="001204D4" w:rsidP="001204D4">
      <w:pPr>
        <w:spacing w:after="160" w:line="480" w:lineRule="auto"/>
        <w:rPr>
          <w:rFonts w:eastAsia="Calibri"/>
          <w:sz w:val="24"/>
          <w:szCs w:val="24"/>
        </w:rPr>
      </w:pPr>
      <w:r w:rsidRPr="00B416AE">
        <w:rPr>
          <w:noProof/>
          <w:lang w:eastAsia="en-GB"/>
        </w:rPr>
        <w:drawing>
          <wp:inline distT="0" distB="0" distL="0" distR="0" wp14:anchorId="1B57C014" wp14:editId="7648DE16">
            <wp:extent cx="6130137" cy="3621024"/>
            <wp:effectExtent l="0" t="0" r="4445" b="1778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73B59B5" w14:textId="79AD7928" w:rsidR="001204D4" w:rsidRPr="00B416AE" w:rsidRDefault="001204D4" w:rsidP="001204D4">
      <w:pPr>
        <w:spacing w:line="276" w:lineRule="auto"/>
        <w:rPr>
          <w:rFonts w:asciiTheme="majorHAnsi" w:hAnsiTheme="majorHAnsi" w:cstheme="majorHAnsi"/>
          <w:color w:val="00000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Pr>
          <w:rFonts w:asciiTheme="majorHAnsi" w:hAnsiTheme="majorHAnsi" w:cstheme="majorHAnsi"/>
          <w:color w:val="000000"/>
          <w:shd w:val="clear" w:color="auto" w:fill="FFFFFF"/>
        </w:rPr>
        <w:t>.</w:t>
      </w:r>
      <w:r w:rsidRPr="00B416AE">
        <w:rPr>
          <w:rFonts w:asciiTheme="majorHAnsi" w:hAnsiTheme="majorHAnsi" w:cstheme="majorHAnsi"/>
          <w:color w:val="000000"/>
          <w:shd w:val="clear" w:color="auto" w:fill="FFFFFF"/>
        </w:rPr>
        <w:t xml:space="preserve"> </w:t>
      </w:r>
    </w:p>
    <w:p w14:paraId="7AED351D" w14:textId="77777777" w:rsidR="001204D4" w:rsidRPr="00B416AE" w:rsidRDefault="001204D4" w:rsidP="001204D4">
      <w:pPr>
        <w:keepNext/>
        <w:spacing w:line="276" w:lineRule="auto"/>
        <w:jc w:val="left"/>
        <w:rPr>
          <w:rFonts w:eastAsia="Calibri"/>
          <w:sz w:val="24"/>
          <w:szCs w:val="24"/>
        </w:rPr>
      </w:pPr>
    </w:p>
    <w:p w14:paraId="791B9ADC" w14:textId="2409B5F8" w:rsidR="001204D4" w:rsidRPr="00B416AE" w:rsidRDefault="001204D4" w:rsidP="001204D4">
      <w:pPr>
        <w:keepNext/>
        <w:spacing w:line="480" w:lineRule="auto"/>
        <w:rPr>
          <w:rFonts w:asciiTheme="majorHAnsi" w:hAnsiTheme="majorHAnsi" w:cstheme="majorHAnsi"/>
          <w:b/>
        </w:rPr>
      </w:pPr>
      <w:bookmarkStart w:id="184" w:name="_Toc46847557"/>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26</w:t>
      </w:r>
      <w:r w:rsidRPr="00B416AE">
        <w:rPr>
          <w:rFonts w:asciiTheme="majorHAnsi" w:hAnsiTheme="majorHAnsi" w:cstheme="majorHAnsi"/>
          <w:b/>
        </w:rPr>
        <w:fldChar w:fldCharType="end"/>
      </w:r>
      <w:bookmarkEnd w:id="184"/>
      <w:r w:rsidR="00A534F8" w:rsidRPr="00B416AE">
        <w:rPr>
          <w:rFonts w:asciiTheme="majorHAnsi" w:hAnsiTheme="majorHAnsi" w:cstheme="majorHAnsi"/>
          <w:b/>
        </w:rPr>
        <w:t xml:space="preserve">. </w:t>
      </w:r>
      <w:r w:rsidRPr="00B416AE">
        <w:rPr>
          <w:rFonts w:asciiTheme="majorHAnsi" w:hAnsiTheme="majorHAnsi" w:cstheme="majorHAnsi"/>
          <w:b/>
        </w:rPr>
        <w:t xml:space="preserve">Benefits of unions which are important for domestic workers </w:t>
      </w:r>
    </w:p>
    <w:p w14:paraId="3310D78B" w14:textId="77777777" w:rsidR="001204D4" w:rsidRPr="00B416AE" w:rsidRDefault="001204D4" w:rsidP="001204D4">
      <w:pPr>
        <w:spacing w:after="160" w:line="480" w:lineRule="auto"/>
        <w:rPr>
          <w:rFonts w:eastAsia="Calibri"/>
          <w:sz w:val="24"/>
          <w:szCs w:val="24"/>
        </w:rPr>
      </w:pPr>
      <w:r w:rsidRPr="00B416AE">
        <w:rPr>
          <w:noProof/>
          <w:lang w:eastAsia="en-GB"/>
        </w:rPr>
        <w:drawing>
          <wp:inline distT="0" distB="0" distL="0" distR="0" wp14:anchorId="46086805" wp14:editId="024DE4CB">
            <wp:extent cx="6203289" cy="3189427"/>
            <wp:effectExtent l="0" t="0" r="7620" b="1143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829BF72" w14:textId="0F0DFF5A" w:rsidR="001204D4" w:rsidRPr="0015546A" w:rsidRDefault="001204D4" w:rsidP="001204D4">
      <w:pPr>
        <w:spacing w:line="276"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64A24AFC" w14:textId="77777777" w:rsidR="001204D4" w:rsidRPr="00B416AE" w:rsidRDefault="001204D4" w:rsidP="001204D4">
      <w:pPr>
        <w:spacing w:after="160" w:line="480" w:lineRule="auto"/>
        <w:rPr>
          <w:rFonts w:eastAsia="Calibri"/>
          <w:sz w:val="24"/>
          <w:szCs w:val="24"/>
        </w:rPr>
      </w:pPr>
    </w:p>
    <w:p w14:paraId="412385D4" w14:textId="653CADFA" w:rsidR="001204D4" w:rsidRPr="00B416AE" w:rsidRDefault="001204D4" w:rsidP="001204D4">
      <w:pPr>
        <w:keepNext/>
        <w:spacing w:after="200" w:line="480" w:lineRule="auto"/>
        <w:rPr>
          <w:rFonts w:asciiTheme="majorHAnsi" w:hAnsiTheme="majorHAnsi" w:cstheme="majorHAnsi"/>
          <w:b/>
        </w:rPr>
      </w:pPr>
      <w:bookmarkStart w:id="185" w:name="_Toc46847558"/>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27</w:t>
      </w:r>
      <w:r w:rsidRPr="00B416AE">
        <w:rPr>
          <w:rFonts w:asciiTheme="majorHAnsi" w:hAnsiTheme="majorHAnsi" w:cstheme="majorHAnsi"/>
          <w:b/>
        </w:rPr>
        <w:fldChar w:fldCharType="end"/>
      </w:r>
      <w:bookmarkEnd w:id="185"/>
      <w:r w:rsidR="00A534F8" w:rsidRPr="00B416AE">
        <w:rPr>
          <w:rFonts w:asciiTheme="majorHAnsi" w:hAnsiTheme="majorHAnsi" w:cstheme="majorHAnsi"/>
          <w:b/>
        </w:rPr>
        <w:t xml:space="preserve">. </w:t>
      </w:r>
      <w:r w:rsidRPr="00B416AE">
        <w:rPr>
          <w:rFonts w:asciiTheme="majorHAnsi" w:hAnsiTheme="majorHAnsi" w:cstheme="majorHAnsi"/>
          <w:b/>
        </w:rPr>
        <w:t>Would you like to enter the labour union?</w:t>
      </w:r>
    </w:p>
    <w:p w14:paraId="0AD1FF85" w14:textId="2709D113" w:rsidR="001204D4" w:rsidRPr="0015546A" w:rsidRDefault="001204D4" w:rsidP="001204D4">
      <w:pPr>
        <w:spacing w:after="160" w:line="480" w:lineRule="auto"/>
        <w:rPr>
          <w:rFonts w:asciiTheme="majorHAnsi" w:hAnsiTheme="majorHAnsi" w:cstheme="majorHAnsi"/>
          <w:i/>
          <w:color w:val="000000"/>
          <w:sz w:val="20"/>
          <w:szCs w:val="20"/>
          <w:shd w:val="clear" w:color="auto" w:fill="FFFFFF"/>
        </w:rPr>
      </w:pPr>
      <w:r w:rsidRPr="00B416AE">
        <w:rPr>
          <w:noProof/>
          <w:lang w:eastAsia="en-GB"/>
        </w:rPr>
        <w:drawing>
          <wp:inline distT="0" distB="0" distL="0" distR="0" wp14:anchorId="3FD49D2F" wp14:editId="4A38D623">
            <wp:extent cx="6027724" cy="3006547"/>
            <wp:effectExtent l="0" t="0" r="11430" b="381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15A001F9" w14:textId="50146548" w:rsidR="001204D4" w:rsidRPr="00B416AE" w:rsidRDefault="001204D4" w:rsidP="001204D4">
      <w:pPr>
        <w:keepNext/>
        <w:spacing w:line="480" w:lineRule="auto"/>
        <w:rPr>
          <w:rFonts w:asciiTheme="majorHAnsi" w:hAnsiTheme="majorHAnsi" w:cstheme="majorHAnsi"/>
          <w:b/>
        </w:rPr>
      </w:pPr>
      <w:bookmarkStart w:id="186" w:name="_Toc46847559"/>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28</w:t>
      </w:r>
      <w:r w:rsidRPr="00B416AE">
        <w:rPr>
          <w:rFonts w:asciiTheme="majorHAnsi" w:hAnsiTheme="majorHAnsi" w:cstheme="majorHAnsi"/>
          <w:b/>
        </w:rPr>
        <w:fldChar w:fldCharType="end"/>
      </w:r>
      <w:bookmarkEnd w:id="186"/>
      <w:r w:rsidR="00A534F8" w:rsidRPr="00B416AE">
        <w:rPr>
          <w:rFonts w:asciiTheme="majorHAnsi" w:hAnsiTheme="majorHAnsi" w:cstheme="majorHAnsi"/>
          <w:b/>
        </w:rPr>
        <w:t xml:space="preserve">. </w:t>
      </w:r>
      <w:r w:rsidRPr="00B416AE">
        <w:rPr>
          <w:rFonts w:asciiTheme="majorHAnsi" w:hAnsiTheme="majorHAnsi" w:cstheme="majorHAnsi"/>
          <w:b/>
        </w:rPr>
        <w:t>Would you pay for the union?</w:t>
      </w:r>
    </w:p>
    <w:p w14:paraId="36787D42" w14:textId="3EA69447" w:rsidR="001204D4" w:rsidRPr="00B416AE" w:rsidRDefault="001204D4" w:rsidP="001204D4">
      <w:pPr>
        <w:spacing w:after="160" w:line="480" w:lineRule="auto"/>
        <w:rPr>
          <w:rFonts w:eastAsia="Calibri"/>
          <w:sz w:val="24"/>
          <w:szCs w:val="24"/>
        </w:rPr>
      </w:pPr>
      <w:r w:rsidRPr="00B416AE">
        <w:rPr>
          <w:noProof/>
          <w:lang w:eastAsia="en-GB"/>
        </w:rPr>
        <w:drawing>
          <wp:inline distT="0" distB="0" distL="0" distR="0" wp14:anchorId="1C0353BD" wp14:editId="4374EAD3">
            <wp:extent cx="6027420" cy="3635654"/>
            <wp:effectExtent l="0" t="0" r="11430" b="3175"/>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bookmarkStart w:id="187" w:name="_Toc46847560"/>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B416AE">
        <w:rPr>
          <w:rFonts w:asciiTheme="majorHAnsi" w:hAnsiTheme="majorHAnsi" w:cstheme="majorHAnsi"/>
          <w:color w:val="000000"/>
          <w:shd w:val="clear" w:color="auto" w:fill="FFFFFF"/>
        </w:rPr>
        <w:t xml:space="preserve"> </w:t>
      </w:r>
    </w:p>
    <w:p w14:paraId="476A119C" w14:textId="47F3DBE4" w:rsidR="001204D4" w:rsidRPr="00B416AE" w:rsidRDefault="001204D4" w:rsidP="001204D4">
      <w:pPr>
        <w:keepNext/>
        <w:spacing w:line="480" w:lineRule="auto"/>
        <w:rPr>
          <w:rFonts w:asciiTheme="majorHAnsi" w:hAnsiTheme="majorHAnsi" w:cstheme="majorHAnsi"/>
          <w:b/>
        </w:rPr>
      </w:pPr>
      <w:r w:rsidRPr="00B416AE">
        <w:rPr>
          <w:rFonts w:asciiTheme="majorHAnsi" w:hAnsiTheme="majorHAnsi" w:cstheme="majorHAnsi"/>
          <w:b/>
        </w:rPr>
        <w:lastRenderedPageBreak/>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29</w:t>
      </w:r>
      <w:r w:rsidRPr="00B416AE">
        <w:rPr>
          <w:rFonts w:asciiTheme="majorHAnsi" w:hAnsiTheme="majorHAnsi" w:cstheme="majorHAnsi"/>
          <w:b/>
        </w:rPr>
        <w:fldChar w:fldCharType="end"/>
      </w:r>
      <w:bookmarkEnd w:id="187"/>
      <w:r w:rsidR="00A534F8" w:rsidRPr="00B416AE">
        <w:rPr>
          <w:rFonts w:asciiTheme="majorHAnsi" w:hAnsiTheme="majorHAnsi" w:cstheme="majorHAnsi"/>
          <w:b/>
        </w:rPr>
        <w:t xml:space="preserve">. </w:t>
      </w:r>
      <w:r w:rsidR="007000B7">
        <w:rPr>
          <w:rFonts w:asciiTheme="majorHAnsi" w:hAnsiTheme="majorHAnsi" w:cstheme="majorHAnsi"/>
          <w:b/>
        </w:rPr>
        <w:t>Reasons for not</w:t>
      </w:r>
      <w:r w:rsidRPr="00B416AE">
        <w:rPr>
          <w:rFonts w:asciiTheme="majorHAnsi" w:hAnsiTheme="majorHAnsi" w:cstheme="majorHAnsi"/>
          <w:b/>
        </w:rPr>
        <w:t xml:space="preserve"> join</w:t>
      </w:r>
      <w:r w:rsidR="007000B7">
        <w:rPr>
          <w:rFonts w:asciiTheme="majorHAnsi" w:hAnsiTheme="majorHAnsi" w:cstheme="majorHAnsi"/>
          <w:b/>
        </w:rPr>
        <w:t>ing</w:t>
      </w:r>
      <w:r w:rsidRPr="00B416AE">
        <w:rPr>
          <w:rFonts w:asciiTheme="majorHAnsi" w:hAnsiTheme="majorHAnsi" w:cstheme="majorHAnsi"/>
          <w:b/>
        </w:rPr>
        <w:t xml:space="preserve"> the union</w:t>
      </w:r>
    </w:p>
    <w:p w14:paraId="69ED44E9" w14:textId="7147A44C" w:rsidR="001204D4" w:rsidRPr="00B416AE" w:rsidRDefault="001204D4" w:rsidP="001204D4">
      <w:pPr>
        <w:spacing w:after="160" w:line="480" w:lineRule="auto"/>
        <w:rPr>
          <w:rFonts w:eastAsia="Calibri"/>
          <w:sz w:val="24"/>
          <w:szCs w:val="24"/>
        </w:rPr>
      </w:pPr>
      <w:r w:rsidRPr="00B416AE">
        <w:rPr>
          <w:rFonts w:eastAsia="Calibri"/>
          <w:sz w:val="24"/>
          <w:szCs w:val="24"/>
        </w:rPr>
        <w:t xml:space="preserve"> </w:t>
      </w:r>
      <w:r w:rsidRPr="00B416AE">
        <w:rPr>
          <w:noProof/>
          <w:lang w:eastAsia="en-GB"/>
        </w:rPr>
        <w:drawing>
          <wp:inline distT="0" distB="0" distL="0" distR="0" wp14:anchorId="6F926B74" wp14:editId="6DD70131">
            <wp:extent cx="6038850" cy="3200400"/>
            <wp:effectExtent l="0" t="0" r="0" b="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4E799C4C" w14:textId="0E0F42F5" w:rsidR="001204D4" w:rsidRPr="00B416AE" w:rsidRDefault="001204D4" w:rsidP="001204D4">
      <w:pPr>
        <w:keepNext/>
        <w:spacing w:line="480" w:lineRule="auto"/>
        <w:rPr>
          <w:rFonts w:asciiTheme="majorHAnsi" w:hAnsiTheme="majorHAnsi" w:cstheme="majorHAnsi"/>
          <w:b/>
        </w:rPr>
      </w:pPr>
      <w:bookmarkStart w:id="188" w:name="_Toc46847561"/>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30</w:t>
      </w:r>
      <w:r w:rsidRPr="00B416AE">
        <w:rPr>
          <w:rFonts w:asciiTheme="majorHAnsi" w:hAnsiTheme="majorHAnsi" w:cstheme="majorHAnsi"/>
          <w:b/>
        </w:rPr>
        <w:fldChar w:fldCharType="end"/>
      </w:r>
      <w:bookmarkEnd w:id="188"/>
      <w:r w:rsidR="00B22F6E" w:rsidRPr="00B416AE">
        <w:rPr>
          <w:rFonts w:asciiTheme="majorHAnsi" w:hAnsiTheme="majorHAnsi" w:cstheme="majorHAnsi"/>
          <w:b/>
        </w:rPr>
        <w:t>.</w:t>
      </w:r>
      <w:r w:rsidR="007000B7">
        <w:rPr>
          <w:rFonts w:asciiTheme="majorHAnsi" w:hAnsiTheme="majorHAnsi" w:cstheme="majorHAnsi"/>
          <w:b/>
        </w:rPr>
        <w:t xml:space="preserve"> T</w:t>
      </w:r>
      <w:r w:rsidRPr="00B416AE">
        <w:rPr>
          <w:rFonts w:asciiTheme="majorHAnsi" w:hAnsiTheme="majorHAnsi" w:cstheme="majorHAnsi"/>
          <w:b/>
        </w:rPr>
        <w:t>he main benefits of working in formal sector (after experiencing the pandemic)</w:t>
      </w:r>
    </w:p>
    <w:p w14:paraId="2A6E00E7" w14:textId="0743F5C9" w:rsidR="001204D4" w:rsidRPr="00B416AE" w:rsidRDefault="00B86404" w:rsidP="001204D4">
      <w:pPr>
        <w:spacing w:after="160" w:line="480" w:lineRule="auto"/>
        <w:rPr>
          <w:rFonts w:ascii="Calibri" w:eastAsia="Calibri" w:hAnsi="Calibri"/>
          <w:sz w:val="24"/>
          <w:szCs w:val="24"/>
        </w:rPr>
      </w:pPr>
      <w:r w:rsidRPr="00B416AE">
        <w:rPr>
          <w:noProof/>
          <w:lang w:eastAsia="en-GB"/>
        </w:rPr>
        <w:drawing>
          <wp:inline distT="0" distB="0" distL="0" distR="0" wp14:anchorId="5CF6A5A6" wp14:editId="0E0DF190">
            <wp:extent cx="6082741" cy="3423514"/>
            <wp:effectExtent l="0" t="0" r="13335" b="5715"/>
            <wp:docPr id="38" name="Chart 3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001204D4"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001204D4" w:rsidRPr="00B416AE">
        <w:rPr>
          <w:rFonts w:asciiTheme="majorHAnsi" w:hAnsiTheme="majorHAnsi" w:cstheme="majorHAnsi"/>
          <w:color w:val="000000"/>
          <w:shd w:val="clear" w:color="auto" w:fill="FFFFFF"/>
        </w:rPr>
        <w:t xml:space="preserve"> </w:t>
      </w:r>
    </w:p>
    <w:p w14:paraId="592569F8" w14:textId="7085A59D" w:rsidR="001204D4" w:rsidRPr="00B416AE" w:rsidRDefault="001204D4" w:rsidP="001204D4">
      <w:pPr>
        <w:keepNext/>
        <w:spacing w:line="480" w:lineRule="auto"/>
        <w:rPr>
          <w:rFonts w:asciiTheme="majorHAnsi" w:hAnsiTheme="majorHAnsi" w:cstheme="majorHAnsi"/>
          <w:b/>
        </w:rPr>
      </w:pPr>
      <w:bookmarkStart w:id="189" w:name="_Toc46847562"/>
      <w:r w:rsidRPr="00B416AE">
        <w:rPr>
          <w:rFonts w:asciiTheme="majorHAnsi" w:hAnsiTheme="majorHAnsi" w:cstheme="majorHAnsi"/>
          <w:b/>
        </w:rPr>
        <w:lastRenderedPageBreak/>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31</w:t>
      </w:r>
      <w:r w:rsidRPr="00B416AE">
        <w:rPr>
          <w:rFonts w:asciiTheme="majorHAnsi" w:hAnsiTheme="majorHAnsi" w:cstheme="majorHAnsi"/>
          <w:b/>
        </w:rPr>
        <w:fldChar w:fldCharType="end"/>
      </w:r>
      <w:bookmarkEnd w:id="189"/>
      <w:r w:rsidR="00B22F6E" w:rsidRPr="00B416AE">
        <w:rPr>
          <w:rFonts w:asciiTheme="majorHAnsi" w:hAnsiTheme="majorHAnsi" w:cstheme="majorHAnsi"/>
          <w:b/>
        </w:rPr>
        <w:t>.</w:t>
      </w:r>
      <w:r w:rsidRPr="00B416AE">
        <w:rPr>
          <w:rFonts w:asciiTheme="majorHAnsi" w:hAnsiTheme="majorHAnsi" w:cstheme="majorHAnsi"/>
          <w:b/>
        </w:rPr>
        <w:t xml:space="preserve"> What share of your income are you willing to pay for the services provided by the union?</w:t>
      </w:r>
    </w:p>
    <w:p w14:paraId="0B5F36F3" w14:textId="5538DB49" w:rsidR="001204D4" w:rsidRPr="00B416AE" w:rsidRDefault="001204D4" w:rsidP="001204D4">
      <w:pPr>
        <w:spacing w:after="160" w:line="480" w:lineRule="auto"/>
        <w:rPr>
          <w:rFonts w:eastAsia="Calibri"/>
          <w:sz w:val="24"/>
          <w:szCs w:val="24"/>
        </w:rPr>
      </w:pPr>
      <w:r w:rsidRPr="00B416AE">
        <w:rPr>
          <w:noProof/>
          <w:lang w:eastAsia="en-GB"/>
        </w:rPr>
        <w:drawing>
          <wp:inline distT="0" distB="0" distL="0" distR="0" wp14:anchorId="2847ADCC" wp14:editId="39393795">
            <wp:extent cx="6013094" cy="2713939"/>
            <wp:effectExtent l="0" t="0" r="6985" b="10795"/>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Pr>
          <w:rFonts w:asciiTheme="majorHAnsi" w:hAnsiTheme="majorHAnsi" w:cstheme="majorHAnsi"/>
          <w:color w:val="000000"/>
          <w:shd w:val="clear" w:color="auto" w:fill="FFFFFF"/>
        </w:rPr>
        <w:t>.</w:t>
      </w:r>
      <w:r w:rsidRPr="00B416AE">
        <w:rPr>
          <w:rFonts w:asciiTheme="majorHAnsi" w:hAnsiTheme="majorHAnsi" w:cstheme="majorHAnsi"/>
          <w:color w:val="000000"/>
          <w:shd w:val="clear" w:color="auto" w:fill="FFFFFF"/>
        </w:rPr>
        <w:t xml:space="preserve"> </w:t>
      </w:r>
    </w:p>
    <w:p w14:paraId="47847D14" w14:textId="2F16F5B1" w:rsidR="001204D4" w:rsidRPr="00B416AE" w:rsidRDefault="001204D4" w:rsidP="0015546A">
      <w:pPr>
        <w:spacing w:line="480" w:lineRule="auto"/>
        <w:rPr>
          <w:rFonts w:asciiTheme="majorHAnsi" w:hAnsiTheme="majorHAnsi" w:cstheme="majorHAnsi"/>
        </w:rPr>
      </w:pPr>
      <w:bookmarkStart w:id="190" w:name="_Toc46847563"/>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32</w:t>
      </w:r>
      <w:r w:rsidRPr="00B416AE">
        <w:rPr>
          <w:rFonts w:asciiTheme="majorHAnsi" w:hAnsiTheme="majorHAnsi" w:cstheme="majorHAnsi"/>
          <w:b/>
        </w:rPr>
        <w:fldChar w:fldCharType="end"/>
      </w:r>
      <w:bookmarkEnd w:id="190"/>
      <w:r w:rsidR="00A73158" w:rsidRPr="00B416AE">
        <w:rPr>
          <w:rFonts w:asciiTheme="majorHAnsi" w:hAnsiTheme="majorHAnsi" w:cstheme="majorHAnsi"/>
          <w:b/>
        </w:rPr>
        <w:t xml:space="preserve">. </w:t>
      </w:r>
      <w:r w:rsidR="007000B7">
        <w:rPr>
          <w:rFonts w:asciiTheme="majorHAnsi" w:hAnsiTheme="majorHAnsi" w:cstheme="majorHAnsi"/>
          <w:b/>
        </w:rPr>
        <w:t>Reasons for</w:t>
      </w:r>
      <w:r w:rsidR="00A60DA5">
        <w:rPr>
          <w:rFonts w:asciiTheme="majorHAnsi" w:hAnsiTheme="majorHAnsi" w:cstheme="majorHAnsi"/>
          <w:b/>
        </w:rPr>
        <w:t xml:space="preserve"> not</w:t>
      </w:r>
      <w:r w:rsidR="007000B7">
        <w:rPr>
          <w:rFonts w:asciiTheme="majorHAnsi" w:hAnsiTheme="majorHAnsi" w:cstheme="majorHAnsi"/>
          <w:b/>
        </w:rPr>
        <w:t xml:space="preserve"> </w:t>
      </w:r>
      <w:r w:rsidRPr="0015546A">
        <w:rPr>
          <w:rFonts w:asciiTheme="majorHAnsi" w:hAnsiTheme="majorHAnsi" w:cstheme="majorHAnsi"/>
          <w:b/>
          <w:shd w:val="clear" w:color="auto" w:fill="FFFFFF"/>
        </w:rPr>
        <w:t>go</w:t>
      </w:r>
      <w:r w:rsidR="007000B7">
        <w:rPr>
          <w:rFonts w:asciiTheme="majorHAnsi" w:hAnsiTheme="majorHAnsi" w:cstheme="majorHAnsi"/>
          <w:b/>
          <w:shd w:val="clear" w:color="auto" w:fill="FFFFFF"/>
        </w:rPr>
        <w:t>ing</w:t>
      </w:r>
      <w:r w:rsidRPr="0015546A">
        <w:rPr>
          <w:rFonts w:asciiTheme="majorHAnsi" w:hAnsiTheme="majorHAnsi" w:cstheme="majorHAnsi"/>
          <w:b/>
          <w:shd w:val="clear" w:color="auto" w:fill="FFFFFF"/>
        </w:rPr>
        <w:t xml:space="preserve"> into the formal sector of your working field and reap the benefits</w:t>
      </w:r>
      <w:r w:rsidR="001F7C00" w:rsidRPr="0015546A">
        <w:rPr>
          <w:rFonts w:asciiTheme="majorHAnsi" w:hAnsiTheme="majorHAnsi" w:cstheme="majorHAnsi"/>
          <w:b/>
          <w:shd w:val="clear" w:color="auto" w:fill="FFFFFF"/>
        </w:rPr>
        <w:t xml:space="preserve"> </w:t>
      </w:r>
      <w:r w:rsidR="007000B7">
        <w:rPr>
          <w:rFonts w:asciiTheme="majorHAnsi" w:hAnsiTheme="majorHAnsi" w:cstheme="majorHAnsi"/>
          <w:b/>
          <w:shd w:val="clear" w:color="auto" w:fill="FFFFFF"/>
        </w:rPr>
        <w:t>listed</w:t>
      </w:r>
    </w:p>
    <w:p w14:paraId="40BF5630" w14:textId="709BDEC8" w:rsidR="001204D4" w:rsidRDefault="00B86404" w:rsidP="001204D4">
      <w:pPr>
        <w:spacing w:after="160" w:line="480" w:lineRule="auto"/>
        <w:rPr>
          <w:rFonts w:asciiTheme="majorHAnsi" w:hAnsiTheme="majorHAnsi" w:cstheme="majorHAnsi"/>
          <w:i/>
          <w:color w:val="000000"/>
          <w:sz w:val="20"/>
          <w:szCs w:val="20"/>
          <w:shd w:val="clear" w:color="auto" w:fill="FFFFFF"/>
        </w:rPr>
      </w:pPr>
      <w:r w:rsidRPr="00B416AE">
        <w:rPr>
          <w:noProof/>
          <w:lang w:eastAsia="en-GB"/>
        </w:rPr>
        <w:drawing>
          <wp:inline distT="0" distB="0" distL="0" distR="0" wp14:anchorId="2F5EBC18" wp14:editId="3945BA14">
            <wp:extent cx="5939942" cy="4023360"/>
            <wp:effectExtent l="0" t="0" r="3810" b="15240"/>
            <wp:docPr id="39" name="Chart 3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2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001204D4"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001204D4" w:rsidRPr="0015546A">
        <w:rPr>
          <w:rFonts w:asciiTheme="majorHAnsi" w:hAnsiTheme="majorHAnsi" w:cstheme="majorHAnsi"/>
          <w:i/>
          <w:color w:val="000000"/>
          <w:sz w:val="20"/>
          <w:szCs w:val="20"/>
          <w:shd w:val="clear" w:color="auto" w:fill="FFFFFF"/>
        </w:rPr>
        <w:t xml:space="preserve"> </w:t>
      </w:r>
    </w:p>
    <w:p w14:paraId="26BE9E90" w14:textId="242F1FCC" w:rsidR="00A60DA5" w:rsidRPr="0015546A" w:rsidRDefault="009C0A19" w:rsidP="001204D4">
      <w:pPr>
        <w:spacing w:after="160" w:line="480" w:lineRule="auto"/>
        <w:rPr>
          <w:rFonts w:asciiTheme="majorHAnsi" w:hAnsiTheme="majorHAnsi" w:cstheme="majorHAnsi"/>
          <w:i/>
          <w:color w:val="000000"/>
          <w:sz w:val="20"/>
          <w:szCs w:val="20"/>
          <w:shd w:val="clear" w:color="auto" w:fill="FFFFFF"/>
        </w:rPr>
      </w:pPr>
      <w:r>
        <w:rPr>
          <w:rFonts w:asciiTheme="majorHAnsi" w:hAnsiTheme="majorHAnsi" w:cstheme="majorHAnsi"/>
          <w:i/>
          <w:color w:val="000000"/>
          <w:sz w:val="20"/>
          <w:szCs w:val="20"/>
          <w:shd w:val="clear" w:color="auto" w:fill="FFFFFF"/>
        </w:rPr>
        <w:t>*</w:t>
      </w:r>
    </w:p>
    <w:p w14:paraId="075A34D3" w14:textId="5B9E92B9" w:rsidR="001204D4" w:rsidRPr="00B416AE" w:rsidRDefault="00A73158" w:rsidP="00A73158">
      <w:pPr>
        <w:rPr>
          <w:rFonts w:asciiTheme="majorHAnsi" w:hAnsiTheme="majorHAnsi" w:cstheme="majorHAnsi"/>
          <w:b/>
        </w:rPr>
      </w:pPr>
      <w:r w:rsidRPr="00B416AE">
        <w:rPr>
          <w:rFonts w:asciiTheme="majorHAnsi" w:hAnsiTheme="majorHAnsi" w:cstheme="majorHAnsi"/>
          <w:b/>
        </w:rPr>
        <w:lastRenderedPageBreak/>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68165E">
        <w:rPr>
          <w:rFonts w:asciiTheme="majorHAnsi" w:hAnsiTheme="majorHAnsi" w:cstheme="majorHAnsi"/>
          <w:b/>
          <w:noProof/>
        </w:rPr>
        <w:t>20</w:t>
      </w:r>
      <w:r w:rsidRPr="00B416AE">
        <w:rPr>
          <w:rFonts w:asciiTheme="majorHAnsi" w:hAnsiTheme="majorHAnsi" w:cstheme="majorHAnsi"/>
          <w:b/>
        </w:rPr>
        <w:fldChar w:fldCharType="end"/>
      </w:r>
      <w:r w:rsidRPr="00B416AE">
        <w:rPr>
          <w:rFonts w:asciiTheme="majorHAnsi" w:hAnsiTheme="majorHAnsi" w:cstheme="majorHAnsi"/>
          <w:b/>
        </w:rPr>
        <w:t xml:space="preserve">. </w:t>
      </w:r>
      <w:r w:rsidR="001204D4" w:rsidRPr="00B416AE">
        <w:rPr>
          <w:rFonts w:asciiTheme="majorHAnsi" w:hAnsiTheme="majorHAnsi" w:cstheme="majorHAnsi"/>
          <w:b/>
        </w:rPr>
        <w:t>General assessment of working conditions</w:t>
      </w:r>
    </w:p>
    <w:tbl>
      <w:tblPr>
        <w:tblStyle w:val="LightList-Accent11"/>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1"/>
        <w:gridCol w:w="1803"/>
        <w:gridCol w:w="1396"/>
        <w:gridCol w:w="1461"/>
        <w:gridCol w:w="1795"/>
        <w:gridCol w:w="1717"/>
      </w:tblGrid>
      <w:tr w:rsidR="001204D4" w:rsidRPr="00B416AE" w14:paraId="47BDB139" w14:textId="77777777" w:rsidTr="0043187E">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761" w:type="dxa"/>
            <w:shd w:val="clear" w:color="auto" w:fill="auto"/>
          </w:tcPr>
          <w:p w14:paraId="2AA93DC6" w14:textId="77777777" w:rsidR="001204D4" w:rsidRPr="00B416AE" w:rsidRDefault="001204D4" w:rsidP="0044085F">
            <w:p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Parameters</w:t>
            </w:r>
          </w:p>
        </w:tc>
        <w:tc>
          <w:tcPr>
            <w:tcW w:w="1803" w:type="dxa"/>
            <w:shd w:val="clear" w:color="auto" w:fill="auto"/>
          </w:tcPr>
          <w:p w14:paraId="39B39478" w14:textId="77777777" w:rsidR="001204D4" w:rsidRPr="00B416AE" w:rsidRDefault="001204D4" w:rsidP="00440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Extremely Dissatisfied </w:t>
            </w:r>
          </w:p>
        </w:tc>
        <w:tc>
          <w:tcPr>
            <w:tcW w:w="1396" w:type="dxa"/>
            <w:shd w:val="clear" w:color="auto" w:fill="auto"/>
          </w:tcPr>
          <w:p w14:paraId="39539AA2" w14:textId="77777777" w:rsidR="001204D4" w:rsidRPr="00B416AE" w:rsidRDefault="001204D4" w:rsidP="00440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Dissatisfied</w:t>
            </w:r>
          </w:p>
        </w:tc>
        <w:tc>
          <w:tcPr>
            <w:tcW w:w="1461" w:type="dxa"/>
            <w:shd w:val="clear" w:color="auto" w:fill="auto"/>
          </w:tcPr>
          <w:p w14:paraId="576006ED" w14:textId="77777777" w:rsidR="001204D4" w:rsidRPr="00B416AE" w:rsidRDefault="001204D4" w:rsidP="00440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Moderately Satisfied</w:t>
            </w:r>
          </w:p>
        </w:tc>
        <w:tc>
          <w:tcPr>
            <w:tcW w:w="1795" w:type="dxa"/>
            <w:shd w:val="clear" w:color="auto" w:fill="auto"/>
          </w:tcPr>
          <w:p w14:paraId="19F69648" w14:textId="77777777" w:rsidR="001204D4" w:rsidRPr="00B416AE" w:rsidRDefault="001204D4" w:rsidP="00440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Satisfied</w:t>
            </w:r>
          </w:p>
        </w:tc>
        <w:tc>
          <w:tcPr>
            <w:tcW w:w="1717" w:type="dxa"/>
            <w:shd w:val="clear" w:color="auto" w:fill="auto"/>
          </w:tcPr>
          <w:p w14:paraId="23EFF604" w14:textId="77777777" w:rsidR="001204D4" w:rsidRPr="00B416AE" w:rsidRDefault="001204D4" w:rsidP="00440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Extremely Satisfied</w:t>
            </w:r>
          </w:p>
        </w:tc>
      </w:tr>
      <w:tr w:rsidR="001204D4" w:rsidRPr="00B416AE" w14:paraId="7A63628B" w14:textId="77777777" w:rsidTr="0043187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61" w:type="dxa"/>
            <w:tcBorders>
              <w:top w:val="none" w:sz="0" w:space="0" w:color="auto"/>
              <w:left w:val="none" w:sz="0" w:space="0" w:color="auto"/>
              <w:bottom w:val="none" w:sz="0" w:space="0" w:color="auto"/>
            </w:tcBorders>
          </w:tcPr>
          <w:p w14:paraId="5344B345" w14:textId="77777777" w:rsidR="001204D4" w:rsidRPr="00B416AE" w:rsidRDefault="001204D4" w:rsidP="0044085F">
            <w:p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Salary Paid</w:t>
            </w:r>
          </w:p>
        </w:tc>
        <w:tc>
          <w:tcPr>
            <w:tcW w:w="1803" w:type="dxa"/>
            <w:tcBorders>
              <w:top w:val="none" w:sz="0" w:space="0" w:color="auto"/>
              <w:bottom w:val="none" w:sz="0" w:space="0" w:color="auto"/>
            </w:tcBorders>
          </w:tcPr>
          <w:p w14:paraId="0D9E368F"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19%</w:t>
            </w:r>
          </w:p>
        </w:tc>
        <w:tc>
          <w:tcPr>
            <w:tcW w:w="1396" w:type="dxa"/>
            <w:tcBorders>
              <w:top w:val="none" w:sz="0" w:space="0" w:color="auto"/>
              <w:bottom w:val="none" w:sz="0" w:space="0" w:color="auto"/>
            </w:tcBorders>
          </w:tcPr>
          <w:p w14:paraId="099FD349"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10%</w:t>
            </w:r>
          </w:p>
        </w:tc>
        <w:tc>
          <w:tcPr>
            <w:tcW w:w="1461" w:type="dxa"/>
            <w:tcBorders>
              <w:top w:val="none" w:sz="0" w:space="0" w:color="auto"/>
              <w:bottom w:val="none" w:sz="0" w:space="0" w:color="auto"/>
            </w:tcBorders>
          </w:tcPr>
          <w:p w14:paraId="537947FF"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35%</w:t>
            </w:r>
          </w:p>
        </w:tc>
        <w:tc>
          <w:tcPr>
            <w:tcW w:w="1795" w:type="dxa"/>
            <w:tcBorders>
              <w:top w:val="none" w:sz="0" w:space="0" w:color="auto"/>
              <w:bottom w:val="none" w:sz="0" w:space="0" w:color="auto"/>
            </w:tcBorders>
          </w:tcPr>
          <w:p w14:paraId="6ECBEF7B"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21%</w:t>
            </w:r>
          </w:p>
        </w:tc>
        <w:tc>
          <w:tcPr>
            <w:tcW w:w="1717" w:type="dxa"/>
            <w:tcBorders>
              <w:top w:val="none" w:sz="0" w:space="0" w:color="auto"/>
              <w:bottom w:val="none" w:sz="0" w:space="0" w:color="auto"/>
              <w:right w:val="none" w:sz="0" w:space="0" w:color="auto"/>
            </w:tcBorders>
          </w:tcPr>
          <w:p w14:paraId="20AF2677"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15%</w:t>
            </w:r>
          </w:p>
        </w:tc>
      </w:tr>
      <w:tr w:rsidR="001204D4" w:rsidRPr="00B416AE" w14:paraId="3704DF1B" w14:textId="77777777" w:rsidTr="0043187E">
        <w:trPr>
          <w:trHeight w:val="521"/>
        </w:trPr>
        <w:tc>
          <w:tcPr>
            <w:cnfStyle w:val="001000000000" w:firstRow="0" w:lastRow="0" w:firstColumn="1" w:lastColumn="0" w:oddVBand="0" w:evenVBand="0" w:oddHBand="0" w:evenHBand="0" w:firstRowFirstColumn="0" w:firstRowLastColumn="0" w:lastRowFirstColumn="0" w:lastRowLastColumn="0"/>
            <w:tcW w:w="1761" w:type="dxa"/>
          </w:tcPr>
          <w:p w14:paraId="51C85AFE" w14:textId="77777777" w:rsidR="001204D4" w:rsidRPr="00B416AE" w:rsidRDefault="001204D4" w:rsidP="0044085F">
            <w:p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Working Schedule</w:t>
            </w:r>
          </w:p>
        </w:tc>
        <w:tc>
          <w:tcPr>
            <w:tcW w:w="1803" w:type="dxa"/>
          </w:tcPr>
          <w:p w14:paraId="0E579CB7"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11%</w:t>
            </w:r>
          </w:p>
        </w:tc>
        <w:tc>
          <w:tcPr>
            <w:tcW w:w="1396" w:type="dxa"/>
          </w:tcPr>
          <w:p w14:paraId="5223D52C"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12%</w:t>
            </w:r>
          </w:p>
        </w:tc>
        <w:tc>
          <w:tcPr>
            <w:tcW w:w="1461" w:type="dxa"/>
          </w:tcPr>
          <w:p w14:paraId="43B5D7C5"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20%</w:t>
            </w:r>
          </w:p>
        </w:tc>
        <w:tc>
          <w:tcPr>
            <w:tcW w:w="1795" w:type="dxa"/>
          </w:tcPr>
          <w:p w14:paraId="322371CA"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24%</w:t>
            </w:r>
          </w:p>
        </w:tc>
        <w:tc>
          <w:tcPr>
            <w:tcW w:w="1717" w:type="dxa"/>
          </w:tcPr>
          <w:p w14:paraId="14D12854"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33%</w:t>
            </w:r>
          </w:p>
        </w:tc>
      </w:tr>
      <w:tr w:rsidR="001204D4" w:rsidRPr="00B416AE" w14:paraId="3366D291" w14:textId="77777777" w:rsidTr="0043187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61" w:type="dxa"/>
            <w:tcBorders>
              <w:top w:val="none" w:sz="0" w:space="0" w:color="auto"/>
              <w:left w:val="none" w:sz="0" w:space="0" w:color="auto"/>
              <w:bottom w:val="none" w:sz="0" w:space="0" w:color="auto"/>
            </w:tcBorders>
          </w:tcPr>
          <w:p w14:paraId="50EFD850" w14:textId="77777777" w:rsidR="001204D4" w:rsidRPr="00B416AE" w:rsidRDefault="001204D4" w:rsidP="0044085F">
            <w:p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Rest Days</w:t>
            </w:r>
          </w:p>
        </w:tc>
        <w:tc>
          <w:tcPr>
            <w:tcW w:w="1803" w:type="dxa"/>
            <w:tcBorders>
              <w:top w:val="none" w:sz="0" w:space="0" w:color="auto"/>
              <w:bottom w:val="none" w:sz="0" w:space="0" w:color="auto"/>
            </w:tcBorders>
          </w:tcPr>
          <w:p w14:paraId="1C4A562C"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13%</w:t>
            </w:r>
          </w:p>
        </w:tc>
        <w:tc>
          <w:tcPr>
            <w:tcW w:w="1396" w:type="dxa"/>
            <w:tcBorders>
              <w:top w:val="none" w:sz="0" w:space="0" w:color="auto"/>
              <w:bottom w:val="none" w:sz="0" w:space="0" w:color="auto"/>
            </w:tcBorders>
          </w:tcPr>
          <w:p w14:paraId="6AD8990B"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12%</w:t>
            </w:r>
          </w:p>
        </w:tc>
        <w:tc>
          <w:tcPr>
            <w:tcW w:w="1461" w:type="dxa"/>
            <w:tcBorders>
              <w:top w:val="none" w:sz="0" w:space="0" w:color="auto"/>
              <w:bottom w:val="none" w:sz="0" w:space="0" w:color="auto"/>
            </w:tcBorders>
          </w:tcPr>
          <w:p w14:paraId="12742AA4"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14%</w:t>
            </w:r>
          </w:p>
        </w:tc>
        <w:tc>
          <w:tcPr>
            <w:tcW w:w="1795" w:type="dxa"/>
            <w:tcBorders>
              <w:top w:val="none" w:sz="0" w:space="0" w:color="auto"/>
              <w:bottom w:val="none" w:sz="0" w:space="0" w:color="auto"/>
            </w:tcBorders>
          </w:tcPr>
          <w:p w14:paraId="0D94A1EF"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17%</w:t>
            </w:r>
          </w:p>
        </w:tc>
        <w:tc>
          <w:tcPr>
            <w:tcW w:w="1717" w:type="dxa"/>
            <w:tcBorders>
              <w:top w:val="none" w:sz="0" w:space="0" w:color="auto"/>
              <w:bottom w:val="none" w:sz="0" w:space="0" w:color="auto"/>
              <w:right w:val="none" w:sz="0" w:space="0" w:color="auto"/>
            </w:tcBorders>
          </w:tcPr>
          <w:p w14:paraId="1A1504D3"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44%</w:t>
            </w:r>
          </w:p>
        </w:tc>
      </w:tr>
      <w:tr w:rsidR="001204D4" w:rsidRPr="00B416AE" w14:paraId="4E2CBE59" w14:textId="77777777" w:rsidTr="0043187E">
        <w:trPr>
          <w:trHeight w:val="265"/>
        </w:trPr>
        <w:tc>
          <w:tcPr>
            <w:cnfStyle w:val="001000000000" w:firstRow="0" w:lastRow="0" w:firstColumn="1" w:lastColumn="0" w:oddVBand="0" w:evenVBand="0" w:oddHBand="0" w:evenHBand="0" w:firstRowFirstColumn="0" w:firstRowLastColumn="0" w:lastRowFirstColumn="0" w:lastRowLastColumn="0"/>
            <w:tcW w:w="1761" w:type="dxa"/>
          </w:tcPr>
          <w:p w14:paraId="0AA8DC32" w14:textId="77777777" w:rsidR="001204D4" w:rsidRPr="00B416AE" w:rsidRDefault="001204D4" w:rsidP="0044085F">
            <w:p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Vacation</w:t>
            </w:r>
          </w:p>
        </w:tc>
        <w:tc>
          <w:tcPr>
            <w:tcW w:w="1803" w:type="dxa"/>
          </w:tcPr>
          <w:p w14:paraId="0B1423A3"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20%</w:t>
            </w:r>
          </w:p>
        </w:tc>
        <w:tc>
          <w:tcPr>
            <w:tcW w:w="1396" w:type="dxa"/>
          </w:tcPr>
          <w:p w14:paraId="1EA7E3E8"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13%</w:t>
            </w:r>
          </w:p>
        </w:tc>
        <w:tc>
          <w:tcPr>
            <w:tcW w:w="1461" w:type="dxa"/>
          </w:tcPr>
          <w:p w14:paraId="29DEFDE5"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15%</w:t>
            </w:r>
          </w:p>
        </w:tc>
        <w:tc>
          <w:tcPr>
            <w:tcW w:w="1795" w:type="dxa"/>
          </w:tcPr>
          <w:p w14:paraId="6ABF0006"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15%</w:t>
            </w:r>
          </w:p>
        </w:tc>
        <w:tc>
          <w:tcPr>
            <w:tcW w:w="1717" w:type="dxa"/>
          </w:tcPr>
          <w:p w14:paraId="3C70CB1C"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37%</w:t>
            </w:r>
          </w:p>
        </w:tc>
      </w:tr>
      <w:tr w:rsidR="001204D4" w:rsidRPr="00B416AE" w14:paraId="43DA9615" w14:textId="77777777" w:rsidTr="0043187E">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761" w:type="dxa"/>
            <w:tcBorders>
              <w:top w:val="none" w:sz="0" w:space="0" w:color="auto"/>
              <w:left w:val="none" w:sz="0" w:space="0" w:color="auto"/>
              <w:bottom w:val="none" w:sz="0" w:space="0" w:color="auto"/>
            </w:tcBorders>
          </w:tcPr>
          <w:p w14:paraId="258F399F" w14:textId="77777777" w:rsidR="001204D4" w:rsidRPr="00B416AE" w:rsidRDefault="001204D4" w:rsidP="0044085F">
            <w:p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Attitude of an employer</w:t>
            </w:r>
          </w:p>
        </w:tc>
        <w:tc>
          <w:tcPr>
            <w:tcW w:w="1803" w:type="dxa"/>
            <w:tcBorders>
              <w:top w:val="none" w:sz="0" w:space="0" w:color="auto"/>
              <w:bottom w:val="none" w:sz="0" w:space="0" w:color="auto"/>
            </w:tcBorders>
          </w:tcPr>
          <w:p w14:paraId="02A241B6"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4%</w:t>
            </w:r>
          </w:p>
        </w:tc>
        <w:tc>
          <w:tcPr>
            <w:tcW w:w="1396" w:type="dxa"/>
            <w:tcBorders>
              <w:top w:val="none" w:sz="0" w:space="0" w:color="auto"/>
              <w:bottom w:val="none" w:sz="0" w:space="0" w:color="auto"/>
            </w:tcBorders>
          </w:tcPr>
          <w:p w14:paraId="25BF9865"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4%</w:t>
            </w:r>
          </w:p>
        </w:tc>
        <w:tc>
          <w:tcPr>
            <w:tcW w:w="1461" w:type="dxa"/>
            <w:tcBorders>
              <w:top w:val="none" w:sz="0" w:space="0" w:color="auto"/>
              <w:bottom w:val="none" w:sz="0" w:space="0" w:color="auto"/>
            </w:tcBorders>
          </w:tcPr>
          <w:p w14:paraId="424613CA"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12%</w:t>
            </w:r>
          </w:p>
        </w:tc>
        <w:tc>
          <w:tcPr>
            <w:tcW w:w="1795" w:type="dxa"/>
            <w:tcBorders>
              <w:top w:val="none" w:sz="0" w:space="0" w:color="auto"/>
              <w:bottom w:val="none" w:sz="0" w:space="0" w:color="auto"/>
            </w:tcBorders>
          </w:tcPr>
          <w:p w14:paraId="15720699"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19%</w:t>
            </w:r>
          </w:p>
        </w:tc>
        <w:tc>
          <w:tcPr>
            <w:tcW w:w="1717" w:type="dxa"/>
            <w:tcBorders>
              <w:top w:val="none" w:sz="0" w:space="0" w:color="auto"/>
              <w:bottom w:val="none" w:sz="0" w:space="0" w:color="auto"/>
              <w:right w:val="none" w:sz="0" w:space="0" w:color="auto"/>
            </w:tcBorders>
          </w:tcPr>
          <w:p w14:paraId="5273E9BB"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61%</w:t>
            </w:r>
          </w:p>
        </w:tc>
      </w:tr>
      <w:tr w:rsidR="001204D4" w:rsidRPr="00B416AE" w14:paraId="2DFE14C2" w14:textId="77777777" w:rsidTr="0043187E">
        <w:trPr>
          <w:trHeight w:val="775"/>
        </w:trPr>
        <w:tc>
          <w:tcPr>
            <w:cnfStyle w:val="001000000000" w:firstRow="0" w:lastRow="0" w:firstColumn="1" w:lastColumn="0" w:oddVBand="0" w:evenVBand="0" w:oddHBand="0" w:evenHBand="0" w:firstRowFirstColumn="0" w:firstRowLastColumn="0" w:lastRowFirstColumn="0" w:lastRowLastColumn="0"/>
            <w:tcW w:w="1761" w:type="dxa"/>
          </w:tcPr>
          <w:p w14:paraId="33BC73BA" w14:textId="77777777" w:rsidR="001204D4" w:rsidRPr="00B416AE" w:rsidRDefault="001204D4" w:rsidP="0044085F">
            <w:p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Support for personal issues</w:t>
            </w:r>
          </w:p>
        </w:tc>
        <w:tc>
          <w:tcPr>
            <w:tcW w:w="1803" w:type="dxa"/>
          </w:tcPr>
          <w:p w14:paraId="5FB08714"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4%</w:t>
            </w:r>
          </w:p>
        </w:tc>
        <w:tc>
          <w:tcPr>
            <w:tcW w:w="1396" w:type="dxa"/>
          </w:tcPr>
          <w:p w14:paraId="123AE24F"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8%</w:t>
            </w:r>
          </w:p>
        </w:tc>
        <w:tc>
          <w:tcPr>
            <w:tcW w:w="1461" w:type="dxa"/>
          </w:tcPr>
          <w:p w14:paraId="7808B495"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8%</w:t>
            </w:r>
          </w:p>
        </w:tc>
        <w:tc>
          <w:tcPr>
            <w:tcW w:w="1795" w:type="dxa"/>
          </w:tcPr>
          <w:p w14:paraId="0104A7B4"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23%</w:t>
            </w:r>
          </w:p>
        </w:tc>
        <w:tc>
          <w:tcPr>
            <w:tcW w:w="1717" w:type="dxa"/>
          </w:tcPr>
          <w:p w14:paraId="2AA24356" w14:textId="77777777" w:rsidR="001204D4" w:rsidRPr="00B416AE" w:rsidRDefault="001204D4" w:rsidP="00440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57%</w:t>
            </w:r>
          </w:p>
        </w:tc>
      </w:tr>
      <w:tr w:rsidR="001204D4" w:rsidRPr="00B416AE" w14:paraId="25113A8C" w14:textId="77777777" w:rsidTr="0043187E">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1761" w:type="dxa"/>
            <w:tcBorders>
              <w:top w:val="none" w:sz="0" w:space="0" w:color="auto"/>
              <w:left w:val="none" w:sz="0" w:space="0" w:color="auto"/>
              <w:bottom w:val="none" w:sz="0" w:space="0" w:color="auto"/>
            </w:tcBorders>
          </w:tcPr>
          <w:p w14:paraId="076F25A4" w14:textId="77777777" w:rsidR="001204D4" w:rsidRPr="00B416AE" w:rsidRDefault="001204D4" w:rsidP="0044085F">
            <w:p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Overall working conditions</w:t>
            </w:r>
          </w:p>
        </w:tc>
        <w:tc>
          <w:tcPr>
            <w:tcW w:w="1803" w:type="dxa"/>
            <w:tcBorders>
              <w:top w:val="none" w:sz="0" w:space="0" w:color="auto"/>
              <w:bottom w:val="none" w:sz="0" w:space="0" w:color="auto"/>
            </w:tcBorders>
          </w:tcPr>
          <w:p w14:paraId="4E03C787"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10%</w:t>
            </w:r>
          </w:p>
        </w:tc>
        <w:tc>
          <w:tcPr>
            <w:tcW w:w="1396" w:type="dxa"/>
            <w:tcBorders>
              <w:top w:val="none" w:sz="0" w:space="0" w:color="auto"/>
              <w:bottom w:val="none" w:sz="0" w:space="0" w:color="auto"/>
            </w:tcBorders>
          </w:tcPr>
          <w:p w14:paraId="020A580E"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10%</w:t>
            </w:r>
          </w:p>
        </w:tc>
        <w:tc>
          <w:tcPr>
            <w:tcW w:w="1461" w:type="dxa"/>
            <w:tcBorders>
              <w:top w:val="none" w:sz="0" w:space="0" w:color="auto"/>
              <w:bottom w:val="none" w:sz="0" w:space="0" w:color="auto"/>
            </w:tcBorders>
          </w:tcPr>
          <w:p w14:paraId="61E0D053"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24%</w:t>
            </w:r>
          </w:p>
        </w:tc>
        <w:tc>
          <w:tcPr>
            <w:tcW w:w="1795" w:type="dxa"/>
            <w:tcBorders>
              <w:top w:val="none" w:sz="0" w:space="0" w:color="auto"/>
              <w:bottom w:val="none" w:sz="0" w:space="0" w:color="auto"/>
            </w:tcBorders>
          </w:tcPr>
          <w:p w14:paraId="08A4E5B0"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23%</w:t>
            </w:r>
          </w:p>
        </w:tc>
        <w:tc>
          <w:tcPr>
            <w:tcW w:w="1717" w:type="dxa"/>
            <w:tcBorders>
              <w:top w:val="none" w:sz="0" w:space="0" w:color="auto"/>
              <w:bottom w:val="none" w:sz="0" w:space="0" w:color="auto"/>
              <w:right w:val="none" w:sz="0" w:space="0" w:color="auto"/>
            </w:tcBorders>
          </w:tcPr>
          <w:p w14:paraId="390C39C6" w14:textId="77777777" w:rsidR="001204D4" w:rsidRPr="00B416AE" w:rsidRDefault="001204D4" w:rsidP="00440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33%</w:t>
            </w:r>
          </w:p>
        </w:tc>
      </w:tr>
    </w:tbl>
    <w:p w14:paraId="20FFC9A1" w14:textId="46F36338" w:rsidR="001204D4" w:rsidRPr="00B416AE" w:rsidRDefault="001204D4" w:rsidP="001204D4">
      <w:pPr>
        <w:spacing w:line="276" w:lineRule="auto"/>
        <w:rPr>
          <w:rFonts w:asciiTheme="majorHAnsi" w:hAnsiTheme="majorHAnsi" w:cstheme="majorHAnsi"/>
          <w:color w:val="000000"/>
          <w:shd w:val="clear" w:color="auto" w:fill="FFFFFF"/>
        </w:rPr>
      </w:pPr>
      <w:r w:rsidRPr="00B416AE">
        <w:rPr>
          <w:rFonts w:asciiTheme="majorHAnsi" w:hAnsiTheme="majorHAnsi" w:cstheme="majorHAnsi"/>
          <w:color w:val="000000"/>
          <w:shd w:val="clear" w:color="auto" w:fill="FFFFFF"/>
        </w:rPr>
        <w:t>Source: Online survey of domestic workers conducted by the RIA team</w:t>
      </w:r>
      <w:r w:rsidR="00E93C35">
        <w:rPr>
          <w:rFonts w:asciiTheme="majorHAnsi" w:hAnsiTheme="majorHAnsi" w:cstheme="majorHAnsi"/>
          <w:color w:val="000000"/>
          <w:shd w:val="clear" w:color="auto" w:fill="FFFFFF"/>
        </w:rPr>
        <w:t>.</w:t>
      </w:r>
      <w:r w:rsidRPr="00B416AE">
        <w:rPr>
          <w:rFonts w:asciiTheme="majorHAnsi" w:hAnsiTheme="majorHAnsi" w:cstheme="majorHAnsi"/>
          <w:color w:val="000000"/>
          <w:shd w:val="clear" w:color="auto" w:fill="FFFFFF"/>
        </w:rPr>
        <w:t xml:space="preserve"> </w:t>
      </w:r>
    </w:p>
    <w:p w14:paraId="7E823685" w14:textId="77777777" w:rsidR="00623DEE" w:rsidRPr="00B416AE" w:rsidRDefault="00623DEE" w:rsidP="00623DEE"/>
    <w:p w14:paraId="2EEB627C" w14:textId="38CCF635" w:rsidR="00B913F9" w:rsidRPr="00B416AE" w:rsidRDefault="00B913F9" w:rsidP="00B913F9">
      <w:pPr>
        <w:pStyle w:val="Heading1"/>
        <w:rPr>
          <w:rFonts w:eastAsia="Times New Roman"/>
        </w:rPr>
      </w:pPr>
      <w:bookmarkStart w:id="191" w:name="_Toc55382535"/>
      <w:bookmarkStart w:id="192" w:name="OLE_LINK1"/>
      <w:r w:rsidRPr="00B416AE">
        <w:rPr>
          <w:rFonts w:eastAsia="Times New Roman"/>
        </w:rPr>
        <w:t>Annex 4. Results of cost-benefit analysis for different tax levels</w:t>
      </w:r>
      <w:bookmarkEnd w:id="191"/>
      <w:r w:rsidRPr="00B416AE">
        <w:rPr>
          <w:rFonts w:eastAsia="Times New Roman"/>
        </w:rPr>
        <w:t xml:space="preserve"> </w:t>
      </w:r>
    </w:p>
    <w:p w14:paraId="172DF170" w14:textId="77777777" w:rsidR="00B913F9" w:rsidRPr="00B416AE" w:rsidRDefault="00B913F9" w:rsidP="00B913F9">
      <w:pPr>
        <w:rPr>
          <w:rFonts w:asciiTheme="majorHAnsi" w:hAnsiTheme="majorHAnsi" w:cstheme="majorHAnsi"/>
        </w:rPr>
      </w:pPr>
    </w:p>
    <w:p w14:paraId="5894069D" w14:textId="1EDC49B1" w:rsidR="00B913F9" w:rsidRPr="00B416AE" w:rsidRDefault="00840959" w:rsidP="00840959">
      <w:pPr>
        <w:rPr>
          <w:rFonts w:asciiTheme="majorHAnsi" w:hAnsiTheme="majorHAnsi" w:cstheme="majorHAnsi"/>
          <w:b/>
          <w:shd w:val="clear" w:color="auto" w:fill="FFFFFF"/>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DA127C" w:rsidRPr="00B416AE">
        <w:rPr>
          <w:rFonts w:asciiTheme="majorHAnsi" w:hAnsiTheme="majorHAnsi" w:cstheme="majorHAnsi"/>
          <w:b/>
          <w:noProof/>
        </w:rPr>
        <w:t>33</w:t>
      </w:r>
      <w:r w:rsidRPr="00B416AE">
        <w:rPr>
          <w:rFonts w:asciiTheme="majorHAnsi" w:hAnsiTheme="majorHAnsi" w:cstheme="majorHAnsi"/>
          <w:b/>
        </w:rPr>
        <w:fldChar w:fldCharType="end"/>
      </w:r>
      <w:r w:rsidRPr="00B416AE">
        <w:rPr>
          <w:rFonts w:asciiTheme="majorHAnsi" w:hAnsiTheme="majorHAnsi" w:cstheme="majorHAnsi"/>
          <w:b/>
        </w:rPr>
        <w:t xml:space="preserve">. </w:t>
      </w:r>
      <w:r w:rsidR="00B913F9" w:rsidRPr="00B416AE">
        <w:rPr>
          <w:rFonts w:asciiTheme="majorHAnsi" w:hAnsiTheme="majorHAnsi" w:cstheme="majorHAnsi"/>
          <w:b/>
          <w:shd w:val="clear" w:color="auto" w:fill="FFFFFF"/>
        </w:rPr>
        <w:t>Comparison of incremental costs and benefits of policy options</w:t>
      </w:r>
      <w:r w:rsidR="00C90B83">
        <w:rPr>
          <w:rFonts w:asciiTheme="majorHAnsi" w:hAnsiTheme="majorHAnsi" w:cstheme="majorHAnsi"/>
          <w:b/>
          <w:shd w:val="clear" w:color="auto" w:fill="FFFFFF"/>
        </w:rPr>
        <w:t xml:space="preserve"> for 1% income tax</w:t>
      </w:r>
      <w:r w:rsidR="00390A57">
        <w:rPr>
          <w:rFonts w:asciiTheme="majorHAnsi" w:hAnsiTheme="majorHAnsi" w:cstheme="majorHAnsi"/>
          <w:b/>
          <w:shd w:val="clear" w:color="auto" w:fill="FFFFFF"/>
        </w:rPr>
        <w:t xml:space="preserve"> level </w:t>
      </w:r>
      <w:r w:rsidR="00B913F9" w:rsidRPr="00B416AE">
        <w:rPr>
          <w:rFonts w:asciiTheme="majorHAnsi" w:hAnsiTheme="majorHAnsi" w:cstheme="majorHAnsi"/>
          <w:b/>
          <w:shd w:val="clear" w:color="auto" w:fill="FFFFFF"/>
        </w:rPr>
        <w:t>(NPV, GEL)</w:t>
      </w:r>
      <w:r w:rsidR="00B913F9" w:rsidRPr="00B416AE">
        <w:rPr>
          <w:rStyle w:val="FootnoteReference"/>
          <w:rFonts w:asciiTheme="majorHAnsi" w:hAnsiTheme="majorHAnsi" w:cstheme="majorHAnsi"/>
          <w:b/>
          <w:color w:val="000000"/>
          <w:szCs w:val="18"/>
          <w:shd w:val="clear" w:color="auto" w:fill="FFFFFF"/>
        </w:rPr>
        <w:footnoteReference w:id="82"/>
      </w:r>
    </w:p>
    <w:bookmarkEnd w:id="192"/>
    <w:p w14:paraId="41CEA654" w14:textId="77777777" w:rsidR="00B913F9" w:rsidRPr="00B416AE" w:rsidRDefault="00B913F9" w:rsidP="00B913F9">
      <w:pPr>
        <w:rPr>
          <w:rFonts w:asciiTheme="majorHAnsi" w:hAnsiTheme="majorHAnsi" w:cstheme="majorHAnsi"/>
          <w:color w:val="000000"/>
          <w:szCs w:val="18"/>
          <w:shd w:val="clear" w:color="auto" w:fill="FFFFFF"/>
        </w:rPr>
      </w:pPr>
    </w:p>
    <w:p w14:paraId="2FCFB092" w14:textId="424A8DDC" w:rsidR="00B913F9" w:rsidRPr="00B416AE" w:rsidRDefault="006F3D5F" w:rsidP="00B913F9">
      <w:r w:rsidRPr="00B416AE">
        <w:rPr>
          <w:noProof/>
          <w:lang w:eastAsia="en-GB"/>
        </w:rPr>
        <w:drawing>
          <wp:inline distT="0" distB="0" distL="0" distR="0" wp14:anchorId="41310405" wp14:editId="7F421A62">
            <wp:extent cx="6120130" cy="2622550"/>
            <wp:effectExtent l="0" t="0" r="13970" b="6350"/>
            <wp:docPr id="1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BF5AFA-2319-E746-B50A-D22A519F2E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DB59287" w14:textId="77777777" w:rsidR="00B913F9" w:rsidRPr="00B416AE" w:rsidRDefault="00B913F9" w:rsidP="00B913F9"/>
    <w:p w14:paraId="49C31571" w14:textId="77777777" w:rsidR="00B913F9" w:rsidRPr="00B416AE" w:rsidRDefault="00B913F9" w:rsidP="00B913F9"/>
    <w:p w14:paraId="5C1A6611" w14:textId="5F9230C8" w:rsidR="00B913F9" w:rsidRDefault="00B913F9" w:rsidP="00B913F9"/>
    <w:p w14:paraId="0666523C" w14:textId="1E6D78A7" w:rsidR="00BB3D70" w:rsidRDefault="00BB3D70" w:rsidP="00B913F9"/>
    <w:p w14:paraId="68BA62A0" w14:textId="51668AA9" w:rsidR="00BB3D70" w:rsidRDefault="00BB3D70" w:rsidP="00B913F9"/>
    <w:p w14:paraId="65E25CDE" w14:textId="3811AAEF" w:rsidR="00BB3D70" w:rsidRDefault="00BB3D70" w:rsidP="00B913F9"/>
    <w:p w14:paraId="18D75716" w14:textId="1834ACAE" w:rsidR="00BB3D70" w:rsidRDefault="00BB3D70" w:rsidP="00B913F9"/>
    <w:p w14:paraId="37D13FD7" w14:textId="77777777" w:rsidR="00BB3D70" w:rsidRPr="00B416AE" w:rsidRDefault="00BB3D70" w:rsidP="00B913F9"/>
    <w:p w14:paraId="7BCA8818" w14:textId="5BE07442" w:rsidR="00B913F9" w:rsidRPr="00B416AE" w:rsidRDefault="00DA127C" w:rsidP="00DA127C">
      <w:pPr>
        <w:rPr>
          <w:rFonts w:asciiTheme="majorHAnsi" w:hAnsiTheme="majorHAnsi" w:cstheme="majorHAnsi"/>
          <w:b/>
          <w:shd w:val="clear" w:color="auto" w:fill="FFFFFF"/>
        </w:rPr>
      </w:pPr>
      <w:r w:rsidRPr="00B416AE">
        <w:rPr>
          <w:rFonts w:asciiTheme="majorHAnsi" w:hAnsiTheme="majorHAnsi" w:cstheme="majorHAnsi"/>
          <w:b/>
        </w:rPr>
        <w:lastRenderedPageBreak/>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Pr="00B416AE">
        <w:rPr>
          <w:rFonts w:asciiTheme="majorHAnsi" w:hAnsiTheme="majorHAnsi" w:cstheme="majorHAnsi"/>
          <w:b/>
          <w:noProof/>
        </w:rPr>
        <w:t>34</w:t>
      </w:r>
      <w:r w:rsidRPr="00B416AE">
        <w:rPr>
          <w:rFonts w:asciiTheme="majorHAnsi" w:hAnsiTheme="majorHAnsi" w:cstheme="majorHAnsi"/>
          <w:b/>
        </w:rPr>
        <w:fldChar w:fldCharType="end"/>
      </w:r>
      <w:r w:rsidRPr="00B416AE">
        <w:rPr>
          <w:rFonts w:asciiTheme="majorHAnsi" w:hAnsiTheme="majorHAnsi" w:cstheme="majorHAnsi"/>
          <w:b/>
        </w:rPr>
        <w:t xml:space="preserve">. </w:t>
      </w:r>
      <w:r w:rsidR="00B913F9" w:rsidRPr="00B416AE">
        <w:rPr>
          <w:rFonts w:asciiTheme="majorHAnsi" w:hAnsiTheme="majorHAnsi" w:cstheme="majorHAnsi"/>
          <w:b/>
          <w:shd w:val="clear" w:color="auto" w:fill="FFFFFF"/>
        </w:rPr>
        <w:t>Comparison of incremental costs and benefits of policy options</w:t>
      </w:r>
      <w:r w:rsidR="00390A57">
        <w:rPr>
          <w:rFonts w:asciiTheme="majorHAnsi" w:hAnsiTheme="majorHAnsi" w:cstheme="majorHAnsi"/>
          <w:b/>
          <w:shd w:val="clear" w:color="auto" w:fill="FFFFFF"/>
        </w:rPr>
        <w:t xml:space="preserve"> for 5% income tax level</w:t>
      </w:r>
      <w:r w:rsidR="00B913F9" w:rsidRPr="00B416AE">
        <w:rPr>
          <w:rFonts w:asciiTheme="majorHAnsi" w:hAnsiTheme="majorHAnsi" w:cstheme="majorHAnsi"/>
          <w:b/>
          <w:shd w:val="clear" w:color="auto" w:fill="FFFFFF"/>
        </w:rPr>
        <w:t xml:space="preserve"> (NPV, GEL)</w:t>
      </w:r>
      <w:r w:rsidR="00B913F9" w:rsidRPr="00B416AE">
        <w:rPr>
          <w:rStyle w:val="FootnoteReference"/>
          <w:rFonts w:asciiTheme="majorHAnsi" w:hAnsiTheme="majorHAnsi" w:cstheme="majorHAnsi"/>
          <w:b/>
          <w:color w:val="000000"/>
          <w:szCs w:val="18"/>
          <w:shd w:val="clear" w:color="auto" w:fill="FFFFFF"/>
        </w:rPr>
        <w:footnoteReference w:id="83"/>
      </w:r>
    </w:p>
    <w:p w14:paraId="23D3EC78" w14:textId="77777777" w:rsidR="00B913F9" w:rsidRPr="00B416AE" w:rsidRDefault="00B913F9" w:rsidP="00B913F9"/>
    <w:p w14:paraId="142372DD" w14:textId="77777777" w:rsidR="00B913F9" w:rsidRPr="00B416AE" w:rsidRDefault="00B913F9" w:rsidP="00B913F9"/>
    <w:p w14:paraId="2EFA55C3" w14:textId="57C1F877" w:rsidR="00B913F9" w:rsidRPr="00B416AE" w:rsidRDefault="006F3D5F" w:rsidP="00B913F9">
      <w:pPr>
        <w:tabs>
          <w:tab w:val="left" w:pos="5165"/>
        </w:tabs>
      </w:pPr>
      <w:r w:rsidRPr="00B416AE">
        <w:rPr>
          <w:noProof/>
          <w:lang w:eastAsia="en-GB"/>
        </w:rPr>
        <w:drawing>
          <wp:inline distT="0" distB="0" distL="0" distR="0" wp14:anchorId="4765D35C" wp14:editId="0C984468">
            <wp:extent cx="6120130" cy="2933700"/>
            <wp:effectExtent l="0" t="0" r="13970" b="0"/>
            <wp:docPr id="16" name="Chart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0B7CF8-36BB-2A48-929E-1BE9288B06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00B913F9" w:rsidRPr="00B416AE">
        <w:tab/>
      </w:r>
    </w:p>
    <w:p w14:paraId="54B8ECA2" w14:textId="77777777" w:rsidR="00B913F9" w:rsidRPr="00B416AE" w:rsidRDefault="00B913F9" w:rsidP="00B913F9"/>
    <w:p w14:paraId="64728A0B" w14:textId="77777777" w:rsidR="00623DEE" w:rsidRPr="00B416AE" w:rsidRDefault="00623DEE" w:rsidP="00623DEE">
      <w:pPr>
        <w:pStyle w:val="ListParagraph"/>
        <w:tabs>
          <w:tab w:val="left" w:pos="1340"/>
        </w:tabs>
        <w:ind w:left="1440"/>
      </w:pPr>
    </w:p>
    <w:p w14:paraId="1926C069" w14:textId="77777777" w:rsidR="00623DEE" w:rsidRPr="00B416AE" w:rsidRDefault="00623DEE" w:rsidP="00623DEE">
      <w:pPr>
        <w:pStyle w:val="ListParagraph"/>
        <w:tabs>
          <w:tab w:val="left" w:pos="1340"/>
        </w:tabs>
        <w:ind w:left="1440"/>
      </w:pPr>
    </w:p>
    <w:p w14:paraId="7EB02BA5" w14:textId="77777777" w:rsidR="00623DEE" w:rsidRPr="00B416AE" w:rsidRDefault="00623DEE" w:rsidP="00623DEE">
      <w:pPr>
        <w:pStyle w:val="ListParagraph"/>
        <w:ind w:left="754"/>
        <w:rPr>
          <w:rFonts w:asciiTheme="majorHAnsi" w:hAnsiTheme="majorHAnsi" w:cstheme="majorHAnsi"/>
        </w:rPr>
      </w:pPr>
    </w:p>
    <w:p w14:paraId="0DBDE6CD" w14:textId="77777777" w:rsidR="00680C30" w:rsidRPr="00B416AE" w:rsidRDefault="00680C30" w:rsidP="00537501">
      <w:pPr>
        <w:pStyle w:val="ListParagraph"/>
        <w:ind w:left="754"/>
        <w:rPr>
          <w:rFonts w:asciiTheme="majorHAnsi" w:hAnsiTheme="majorHAnsi" w:cstheme="majorHAnsi"/>
        </w:rPr>
      </w:pPr>
    </w:p>
    <w:sectPr w:rsidR="00680C30" w:rsidRPr="00B416AE">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ehjabeen Alarakhia" w:date="2020-11-24T15:54:00Z" w:initials="MA">
    <w:p w14:paraId="50ABD586" w14:textId="210A9223" w:rsidR="00786622" w:rsidRDefault="00786622">
      <w:pPr>
        <w:pStyle w:val="CommentText"/>
      </w:pPr>
      <w:r>
        <w:rPr>
          <w:rStyle w:val="CommentReference"/>
        </w:rPr>
        <w:annotationRef/>
      </w:r>
      <w:r>
        <w:t>Jumping straight into this section feels very abrupt. I would recommend either to have a good introduction that sets the context and lays out the landscape for this GIA, or to move this section to be just before the discussion on the policy options, so that there is a context presented on why this is a problem. Otherwise this here is bit awkward</w:t>
      </w:r>
    </w:p>
  </w:comment>
  <w:comment w:id="6" w:author="Norberto Pignatti" w:date="2020-12-15T10:55:00Z" w:initials="NP">
    <w:p w14:paraId="1A1D48FB" w14:textId="6D0373E4" w:rsidR="00786622" w:rsidRDefault="00786622">
      <w:pPr>
        <w:pStyle w:val="CommentText"/>
      </w:pPr>
      <w:r>
        <w:rPr>
          <w:rStyle w:val="CommentReference"/>
        </w:rPr>
        <w:annotationRef/>
      </w:r>
      <w:r>
        <w:t>Dear Mehjabeen, while I do understand this structure might seem a bit awkard, especially having in mind how standard reports\analyses\papers are supposed to look like, I assure you this is exactly the structure a Regulatory Impact Assessment must have according to the Government Decree that regulates it. There is simply no flexibility on this, as the structure is mandated by law. The only thing that I believe is feasible is to have  a very general preface, written by UN Women, at the very beginning of the document before the Executive summary (which is itself an official section of the RIA document), which is not part of the RIA, which explains in one paragraph or two how UN Women decided, after consulting with stakeholders, to commission ISET-PI three RIAs on issues that affect women empowerment in the labor markets, and that this RIA is one of those. This would not be part of the RIA itself, but would give some extra information “set the scene” for the reader.</w:t>
      </w:r>
    </w:p>
    <w:p w14:paraId="2FB34150" w14:textId="77777777" w:rsidR="00786622" w:rsidRDefault="00786622">
      <w:pPr>
        <w:pStyle w:val="CommentText"/>
      </w:pPr>
    </w:p>
    <w:p w14:paraId="0ADD5D6D" w14:textId="0D03FA49" w:rsidR="00786622" w:rsidRDefault="00786622">
      <w:pPr>
        <w:pStyle w:val="CommentText"/>
      </w:pPr>
      <w:r>
        <w:t xml:space="preserve">As we have three RIAs, we can have that one preface for all them. </w:t>
      </w:r>
    </w:p>
  </w:comment>
  <w:comment w:id="9" w:author="Mehjabeen Alarakhia" w:date="2020-11-24T16:05:00Z" w:initials="MA">
    <w:p w14:paraId="24E0401E" w14:textId="207075D2" w:rsidR="00786622" w:rsidRDefault="00786622">
      <w:pPr>
        <w:pStyle w:val="CommentText"/>
      </w:pPr>
      <w:r>
        <w:rPr>
          <w:rStyle w:val="CommentReference"/>
        </w:rPr>
        <w:annotationRef/>
      </w:r>
      <w:r>
        <w:t>The other SDGs should also be mentioned here, 1.3,8,10</w:t>
      </w:r>
    </w:p>
  </w:comment>
  <w:comment w:id="10" w:author="Mehjabeen Alarakhia" w:date="2020-11-24T16:05:00Z" w:initials="MA">
    <w:p w14:paraId="1B08497F" w14:textId="54E80ED7" w:rsidR="00786622" w:rsidRDefault="00786622">
      <w:pPr>
        <w:pStyle w:val="CommentText"/>
      </w:pPr>
      <w:r>
        <w:rPr>
          <w:rStyle w:val="CommentReference"/>
        </w:rPr>
        <w:annotationRef/>
      </w:r>
      <w:r>
        <w:t>There isn’t a discussion on any EU related policies or directives that may be relevant. Are there really not any that are relevant to this discussion?</w:t>
      </w:r>
    </w:p>
  </w:comment>
  <w:comment w:id="11" w:author="Norberto Pignatti" w:date="2020-12-15T14:26:00Z" w:initials="NP">
    <w:p w14:paraId="5C08625C" w14:textId="03992E30" w:rsidR="00786622" w:rsidRDefault="00786622">
      <w:pPr>
        <w:pStyle w:val="CommentText"/>
      </w:pPr>
      <w:r>
        <w:rPr>
          <w:rStyle w:val="CommentReference"/>
        </w:rPr>
        <w:annotationRef/>
      </w:r>
      <w:r>
        <w:t>This subsection is not meant to discuss or mention EU related policies or initiatives that might be relevant (not even SDGs actually, but they can be mentioned as they can be used to show the overlap between the analysis and the priorities set by the SDG agenda). Relevant international legislation and relative obligations of Georgia related to the issue being analyzed should appear in the policy context section, not here. The purpose of this subsection is to present social, economic and environmental (if any) consequences of the problem.</w:t>
      </w:r>
    </w:p>
  </w:comment>
  <w:comment w:id="23" w:author="Mehjabeen Alarakhia" w:date="2020-11-24T16:06:00Z" w:initials="MA">
    <w:p w14:paraId="657F58CD" w14:textId="77777777" w:rsidR="00786622" w:rsidRDefault="00786622">
      <w:pPr>
        <w:pStyle w:val="CommentText"/>
      </w:pPr>
      <w:r>
        <w:rPr>
          <w:rStyle w:val="CommentReference"/>
        </w:rPr>
        <w:annotationRef/>
      </w:r>
      <w:r>
        <w:t>Please add to this table, “child in the family”</w:t>
      </w:r>
    </w:p>
  </w:comment>
  <w:comment w:id="24" w:author="Maka Chitanava" w:date="2020-12-21T18:14:00Z" w:initials="MC">
    <w:p w14:paraId="6B3816E5" w14:textId="00F03A95" w:rsidR="00786622" w:rsidRDefault="00786622">
      <w:pPr>
        <w:pStyle w:val="CommentText"/>
      </w:pPr>
      <w:r>
        <w:rPr>
          <w:rStyle w:val="CommentReference"/>
        </w:rPr>
        <w:annotationRef/>
      </w:r>
      <w:r>
        <w:t>added</w:t>
      </w:r>
    </w:p>
  </w:comment>
  <w:comment w:id="26" w:author="Mehjabeen Alarakhia" w:date="2020-11-24T16:08:00Z" w:initials="MA">
    <w:p w14:paraId="59CF6812" w14:textId="7F8ADC4D" w:rsidR="00786622" w:rsidRDefault="00786622">
      <w:pPr>
        <w:pStyle w:val="CommentText"/>
      </w:pPr>
      <w:r>
        <w:rPr>
          <w:rStyle w:val="CommentReference"/>
        </w:rPr>
        <w:annotationRef/>
      </w:r>
      <w:r>
        <w:t>Is this supposed to be italicized?</w:t>
      </w:r>
    </w:p>
  </w:comment>
  <w:comment w:id="27" w:author="Norberto Pignatti" w:date="2020-12-15T14:33:00Z" w:initials="NP">
    <w:p w14:paraId="2AC71B24" w14:textId="0206DF82" w:rsidR="00786622" w:rsidRDefault="00786622">
      <w:pPr>
        <w:pStyle w:val="CommentText"/>
      </w:pPr>
      <w:r>
        <w:rPr>
          <w:rStyle w:val="CommentReference"/>
        </w:rPr>
        <w:annotationRef/>
      </w:r>
      <w:r>
        <w:t>I think so, as it is one relevant dimension, like the one italicized before</w:t>
      </w:r>
    </w:p>
  </w:comment>
  <w:comment w:id="28" w:author="Mehjabeen Alarakhia" w:date="2020-11-24T16:14:00Z" w:initials="MA">
    <w:p w14:paraId="23B52F43" w14:textId="5A7F3798" w:rsidR="00786622" w:rsidRDefault="00786622">
      <w:pPr>
        <w:pStyle w:val="CommentText"/>
      </w:pPr>
      <w:r>
        <w:rPr>
          <w:rStyle w:val="CommentReference"/>
        </w:rPr>
        <w:annotationRef/>
      </w:r>
      <w:r>
        <w:t>Please explain this correlation. Just because someone lives in the same neighbourhood does not imply familiarity. It is true that employers want to hire someone they know, but this is more likely to come from human capital (referrals) rather than proximity of residence</w:t>
      </w:r>
    </w:p>
  </w:comment>
  <w:comment w:id="29" w:author="Norberto Pignatti" w:date="2020-12-15T14:36:00Z" w:initials="NP">
    <w:p w14:paraId="1A4D78AC" w14:textId="53A99222" w:rsidR="00786622" w:rsidRDefault="00786622">
      <w:pPr>
        <w:pStyle w:val="CommentText"/>
      </w:pPr>
      <w:r>
        <w:rPr>
          <w:rStyle w:val="CommentReference"/>
        </w:rPr>
        <w:annotationRef/>
      </w:r>
      <w:r>
        <w:t>Good point. We could even skip this sentence.</w:t>
      </w:r>
    </w:p>
  </w:comment>
  <w:comment w:id="31" w:author="Mehjabeen Alarakhia" w:date="2020-11-24T16:18:00Z" w:initials="MA">
    <w:p w14:paraId="226C447D" w14:textId="74715EA6" w:rsidR="00786622" w:rsidRDefault="00786622">
      <w:pPr>
        <w:pStyle w:val="CommentText"/>
      </w:pPr>
      <w:r>
        <w:rPr>
          <w:rStyle w:val="CommentReference"/>
        </w:rPr>
        <w:annotationRef/>
      </w:r>
      <w:r>
        <w:t xml:space="preserve">An additional point in this discussion may also be related to the fact that most domestic workers get their jobs through referrals, therefore, taking legal action against an employer may risk their opportunities for employment within anyone in that employers network, or with other employment companies. </w:t>
      </w:r>
    </w:p>
  </w:comment>
  <w:comment w:id="32" w:author="Maka Chitanava" w:date="2020-12-21T18:50:00Z" w:initials="MC">
    <w:p w14:paraId="1604640C" w14:textId="0BFBEE71" w:rsidR="00786622" w:rsidRDefault="00786622">
      <w:pPr>
        <w:pStyle w:val="CommentText"/>
      </w:pPr>
      <w:r>
        <w:rPr>
          <w:rStyle w:val="CommentReference"/>
        </w:rPr>
        <w:annotationRef/>
      </w:r>
      <w:r>
        <w:t>added</w:t>
      </w:r>
    </w:p>
  </w:comment>
  <w:comment w:id="37" w:author="Mehjabeen Alarakhia" w:date="2020-11-24T16:16:00Z" w:initials="MA">
    <w:p w14:paraId="3B1ECCF2" w14:textId="77777777" w:rsidR="00786622" w:rsidRDefault="00786622">
      <w:pPr>
        <w:pStyle w:val="CommentText"/>
      </w:pPr>
      <w:r>
        <w:rPr>
          <w:rStyle w:val="CommentReference"/>
        </w:rPr>
        <w:annotationRef/>
      </w:r>
      <w:r>
        <w:t xml:space="preserve">Word missing: </w:t>
      </w:r>
    </w:p>
    <w:p w14:paraId="210E1ED1" w14:textId="77777777" w:rsidR="00786622" w:rsidRDefault="00786622">
      <w:pPr>
        <w:pStyle w:val="CommentText"/>
      </w:pPr>
    </w:p>
    <w:p w14:paraId="5D84A499" w14:textId="3EE64184" w:rsidR="00786622" w:rsidRDefault="00786622">
      <w:pPr>
        <w:pStyle w:val="CommentText"/>
      </w:pPr>
      <w:r>
        <w:t xml:space="preserve">No, because I do not </w:t>
      </w:r>
      <w:r w:rsidRPr="00173590">
        <w:rPr>
          <w:color w:val="FF0000"/>
        </w:rPr>
        <w:t xml:space="preserve">know </w:t>
      </w:r>
      <w:r>
        <w:t>whether I have a right</w:t>
      </w:r>
    </w:p>
  </w:comment>
  <w:comment w:id="38" w:author="Maka Chitanava" w:date="2020-12-21T13:08:00Z" w:initials="MC">
    <w:p w14:paraId="731CB3B0" w14:textId="16ECD361" w:rsidR="00786622" w:rsidRDefault="00786622">
      <w:pPr>
        <w:pStyle w:val="CommentText"/>
      </w:pPr>
      <w:r>
        <w:rPr>
          <w:rStyle w:val="CommentReference"/>
        </w:rPr>
        <w:annotationRef/>
      </w:r>
      <w:r>
        <w:t>Done</w:t>
      </w:r>
    </w:p>
  </w:comment>
  <w:comment w:id="39" w:author="Mehjabeen Alarakhia" w:date="2020-11-24T16:20:00Z" w:initials="MA">
    <w:p w14:paraId="6F040D93" w14:textId="3B7C529D" w:rsidR="00786622" w:rsidRDefault="00786622">
      <w:pPr>
        <w:pStyle w:val="CommentText"/>
      </w:pPr>
      <w:r>
        <w:rPr>
          <w:rStyle w:val="CommentReference"/>
        </w:rPr>
        <w:annotationRef/>
      </w:r>
      <w:r>
        <w:t>But male workers have a certification (drivers license) and this may be the cause of their increased wages – this should be acknowledged as the issue may not be just a gender issue. If a woman was to apply for a drivers position, would she be paid more as well?  Secondly, male domestic workers compared to other males in the society, are still vulnerable.</w:t>
      </w:r>
    </w:p>
  </w:comment>
  <w:comment w:id="40" w:author="Norberto Pignatti" w:date="2020-12-15T14:40:00Z" w:initials="NP">
    <w:p w14:paraId="31FB6299" w14:textId="4BEAD367" w:rsidR="00786622" w:rsidRDefault="00786622">
      <w:pPr>
        <w:pStyle w:val="CommentText"/>
      </w:pPr>
      <w:r>
        <w:rPr>
          <w:rStyle w:val="CommentReference"/>
        </w:rPr>
        <w:annotationRef/>
      </w:r>
      <w:r>
        <w:t>I am not sure about how to address this comment. The summary is already mentioning the fact that most domestic workers are women, but there are also men. It is also mentioning that all domestic workers are disadvantaged\vulnerable. The only point raised in the last sentence is that traditionally\typically male domestic work professions pay higher salaries. It does not say that women in such professions are paid less. I do not think we need to add anything here (beyond the small edits I made)</w:t>
      </w:r>
    </w:p>
  </w:comment>
  <w:comment w:id="50" w:author="Mehjabeen Alarakhia" w:date="2020-11-24T16:24:00Z" w:initials="MA">
    <w:p w14:paraId="7C9D5353" w14:textId="23154593" w:rsidR="00786622" w:rsidRDefault="00786622">
      <w:pPr>
        <w:pStyle w:val="CommentText"/>
      </w:pPr>
      <w:r>
        <w:rPr>
          <w:rStyle w:val="CommentReference"/>
        </w:rPr>
        <w:annotationRef/>
      </w:r>
      <w:r>
        <w:t xml:space="preserve">I don’t understand this section, it has no narrative to explain it. Its just a repetition of previously stated objectives and a table that has been put it. It should ether be explained or moved to an annex. </w:t>
      </w:r>
    </w:p>
  </w:comment>
  <w:comment w:id="51" w:author="Norberto Pignatti" w:date="2020-12-15T14:50:00Z" w:initials="NP">
    <w:p w14:paraId="0ABCEA57" w14:textId="6085F591" w:rsidR="00786622" w:rsidRDefault="00786622">
      <w:pPr>
        <w:pStyle w:val="CommentText"/>
      </w:pPr>
      <w:r>
        <w:rPr>
          <w:rStyle w:val="CommentReference"/>
        </w:rPr>
        <w:annotationRef/>
      </w:r>
      <w:r>
        <w:t>This is a mandatory section of the RIA methodology approved by the Georgian Government decree on RIA, requesting to report the objectives in a separate section, immediately after the problem definition section, adopting exactly this format (table included). There is no discretion here.</w:t>
      </w:r>
    </w:p>
  </w:comment>
  <w:comment w:id="78" w:author="Mehjabeen Alarakhia" w:date="2020-11-24T16:25:00Z" w:initials="MA">
    <w:p w14:paraId="021ADEEA" w14:textId="289F9C6F" w:rsidR="00786622" w:rsidRDefault="00786622">
      <w:pPr>
        <w:pStyle w:val="CommentText"/>
      </w:pPr>
      <w:r>
        <w:rPr>
          <w:rStyle w:val="CommentReference"/>
        </w:rPr>
        <w:annotationRef/>
      </w:r>
      <w:r>
        <w:t>Please check for accuracy</w:t>
      </w:r>
    </w:p>
  </w:comment>
  <w:comment w:id="79" w:author="Norberto Pignatti" w:date="2020-12-15T14:56:00Z" w:initials="NP">
    <w:p w14:paraId="35AE444F" w14:textId="603A2AF0" w:rsidR="00786622" w:rsidRDefault="00786622">
      <w:pPr>
        <w:pStyle w:val="CommentText"/>
      </w:pPr>
      <w:r>
        <w:rPr>
          <w:rStyle w:val="CommentReference"/>
        </w:rPr>
        <w:annotationRef/>
      </w:r>
      <w:r>
        <w:t>I think no further change needs to be made (beyond the little edit I made)</w:t>
      </w:r>
    </w:p>
  </w:comment>
  <w:comment w:id="86" w:author="Mehjabeen Alarakhia" w:date="2020-11-24T16:26:00Z" w:initials="MA">
    <w:p w14:paraId="0E410F37" w14:textId="2FB5A9E3" w:rsidR="00786622" w:rsidRDefault="00786622">
      <w:pPr>
        <w:pStyle w:val="CommentText"/>
      </w:pPr>
      <w:r>
        <w:rPr>
          <w:rStyle w:val="CommentReference"/>
        </w:rPr>
        <w:annotationRef/>
      </w:r>
      <w:r>
        <w:t>Source missing</w:t>
      </w:r>
    </w:p>
  </w:comment>
  <w:comment w:id="109" w:author="Mehjabeen Alarakhia" w:date="2020-11-24T16:28:00Z" w:initials="MA">
    <w:p w14:paraId="27CE9093" w14:textId="623A8694" w:rsidR="00786622" w:rsidRDefault="00786622">
      <w:pPr>
        <w:pStyle w:val="CommentText"/>
      </w:pPr>
      <w:r>
        <w:rPr>
          <w:rStyle w:val="CommentReference"/>
        </w:rPr>
        <w:annotationRef/>
      </w:r>
      <w:r>
        <w:t>Check for accuracy</w:t>
      </w:r>
    </w:p>
  </w:comment>
  <w:comment w:id="110" w:author="Maka Chitanava" w:date="2020-12-21T18:55:00Z" w:initials="MC">
    <w:p w14:paraId="7E0B1E03" w14:textId="2E0728D1" w:rsidR="00F654D0" w:rsidRDefault="00F654D0">
      <w:pPr>
        <w:pStyle w:val="CommentText"/>
      </w:pPr>
      <w:r>
        <w:rPr>
          <w:rStyle w:val="CommentReference"/>
        </w:rPr>
        <w:annotationRef/>
      </w:r>
      <w:r>
        <w:t>done</w:t>
      </w:r>
    </w:p>
  </w:comment>
  <w:comment w:id="118" w:author="Mehjabeen Alarakhia" w:date="2020-11-24T16:28:00Z" w:initials="MA">
    <w:p w14:paraId="7A49C077" w14:textId="4BF02D14" w:rsidR="00786622" w:rsidRDefault="00786622">
      <w:pPr>
        <w:pStyle w:val="CommentText"/>
      </w:pPr>
      <w:r>
        <w:rPr>
          <w:rStyle w:val="CommentReference"/>
        </w:rPr>
        <w:annotationRef/>
      </w:r>
      <w:r>
        <w:t>The idea and the calculation of the PV and the NPV needs to elaborated. The average reader will not understand this, how it is calculated and its implications</w:t>
      </w:r>
    </w:p>
  </w:comment>
  <w:comment w:id="119" w:author="Maka Chitanava" w:date="2020-12-21T16:30:00Z" w:initials="MC">
    <w:p w14:paraId="0D4C3827" w14:textId="3F1C6BD5" w:rsidR="00786622" w:rsidRPr="00A00E15" w:rsidRDefault="00786622">
      <w:pPr>
        <w:pStyle w:val="CommentText"/>
        <w:rPr>
          <w:lang w:val="ka-GE"/>
        </w:rPr>
      </w:pPr>
      <w:r>
        <w:rPr>
          <w:rStyle w:val="CommentReference"/>
        </w:rPr>
        <w:annotationRef/>
      </w:r>
      <w:r>
        <w:rPr>
          <w:rFonts w:ascii="Sylfaen" w:hAnsi="Sylfaen" w:cs="Sylfaen"/>
        </w:rPr>
        <w:t xml:space="preserve">We have added a footnote 77, which gives </w:t>
      </w:r>
      <w:r w:rsidR="00FC12F1">
        <w:rPr>
          <w:rFonts w:ascii="Sylfaen" w:hAnsi="Sylfaen" w:cs="Sylfaen"/>
        </w:rPr>
        <w:t>intuition what</w:t>
      </w:r>
      <w:r>
        <w:rPr>
          <w:rFonts w:ascii="Sylfaen" w:hAnsi="Sylfaen" w:cs="Sylfaen"/>
        </w:rPr>
        <w:t xml:space="preserve"> is the idea behind this concept</w:t>
      </w:r>
    </w:p>
  </w:comment>
  <w:comment w:id="129" w:author="Mehjabeen Alarakhia" w:date="2020-11-24T16:29:00Z" w:initials="MA">
    <w:p w14:paraId="1D6FC3CF" w14:textId="77777777" w:rsidR="00786622" w:rsidRDefault="00786622" w:rsidP="00BE0F80">
      <w:pPr>
        <w:pStyle w:val="CommentText"/>
      </w:pPr>
      <w:r>
        <w:rPr>
          <w:rStyle w:val="CommentReference"/>
        </w:rPr>
        <w:annotationRef/>
      </w:r>
      <w:r>
        <w:t>This needs to be elaborated and explained so the average policy maker at the Ministry of Health, the Trade Unions or Civil Society more broadly can understand this.</w:t>
      </w:r>
    </w:p>
  </w:comment>
  <w:comment w:id="130" w:author="Norberto Pignatti" w:date="2020-12-15T15:05:00Z" w:initials="NP">
    <w:p w14:paraId="63B790A6" w14:textId="422A9CF4" w:rsidR="00786622" w:rsidRDefault="00786622" w:rsidP="00BE0F80">
      <w:pPr>
        <w:pStyle w:val="CommentText"/>
      </w:pPr>
      <w:r>
        <w:rPr>
          <w:rStyle w:val="CommentReference"/>
        </w:rPr>
        <w:annotationRef/>
      </w:r>
      <w:r>
        <w:t>Two points: 1) this is a technical section of a technical document. The average policy maker is not expected to read this section. They are expected to read the executive summary part. This information is for specialists who want to understand the technical details of the analysis. They are supposed to understand the concepts expressed here; 2) the information provided before, in the section about the methodological approach, about the assumptions for the sensitivity analysis, together with the information reported here, are already more than sufficient for an average reader to understand what we are doing and why, if he\she decides to read all the text and footnotes carefully.</w:t>
      </w:r>
    </w:p>
  </w:comment>
  <w:comment w:id="155" w:author="Mehjabeen Alarakhia" w:date="2020-11-24T16:30:00Z" w:initials="MA">
    <w:p w14:paraId="35EA363D" w14:textId="1C19855D" w:rsidR="00786622" w:rsidRDefault="00786622">
      <w:pPr>
        <w:pStyle w:val="CommentText"/>
      </w:pPr>
      <w:r>
        <w:rPr>
          <w:rStyle w:val="CommentReference"/>
        </w:rPr>
        <w:annotationRef/>
      </w:r>
      <w:r>
        <w:t>I would share the boxes that are the ones being recommended.</w:t>
      </w:r>
    </w:p>
  </w:comment>
  <w:comment w:id="156" w:author="Norberto Pignatti" w:date="2020-12-15T15:25:00Z" w:initials="NP">
    <w:p w14:paraId="6B002282" w14:textId="2B1D058D" w:rsidR="00786622" w:rsidRDefault="00786622">
      <w:pPr>
        <w:pStyle w:val="CommentText"/>
      </w:pPr>
      <w:r>
        <w:rPr>
          <w:rStyle w:val="CommentReference"/>
        </w:rPr>
        <w:annotationRef/>
      </w:r>
      <w:r>
        <w:t>We want to highlight the difference between expected values and the other two sets of results, not remove them (for transparency).</w:t>
      </w:r>
    </w:p>
  </w:comment>
  <w:comment w:id="162" w:author="Mehjabeen Alarakhia" w:date="2020-11-24T16:31:00Z" w:initials="MA">
    <w:p w14:paraId="1A1E0665" w14:textId="2AB3E564" w:rsidR="00786622" w:rsidRDefault="00786622">
      <w:pPr>
        <w:pStyle w:val="CommentText"/>
      </w:pPr>
      <w:r>
        <w:rPr>
          <w:rStyle w:val="CommentReference"/>
        </w:rPr>
        <w:annotationRef/>
      </w:r>
      <w:r>
        <w:t>I recommended adding a conclusion chapter and moving all the rest of these items to the annexes.</w:t>
      </w:r>
    </w:p>
  </w:comment>
  <w:comment w:id="163" w:author="Norberto Pignatti" w:date="2020-12-15T15:31:00Z" w:initials="NP">
    <w:p w14:paraId="77D42743" w14:textId="484219F6" w:rsidR="00786622" w:rsidRDefault="00786622">
      <w:pPr>
        <w:pStyle w:val="CommentText"/>
      </w:pPr>
      <w:r>
        <w:rPr>
          <w:rStyle w:val="CommentReference"/>
        </w:rPr>
        <w:annotationRef/>
      </w:r>
      <w:r>
        <w:rPr>
          <w:rStyle w:val="CommentReference"/>
        </w:rPr>
        <w:t xml:space="preserve">This chapter, its format and its collocation are also mandated by the official Government decree approved in January. No discretion here. The RIA document is expected to look exactly as ours. The conclusions of the analysis are reported in chapter VI, where the options are compared and recommendations are expressed.  The conclusions are also to be summarized in the executive summary. </w:t>
      </w:r>
    </w:p>
  </w:comment>
  <w:comment w:id="165" w:author="Mehjabeen Alarakhia" w:date="2020-11-24T16:32:00Z" w:initials="MA">
    <w:p w14:paraId="5274090A" w14:textId="2687FA60" w:rsidR="00786622" w:rsidRDefault="00786622">
      <w:pPr>
        <w:pStyle w:val="CommentText"/>
      </w:pPr>
      <w:r>
        <w:rPr>
          <w:rStyle w:val="CommentReference"/>
        </w:rPr>
        <w:annotationRef/>
      </w:r>
      <w:r>
        <w:t xml:space="preserve">Move to annex  </w:t>
      </w:r>
    </w:p>
  </w:comment>
  <w:comment w:id="166" w:author="Norberto Pignatti" w:date="2020-12-15T15:35:00Z" w:initials="NP">
    <w:p w14:paraId="4A1F3081" w14:textId="470640A3" w:rsidR="00786622" w:rsidRDefault="00786622">
      <w:pPr>
        <w:pStyle w:val="CommentText"/>
      </w:pPr>
      <w:r>
        <w:rPr>
          <w:rStyle w:val="CommentReference"/>
        </w:rPr>
        <w:annotationRef/>
      </w:r>
      <w:r>
        <w:rPr>
          <w:rStyle w:val="CommentReference"/>
        </w:rPr>
        <w:t>This chapter, its format and its collocation are also mandated by the official Government decree approved in January. No discretion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ABD586" w15:done="0"/>
  <w15:commentEx w15:paraId="0ADD5D6D" w15:paraIdParent="50ABD586" w15:done="0"/>
  <w15:commentEx w15:paraId="24E0401E" w15:done="1"/>
  <w15:commentEx w15:paraId="1B08497F" w15:done="0"/>
  <w15:commentEx w15:paraId="5C08625C" w15:paraIdParent="1B08497F" w15:done="0"/>
  <w15:commentEx w15:paraId="657F58CD" w15:done="0"/>
  <w15:commentEx w15:paraId="6B3816E5" w15:done="0"/>
  <w15:commentEx w15:paraId="59CF6812" w15:done="0"/>
  <w15:commentEx w15:paraId="2AC71B24" w15:done="0"/>
  <w15:commentEx w15:paraId="23B52F43" w15:done="0"/>
  <w15:commentEx w15:paraId="1A4D78AC" w15:done="0"/>
  <w15:commentEx w15:paraId="226C447D" w15:done="0"/>
  <w15:commentEx w15:paraId="1604640C" w15:paraIdParent="226C447D" w15:done="0"/>
  <w15:commentEx w15:paraId="5D84A499" w15:done="0"/>
  <w15:commentEx w15:paraId="731CB3B0" w15:done="0"/>
  <w15:commentEx w15:paraId="6F040D93" w15:done="0"/>
  <w15:commentEx w15:paraId="31FB6299" w15:done="0"/>
  <w15:commentEx w15:paraId="7C9D5353" w15:done="0"/>
  <w15:commentEx w15:paraId="0ABCEA57" w15:done="0"/>
  <w15:commentEx w15:paraId="021ADEEA" w15:done="0"/>
  <w15:commentEx w15:paraId="35AE444F" w15:done="0"/>
  <w15:commentEx w15:paraId="0E410F37" w15:done="0"/>
  <w15:commentEx w15:paraId="27CE9093" w15:done="1"/>
  <w15:commentEx w15:paraId="7E0B1E03" w15:paraIdParent="27CE9093" w15:done="1"/>
  <w15:commentEx w15:paraId="7A49C077" w15:done="0"/>
  <w15:commentEx w15:paraId="0D4C3827" w15:done="0"/>
  <w15:commentEx w15:paraId="1D6FC3CF" w15:done="0"/>
  <w15:commentEx w15:paraId="63B790A6" w15:done="0"/>
  <w15:commentEx w15:paraId="35EA363D" w15:done="0"/>
  <w15:commentEx w15:paraId="6B002282" w15:done="0"/>
  <w15:commentEx w15:paraId="1A1E0665" w15:done="0"/>
  <w15:commentEx w15:paraId="77D42743" w15:done="0"/>
  <w15:commentEx w15:paraId="5274090A" w15:done="0"/>
  <w15:commentEx w15:paraId="4A1F30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AB21" w16cex:dateUtc="2020-11-24T12:54:00Z"/>
  <w16cex:commentExtensible w16cex:durableId="238314B1" w16cex:dateUtc="2020-12-15T06:55:00Z"/>
  <w16cex:commentExtensible w16cex:durableId="22DCFC03" w16cex:dateUtc="2020-08-11T07:14:00Z"/>
  <w16cex:commentExtensible w16cex:durableId="22DD0090" w16cex:dateUtc="2020-08-11T07:33:00Z"/>
  <w16cex:commentExtensible w16cex:durableId="2367ACCE" w16cex:dateUtc="2020-11-24T13:01:00Z"/>
  <w16cex:commentExtensible w16cex:durableId="2367ADB2" w16cex:dateUtc="2020-11-24T13:05:00Z"/>
  <w16cex:commentExtensible w16cex:durableId="2367ADBF" w16cex:dateUtc="2020-11-24T13:05:00Z"/>
  <w16cex:commentExtensible w16cex:durableId="2383462E" w16cex:dateUtc="2020-12-15T10:26:00Z"/>
  <w16cex:commentExtensible w16cex:durableId="2367AE15" w16cex:dateUtc="2020-11-24T13:06:00Z"/>
  <w16cex:commentExtensible w16cex:durableId="2383477B" w16cex:dateUtc="2020-12-15T10:32:00Z"/>
  <w16cex:commentExtensible w16cex:durableId="2367AE95" w16cex:dateUtc="2020-11-24T13:08:00Z"/>
  <w16cex:commentExtensible w16cex:durableId="238347D6" w16cex:dateUtc="2020-12-15T10:33:00Z"/>
  <w16cex:commentExtensible w16cex:durableId="2367AFD7" w16cex:dateUtc="2020-11-24T13:14:00Z"/>
  <w16cex:commentExtensible w16cex:durableId="2383487F" w16cex:dateUtc="2020-12-15T10:36:00Z"/>
  <w16cex:commentExtensible w16cex:durableId="2367B0BB" w16cex:dateUtc="2020-11-24T13:18:00Z"/>
  <w16cex:commentExtensible w16cex:durableId="238348D1" w16cex:dateUtc="2020-12-15T10:38:00Z"/>
  <w16cex:commentExtensible w16cex:durableId="2367B073" w16cex:dateUtc="2020-11-24T13:16:00Z"/>
  <w16cex:commentExtensible w16cex:durableId="2367B164" w16cex:dateUtc="2020-11-24T13:20:00Z"/>
  <w16cex:commentExtensible w16cex:durableId="23834948" w16cex:dateUtc="2020-12-15T10:40:00Z"/>
  <w16cex:commentExtensible w16cex:durableId="2367B223" w16cex:dateUtc="2020-11-24T13:24:00Z"/>
  <w16cex:commentExtensible w16cex:durableId="23834BB1" w16cex:dateUtc="2020-12-15T10:50:00Z"/>
  <w16cex:commentExtensible w16cex:durableId="2367B27F" w16cex:dateUtc="2020-11-24T13:25:00Z"/>
  <w16cex:commentExtensible w16cex:durableId="23834D0D" w16cex:dateUtc="2020-12-15T10:56:00Z"/>
  <w16cex:commentExtensible w16cex:durableId="2367B298" w16cex:dateUtc="2020-11-24T13:26:00Z"/>
  <w16cex:commentExtensible w16cex:durableId="23835304" w16cex:dateUtc="2020-12-15T11:21:00Z"/>
  <w16cex:commentExtensible w16cex:durableId="23834ECB" w16cex:dateUtc="2020-12-15T11:03:00Z"/>
  <w16cex:commentExtensible w16cex:durableId="23834E99" w16cex:dateUtc="2020-12-15T11:02:00Z"/>
  <w16cex:commentExtensible w16cex:durableId="2367B316" w16cex:dateUtc="2020-11-24T13:28:00Z"/>
  <w16cex:commentExtensible w16cex:durableId="23834D4F" w16cex:dateUtc="2020-12-15T10:57:00Z"/>
  <w16cex:commentExtensible w16cex:durableId="2367B333" w16cex:dateUtc="2020-11-24T13:28:00Z"/>
  <w16cex:commentExtensible w16cex:durableId="23834D6E" w16cex:dateUtc="2020-12-15T10:57:00Z"/>
  <w16cex:commentExtensible w16cex:durableId="23834F66" w16cex:dateUtc="2020-11-24T13:29:00Z"/>
  <w16cex:commentExtensible w16cex:durableId="23834F65" w16cex:dateUtc="2020-12-15T11:05:00Z"/>
  <w16cex:commentExtensible w16cex:durableId="2367B3B2" w16cex:dateUtc="2020-11-24T13:30:00Z"/>
  <w16cex:commentExtensible w16cex:durableId="23835403" w16cex:dateUtc="2020-12-15T11:25:00Z"/>
  <w16cex:commentExtensible w16cex:durableId="2367B3E1" w16cex:dateUtc="2020-11-24T13:31:00Z"/>
  <w16cex:commentExtensible w16cex:durableId="2383553C" w16cex:dateUtc="2020-12-15T11:31:00Z"/>
  <w16cex:commentExtensible w16cex:durableId="2367B400" w16cex:dateUtc="2020-11-24T13:32:00Z"/>
  <w16cex:commentExtensible w16cex:durableId="2383564C" w16cex:dateUtc="2020-12-15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D044C8" w16cid:durableId="238775C1"/>
  <w16cid:commentId w16cid:paraId="326DC016" w16cid:durableId="238779E1"/>
  <w16cid:commentId w16cid:paraId="50ABD586" w16cid:durableId="2367AB21"/>
  <w16cid:commentId w16cid:paraId="1A1D48FB" w16cid:durableId="238314B1"/>
  <w16cid:commentId w16cid:paraId="73D89764" w16cid:durableId="23849951"/>
  <w16cid:commentId w16cid:paraId="1BE8698E" w16cid:durableId="23877BDD"/>
  <w16cid:commentId w16cid:paraId="53037383" w16cid:durableId="23877C0B"/>
  <w16cid:commentId w16cid:paraId="6D272595" w16cid:durableId="22DCFC03"/>
  <w16cid:commentId w16cid:paraId="2A43A53C" w16cid:durableId="22DD0090"/>
  <w16cid:commentId w16cid:paraId="46EEC234" w16cid:durableId="230A3291"/>
  <w16cid:commentId w16cid:paraId="41F56C57" w16cid:durableId="2367ACCE"/>
  <w16cid:commentId w16cid:paraId="0C8D760F" w16cid:durableId="23877D8E"/>
  <w16cid:commentId w16cid:paraId="01CD9D45" w16cid:durableId="23877DAC"/>
  <w16cid:commentId w16cid:paraId="4088B3AD" w16cid:durableId="23877F94"/>
  <w16cid:commentId w16cid:paraId="24E0401E" w16cid:durableId="2367ADB2"/>
  <w16cid:commentId w16cid:paraId="1B08497F" w16cid:durableId="2367ADBF"/>
  <w16cid:commentId w16cid:paraId="5C08625C" w16cid:durableId="2383462E"/>
  <w16cid:commentId w16cid:paraId="1A4EB84F" w16cid:durableId="238781D7"/>
  <w16cid:commentId w16cid:paraId="2F3BA43D" w16cid:durableId="238781F7"/>
  <w16cid:commentId w16cid:paraId="0A03B477" w16cid:durableId="2387823D"/>
  <w16cid:commentId w16cid:paraId="7018C013" w16cid:durableId="23878287"/>
  <w16cid:commentId w16cid:paraId="6F0BC872" w16cid:durableId="238782A4"/>
  <w16cid:commentId w16cid:paraId="57A226D9" w16cid:durableId="2387833D"/>
  <w16cid:commentId w16cid:paraId="1BA29DF3" w16cid:durableId="238783D7"/>
  <w16cid:commentId w16cid:paraId="110FE6DC" w16cid:durableId="238784BF"/>
  <w16cid:commentId w16cid:paraId="29B8E3FF" w16cid:durableId="238784AF"/>
  <w16cid:commentId w16cid:paraId="7802329C" w16cid:durableId="238784EE"/>
  <w16cid:commentId w16cid:paraId="57BA7DF5" w16cid:durableId="238785D3"/>
  <w16cid:commentId w16cid:paraId="27A8FD34" w16cid:durableId="23878521"/>
  <w16cid:commentId w16cid:paraId="6ADE43A9" w16cid:durableId="238785F2"/>
  <w16cid:commentId w16cid:paraId="04E39755" w16cid:durableId="23878573"/>
  <w16cid:commentId w16cid:paraId="2B473F6A" w16cid:durableId="23878662"/>
  <w16cid:commentId w16cid:paraId="2E8A02DF" w16cid:durableId="23878685"/>
  <w16cid:commentId w16cid:paraId="3220D909" w16cid:durableId="238786AD"/>
  <w16cid:commentId w16cid:paraId="465E7F23" w16cid:durableId="238786CB"/>
  <w16cid:commentId w16cid:paraId="1E494700" w16cid:durableId="238786FF"/>
  <w16cid:commentId w16cid:paraId="416167E8" w16cid:durableId="23878723"/>
  <w16cid:commentId w16cid:paraId="657F58CD" w16cid:durableId="23849D5A"/>
  <w16cid:commentId w16cid:paraId="617E8BBC" w16cid:durableId="23849D59"/>
  <w16cid:commentId w16cid:paraId="59CF6812" w16cid:durableId="2367AE95"/>
  <w16cid:commentId w16cid:paraId="2AC71B24" w16cid:durableId="238347D6"/>
  <w16cid:commentId w16cid:paraId="0B60AF79" w16cid:durableId="23878811"/>
  <w16cid:commentId w16cid:paraId="23B52F43" w16cid:durableId="2367AFD7"/>
  <w16cid:commentId w16cid:paraId="1A4D78AC" w16cid:durableId="2383487F"/>
  <w16cid:commentId w16cid:paraId="226C447D" w16cid:durableId="2367B0BB"/>
  <w16cid:commentId w16cid:paraId="2B581332" w16cid:durableId="238348D1"/>
  <w16cid:commentId w16cid:paraId="5F4E11AD" w16cid:durableId="23846553"/>
  <w16cid:commentId w16cid:paraId="5D84A499" w16cid:durableId="2367B073"/>
  <w16cid:commentId w16cid:paraId="1D22BEB5" w16cid:durableId="23846ABB"/>
  <w16cid:commentId w16cid:paraId="6F040D93" w16cid:durableId="2367B164"/>
  <w16cid:commentId w16cid:paraId="31FB6299" w16cid:durableId="23834948"/>
  <w16cid:commentId w16cid:paraId="7C9D5353" w16cid:durableId="2367B223"/>
  <w16cid:commentId w16cid:paraId="0ABCEA57" w16cid:durableId="23834BB1"/>
  <w16cid:commentId w16cid:paraId="5E69800E" w16cid:durableId="2384B642"/>
  <w16cid:commentId w16cid:paraId="67848F03" w16cid:durableId="2384D48F"/>
  <w16cid:commentId w16cid:paraId="07CB0EB7" w16cid:durableId="2384CA4F"/>
  <w16cid:commentId w16cid:paraId="141451DF" w16cid:durableId="2385ADA7"/>
  <w16cid:commentId w16cid:paraId="53D6282B" w16cid:durableId="2385C4C6"/>
  <w16cid:commentId w16cid:paraId="7B8EF855" w16cid:durableId="2385C1FB"/>
  <w16cid:commentId w16cid:paraId="3EA4F956" w16cid:durableId="2385C75D"/>
  <w16cid:commentId w16cid:paraId="54B3258F" w16cid:durableId="2385CD7D"/>
  <w16cid:commentId w16cid:paraId="021ADEEA" w16cid:durableId="2367B27F"/>
  <w16cid:commentId w16cid:paraId="35AE444F" w16cid:durableId="23834D0D"/>
  <w16cid:commentId w16cid:paraId="58143DB2" w16cid:durableId="2385EF9E"/>
  <w16cid:commentId w16cid:paraId="47E3A960" w16cid:durableId="2385F388"/>
  <w16cid:commentId w16cid:paraId="0E410F37" w16cid:durableId="2367B298"/>
  <w16cid:commentId w16cid:paraId="01696397" w16cid:durableId="23861D0B"/>
  <w16cid:commentId w16cid:paraId="7AB94178" w16cid:durableId="2385F629"/>
  <w16cid:commentId w16cid:paraId="5348F738" w16cid:durableId="2385F68B"/>
  <w16cid:commentId w16cid:paraId="5D23503C" w16cid:durableId="238602C1"/>
  <w16cid:commentId w16cid:paraId="2F310A6F" w16cid:durableId="238602E5"/>
  <w16cid:commentId w16cid:paraId="6EAAC0D8" w16cid:durableId="23860A31"/>
  <w16cid:commentId w16cid:paraId="444C4A13" w16cid:durableId="23861E54"/>
  <w16cid:commentId w16cid:paraId="02275238" w16cid:durableId="2385FC20"/>
  <w16cid:commentId w16cid:paraId="6069A230" w16cid:durableId="23861CC9"/>
  <w16cid:commentId w16cid:paraId="6B6FFBBB" w16cid:durableId="2385FC70"/>
  <w16cid:commentId w16cid:paraId="4EC1FDBE" w16cid:durableId="238626AB"/>
  <w16cid:commentId w16cid:paraId="7DF08671" w16cid:durableId="2385FFD0"/>
  <w16cid:commentId w16cid:paraId="10548EE9" w16cid:durableId="238606E3"/>
  <w16cid:commentId w16cid:paraId="6C4E599E" w16cid:durableId="23860762"/>
  <w16cid:commentId w16cid:paraId="119CD244" w16cid:durableId="23860453"/>
  <w16cid:commentId w16cid:paraId="789202ED" w16cid:durableId="2386075A"/>
  <w16cid:commentId w16cid:paraId="6422E08D" w16cid:durableId="23860814"/>
  <w16cid:commentId w16cid:paraId="119B0B81" w16cid:durableId="2386086D"/>
  <w16cid:commentId w16cid:paraId="273377EC" w16cid:durableId="238608D3"/>
  <w16cid:commentId w16cid:paraId="472E6C4B" w16cid:durableId="23860964"/>
  <w16cid:commentId w16cid:paraId="04EF8F71" w16cid:durableId="23860936"/>
  <w16cid:commentId w16cid:paraId="27C0F309" w16cid:durableId="23860BD7"/>
  <w16cid:commentId w16cid:paraId="2410B6AB" w16cid:durableId="23860C97"/>
  <w16cid:commentId w16cid:paraId="3F7953BE" w16cid:durableId="238613C4"/>
  <w16cid:commentId w16cid:paraId="019F0D83" w16cid:durableId="238613CE"/>
  <w16cid:commentId w16cid:paraId="7CF1A4DE" w16cid:durableId="238612EC"/>
  <w16cid:commentId w16cid:paraId="32280EDD" w16cid:durableId="238613D8"/>
  <w16cid:commentId w16cid:paraId="59E539DD" w16cid:durableId="238618E7"/>
  <w16cid:commentId w16cid:paraId="6BA40219" w16cid:durableId="23861935"/>
  <w16cid:commentId w16cid:paraId="791C50D4" w16cid:durableId="23861965"/>
  <w16cid:commentId w16cid:paraId="46CCF3AC" w16cid:durableId="23861DDC"/>
  <w16cid:commentId w16cid:paraId="216D7BEA" w16cid:durableId="23862012"/>
  <w16cid:commentId w16cid:paraId="1A6B8C60" w16cid:durableId="2386254E"/>
  <w16cid:commentId w16cid:paraId="5319F0F3" w16cid:durableId="23862030"/>
  <w16cid:commentId w16cid:paraId="194774EA" w16cid:durableId="2386E021"/>
  <w16cid:commentId w16cid:paraId="467C14A9" w16cid:durableId="23835304"/>
  <w16cid:commentId w16cid:paraId="4B5534A1" w16cid:durableId="2386E34D"/>
  <w16cid:commentId w16cid:paraId="5D5D9E28" w16cid:durableId="23834ECB"/>
  <w16cid:commentId w16cid:paraId="2318A232" w16cid:durableId="23834E99"/>
  <w16cid:commentId w16cid:paraId="146C48D4" w16cid:durableId="2386E9AB"/>
  <w16cid:commentId w16cid:paraId="2495B2BE" w16cid:durableId="2386E910"/>
  <w16cid:commentId w16cid:paraId="27CE9093" w16cid:durableId="2367B316"/>
  <w16cid:commentId w16cid:paraId="328E0FE1" w16cid:durableId="23834D4F"/>
  <w16cid:commentId w16cid:paraId="22F68D40" w16cid:durableId="2386EAE1"/>
  <w16cid:commentId w16cid:paraId="18808D9D" w16cid:durableId="2386EF87"/>
  <w16cid:commentId w16cid:paraId="62E589E7" w16cid:durableId="2386F621"/>
  <w16cid:commentId w16cid:paraId="460C3136" w16cid:durableId="2386F157"/>
  <w16cid:commentId w16cid:paraId="7A49C077" w16cid:durableId="2367B333"/>
  <w16cid:commentId w16cid:paraId="26ABD8FE" w16cid:durableId="2384AB54"/>
  <w16cid:commentId w16cid:paraId="5D317E3E" w16cid:durableId="2386FF46"/>
  <w16cid:commentId w16cid:paraId="1D6FC3CF" w16cid:durableId="23834F66"/>
  <w16cid:commentId w16cid:paraId="63B790A6" w16cid:durableId="23834F65"/>
  <w16cid:commentId w16cid:paraId="35EA363D" w16cid:durableId="2367B3B2"/>
  <w16cid:commentId w16cid:paraId="6B002282" w16cid:durableId="23835403"/>
  <w16cid:commentId w16cid:paraId="2FD039D3" w16cid:durableId="238709A1"/>
  <w16cid:commentId w16cid:paraId="1A1E0665" w16cid:durableId="2367B3E1"/>
  <w16cid:commentId w16cid:paraId="77D42743" w16cid:durableId="2383553C"/>
  <w16cid:commentId w16cid:paraId="4A503B3F" w16cid:durableId="2384D45E"/>
  <w16cid:commentId w16cid:paraId="4F08B1CE" w16cid:durableId="2384D5DE"/>
  <w16cid:commentId w16cid:paraId="5274090A" w16cid:durableId="2367B400"/>
  <w16cid:commentId w16cid:paraId="4A1F3081" w16cid:durableId="2383564C"/>
  <w16cid:commentId w16cid:paraId="5AAEFB1A" w16cid:durableId="238711AB"/>
  <w16cid:commentId w16cid:paraId="0A53A3C0" w16cid:durableId="2387123B"/>
  <w16cid:commentId w16cid:paraId="35CBBBB3" w16cid:durableId="23871424"/>
  <w16cid:commentId w16cid:paraId="54435723" w16cid:durableId="23871A47"/>
  <w16cid:commentId w16cid:paraId="444165B8" w16cid:durableId="23871C48"/>
  <w16cid:commentId w16cid:paraId="02C0C3C9" w16cid:durableId="23872023"/>
  <w16cid:commentId w16cid:paraId="1EB384C8" w16cid:durableId="23872650"/>
  <w16cid:commentId w16cid:paraId="398A3032" w16cid:durableId="23872C91"/>
  <w16cid:commentId w16cid:paraId="5C0BA228" w16cid:durableId="23875590"/>
  <w16cid:commentId w16cid:paraId="58D846E9" w16cid:durableId="23875834"/>
  <w16cid:commentId w16cid:paraId="2E5E8249" w16cid:durableId="238768E6"/>
  <w16cid:commentId w16cid:paraId="0C298F92" w16cid:durableId="238771BF"/>
  <w16cid:commentId w16cid:paraId="04595050" w16cid:durableId="23876C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1F0D0" w14:textId="77777777" w:rsidR="001F74F9" w:rsidRDefault="001F74F9" w:rsidP="00F904D3">
      <w:pPr>
        <w:spacing w:line="240" w:lineRule="auto"/>
      </w:pPr>
      <w:r>
        <w:separator/>
      </w:r>
    </w:p>
  </w:endnote>
  <w:endnote w:type="continuationSeparator" w:id="0">
    <w:p w14:paraId="2F9907BA" w14:textId="77777777" w:rsidR="001F74F9" w:rsidRDefault="001F74F9" w:rsidP="00F90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982559"/>
      <w:docPartObj>
        <w:docPartGallery w:val="Page Numbers (Bottom of Page)"/>
        <w:docPartUnique/>
      </w:docPartObj>
    </w:sdtPr>
    <w:sdtEndPr>
      <w:rPr>
        <w:noProof/>
      </w:rPr>
    </w:sdtEndPr>
    <w:sdtContent>
      <w:p w14:paraId="21C4D656" w14:textId="0665D2C6" w:rsidR="00786622" w:rsidRDefault="00786622">
        <w:pPr>
          <w:pStyle w:val="Footer"/>
          <w:jc w:val="right"/>
        </w:pPr>
        <w:r>
          <w:fldChar w:fldCharType="begin"/>
        </w:r>
        <w:r>
          <w:instrText xml:space="preserve"> PAGE   \* MERGEFORMAT </w:instrText>
        </w:r>
        <w:r>
          <w:fldChar w:fldCharType="separate"/>
        </w:r>
        <w:r w:rsidR="00341E39">
          <w:rPr>
            <w:noProof/>
          </w:rPr>
          <w:t>32</w:t>
        </w:r>
        <w:r>
          <w:rPr>
            <w:noProof/>
          </w:rPr>
          <w:fldChar w:fldCharType="end"/>
        </w:r>
      </w:p>
    </w:sdtContent>
  </w:sdt>
  <w:p w14:paraId="09BD41BE" w14:textId="77777777" w:rsidR="00786622" w:rsidRDefault="007866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409755"/>
      <w:docPartObj>
        <w:docPartGallery w:val="Page Numbers (Bottom of Page)"/>
        <w:docPartUnique/>
      </w:docPartObj>
    </w:sdtPr>
    <w:sdtContent>
      <w:p w14:paraId="3BF812F8" w14:textId="3847FAA7" w:rsidR="00786622" w:rsidRDefault="00786622">
        <w:pPr>
          <w:pStyle w:val="Footer"/>
          <w:jc w:val="right"/>
        </w:pPr>
        <w:r>
          <w:fldChar w:fldCharType="begin"/>
        </w:r>
        <w:r>
          <w:instrText>PAGE   \* MERGEFORMAT</w:instrText>
        </w:r>
        <w:r>
          <w:fldChar w:fldCharType="separate"/>
        </w:r>
        <w:r w:rsidR="00143146" w:rsidRPr="00143146">
          <w:rPr>
            <w:noProof/>
            <w:lang w:val="it-IT"/>
          </w:rPr>
          <w:t>100</w:t>
        </w:r>
        <w:r>
          <w:fldChar w:fldCharType="end"/>
        </w:r>
      </w:p>
    </w:sdtContent>
  </w:sdt>
  <w:p w14:paraId="4B603D46" w14:textId="77777777" w:rsidR="00786622" w:rsidRDefault="00786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A63DB" w14:textId="77777777" w:rsidR="001F74F9" w:rsidRDefault="001F74F9" w:rsidP="00F904D3">
      <w:pPr>
        <w:spacing w:line="240" w:lineRule="auto"/>
      </w:pPr>
      <w:r>
        <w:separator/>
      </w:r>
    </w:p>
  </w:footnote>
  <w:footnote w:type="continuationSeparator" w:id="0">
    <w:p w14:paraId="753864B0" w14:textId="77777777" w:rsidR="001F74F9" w:rsidRDefault="001F74F9" w:rsidP="00F904D3">
      <w:pPr>
        <w:spacing w:line="240" w:lineRule="auto"/>
      </w:pPr>
      <w:r>
        <w:continuationSeparator/>
      </w:r>
    </w:p>
  </w:footnote>
  <w:footnote w:id="1">
    <w:p w14:paraId="3B0FAB6C" w14:textId="77777777" w:rsidR="00786622" w:rsidRPr="00395DD4" w:rsidRDefault="00786622" w:rsidP="005662FA">
      <w:pPr>
        <w:pStyle w:val="FootnoteText"/>
        <w:spacing w:line="240" w:lineRule="atLeast"/>
        <w:jc w:val="left"/>
        <w:rPr>
          <w:rFonts w:asciiTheme="majorHAnsi" w:hAnsiTheme="majorHAnsi" w:cstheme="majorHAnsi"/>
          <w:sz w:val="18"/>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395DD4">
        <w:rPr>
          <w:rFonts w:asciiTheme="majorHAnsi" w:hAnsiTheme="majorHAnsi" w:cstheme="majorHAnsi"/>
          <w:sz w:val="18"/>
        </w:rPr>
        <w:t>C189 - Domestic Workers Convention, Art. 1 (2011)</w:t>
      </w:r>
    </w:p>
  </w:footnote>
  <w:footnote w:id="2">
    <w:p w14:paraId="47C9463B" w14:textId="05C7A57D" w:rsidR="00786622" w:rsidRPr="00245BF9" w:rsidRDefault="00786622" w:rsidP="005662FA">
      <w:pPr>
        <w:pStyle w:val="FootnoteText"/>
        <w:spacing w:line="240" w:lineRule="atLeast"/>
        <w:rPr>
          <w:rFonts w:cstheme="minorHAnsi"/>
        </w:rPr>
      </w:pPr>
      <w:r w:rsidRPr="00513979">
        <w:rPr>
          <w:rStyle w:val="FootnoteReference"/>
          <w:rFonts w:asciiTheme="majorHAnsi" w:hAnsiTheme="majorHAnsi" w:cstheme="majorHAnsi"/>
          <w:szCs w:val="18"/>
        </w:rPr>
        <w:footnoteRef/>
      </w:r>
      <w:r w:rsidRPr="00513979">
        <w:rPr>
          <w:rFonts w:asciiTheme="majorHAnsi" w:hAnsiTheme="majorHAnsi" w:cstheme="majorHAnsi"/>
          <w:sz w:val="18"/>
          <w:vertAlign w:val="superscript"/>
        </w:rPr>
        <w:t xml:space="preserve"> </w:t>
      </w:r>
      <w:r w:rsidRPr="002722D6">
        <w:rPr>
          <w:rFonts w:asciiTheme="majorHAnsi" w:hAnsiTheme="majorHAnsi" w:cstheme="majorHAnsi"/>
          <w:sz w:val="18"/>
        </w:rPr>
        <w:t xml:space="preserve">UN Women, CRRC (2018), </w:t>
      </w:r>
      <w:r w:rsidRPr="002722D6">
        <w:rPr>
          <w:rFonts w:asciiTheme="majorHAnsi" w:hAnsiTheme="majorHAnsi" w:cstheme="majorHAnsi"/>
          <w:i/>
          <w:sz w:val="18"/>
        </w:rPr>
        <w:t>Women’s Economic Inactivity and Engagement in the Informal Sector in Georgia</w:t>
      </w:r>
      <w:r w:rsidRPr="00245BF9">
        <w:rPr>
          <w:rFonts w:cstheme="minorHAnsi"/>
          <w:i/>
          <w:sz w:val="18"/>
        </w:rPr>
        <w:t xml:space="preserve"> </w:t>
      </w:r>
    </w:p>
  </w:footnote>
  <w:footnote w:id="3">
    <w:p w14:paraId="7C94306B" w14:textId="0C59695F" w:rsidR="00786622" w:rsidRPr="00045FF2" w:rsidRDefault="00786622">
      <w:pPr>
        <w:pStyle w:val="FootnoteText"/>
        <w:rPr>
          <w:rFonts w:asciiTheme="majorHAnsi" w:hAnsiTheme="majorHAnsi" w:cstheme="majorHAnsi"/>
          <w:sz w:val="18"/>
          <w:szCs w:val="18"/>
        </w:rPr>
      </w:pPr>
      <w:r>
        <w:rPr>
          <w:rStyle w:val="FootnoteReference"/>
        </w:rPr>
        <w:footnoteRef/>
      </w:r>
      <w:r>
        <w:t xml:space="preserve"> </w:t>
      </w:r>
      <w:r>
        <w:rPr>
          <w:rFonts w:asciiTheme="majorHAnsi" w:hAnsiTheme="majorHAnsi" w:cstheme="majorHAnsi"/>
          <w:sz w:val="18"/>
          <w:szCs w:val="18"/>
        </w:rPr>
        <w:t>Art. 24, section 7</w:t>
      </w:r>
    </w:p>
  </w:footnote>
  <w:footnote w:id="4">
    <w:p w14:paraId="0EEA00D0" w14:textId="0F694D66" w:rsidR="00786622" w:rsidRPr="00557C5D" w:rsidRDefault="00786622">
      <w:pPr>
        <w:pStyle w:val="FootnoteText"/>
        <w:rPr>
          <w:rFonts w:asciiTheme="minorHAnsi" w:hAnsiTheme="minorHAnsi"/>
          <w:lang w:val="ka-GE"/>
        </w:rPr>
      </w:pPr>
      <w:r>
        <w:rPr>
          <w:rStyle w:val="FootnoteReference"/>
        </w:rPr>
        <w:footnoteRef/>
      </w:r>
      <w:r>
        <w:t xml:space="preserve"> </w:t>
      </w:r>
      <w:r w:rsidRPr="00D35785">
        <w:rPr>
          <w:rFonts w:asciiTheme="majorHAnsi" w:hAnsiTheme="majorHAnsi" w:cstheme="majorHAnsi"/>
          <w:sz w:val="18"/>
          <w:szCs w:val="18"/>
        </w:rPr>
        <w:t xml:space="preserve">Pension reform was conducted in Georgia in 2018. Following the reform, the country has two sources for receiving old-age pensions: the social pension and the funded pension. The funded pension is a defined contribution scheme and it applies </w:t>
      </w:r>
      <w:r>
        <w:rPr>
          <w:rFonts w:asciiTheme="majorHAnsi" w:hAnsiTheme="majorHAnsi" w:cstheme="majorHAnsi"/>
          <w:sz w:val="18"/>
          <w:szCs w:val="18"/>
        </w:rPr>
        <w:t>only in cases when</w:t>
      </w:r>
      <w:r w:rsidRPr="00D35785">
        <w:rPr>
          <w:rFonts w:asciiTheme="majorHAnsi" w:hAnsiTheme="majorHAnsi" w:cstheme="majorHAnsi"/>
          <w:sz w:val="18"/>
          <w:szCs w:val="18"/>
        </w:rPr>
        <w:t xml:space="preserve"> the person is employed</w:t>
      </w:r>
      <w:r>
        <w:rPr>
          <w:rFonts w:asciiTheme="majorHAnsi" w:hAnsiTheme="majorHAnsi" w:cstheme="majorHAnsi"/>
          <w:sz w:val="18"/>
          <w:szCs w:val="18"/>
        </w:rPr>
        <w:t>.</w:t>
      </w:r>
    </w:p>
  </w:footnote>
  <w:footnote w:id="5">
    <w:p w14:paraId="45A6BF9A" w14:textId="3D0D9FA7" w:rsidR="00786622" w:rsidRDefault="00786622">
      <w:pPr>
        <w:pStyle w:val="FootnoteText"/>
      </w:pPr>
      <w:r>
        <w:rPr>
          <w:rStyle w:val="FootnoteReference"/>
        </w:rPr>
        <w:footnoteRef/>
      </w:r>
      <w:r>
        <w:t xml:space="preserve"> </w:t>
      </w:r>
      <w:r w:rsidRPr="004D7DE3">
        <w:rPr>
          <w:rFonts w:asciiTheme="majorHAnsi" w:hAnsiTheme="majorHAnsi" w:cstheme="majorHAnsi"/>
          <w:sz w:val="18"/>
          <w:szCs w:val="18"/>
        </w:rPr>
        <w:t>According to the law on the elimination of all forms of discrimination, the Public Defender’s Office can also examine the possible case of discrimination based on his/her own initiative, however, this is not relevant here</w:t>
      </w:r>
      <w:r>
        <w:rPr>
          <w:rFonts w:asciiTheme="majorHAnsi" w:hAnsiTheme="majorHAnsi" w:cstheme="majorHAnsi"/>
          <w:sz w:val="18"/>
          <w:szCs w:val="18"/>
        </w:rPr>
        <w:t>.</w:t>
      </w:r>
    </w:p>
  </w:footnote>
  <w:footnote w:id="6">
    <w:p w14:paraId="47597FF3" w14:textId="2A846B8D" w:rsidR="00786622" w:rsidRPr="00557C5D" w:rsidRDefault="00786622">
      <w:pPr>
        <w:pStyle w:val="FootnoteText"/>
        <w:rPr>
          <w:rFonts w:asciiTheme="minorHAnsi" w:hAnsiTheme="minorHAnsi"/>
          <w:lang w:val="ka-GE"/>
        </w:rPr>
      </w:pPr>
      <w:r>
        <w:rPr>
          <w:rStyle w:val="FootnoteReference"/>
        </w:rPr>
        <w:footnoteRef/>
      </w:r>
      <w:r>
        <w:t xml:space="preserve"> </w:t>
      </w:r>
      <w:r w:rsidRPr="00D35785">
        <w:rPr>
          <w:rFonts w:asciiTheme="majorHAnsi" w:hAnsiTheme="majorHAnsi" w:cstheme="majorHAnsi"/>
          <w:sz w:val="18"/>
          <w:szCs w:val="18"/>
          <w:lang w:val="en-US"/>
        </w:rPr>
        <w:t>C183 - Materni</w:t>
      </w:r>
      <w:r w:rsidRPr="00CE0862">
        <w:rPr>
          <w:rFonts w:asciiTheme="majorHAnsi" w:hAnsiTheme="majorHAnsi" w:cstheme="majorHAnsi"/>
          <w:sz w:val="18"/>
          <w:szCs w:val="18"/>
          <w:lang w:val="en-US"/>
        </w:rPr>
        <w:t>ty Protection Convention, Art.</w:t>
      </w:r>
      <w:r>
        <w:rPr>
          <w:rFonts w:asciiTheme="majorHAnsi" w:hAnsiTheme="majorHAnsi" w:cstheme="majorHAnsi"/>
          <w:sz w:val="18"/>
          <w:szCs w:val="18"/>
          <w:lang w:val="en-US"/>
        </w:rPr>
        <w:t xml:space="preserve"> 4 (4)</w:t>
      </w:r>
      <w:r w:rsidRPr="00CE0862">
        <w:rPr>
          <w:rFonts w:asciiTheme="majorHAnsi" w:hAnsiTheme="majorHAnsi" w:cstheme="majorHAnsi"/>
          <w:sz w:val="18"/>
          <w:szCs w:val="18"/>
          <w:lang w:val="en-US"/>
        </w:rPr>
        <w:t xml:space="preserve"> </w:t>
      </w:r>
      <w:r w:rsidRPr="00D35785">
        <w:rPr>
          <w:rFonts w:asciiTheme="majorHAnsi" w:hAnsiTheme="majorHAnsi" w:cstheme="majorHAnsi"/>
          <w:sz w:val="18"/>
          <w:szCs w:val="18"/>
          <w:lang w:val="en-US"/>
        </w:rPr>
        <w:t>(2000)</w:t>
      </w:r>
      <w:r>
        <w:rPr>
          <w:rFonts w:asciiTheme="majorHAnsi" w:hAnsiTheme="majorHAnsi" w:cstheme="majorHAnsi"/>
          <w:sz w:val="18"/>
          <w:szCs w:val="18"/>
          <w:lang w:val="en-US"/>
        </w:rPr>
        <w:t>.</w:t>
      </w:r>
    </w:p>
  </w:footnote>
  <w:footnote w:id="7">
    <w:p w14:paraId="6856BC40" w14:textId="12591873" w:rsidR="00786622" w:rsidRPr="00557C5D" w:rsidRDefault="00786622">
      <w:pPr>
        <w:pStyle w:val="FootnoteText"/>
        <w:rPr>
          <w:rFonts w:asciiTheme="minorHAnsi" w:hAnsiTheme="minorHAnsi"/>
          <w:lang w:val="ka-GE"/>
        </w:rPr>
      </w:pPr>
      <w:r>
        <w:rPr>
          <w:rStyle w:val="FootnoteReference"/>
        </w:rPr>
        <w:footnoteRef/>
      </w:r>
      <w:r>
        <w:t xml:space="preserve"> </w:t>
      </w:r>
      <w:r w:rsidRPr="00D35785">
        <w:rPr>
          <w:rFonts w:asciiTheme="majorHAnsi" w:hAnsiTheme="majorHAnsi" w:cstheme="majorHAnsi"/>
          <w:sz w:val="18"/>
          <w:szCs w:val="18"/>
        </w:rPr>
        <w:t>WHO and UNICEF Recommendation</w:t>
      </w:r>
      <w:r>
        <w:rPr>
          <w:rFonts w:asciiTheme="majorHAnsi" w:hAnsiTheme="majorHAnsi" w:cstheme="majorHAnsi"/>
          <w:sz w:val="18"/>
          <w:szCs w:val="18"/>
        </w:rPr>
        <w:t xml:space="preserve">: </w:t>
      </w:r>
      <w:r w:rsidRPr="00D35785">
        <w:rPr>
          <w:rFonts w:asciiTheme="majorHAnsi" w:hAnsiTheme="majorHAnsi" w:cstheme="majorHAnsi"/>
          <w:sz w:val="18"/>
          <w:szCs w:val="18"/>
        </w:rPr>
        <w:t xml:space="preserve"> </w:t>
      </w:r>
      <w:r w:rsidRPr="00CE0862">
        <w:rPr>
          <w:rFonts w:asciiTheme="majorHAnsi" w:hAnsiTheme="majorHAnsi" w:cstheme="majorHAnsi"/>
          <w:sz w:val="18"/>
          <w:szCs w:val="18"/>
        </w:rPr>
        <w:t>Global Strategy for Infant and Young Child Feeding, WHO (2004)</w:t>
      </w:r>
      <w:r>
        <w:rPr>
          <w:rFonts w:asciiTheme="majorHAnsi" w:hAnsiTheme="majorHAnsi" w:cstheme="majorHAnsi"/>
          <w:sz w:val="18"/>
          <w:szCs w:val="18"/>
        </w:rPr>
        <w:t>.</w:t>
      </w:r>
    </w:p>
  </w:footnote>
  <w:footnote w:id="8">
    <w:p w14:paraId="58E1F136" w14:textId="4CA18254" w:rsidR="00786622" w:rsidRDefault="00786622">
      <w:pPr>
        <w:pStyle w:val="FootnoteText"/>
      </w:pPr>
      <w:r>
        <w:rPr>
          <w:rStyle w:val="FootnoteReference"/>
        </w:rPr>
        <w:footnoteRef/>
      </w:r>
      <w:r>
        <w:t xml:space="preserve"> </w:t>
      </w:r>
      <w:r w:rsidRPr="00D35785">
        <w:rPr>
          <w:rFonts w:asciiTheme="majorHAnsi" w:hAnsiTheme="majorHAnsi" w:cstheme="majorHAnsi"/>
          <w:sz w:val="18"/>
          <w:szCs w:val="18"/>
          <w:lang w:val="en-US"/>
        </w:rPr>
        <w:t>It covers the regulations concerning Labour Inspectorate</w:t>
      </w:r>
      <w:r>
        <w:rPr>
          <w:rFonts w:asciiTheme="majorHAnsi" w:hAnsiTheme="majorHAnsi" w:cstheme="majorHAnsi"/>
          <w:sz w:val="18"/>
          <w:szCs w:val="18"/>
          <w:lang w:val="en-US"/>
        </w:rPr>
        <w:t>.</w:t>
      </w:r>
    </w:p>
  </w:footnote>
  <w:footnote w:id="9">
    <w:p w14:paraId="25939284" w14:textId="7F0BB9C2" w:rsidR="00786622" w:rsidRDefault="00786622">
      <w:pPr>
        <w:pStyle w:val="FootnoteText"/>
      </w:pPr>
      <w:r>
        <w:rPr>
          <w:rStyle w:val="FootnoteReference"/>
        </w:rPr>
        <w:footnoteRef/>
      </w:r>
      <w:r>
        <w:t xml:space="preserve"> </w:t>
      </w:r>
      <w:r>
        <w:rPr>
          <w:rFonts w:asciiTheme="majorHAnsi" w:hAnsiTheme="majorHAnsi" w:cstheme="majorHAnsi"/>
          <w:sz w:val="18"/>
          <w:szCs w:val="18"/>
        </w:rPr>
        <w:t xml:space="preserve">The convention does not define responsible agency for collection of statistical data and levies this obligation upon state. Currently the Labour Force Survey conducted by National Statistics Office of Georgia (since 2017), gives possibility to identify domestic workers. However, in order to assess comprehensively situation of domestic workers, there is need to conduct specialized surveys. </w:t>
      </w:r>
      <w:r w:rsidRPr="00BB675F">
        <w:rPr>
          <w:rFonts w:asciiTheme="majorHAnsi" w:hAnsiTheme="majorHAnsi" w:cstheme="majorHAnsi"/>
          <w:sz w:val="18"/>
          <w:szCs w:val="18"/>
        </w:rPr>
        <w:t xml:space="preserve">ILO has prepared guidelines to design and conduct the pilot national domestic work surveys, both </w:t>
      </w:r>
      <w:r>
        <w:rPr>
          <w:rFonts w:asciiTheme="majorHAnsi" w:hAnsiTheme="majorHAnsi" w:cstheme="majorHAnsi"/>
          <w:sz w:val="18"/>
          <w:szCs w:val="18"/>
        </w:rPr>
        <w:t xml:space="preserve">for </w:t>
      </w:r>
      <w:r w:rsidRPr="00BB675F">
        <w:rPr>
          <w:rFonts w:asciiTheme="majorHAnsi" w:hAnsiTheme="majorHAnsi" w:cstheme="majorHAnsi"/>
          <w:sz w:val="18"/>
          <w:szCs w:val="18"/>
        </w:rPr>
        <w:t>qualitative and quantitative ones</w:t>
      </w:r>
      <w:sdt>
        <w:sdtPr>
          <w:rPr>
            <w:rFonts w:asciiTheme="majorHAnsi" w:hAnsiTheme="majorHAnsi" w:cstheme="majorHAnsi"/>
            <w:sz w:val="18"/>
            <w:szCs w:val="18"/>
          </w:rPr>
          <w:id w:val="1649021634"/>
          <w:citation/>
        </w:sdtPr>
        <w:sdtContent>
          <w:r>
            <w:rPr>
              <w:rFonts w:asciiTheme="majorHAnsi" w:hAnsiTheme="majorHAnsi" w:cstheme="majorHAnsi"/>
              <w:sz w:val="18"/>
              <w:szCs w:val="18"/>
            </w:rPr>
            <w:fldChar w:fldCharType="begin"/>
          </w:r>
          <w:r>
            <w:rPr>
              <w:rFonts w:asciiTheme="majorHAnsi" w:hAnsiTheme="majorHAnsi" w:cstheme="majorHAnsi"/>
              <w:sz w:val="18"/>
              <w:szCs w:val="18"/>
            </w:rPr>
            <w:instrText xml:space="preserve"> CITATION FMe14 \l 2057 </w:instrText>
          </w:r>
          <w:r>
            <w:rPr>
              <w:rFonts w:asciiTheme="majorHAnsi" w:hAnsiTheme="majorHAnsi" w:cstheme="majorHAnsi"/>
              <w:sz w:val="18"/>
              <w:szCs w:val="18"/>
            </w:rPr>
            <w:fldChar w:fldCharType="separate"/>
          </w:r>
          <w:r>
            <w:rPr>
              <w:rFonts w:asciiTheme="majorHAnsi" w:hAnsiTheme="majorHAnsi" w:cstheme="majorHAnsi"/>
              <w:noProof/>
              <w:sz w:val="18"/>
              <w:szCs w:val="18"/>
            </w:rPr>
            <w:t xml:space="preserve"> </w:t>
          </w:r>
          <w:r w:rsidRPr="00BE25CA">
            <w:rPr>
              <w:rFonts w:asciiTheme="majorHAnsi" w:hAnsiTheme="majorHAnsi" w:cstheme="majorHAnsi"/>
              <w:noProof/>
              <w:sz w:val="18"/>
              <w:szCs w:val="18"/>
            </w:rPr>
            <w:t>(F. Mehran, 2014)</w:t>
          </w:r>
          <w:r>
            <w:rPr>
              <w:rFonts w:asciiTheme="majorHAnsi" w:hAnsiTheme="majorHAnsi" w:cstheme="majorHAnsi"/>
              <w:sz w:val="18"/>
              <w:szCs w:val="18"/>
            </w:rPr>
            <w:fldChar w:fldCharType="end"/>
          </w:r>
        </w:sdtContent>
      </w:sdt>
      <w:r>
        <w:rPr>
          <w:rFonts w:asciiTheme="majorHAnsi" w:hAnsiTheme="majorHAnsi" w:cstheme="majorHAnsi"/>
          <w:sz w:val="18"/>
          <w:szCs w:val="18"/>
        </w:rPr>
        <w:t xml:space="preserve"> </w:t>
      </w:r>
      <w:sdt>
        <w:sdtPr>
          <w:rPr>
            <w:rFonts w:asciiTheme="majorHAnsi" w:hAnsiTheme="majorHAnsi" w:cstheme="majorHAnsi"/>
            <w:sz w:val="18"/>
            <w:szCs w:val="18"/>
          </w:rPr>
          <w:id w:val="-158163087"/>
          <w:citation/>
        </w:sdtPr>
        <w:sdtContent>
          <w:r>
            <w:rPr>
              <w:rFonts w:asciiTheme="majorHAnsi" w:hAnsiTheme="majorHAnsi" w:cstheme="majorHAnsi"/>
              <w:sz w:val="18"/>
              <w:szCs w:val="18"/>
            </w:rPr>
            <w:fldChar w:fldCharType="begin"/>
          </w:r>
          <w:r>
            <w:rPr>
              <w:rFonts w:asciiTheme="majorHAnsi" w:hAnsiTheme="majorHAnsi" w:cstheme="majorHAnsi"/>
              <w:sz w:val="18"/>
              <w:szCs w:val="18"/>
            </w:rPr>
            <w:instrText xml:space="preserve"> CITATION Ame14 \l 2057 </w:instrText>
          </w:r>
          <w:r>
            <w:rPr>
              <w:rFonts w:asciiTheme="majorHAnsi" w:hAnsiTheme="majorHAnsi" w:cstheme="majorHAnsi"/>
              <w:sz w:val="18"/>
              <w:szCs w:val="18"/>
            </w:rPr>
            <w:fldChar w:fldCharType="separate"/>
          </w:r>
          <w:r w:rsidRPr="00BE25CA">
            <w:rPr>
              <w:rFonts w:asciiTheme="majorHAnsi" w:hAnsiTheme="majorHAnsi" w:cstheme="majorHAnsi"/>
              <w:noProof/>
              <w:sz w:val="18"/>
              <w:szCs w:val="18"/>
            </w:rPr>
            <w:t>(Dejardin, 2014)</w:t>
          </w:r>
          <w:r>
            <w:rPr>
              <w:rFonts w:asciiTheme="majorHAnsi" w:hAnsiTheme="majorHAnsi" w:cstheme="majorHAnsi"/>
              <w:sz w:val="18"/>
              <w:szCs w:val="18"/>
            </w:rPr>
            <w:fldChar w:fldCharType="end"/>
          </w:r>
        </w:sdtContent>
      </w:sdt>
      <w:r>
        <w:rPr>
          <w:rFonts w:asciiTheme="majorHAnsi" w:hAnsiTheme="majorHAnsi" w:cstheme="majorHAnsi"/>
          <w:sz w:val="18"/>
          <w:szCs w:val="18"/>
        </w:rPr>
        <w:t>. These guidelines can serve as a basis for the country to collect detailed statistical data about domestic worker.</w:t>
      </w:r>
    </w:p>
  </w:footnote>
  <w:footnote w:id="10">
    <w:p w14:paraId="5D94F7B4" w14:textId="77777777" w:rsidR="00786622" w:rsidRPr="00420EC8" w:rsidRDefault="00786622" w:rsidP="00F01B13">
      <w:pPr>
        <w:pStyle w:val="FootnoteText"/>
        <w:rPr>
          <w:rFonts w:asciiTheme="majorHAnsi" w:hAnsiTheme="majorHAnsi" w:cstheme="majorHAnsi"/>
          <w:sz w:val="18"/>
        </w:rPr>
      </w:pPr>
      <w:r w:rsidRPr="002C514B">
        <w:rPr>
          <w:rFonts w:asciiTheme="majorHAnsi" w:hAnsiTheme="majorHAnsi" w:cstheme="majorHAnsi"/>
          <w:sz w:val="18"/>
          <w:szCs w:val="18"/>
          <w:vertAlign w:val="superscript"/>
        </w:rPr>
        <w:footnoteRef/>
      </w:r>
      <w:r w:rsidRPr="00DE0C70">
        <w:rPr>
          <w:rFonts w:asciiTheme="majorHAnsi" w:hAnsiTheme="majorHAnsi" w:cstheme="majorHAnsi"/>
          <w:sz w:val="18"/>
          <w:szCs w:val="18"/>
          <w:vertAlign w:val="superscript"/>
        </w:rPr>
        <w:t xml:space="preserve"> </w:t>
      </w:r>
      <w:r w:rsidRPr="00420EC8">
        <w:rPr>
          <w:rFonts w:asciiTheme="majorHAnsi" w:hAnsiTheme="majorHAnsi" w:cstheme="majorHAnsi"/>
          <w:sz w:val="18"/>
        </w:rPr>
        <w:t>Based on the stakeholder interviews</w:t>
      </w:r>
      <w:r>
        <w:rPr>
          <w:rFonts w:asciiTheme="majorHAnsi" w:hAnsiTheme="majorHAnsi" w:cstheme="majorHAnsi"/>
          <w:sz w:val="18"/>
        </w:rPr>
        <w:t xml:space="preserve"> with legal experts</w:t>
      </w:r>
      <w:r w:rsidRPr="00420EC8">
        <w:rPr>
          <w:rFonts w:asciiTheme="majorHAnsi" w:hAnsiTheme="majorHAnsi" w:cstheme="majorHAnsi"/>
          <w:sz w:val="18"/>
        </w:rPr>
        <w:t>.</w:t>
      </w:r>
    </w:p>
  </w:footnote>
  <w:footnote w:id="11">
    <w:p w14:paraId="36EF8A42" w14:textId="77777777" w:rsidR="00786622" w:rsidRPr="009E5B75" w:rsidRDefault="00786622" w:rsidP="00F01B13">
      <w:pPr>
        <w:pStyle w:val="FootnoteText"/>
        <w:rPr>
          <w:rFonts w:asciiTheme="majorHAnsi" w:hAnsiTheme="majorHAnsi" w:cstheme="majorHAnsi"/>
          <w:sz w:val="18"/>
          <w:szCs w:val="18"/>
        </w:rPr>
      </w:pPr>
      <w:r w:rsidRPr="00513979">
        <w:rPr>
          <w:rFonts w:asciiTheme="majorHAnsi" w:hAnsiTheme="majorHAnsi" w:cstheme="majorHAnsi"/>
          <w:sz w:val="18"/>
          <w:szCs w:val="18"/>
          <w:vertAlign w:val="superscript"/>
        </w:rPr>
        <w:footnoteRef/>
      </w:r>
      <w:r w:rsidRPr="00513979">
        <w:rPr>
          <w:rFonts w:asciiTheme="majorHAnsi" w:hAnsiTheme="majorHAnsi" w:cstheme="majorHAnsi"/>
          <w:vertAlign w:val="superscript"/>
        </w:rPr>
        <w:t xml:space="preserve"> </w:t>
      </w:r>
      <w:r w:rsidRPr="005B1E5D">
        <w:rPr>
          <w:rFonts w:asciiTheme="majorHAnsi" w:hAnsiTheme="majorHAnsi" w:cstheme="majorHAnsi"/>
          <w:sz w:val="18"/>
        </w:rPr>
        <w:t xml:space="preserve">While domestic workers hypothetically can enjoy proper working conditions depending on a negotiation with the employer, they do not have access to the following state support mechanisms –state payment in case of parental leave, pregnancy, </w:t>
      </w:r>
      <w:r w:rsidRPr="009E5B75">
        <w:rPr>
          <w:rFonts w:asciiTheme="majorHAnsi" w:hAnsiTheme="majorHAnsi" w:cstheme="majorHAnsi"/>
          <w:sz w:val="18"/>
          <w:szCs w:val="18"/>
        </w:rPr>
        <w:t xml:space="preserve">childbirth, childcare, and newborn adoption, access to accumulated pension fund. </w:t>
      </w:r>
    </w:p>
  </w:footnote>
  <w:footnote w:id="12">
    <w:p w14:paraId="51B40244" w14:textId="650DAA15" w:rsidR="00786622" w:rsidRPr="009E5B75" w:rsidRDefault="00786622">
      <w:pPr>
        <w:pStyle w:val="FootnoteText"/>
      </w:pPr>
      <w:r w:rsidRPr="009E5B75">
        <w:rPr>
          <w:rStyle w:val="FootnoteReference"/>
          <w:rFonts w:asciiTheme="majorHAnsi" w:hAnsiTheme="majorHAnsi" w:cstheme="majorHAnsi"/>
          <w:szCs w:val="18"/>
        </w:rPr>
        <w:footnoteRef/>
      </w:r>
      <w:r w:rsidRPr="009E5B75">
        <w:rPr>
          <w:rFonts w:asciiTheme="majorHAnsi" w:hAnsiTheme="majorHAnsi" w:cstheme="majorHAnsi"/>
          <w:sz w:val="18"/>
          <w:szCs w:val="18"/>
        </w:rPr>
        <w:t xml:space="preserve"> The new regulations of Labour Inspectorate will fully entry into the force </w:t>
      </w:r>
      <w:r>
        <w:rPr>
          <w:rFonts w:asciiTheme="majorHAnsi" w:hAnsiTheme="majorHAnsi" w:cstheme="majorHAnsi"/>
          <w:sz w:val="18"/>
          <w:szCs w:val="18"/>
        </w:rPr>
        <w:t>on</w:t>
      </w:r>
      <w:r w:rsidRPr="009E5B75">
        <w:rPr>
          <w:rFonts w:asciiTheme="majorHAnsi" w:hAnsiTheme="majorHAnsi" w:cstheme="majorHAnsi"/>
          <w:sz w:val="18"/>
          <w:szCs w:val="18"/>
        </w:rPr>
        <w:t xml:space="preserve"> 1</w:t>
      </w:r>
      <w:r w:rsidRPr="00437F04">
        <w:rPr>
          <w:rFonts w:asciiTheme="majorHAnsi" w:hAnsiTheme="majorHAnsi" w:cstheme="majorHAnsi"/>
          <w:sz w:val="18"/>
          <w:szCs w:val="18"/>
          <w:vertAlign w:val="superscript"/>
        </w:rPr>
        <w:t>st</w:t>
      </w:r>
      <w:r w:rsidRPr="009E5B75">
        <w:rPr>
          <w:rFonts w:asciiTheme="majorHAnsi" w:hAnsiTheme="majorHAnsi" w:cstheme="majorHAnsi"/>
          <w:sz w:val="18"/>
          <w:szCs w:val="18"/>
        </w:rPr>
        <w:t xml:space="preserve"> of January 2021</w:t>
      </w:r>
      <w:r>
        <w:rPr>
          <w:rFonts w:asciiTheme="majorHAnsi" w:hAnsiTheme="majorHAnsi" w:cstheme="majorHAnsi"/>
          <w:sz w:val="18"/>
          <w:szCs w:val="18"/>
        </w:rPr>
        <w:t>.</w:t>
      </w:r>
    </w:p>
  </w:footnote>
  <w:footnote w:id="13">
    <w:p w14:paraId="08490B40" w14:textId="47DA9CC6" w:rsidR="00786622" w:rsidRPr="00437F04" w:rsidRDefault="00786622">
      <w:pPr>
        <w:pStyle w:val="FootnoteText"/>
        <w:rPr>
          <w:rFonts w:asciiTheme="majorHAnsi" w:hAnsiTheme="majorHAnsi" w:cstheme="majorHAnsi"/>
          <w:sz w:val="18"/>
          <w:szCs w:val="18"/>
          <w:lang w:val="ka-GE"/>
        </w:rPr>
      </w:pPr>
      <w:r w:rsidRPr="00437F04">
        <w:rPr>
          <w:rStyle w:val="FootnoteReference"/>
          <w:rFonts w:asciiTheme="majorHAnsi" w:hAnsiTheme="majorHAnsi" w:cstheme="majorHAnsi"/>
          <w:szCs w:val="18"/>
        </w:rPr>
        <w:footnoteRef/>
      </w:r>
      <w:r w:rsidRPr="00437F04">
        <w:rPr>
          <w:rFonts w:asciiTheme="majorHAnsi" w:hAnsiTheme="majorHAnsi" w:cstheme="majorHAnsi"/>
          <w:sz w:val="18"/>
          <w:szCs w:val="18"/>
        </w:rPr>
        <w:t xml:space="preserve"> Art. 16.2 (</w:t>
      </w:r>
      <w:r>
        <w:rPr>
          <w:rFonts w:asciiTheme="majorHAnsi" w:hAnsiTheme="majorHAnsi" w:cstheme="majorHAnsi"/>
          <w:sz w:val="18"/>
          <w:szCs w:val="18"/>
        </w:rPr>
        <w:t>a</w:t>
      </w:r>
      <w:r w:rsidRPr="00437F04">
        <w:rPr>
          <w:rFonts w:asciiTheme="majorHAnsi" w:hAnsiTheme="majorHAnsi" w:cstheme="majorHAnsi"/>
          <w:sz w:val="18"/>
          <w:szCs w:val="18"/>
          <w:lang w:val="ka-GE"/>
        </w:rPr>
        <w:t>)</w:t>
      </w:r>
    </w:p>
  </w:footnote>
  <w:footnote w:id="14">
    <w:p w14:paraId="21CC2475" w14:textId="7F308CF5" w:rsidR="00786622" w:rsidRPr="00D973F2" w:rsidRDefault="00786622">
      <w:pPr>
        <w:pStyle w:val="FootnoteText"/>
        <w:rPr>
          <w:rFonts w:asciiTheme="minorHAnsi" w:hAnsiTheme="minorHAnsi"/>
          <w:lang w:val="ka-GE"/>
        </w:rPr>
      </w:pPr>
      <w:r w:rsidRPr="00D973F2">
        <w:rPr>
          <w:rStyle w:val="FootnoteReference"/>
          <w:rFonts w:asciiTheme="majorHAnsi" w:hAnsiTheme="majorHAnsi" w:cstheme="majorHAnsi"/>
          <w:szCs w:val="18"/>
        </w:rPr>
        <w:footnoteRef/>
      </w:r>
      <w:r w:rsidRPr="00D973F2">
        <w:rPr>
          <w:rFonts w:asciiTheme="majorHAnsi" w:hAnsiTheme="majorHAnsi" w:cstheme="majorHAnsi"/>
          <w:sz w:val="18"/>
          <w:szCs w:val="18"/>
        </w:rPr>
        <w:t xml:space="preserve"> Art. 13.1 (</w:t>
      </w:r>
      <w:r>
        <w:rPr>
          <w:rFonts w:asciiTheme="majorHAnsi" w:hAnsiTheme="majorHAnsi" w:cstheme="majorHAnsi"/>
          <w:sz w:val="18"/>
          <w:szCs w:val="18"/>
        </w:rPr>
        <w:t>a</w:t>
      </w:r>
      <w:r w:rsidRPr="00D973F2">
        <w:rPr>
          <w:rFonts w:asciiTheme="majorHAnsi" w:hAnsiTheme="majorHAnsi" w:cstheme="majorHAnsi"/>
          <w:sz w:val="18"/>
          <w:szCs w:val="18"/>
          <w:lang w:val="ka-GE"/>
        </w:rPr>
        <w:t>)</w:t>
      </w:r>
    </w:p>
  </w:footnote>
  <w:footnote w:id="15">
    <w:p w14:paraId="04D4C1AC" w14:textId="03C88106" w:rsidR="00786622" w:rsidRPr="00D973F2" w:rsidRDefault="00786622">
      <w:pPr>
        <w:pStyle w:val="FootnoteText"/>
        <w:rPr>
          <w:rFonts w:asciiTheme="majorHAnsi" w:hAnsiTheme="majorHAnsi" w:cstheme="majorHAnsi"/>
          <w:sz w:val="18"/>
          <w:szCs w:val="18"/>
          <w:lang w:val="ka-GE"/>
        </w:rPr>
      </w:pPr>
      <w:r w:rsidRPr="002C514B">
        <w:rPr>
          <w:rStyle w:val="FootnoteReference"/>
        </w:rPr>
        <w:footnoteRef/>
      </w:r>
      <w:r w:rsidRPr="002C514B">
        <w:rPr>
          <w:rStyle w:val="FootnoteReference"/>
        </w:rPr>
        <w:t xml:space="preserve"> </w:t>
      </w:r>
      <w:r>
        <w:rPr>
          <w:rFonts w:asciiTheme="majorHAnsi" w:hAnsiTheme="majorHAnsi" w:cstheme="majorHAnsi"/>
          <w:sz w:val="18"/>
          <w:szCs w:val="18"/>
        </w:rPr>
        <w:t xml:space="preserve">Art.16.2 </w:t>
      </w:r>
      <w:r>
        <w:rPr>
          <w:rFonts w:asciiTheme="majorHAnsi" w:hAnsiTheme="majorHAnsi" w:cstheme="majorHAnsi"/>
          <w:sz w:val="18"/>
          <w:szCs w:val="18"/>
          <w:lang w:val="ka-GE"/>
        </w:rPr>
        <w:t>(</w:t>
      </w:r>
      <w:r>
        <w:rPr>
          <w:rFonts w:asciiTheme="majorHAnsi" w:hAnsiTheme="majorHAnsi" w:cstheme="majorHAnsi"/>
          <w:sz w:val="18"/>
          <w:szCs w:val="18"/>
        </w:rPr>
        <w:t>b</w:t>
      </w:r>
      <w:r>
        <w:rPr>
          <w:rFonts w:asciiTheme="majorHAnsi" w:hAnsiTheme="majorHAnsi" w:cstheme="majorHAnsi"/>
          <w:sz w:val="18"/>
          <w:szCs w:val="18"/>
          <w:lang w:val="ka-GE"/>
        </w:rPr>
        <w:t>)</w:t>
      </w:r>
    </w:p>
  </w:footnote>
  <w:footnote w:id="16">
    <w:p w14:paraId="1BF27415" w14:textId="46D1A9E6" w:rsidR="00786622" w:rsidRPr="005B1E5D" w:rsidRDefault="00786622">
      <w:pPr>
        <w:pStyle w:val="FootnoteText"/>
        <w:rPr>
          <w:rFonts w:asciiTheme="majorHAnsi" w:hAnsiTheme="majorHAnsi" w:cstheme="majorHAnsi"/>
          <w:sz w:val="18"/>
        </w:rPr>
      </w:pPr>
      <w:r w:rsidRPr="00513979">
        <w:rPr>
          <w:rFonts w:asciiTheme="majorHAnsi" w:hAnsiTheme="majorHAnsi" w:cstheme="majorHAnsi"/>
          <w:sz w:val="18"/>
          <w:szCs w:val="18"/>
          <w:vertAlign w:val="superscript"/>
        </w:rPr>
        <w:footnoteRef/>
      </w:r>
      <w:r w:rsidRPr="00513979">
        <w:rPr>
          <w:rFonts w:asciiTheme="majorHAnsi" w:hAnsiTheme="majorHAnsi" w:cstheme="majorHAnsi"/>
          <w:sz w:val="18"/>
          <w:vertAlign w:val="superscript"/>
        </w:rPr>
        <w:t xml:space="preserve"> </w:t>
      </w:r>
      <w:r w:rsidRPr="005B1E5D">
        <w:rPr>
          <w:rFonts w:asciiTheme="majorHAnsi" w:hAnsiTheme="majorHAnsi" w:cstheme="majorHAnsi"/>
          <w:sz w:val="18"/>
        </w:rPr>
        <w:t xml:space="preserve">It has to be mentioned that the labour inspectorate has not yet encounter such cases, but this is general practice regarding other employment agencies. The representatives of the labour inspectorate think that the similar practice will be applied in case domestic workers employed by employment agencies apply to them.  </w:t>
      </w:r>
    </w:p>
  </w:footnote>
  <w:footnote w:id="17">
    <w:p w14:paraId="6F08D3AA" w14:textId="394EA1A0" w:rsidR="00786622" w:rsidRPr="005B1E5D" w:rsidRDefault="00786622">
      <w:pPr>
        <w:pStyle w:val="FootnoteText"/>
        <w:rPr>
          <w:rFonts w:asciiTheme="majorHAnsi" w:hAnsiTheme="majorHAnsi" w:cstheme="majorHAnsi"/>
          <w:sz w:val="18"/>
        </w:rPr>
      </w:pPr>
      <w:r w:rsidRPr="00513979">
        <w:rPr>
          <w:rFonts w:asciiTheme="majorHAnsi" w:hAnsiTheme="majorHAnsi" w:cstheme="majorHAnsi"/>
          <w:sz w:val="18"/>
          <w:szCs w:val="18"/>
          <w:vertAlign w:val="superscript"/>
        </w:rPr>
        <w:footnoteRef/>
      </w:r>
      <w:r w:rsidRPr="005B1E5D">
        <w:rPr>
          <w:rFonts w:asciiTheme="majorHAnsi" w:hAnsiTheme="majorHAnsi" w:cstheme="majorHAnsi"/>
          <w:sz w:val="18"/>
        </w:rPr>
        <w:t xml:space="preserve"> Organic Law of Georgia “On Labour Safety”, Art. 2 (1).</w:t>
      </w:r>
    </w:p>
  </w:footnote>
  <w:footnote w:id="18">
    <w:p w14:paraId="410EFC4E" w14:textId="4DD1513E" w:rsidR="00786622" w:rsidRPr="00E638D2" w:rsidRDefault="00786622">
      <w:pPr>
        <w:pStyle w:val="FootnoteText"/>
        <w:rPr>
          <w:lang w:val="en-US"/>
        </w:rPr>
      </w:pPr>
      <w:r w:rsidRPr="00E638D2">
        <w:rPr>
          <w:rFonts w:asciiTheme="majorHAnsi" w:hAnsiTheme="majorHAnsi" w:cstheme="majorHAnsi"/>
          <w:szCs w:val="18"/>
          <w:vertAlign w:val="superscript"/>
        </w:rPr>
        <w:footnoteRef/>
      </w:r>
      <w:r w:rsidRPr="00E638D2">
        <w:rPr>
          <w:rFonts w:asciiTheme="majorHAnsi" w:hAnsiTheme="majorHAnsi" w:cstheme="majorHAnsi"/>
          <w:sz w:val="18"/>
          <w:szCs w:val="18"/>
          <w:vertAlign w:val="superscript"/>
        </w:rPr>
        <w:t xml:space="preserve"> </w:t>
      </w:r>
      <w:r w:rsidRPr="00E638D2">
        <w:rPr>
          <w:rFonts w:asciiTheme="majorHAnsi" w:hAnsiTheme="majorHAnsi" w:cstheme="majorHAnsi"/>
          <w:sz w:val="18"/>
        </w:rPr>
        <w:t>Based on stakeholder interviews with legal experts.</w:t>
      </w:r>
    </w:p>
  </w:footnote>
  <w:footnote w:id="19">
    <w:p w14:paraId="1FC15BA4" w14:textId="77777777" w:rsidR="00786622" w:rsidRPr="002B6F3B" w:rsidRDefault="00786622" w:rsidP="00415698">
      <w:pPr>
        <w:pStyle w:val="FootnoteText"/>
        <w:rPr>
          <w:rFonts w:asciiTheme="majorHAnsi" w:hAnsiTheme="majorHAnsi" w:cstheme="majorHAnsi"/>
        </w:rPr>
      </w:pPr>
      <w:r w:rsidRPr="00513979">
        <w:rPr>
          <w:rFonts w:asciiTheme="majorHAnsi" w:hAnsiTheme="majorHAnsi" w:cstheme="majorHAnsi"/>
          <w:sz w:val="18"/>
          <w:szCs w:val="18"/>
          <w:vertAlign w:val="superscript"/>
        </w:rPr>
        <w:footnoteRef/>
      </w:r>
      <w:r w:rsidRPr="00513979">
        <w:rPr>
          <w:rFonts w:asciiTheme="majorHAnsi" w:hAnsiTheme="majorHAnsi" w:cstheme="majorHAnsi"/>
          <w:sz w:val="18"/>
          <w:vertAlign w:val="superscript"/>
        </w:rPr>
        <w:t xml:space="preserve"> </w:t>
      </w:r>
      <w:r w:rsidRPr="005B1E5D">
        <w:rPr>
          <w:rFonts w:asciiTheme="majorHAnsi" w:hAnsiTheme="majorHAnsi" w:cstheme="majorHAnsi"/>
          <w:sz w:val="18"/>
        </w:rPr>
        <w:t>This analysis will not cover migrant and live-in (workers who live in households employing them) domestic workers due to data limitations.</w:t>
      </w:r>
    </w:p>
  </w:footnote>
  <w:footnote w:id="20">
    <w:p w14:paraId="57E552E8" w14:textId="77777777" w:rsidR="00786622" w:rsidRPr="00207688" w:rsidRDefault="00786622" w:rsidP="00415698">
      <w:pPr>
        <w:pStyle w:val="FootnoteText"/>
        <w:rPr>
          <w:rFonts w:asciiTheme="minorHAnsi" w:hAnsiTheme="minorHAnsi"/>
        </w:rPr>
      </w:pPr>
      <w:r w:rsidRPr="00513979">
        <w:rPr>
          <w:rStyle w:val="FootnoteReference"/>
          <w:rFonts w:asciiTheme="majorHAnsi" w:hAnsiTheme="majorHAnsi" w:cstheme="majorHAnsi"/>
          <w:szCs w:val="18"/>
        </w:rPr>
        <w:footnoteRef/>
      </w:r>
      <w:r w:rsidRPr="001150F7">
        <w:rPr>
          <w:rFonts w:asciiTheme="majorHAnsi" w:hAnsiTheme="majorHAnsi" w:cstheme="majorHAnsi"/>
        </w:rPr>
        <w:t xml:space="preserve"> </w:t>
      </w:r>
      <w:r w:rsidRPr="005B1E5D">
        <w:rPr>
          <w:rFonts w:asciiTheme="majorHAnsi" w:hAnsiTheme="majorHAnsi" w:cstheme="majorHAnsi"/>
          <w:sz w:val="18"/>
        </w:rPr>
        <w:t>According to</w:t>
      </w:r>
      <w:r w:rsidRPr="005B1E5D">
        <w:rPr>
          <w:rFonts w:asciiTheme="majorHAnsi" w:hAnsiTheme="majorHAnsi" w:cstheme="majorHAnsi"/>
          <w:sz w:val="18"/>
          <w:szCs w:val="18"/>
        </w:rPr>
        <w:t xml:space="preserve"> </w:t>
      </w:r>
      <w:hyperlink r:id="rId1" w:history="1">
        <w:r w:rsidRPr="005B1E5D">
          <w:rPr>
            <w:rStyle w:val="Hyperlink"/>
            <w:rFonts w:asciiTheme="majorHAnsi" w:hAnsiTheme="majorHAnsi" w:cstheme="majorHAnsi"/>
            <w:sz w:val="18"/>
            <w:szCs w:val="18"/>
          </w:rPr>
          <w:t>Geostat data</w:t>
        </w:r>
      </w:hyperlink>
      <w:r w:rsidRPr="002B6F3B">
        <w:rPr>
          <w:rFonts w:asciiTheme="majorHAnsi" w:hAnsiTheme="majorHAnsi" w:cstheme="majorHAnsi"/>
        </w:rPr>
        <w:t xml:space="preserve">, </w:t>
      </w:r>
      <w:r w:rsidRPr="005B1E5D">
        <w:rPr>
          <w:rFonts w:asciiTheme="majorHAnsi" w:hAnsiTheme="majorHAnsi" w:cstheme="majorHAnsi"/>
          <w:sz w:val="18"/>
        </w:rPr>
        <w:t>the share of population living in urban areas has been gradually increasing over more than two decades.</w:t>
      </w:r>
    </w:p>
  </w:footnote>
  <w:footnote w:id="21">
    <w:p w14:paraId="13AA6E31" w14:textId="77777777" w:rsidR="00786622" w:rsidRPr="002B6F3B" w:rsidRDefault="00786622" w:rsidP="00415698">
      <w:pPr>
        <w:pStyle w:val="FootnoteText"/>
        <w:rPr>
          <w:rFonts w:asciiTheme="majorHAnsi" w:hAnsiTheme="majorHAnsi" w:cstheme="majorHAnsi"/>
        </w:rPr>
      </w:pPr>
      <w:r w:rsidRPr="00513979">
        <w:rPr>
          <w:rStyle w:val="FootnoteReference"/>
          <w:rFonts w:asciiTheme="majorHAnsi" w:hAnsiTheme="majorHAnsi" w:cstheme="majorHAnsi"/>
          <w:szCs w:val="18"/>
        </w:rPr>
        <w:footnoteRef/>
      </w:r>
      <w:r w:rsidRPr="001150F7">
        <w:t xml:space="preserve"> </w:t>
      </w:r>
      <w:r w:rsidRPr="00513979">
        <w:rPr>
          <w:rFonts w:asciiTheme="majorHAnsi" w:hAnsiTheme="majorHAnsi" w:cstheme="majorHAnsi"/>
          <w:sz w:val="18"/>
          <w:szCs w:val="18"/>
        </w:rPr>
        <w:t xml:space="preserve">According to </w:t>
      </w:r>
      <w:hyperlink r:id="rId2" w:history="1">
        <w:r w:rsidRPr="00513979">
          <w:rPr>
            <w:rStyle w:val="Hyperlink"/>
            <w:rFonts w:asciiTheme="majorHAnsi" w:hAnsiTheme="majorHAnsi" w:cstheme="majorHAnsi"/>
            <w:sz w:val="18"/>
            <w:szCs w:val="18"/>
          </w:rPr>
          <w:t>the recently published UNFPA study</w:t>
        </w:r>
      </w:hyperlink>
      <w:r w:rsidRPr="00513979">
        <w:rPr>
          <w:rFonts w:asciiTheme="majorHAnsi" w:hAnsiTheme="majorHAnsi" w:cstheme="majorHAnsi"/>
          <w:sz w:val="18"/>
          <w:szCs w:val="18"/>
        </w:rPr>
        <w:t>, both male and female respondents acknowledge that domestic work is not equally shared. However, only 16 percent of female and 12 percent of male are dissatisfied or completely dissatisfied with the existing allocation of duties. Moreover, being asked if men should be equally involved as women in housework, 21 percent of women and 14 percent of men disagreed.</w:t>
      </w:r>
    </w:p>
  </w:footnote>
  <w:footnote w:id="22">
    <w:p w14:paraId="4BF50189" w14:textId="7536AB6F" w:rsidR="00786622" w:rsidRPr="00172973" w:rsidRDefault="00786622" w:rsidP="001953E2">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t xml:space="preserve"> </w:t>
      </w:r>
      <w:r w:rsidRPr="00260279">
        <w:rPr>
          <w:rFonts w:asciiTheme="majorHAnsi" w:hAnsiTheme="majorHAnsi" w:cstheme="majorHAnsi"/>
          <w:sz w:val="18"/>
        </w:rPr>
        <w:t xml:space="preserve">On 18th of March of 2020 Travel by minibus was restricted within the municipalities, on 23rd of March passenger travel by railway and intercity passenger travel by bus and minibus was suspended, on 31st of March travel by any type of public transport (including the metro) was suspended both within and between the cities and municipalities (these measures were in place till 29th of May_. The curfew (21:00-06:00) was imposed from 31 March till 23rd of May. Source:  </w:t>
      </w:r>
      <w:hyperlink r:id="rId3" w:history="1">
        <w:r w:rsidRPr="000A4AF9">
          <w:rPr>
            <w:rStyle w:val="Hyperlink"/>
            <w:rFonts w:asciiTheme="majorHAnsi" w:hAnsiTheme="majorHAnsi" w:cstheme="majorHAnsi"/>
            <w:sz w:val="18"/>
          </w:rPr>
          <w:t xml:space="preserve">Government of </w:t>
        </w:r>
        <w:r w:rsidRPr="000A4AF9">
          <w:rPr>
            <w:rStyle w:val="Hyperlink"/>
            <w:rFonts w:asciiTheme="majorHAnsi" w:hAnsiTheme="majorHAnsi" w:cstheme="majorHAnsi"/>
            <w:sz w:val="18"/>
            <w:szCs w:val="18"/>
          </w:rPr>
          <w:t>Georgia. Measures Implemented by the Government of Georgia against COVID-19</w:t>
        </w:r>
      </w:hyperlink>
      <w:r w:rsidRPr="00172973">
        <w:rPr>
          <w:rFonts w:asciiTheme="majorHAnsi" w:hAnsiTheme="majorHAnsi" w:cstheme="majorHAnsi"/>
          <w:sz w:val="18"/>
          <w:szCs w:val="18"/>
        </w:rPr>
        <w:t xml:space="preserve">. </w:t>
      </w:r>
    </w:p>
  </w:footnote>
  <w:footnote w:id="23">
    <w:p w14:paraId="4C02D607" w14:textId="63C1E8DD" w:rsidR="00786622" w:rsidRPr="00172973" w:rsidRDefault="00786622">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172973">
        <w:rPr>
          <w:rFonts w:asciiTheme="majorHAnsi" w:hAnsiTheme="majorHAnsi" w:cstheme="majorHAnsi"/>
          <w:sz w:val="18"/>
          <w:szCs w:val="18"/>
        </w:rPr>
        <w:t xml:space="preserve">According to ILO recent estimates on 15 March, 49.3 per cent of domestic workers worldwide were significantly impacted (a reduction in the number of hours of work, reduction in earnings and job losses). This figure peaked at 73.7 per cent on 15 May, and afterwards has reducing to 72.3 per cent on 4 June </w:t>
      </w:r>
      <w:sdt>
        <w:sdtPr>
          <w:rPr>
            <w:rFonts w:asciiTheme="majorHAnsi" w:hAnsiTheme="majorHAnsi" w:cstheme="majorHAnsi"/>
            <w:sz w:val="18"/>
            <w:szCs w:val="18"/>
          </w:rPr>
          <w:id w:val="593746180"/>
          <w:citation/>
        </w:sdtPr>
        <w:sdtContent>
          <w:r w:rsidRPr="00172973">
            <w:rPr>
              <w:rFonts w:asciiTheme="majorHAnsi" w:hAnsiTheme="majorHAnsi" w:cstheme="majorHAnsi"/>
              <w:sz w:val="18"/>
              <w:szCs w:val="18"/>
            </w:rPr>
            <w:fldChar w:fldCharType="begin"/>
          </w:r>
          <w:r w:rsidRPr="00172973">
            <w:rPr>
              <w:rFonts w:asciiTheme="majorHAnsi" w:hAnsiTheme="majorHAnsi" w:cstheme="majorHAnsi"/>
              <w:sz w:val="18"/>
              <w:szCs w:val="18"/>
            </w:rPr>
            <w:instrText xml:space="preserve">CITATION ILO20 \l 2057 </w:instrText>
          </w:r>
          <w:r w:rsidRPr="00172973">
            <w:rPr>
              <w:rFonts w:asciiTheme="majorHAnsi" w:hAnsiTheme="majorHAnsi" w:cstheme="majorHAnsi"/>
              <w:sz w:val="18"/>
              <w:szCs w:val="18"/>
            </w:rPr>
            <w:fldChar w:fldCharType="separate"/>
          </w:r>
          <w:r w:rsidRPr="00BE25CA">
            <w:rPr>
              <w:rFonts w:asciiTheme="majorHAnsi" w:hAnsiTheme="majorHAnsi" w:cstheme="majorHAnsi"/>
              <w:noProof/>
              <w:sz w:val="18"/>
              <w:szCs w:val="18"/>
            </w:rPr>
            <w:t>(ILO, 2020)</w:t>
          </w:r>
          <w:r w:rsidRPr="00172973">
            <w:rPr>
              <w:rFonts w:asciiTheme="majorHAnsi" w:hAnsiTheme="majorHAnsi" w:cstheme="majorHAnsi"/>
              <w:sz w:val="18"/>
              <w:szCs w:val="18"/>
            </w:rPr>
            <w:fldChar w:fldCharType="end"/>
          </w:r>
        </w:sdtContent>
      </w:sdt>
      <w:r w:rsidRPr="00172973">
        <w:rPr>
          <w:rFonts w:asciiTheme="majorHAnsi" w:hAnsiTheme="majorHAnsi" w:cstheme="majorHAnsi"/>
          <w:sz w:val="18"/>
          <w:szCs w:val="18"/>
        </w:rPr>
        <w:t xml:space="preserve">. </w:t>
      </w:r>
    </w:p>
  </w:footnote>
  <w:footnote w:id="24">
    <w:p w14:paraId="65543B34" w14:textId="547DE564" w:rsidR="00786622" w:rsidRPr="00172973" w:rsidRDefault="00786622" w:rsidP="006E5EF0">
      <w:pPr>
        <w:pStyle w:val="FootnoteText"/>
        <w:rPr>
          <w:rFonts w:asciiTheme="majorHAnsi" w:hAnsiTheme="majorHAnsi" w:cstheme="majorHAnsi"/>
          <w:sz w:val="18"/>
          <w:szCs w:val="18"/>
        </w:rPr>
      </w:pPr>
      <w:r w:rsidRPr="004A704F">
        <w:rPr>
          <w:rStyle w:val="FootnoteReference"/>
          <w:rFonts w:asciiTheme="majorHAnsi" w:hAnsiTheme="majorHAnsi" w:cstheme="majorHAnsi"/>
          <w:szCs w:val="18"/>
        </w:rPr>
        <w:footnoteRef/>
      </w:r>
      <w:r w:rsidRPr="00172973">
        <w:rPr>
          <w:rFonts w:asciiTheme="majorHAnsi" w:hAnsiTheme="majorHAnsi" w:cstheme="majorHAnsi"/>
          <w:sz w:val="18"/>
          <w:szCs w:val="18"/>
        </w:rPr>
        <w:t xml:space="preserve"> </w:t>
      </w:r>
      <w:hyperlink r:id="rId4" w:history="1">
        <w:r w:rsidRPr="000A4AF9">
          <w:rPr>
            <w:rStyle w:val="Hyperlink"/>
            <w:rFonts w:asciiTheme="majorHAnsi" w:hAnsiTheme="majorHAnsi" w:cstheme="majorHAnsi"/>
            <w:sz w:val="18"/>
            <w:szCs w:val="18"/>
          </w:rPr>
          <w:t>GoG instructions for receiving targeted social assistance to hired employees who have lost their job</w:t>
        </w:r>
      </w:hyperlink>
      <w:r w:rsidRPr="00172973">
        <w:rPr>
          <w:rFonts w:asciiTheme="majorHAnsi" w:hAnsiTheme="majorHAnsi" w:cstheme="majorHAnsi"/>
          <w:sz w:val="18"/>
          <w:szCs w:val="18"/>
        </w:rPr>
        <w:t xml:space="preserve">. </w:t>
      </w:r>
    </w:p>
  </w:footnote>
  <w:footnote w:id="25">
    <w:p w14:paraId="179E8AAC" w14:textId="3CD78C06" w:rsidR="00786622" w:rsidRPr="00A040AE" w:rsidRDefault="00786622" w:rsidP="00843801">
      <w:pPr>
        <w:pStyle w:val="FootnoteText"/>
      </w:pPr>
      <w:r w:rsidRPr="004A704F">
        <w:rPr>
          <w:rStyle w:val="FootnoteReference"/>
          <w:rFonts w:asciiTheme="majorHAnsi" w:hAnsiTheme="majorHAnsi" w:cstheme="majorHAnsi"/>
          <w:szCs w:val="18"/>
        </w:rPr>
        <w:footnoteRef/>
      </w:r>
      <w:r w:rsidRPr="00B13E63">
        <w:rPr>
          <w:rStyle w:val="FootnoteReference"/>
          <w:vertAlign w:val="baseline"/>
        </w:rPr>
        <w:t xml:space="preserve"> </w:t>
      </w:r>
      <w:r w:rsidRPr="00172973">
        <w:rPr>
          <w:rFonts w:asciiTheme="majorHAnsi" w:hAnsiTheme="majorHAnsi" w:cstheme="majorHAnsi"/>
          <w:sz w:val="18"/>
          <w:szCs w:val="18"/>
        </w:rPr>
        <w:t xml:space="preserve">Government of Georgia has provided targeted social assistance to hired employees who have lost their job or are on unpaid leaves – 1200 GEL over a period of six month (200 GEL per month) and to persons employed in informal sector or self-employed are eligible to receive one-time assistance 300 GEL (in case they provide proof loss of income). Source: </w:t>
      </w:r>
      <w:hyperlink r:id="rId5" w:history="1">
        <w:r w:rsidRPr="000F4BAF">
          <w:rPr>
            <w:rStyle w:val="Hyperlink"/>
            <w:rFonts w:asciiTheme="majorHAnsi" w:hAnsiTheme="majorHAnsi" w:cstheme="majorHAnsi"/>
            <w:sz w:val="18"/>
            <w:szCs w:val="18"/>
          </w:rPr>
          <w:t>The Anti-Crisis Economic Plan</w:t>
        </w:r>
      </w:hyperlink>
      <w:r w:rsidRPr="00172973">
        <w:rPr>
          <w:rFonts w:asciiTheme="majorHAnsi" w:hAnsiTheme="majorHAnsi" w:cstheme="majorHAnsi"/>
          <w:sz w:val="18"/>
          <w:szCs w:val="18"/>
        </w:rPr>
        <w:t xml:space="preserve">. </w:t>
      </w:r>
    </w:p>
  </w:footnote>
  <w:footnote w:id="26">
    <w:p w14:paraId="17A95DD8" w14:textId="07EBDF72" w:rsidR="00786622" w:rsidRPr="00754A04" w:rsidRDefault="00786622" w:rsidP="00D26D36">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2A5641">
        <w:rPr>
          <w:rFonts w:asciiTheme="majorHAnsi" w:hAnsiTheme="majorHAnsi" w:cstheme="majorHAnsi"/>
          <w:sz w:val="18"/>
          <w:szCs w:val="18"/>
          <w:vertAlign w:val="superscript"/>
        </w:rPr>
        <w:t xml:space="preserve"> </w:t>
      </w:r>
      <w:r w:rsidRPr="00754A04">
        <w:rPr>
          <w:rFonts w:asciiTheme="majorHAnsi" w:hAnsiTheme="majorHAnsi" w:cstheme="majorHAnsi"/>
          <w:sz w:val="18"/>
          <w:szCs w:val="18"/>
        </w:rPr>
        <w:t xml:space="preserve">According to the Labour Code of Georgia such contracts are not permissible (article </w:t>
      </w:r>
      <w:r>
        <w:rPr>
          <w:rFonts w:asciiTheme="majorHAnsi" w:hAnsiTheme="majorHAnsi" w:cstheme="majorHAnsi"/>
          <w:sz w:val="18"/>
          <w:szCs w:val="18"/>
        </w:rPr>
        <w:t>12 (2)</w:t>
      </w:r>
      <w:r w:rsidRPr="00754A04">
        <w:rPr>
          <w:rFonts w:asciiTheme="majorHAnsi" w:hAnsiTheme="majorHAnsi" w:cstheme="majorHAnsi"/>
          <w:sz w:val="18"/>
          <w:szCs w:val="18"/>
        </w:rPr>
        <w:t xml:space="preserve">) – </w:t>
      </w:r>
      <w:r w:rsidRPr="00754A04">
        <w:rPr>
          <w:rFonts w:asciiTheme="majorHAnsi" w:hAnsiTheme="majorHAnsi" w:cstheme="majorHAnsi"/>
          <w:sz w:val="18"/>
          <w:szCs w:val="18"/>
          <w:lang w:val="ka-GE"/>
        </w:rPr>
        <w:t>„</w:t>
      </w:r>
      <w:r w:rsidRPr="00754A04">
        <w:rPr>
          <w:rFonts w:asciiTheme="majorHAnsi" w:hAnsiTheme="majorHAnsi" w:cstheme="majorHAnsi"/>
          <w:sz w:val="18"/>
          <w:szCs w:val="18"/>
        </w:rPr>
        <w:t xml:space="preserve">A labour agreement shall be in writing, if labour relations last for more than </w:t>
      </w:r>
      <w:r>
        <w:rPr>
          <w:rFonts w:asciiTheme="majorHAnsi" w:hAnsiTheme="majorHAnsi" w:cstheme="majorHAnsi"/>
          <w:sz w:val="18"/>
          <w:szCs w:val="18"/>
        </w:rPr>
        <w:t>one</w:t>
      </w:r>
      <w:r w:rsidRPr="00754A04">
        <w:rPr>
          <w:rFonts w:asciiTheme="majorHAnsi" w:hAnsiTheme="majorHAnsi" w:cstheme="majorHAnsi"/>
          <w:sz w:val="18"/>
          <w:szCs w:val="18"/>
        </w:rPr>
        <w:t xml:space="preserve"> month”.  However, the exiting practice regarding domestic workers shows that the vast majority of them have a verbal contract regardless the fact that time period exceeds </w:t>
      </w:r>
      <w:r>
        <w:rPr>
          <w:rFonts w:asciiTheme="majorHAnsi" w:hAnsiTheme="majorHAnsi" w:cstheme="majorHAnsi"/>
          <w:sz w:val="18"/>
          <w:szCs w:val="18"/>
        </w:rPr>
        <w:t>one</w:t>
      </w:r>
      <w:r w:rsidRPr="00754A04">
        <w:rPr>
          <w:rFonts w:asciiTheme="majorHAnsi" w:hAnsiTheme="majorHAnsi" w:cstheme="majorHAnsi"/>
          <w:sz w:val="18"/>
          <w:szCs w:val="18"/>
        </w:rPr>
        <w:t xml:space="preserve"> month. This is the reason the RIA team has separated such contract.</w:t>
      </w:r>
    </w:p>
  </w:footnote>
  <w:footnote w:id="27">
    <w:p w14:paraId="5781E79B" w14:textId="6BDF3AF8" w:rsidR="00786622" w:rsidRPr="00754A04" w:rsidRDefault="00786622" w:rsidP="00D26D36">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2A5641">
        <w:rPr>
          <w:rFonts w:asciiTheme="majorHAnsi" w:hAnsiTheme="majorHAnsi" w:cstheme="majorHAnsi"/>
          <w:sz w:val="18"/>
          <w:szCs w:val="18"/>
          <w:vertAlign w:val="superscript"/>
        </w:rPr>
        <w:t xml:space="preserve"> </w:t>
      </w:r>
      <w:r w:rsidRPr="00754A04">
        <w:rPr>
          <w:rFonts w:asciiTheme="majorHAnsi" w:hAnsiTheme="majorHAnsi" w:cstheme="majorHAnsi"/>
          <w:sz w:val="18"/>
          <w:szCs w:val="18"/>
        </w:rPr>
        <w:t xml:space="preserve">According to the ILO standards the inspectorate should assess the situation as a whole and in some cases service contract(s) could be assessed as labour relations.  However, in Georgian legislation the Labour </w:t>
      </w:r>
      <w:r>
        <w:rPr>
          <w:rFonts w:asciiTheme="majorHAnsi" w:hAnsiTheme="majorHAnsi" w:cstheme="majorHAnsi"/>
          <w:sz w:val="18"/>
          <w:szCs w:val="18"/>
        </w:rPr>
        <w:t>Inspection Service</w:t>
      </w:r>
      <w:r w:rsidRPr="00754A04">
        <w:rPr>
          <w:rFonts w:asciiTheme="majorHAnsi" w:hAnsiTheme="majorHAnsi" w:cstheme="majorHAnsi"/>
          <w:sz w:val="18"/>
          <w:szCs w:val="18"/>
        </w:rPr>
        <w:t xml:space="preserve"> does not have such mandate and the court can decide that notwithstanding to the service contracts there is the organizational order and deems the situation as having a labour relation.</w:t>
      </w:r>
    </w:p>
  </w:footnote>
  <w:footnote w:id="28">
    <w:p w14:paraId="2D9F11BB" w14:textId="77777777" w:rsidR="00786622" w:rsidRPr="00754A04" w:rsidRDefault="00786622" w:rsidP="00D26D36">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754A04">
        <w:rPr>
          <w:rFonts w:asciiTheme="majorHAnsi" w:hAnsiTheme="majorHAnsi" w:cstheme="majorHAnsi"/>
          <w:sz w:val="18"/>
          <w:szCs w:val="18"/>
        </w:rPr>
        <w:t xml:space="preserve"> Such employees in legal terms are called service providers. </w:t>
      </w:r>
    </w:p>
  </w:footnote>
  <w:footnote w:id="29">
    <w:p w14:paraId="4A780667" w14:textId="77777777" w:rsidR="00786622" w:rsidRPr="00754A04" w:rsidRDefault="00786622" w:rsidP="00D26D36">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2A5641">
        <w:rPr>
          <w:rFonts w:asciiTheme="majorHAnsi" w:hAnsiTheme="majorHAnsi" w:cstheme="majorHAnsi"/>
          <w:sz w:val="18"/>
          <w:szCs w:val="18"/>
          <w:vertAlign w:val="superscript"/>
        </w:rPr>
        <w:t xml:space="preserve"> </w:t>
      </w:r>
      <w:r w:rsidRPr="00754A04">
        <w:rPr>
          <w:rFonts w:asciiTheme="majorHAnsi" w:hAnsiTheme="majorHAnsi" w:cstheme="majorHAnsi"/>
          <w:sz w:val="18"/>
          <w:szCs w:val="18"/>
        </w:rPr>
        <w:t>The employee's right to request leave arises after eleven months of work. With the agreement of the parties, the employee may be granted the leave before the expiration of the mentioned period</w:t>
      </w:r>
    </w:p>
  </w:footnote>
  <w:footnote w:id="30">
    <w:p w14:paraId="799A8497" w14:textId="744DE88C" w:rsidR="00786622" w:rsidRPr="00976F1E" w:rsidRDefault="00786622" w:rsidP="00D26D36">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754A04">
        <w:rPr>
          <w:rFonts w:asciiTheme="majorHAnsi" w:hAnsiTheme="majorHAnsi" w:cstheme="majorHAnsi"/>
          <w:sz w:val="18"/>
          <w:szCs w:val="18"/>
        </w:rPr>
        <w:t xml:space="preserve"> </w:t>
      </w:r>
      <w:r w:rsidRPr="00976F1E">
        <w:rPr>
          <w:rFonts w:asciiTheme="majorHAnsi" w:hAnsiTheme="majorHAnsi" w:cstheme="majorHAnsi"/>
          <w:sz w:val="18"/>
          <w:szCs w:val="18"/>
        </w:rPr>
        <w:t xml:space="preserve">Subject to an agreement between employer and employee. The Labour Code does not include this guarantee; however, employee and employer may agree on different terms. It mainly depends on a good will of the employer. </w:t>
      </w:r>
    </w:p>
  </w:footnote>
  <w:footnote w:id="31">
    <w:p w14:paraId="37DD99A1" w14:textId="7EE7C85D" w:rsidR="00786622" w:rsidRPr="00754A04" w:rsidRDefault="00786622" w:rsidP="00D26D36">
      <w:pPr>
        <w:pStyle w:val="FootnoteText"/>
        <w:rPr>
          <w:rFonts w:asciiTheme="majorHAnsi" w:hAnsiTheme="majorHAnsi" w:cstheme="majorHAnsi"/>
          <w:sz w:val="18"/>
          <w:szCs w:val="18"/>
          <w:lang w:val="ka-GE"/>
        </w:rPr>
      </w:pPr>
      <w:r w:rsidRPr="00976F1E">
        <w:rPr>
          <w:rStyle w:val="FootnoteReference"/>
          <w:rFonts w:asciiTheme="majorHAnsi" w:hAnsiTheme="majorHAnsi" w:cstheme="majorHAnsi"/>
          <w:szCs w:val="18"/>
        </w:rPr>
        <w:footnoteRef/>
      </w:r>
      <w:r w:rsidRPr="00976F1E">
        <w:rPr>
          <w:rFonts w:asciiTheme="majorHAnsi" w:hAnsiTheme="majorHAnsi" w:cstheme="majorHAnsi"/>
          <w:sz w:val="18"/>
          <w:szCs w:val="18"/>
        </w:rPr>
        <w:t xml:space="preserve"> Subject to an agreement between employer and employee. If contract is for less than eleven months, this guarantee is subject to an agreement as in note 30. If contract is valid for more than 11 months, the employee has right to request leave, however the result will depend on the court decision.</w:t>
      </w:r>
      <w:r w:rsidRPr="00754A04">
        <w:rPr>
          <w:rFonts w:asciiTheme="majorHAnsi" w:hAnsiTheme="majorHAnsi" w:cstheme="majorHAnsi"/>
          <w:sz w:val="18"/>
          <w:szCs w:val="18"/>
        </w:rPr>
        <w:t xml:space="preserve"> </w:t>
      </w:r>
    </w:p>
  </w:footnote>
  <w:footnote w:id="32">
    <w:p w14:paraId="2B5DED4A" w14:textId="4EA86868" w:rsidR="00786622" w:rsidRPr="004B1BC7" w:rsidRDefault="00786622">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754A04">
        <w:rPr>
          <w:sz w:val="18"/>
          <w:szCs w:val="18"/>
        </w:rPr>
        <w:t xml:space="preserve"> </w:t>
      </w:r>
      <w:r w:rsidRPr="00754A04">
        <w:rPr>
          <w:rFonts w:asciiTheme="majorHAnsi" w:hAnsiTheme="majorHAnsi" w:cstheme="majorHAnsi"/>
          <w:sz w:val="18"/>
          <w:szCs w:val="18"/>
        </w:rPr>
        <w:t xml:space="preserve">There is gap in legislation in this regard. It is not stated clearly from what time period this guarantee of maternity leave can be used.  However, according to interpretations of the legal practitioners is that the terms of guarantee to annual leave could be applied in this </w:t>
      </w:r>
      <w:r w:rsidRPr="004B1BC7">
        <w:rPr>
          <w:rFonts w:asciiTheme="majorHAnsi" w:hAnsiTheme="majorHAnsi" w:cstheme="majorHAnsi"/>
          <w:sz w:val="18"/>
          <w:szCs w:val="18"/>
        </w:rPr>
        <w:t>situation.  This is subject to an agreement between employer and employee.</w:t>
      </w:r>
    </w:p>
  </w:footnote>
  <w:footnote w:id="33">
    <w:p w14:paraId="008B1216" w14:textId="6E6696B6" w:rsidR="00786622" w:rsidRPr="00754A04" w:rsidRDefault="00786622">
      <w:pPr>
        <w:pStyle w:val="FootnoteText"/>
        <w:rPr>
          <w:sz w:val="18"/>
          <w:szCs w:val="18"/>
        </w:rPr>
      </w:pPr>
      <w:r w:rsidRPr="004B1BC7">
        <w:rPr>
          <w:rStyle w:val="FootnoteReference"/>
          <w:rFonts w:asciiTheme="majorHAnsi" w:hAnsiTheme="majorHAnsi" w:cstheme="majorHAnsi"/>
          <w:szCs w:val="18"/>
        </w:rPr>
        <w:footnoteRef/>
      </w:r>
      <w:r w:rsidRPr="004B1BC7">
        <w:rPr>
          <w:sz w:val="18"/>
          <w:szCs w:val="18"/>
        </w:rPr>
        <w:t xml:space="preserve"> </w:t>
      </w:r>
      <w:r w:rsidRPr="004B1BC7">
        <w:rPr>
          <w:rFonts w:asciiTheme="majorHAnsi" w:hAnsiTheme="majorHAnsi" w:cstheme="majorHAnsi"/>
          <w:sz w:val="18"/>
          <w:szCs w:val="18"/>
        </w:rPr>
        <w:t xml:space="preserve">Same as in </w:t>
      </w:r>
      <w:r w:rsidRPr="004B1BC7">
        <w:rPr>
          <w:rFonts w:asciiTheme="majorHAnsi" w:hAnsiTheme="majorHAnsi" w:cstheme="majorHAnsi"/>
          <w:sz w:val="18"/>
          <w:szCs w:val="18"/>
          <w:shd w:val="clear" w:color="auto" w:fill="FFFFFF" w:themeFill="background1"/>
        </w:rPr>
        <w:t>note 30.</w:t>
      </w:r>
      <w:r w:rsidRPr="004B1BC7">
        <w:rPr>
          <w:sz w:val="18"/>
          <w:szCs w:val="18"/>
          <w:shd w:val="clear" w:color="auto" w:fill="FFFFFF" w:themeFill="background1"/>
        </w:rPr>
        <w:t xml:space="preserve"> </w:t>
      </w:r>
      <w:r w:rsidRPr="004B1BC7">
        <w:rPr>
          <w:rFonts w:asciiTheme="majorHAnsi" w:hAnsiTheme="majorHAnsi" w:cstheme="majorHAnsi"/>
          <w:sz w:val="18"/>
          <w:szCs w:val="18"/>
          <w:shd w:val="clear" w:color="auto" w:fill="FFFFFF" w:themeFill="background1"/>
        </w:rPr>
        <w:t>If</w:t>
      </w:r>
      <w:r w:rsidRPr="004B1BC7">
        <w:rPr>
          <w:rFonts w:asciiTheme="majorHAnsi" w:hAnsiTheme="majorHAnsi" w:cstheme="majorHAnsi"/>
          <w:sz w:val="18"/>
          <w:szCs w:val="18"/>
        </w:rPr>
        <w:t xml:space="preserve"> contract</w:t>
      </w:r>
      <w:r w:rsidRPr="00754A04">
        <w:rPr>
          <w:rFonts w:asciiTheme="majorHAnsi" w:hAnsiTheme="majorHAnsi" w:cstheme="majorHAnsi"/>
          <w:sz w:val="18"/>
          <w:szCs w:val="18"/>
        </w:rPr>
        <w:t xml:space="preserve"> is for less than eleven months, this guarantee is subject to an agreement as in note </w:t>
      </w:r>
      <w:r>
        <w:rPr>
          <w:rFonts w:asciiTheme="majorHAnsi" w:hAnsiTheme="majorHAnsi" w:cstheme="majorHAnsi"/>
          <w:sz w:val="18"/>
          <w:szCs w:val="18"/>
        </w:rPr>
        <w:t>28</w:t>
      </w:r>
      <w:r w:rsidRPr="002A2B92">
        <w:rPr>
          <w:rFonts w:asciiTheme="majorHAnsi" w:hAnsiTheme="majorHAnsi" w:cstheme="majorHAnsi"/>
          <w:sz w:val="18"/>
          <w:szCs w:val="18"/>
          <w:vertAlign w:val="superscript"/>
        </w:rPr>
        <w:t>th</w:t>
      </w:r>
      <w:r w:rsidRPr="00754A04">
        <w:rPr>
          <w:rFonts w:asciiTheme="majorHAnsi" w:hAnsiTheme="majorHAnsi" w:cstheme="majorHAnsi"/>
          <w:sz w:val="18"/>
          <w:szCs w:val="18"/>
        </w:rPr>
        <w:t>. If contract is valid for more than 11 months, the employee has right to request leave, however the result will depend on the court decision.</w:t>
      </w:r>
    </w:p>
  </w:footnote>
  <w:footnote w:id="34">
    <w:p w14:paraId="1F424BCA" w14:textId="4D6252C2" w:rsidR="00786622" w:rsidRPr="00754A04" w:rsidRDefault="00786622">
      <w:pPr>
        <w:pStyle w:val="FootnoteText"/>
        <w:rPr>
          <w:rFonts w:asciiTheme="majorHAnsi" w:hAnsiTheme="majorHAnsi"/>
          <w:sz w:val="18"/>
          <w:szCs w:val="18"/>
        </w:rPr>
      </w:pPr>
      <w:r w:rsidRPr="002A5641">
        <w:rPr>
          <w:rStyle w:val="FootnoteReference"/>
          <w:rFonts w:asciiTheme="majorHAnsi" w:hAnsiTheme="majorHAnsi" w:cstheme="majorHAnsi"/>
          <w:szCs w:val="18"/>
        </w:rPr>
        <w:footnoteRef/>
      </w:r>
      <w:r w:rsidRPr="00754A04">
        <w:rPr>
          <w:sz w:val="18"/>
          <w:szCs w:val="18"/>
        </w:rPr>
        <w:t xml:space="preserve"> </w:t>
      </w:r>
      <w:r w:rsidRPr="00754A04">
        <w:rPr>
          <w:rFonts w:asciiTheme="majorHAnsi" w:hAnsiTheme="majorHAnsi"/>
          <w:sz w:val="18"/>
          <w:szCs w:val="18"/>
        </w:rPr>
        <w:t xml:space="preserve">Access to maternity leave cash benefits depends on Guarantee to maternity leave. </w:t>
      </w:r>
    </w:p>
  </w:footnote>
  <w:footnote w:id="35">
    <w:p w14:paraId="3912535B" w14:textId="262AB16A" w:rsidR="00786622" w:rsidRPr="000D3682" w:rsidRDefault="00786622">
      <w:pPr>
        <w:pStyle w:val="FootnoteText"/>
        <w:rPr>
          <w:rFonts w:asciiTheme="majorHAnsi" w:hAnsiTheme="majorHAnsi"/>
        </w:rPr>
      </w:pPr>
      <w:r w:rsidRPr="002A5641">
        <w:rPr>
          <w:rStyle w:val="FootnoteReference"/>
          <w:rFonts w:asciiTheme="majorHAnsi" w:hAnsiTheme="majorHAnsi" w:cstheme="majorHAnsi"/>
          <w:szCs w:val="18"/>
        </w:rPr>
        <w:footnoteRef/>
      </w:r>
      <w:r w:rsidRPr="002A5641">
        <w:rPr>
          <w:sz w:val="18"/>
          <w:szCs w:val="18"/>
          <w:vertAlign w:val="superscript"/>
        </w:rPr>
        <w:t xml:space="preserve"> </w:t>
      </w:r>
      <w:r w:rsidRPr="00754A04">
        <w:rPr>
          <w:rFonts w:asciiTheme="majorHAnsi" w:hAnsiTheme="majorHAnsi"/>
          <w:sz w:val="18"/>
          <w:szCs w:val="18"/>
        </w:rPr>
        <w:t xml:space="preserve">The same is </w:t>
      </w:r>
      <w:r w:rsidRPr="004B1BC7">
        <w:rPr>
          <w:rFonts w:asciiTheme="majorHAnsi" w:hAnsiTheme="majorHAnsi"/>
          <w:sz w:val="18"/>
          <w:szCs w:val="18"/>
        </w:rPr>
        <w:t>footnote 3</w:t>
      </w:r>
      <w:r>
        <w:rPr>
          <w:rFonts w:asciiTheme="majorHAnsi" w:hAnsiTheme="majorHAnsi"/>
          <w:sz w:val="18"/>
          <w:szCs w:val="18"/>
        </w:rPr>
        <w:t>4</w:t>
      </w:r>
      <w:r w:rsidRPr="0030704A">
        <w:rPr>
          <w:rFonts w:asciiTheme="majorHAnsi" w:hAnsiTheme="majorHAnsi"/>
          <w:sz w:val="18"/>
          <w:szCs w:val="18"/>
        </w:rPr>
        <w:t>.</w:t>
      </w:r>
      <w:r w:rsidRPr="000D3682">
        <w:rPr>
          <w:rFonts w:asciiTheme="majorHAnsi" w:hAnsiTheme="majorHAnsi"/>
        </w:rPr>
        <w:t xml:space="preserve"> </w:t>
      </w:r>
    </w:p>
  </w:footnote>
  <w:footnote w:id="36">
    <w:p w14:paraId="4B5B8A3B" w14:textId="6EC17C90" w:rsidR="00786622" w:rsidRPr="00CC713B" w:rsidRDefault="00786622" w:rsidP="00D26D36">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CC713B">
        <w:rPr>
          <w:rFonts w:asciiTheme="majorHAnsi" w:hAnsiTheme="majorHAnsi" w:cstheme="majorHAnsi"/>
          <w:sz w:val="18"/>
          <w:szCs w:val="18"/>
        </w:rPr>
        <w:t xml:space="preserve"> The burden of proof lies to the employer in cases of discrimination and dismissal. In all other cases the adversarial principle (a system of </w:t>
      </w:r>
      <w:hyperlink r:id="rId6" w:history="1">
        <w:r w:rsidRPr="00CC713B">
          <w:rPr>
            <w:rFonts w:asciiTheme="majorHAnsi" w:hAnsiTheme="majorHAnsi" w:cstheme="majorHAnsi"/>
            <w:sz w:val="18"/>
            <w:szCs w:val="18"/>
          </w:rPr>
          <w:t>law</w:t>
        </w:r>
      </w:hyperlink>
      <w:r w:rsidRPr="00CC713B">
        <w:rPr>
          <w:rFonts w:asciiTheme="majorHAnsi" w:hAnsiTheme="majorHAnsi" w:cstheme="majorHAnsi"/>
          <w:sz w:val="18"/>
          <w:szCs w:val="18"/>
        </w:rPr>
        <w:t> in which </w:t>
      </w:r>
      <w:hyperlink r:id="rId7" w:history="1">
        <w:r w:rsidRPr="00CC713B">
          <w:rPr>
            <w:rFonts w:asciiTheme="majorHAnsi" w:hAnsiTheme="majorHAnsi" w:cstheme="majorHAnsi"/>
            <w:sz w:val="18"/>
            <w:szCs w:val="18"/>
          </w:rPr>
          <w:t>advocates</w:t>
        </w:r>
      </w:hyperlink>
      <w:r w:rsidRPr="00CC713B">
        <w:rPr>
          <w:rFonts w:asciiTheme="majorHAnsi" w:hAnsiTheme="majorHAnsi" w:cstheme="majorHAnsi"/>
          <w:sz w:val="18"/>
          <w:szCs w:val="18"/>
        </w:rPr>
        <w:t> represent the </w:t>
      </w:r>
      <w:hyperlink r:id="rId8" w:history="1">
        <w:r w:rsidRPr="00CC713B">
          <w:rPr>
            <w:rFonts w:asciiTheme="majorHAnsi" w:hAnsiTheme="majorHAnsi" w:cstheme="majorHAnsi"/>
            <w:sz w:val="18"/>
            <w:szCs w:val="18"/>
          </w:rPr>
          <w:t>prosecution</w:t>
        </w:r>
      </w:hyperlink>
      <w:r w:rsidRPr="00CC713B">
        <w:rPr>
          <w:rFonts w:asciiTheme="majorHAnsi" w:hAnsiTheme="majorHAnsi" w:cstheme="majorHAnsi"/>
          <w:sz w:val="18"/>
          <w:szCs w:val="18"/>
        </w:rPr>
        <w:t> and the </w:t>
      </w:r>
      <w:hyperlink r:id="rId9" w:history="1">
        <w:r w:rsidRPr="00CC713B">
          <w:rPr>
            <w:rFonts w:asciiTheme="majorHAnsi" w:hAnsiTheme="majorHAnsi" w:cstheme="majorHAnsi"/>
            <w:sz w:val="18"/>
            <w:szCs w:val="18"/>
          </w:rPr>
          <w:t>defence</w:t>
        </w:r>
      </w:hyperlink>
      <w:r w:rsidRPr="00CC713B">
        <w:rPr>
          <w:rFonts w:asciiTheme="majorHAnsi" w:hAnsiTheme="majorHAnsi" w:cstheme="majorHAnsi"/>
          <w:sz w:val="18"/>
          <w:szCs w:val="18"/>
        </w:rPr>
        <w:t> and an </w:t>
      </w:r>
      <w:hyperlink r:id="rId10" w:history="1">
        <w:r w:rsidRPr="00CC713B">
          <w:rPr>
            <w:rFonts w:asciiTheme="majorHAnsi" w:hAnsiTheme="majorHAnsi" w:cstheme="majorHAnsi"/>
            <w:sz w:val="18"/>
            <w:szCs w:val="18"/>
          </w:rPr>
          <w:t>impartial</w:t>
        </w:r>
      </w:hyperlink>
      <w:r w:rsidRPr="00CC713B">
        <w:rPr>
          <w:rFonts w:asciiTheme="majorHAnsi" w:hAnsiTheme="majorHAnsi" w:cstheme="majorHAnsi"/>
          <w:sz w:val="18"/>
          <w:szCs w:val="18"/>
        </w:rPr>
        <w:t> person (judge) or people (jury) determine the </w:t>
      </w:r>
      <w:hyperlink r:id="rId11" w:history="1">
        <w:r w:rsidRPr="00CC713B">
          <w:rPr>
            <w:rFonts w:asciiTheme="majorHAnsi" w:hAnsiTheme="majorHAnsi" w:cstheme="majorHAnsi"/>
            <w:sz w:val="18"/>
            <w:szCs w:val="18"/>
          </w:rPr>
          <w:t>truth</w:t>
        </w:r>
      </w:hyperlink>
      <w:r w:rsidRPr="00CC713B">
        <w:rPr>
          <w:rFonts w:asciiTheme="majorHAnsi" w:hAnsiTheme="majorHAnsi" w:cstheme="majorHAnsi"/>
          <w:sz w:val="18"/>
          <w:szCs w:val="18"/>
        </w:rPr>
        <w:t> of the matter) applies.</w:t>
      </w:r>
    </w:p>
  </w:footnote>
  <w:footnote w:id="37">
    <w:p w14:paraId="11D2E3FC" w14:textId="7ED6EB71" w:rsidR="00786622" w:rsidRPr="00CC713B" w:rsidRDefault="00786622" w:rsidP="00D26D36">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621D56">
        <w:rPr>
          <w:rFonts w:asciiTheme="majorHAnsi" w:hAnsiTheme="majorHAnsi" w:cstheme="majorHAnsi"/>
          <w:sz w:val="18"/>
          <w:szCs w:val="18"/>
          <w:vertAlign w:val="superscript"/>
        </w:rPr>
        <w:t xml:space="preserve"> </w:t>
      </w:r>
      <w:r w:rsidRPr="00CC713B">
        <w:rPr>
          <w:rFonts w:asciiTheme="majorHAnsi" w:hAnsiTheme="majorHAnsi" w:cstheme="majorHAnsi"/>
          <w:sz w:val="18"/>
          <w:szCs w:val="18"/>
        </w:rPr>
        <w:t xml:space="preserve">It depends on the subject of the dispute. Particularly, in case it possible to reclassify the service contract relationship as a labour relationship (it means the employee can prove that he/she was a labour relationship), the worker can apply to courts. </w:t>
      </w:r>
    </w:p>
  </w:footnote>
  <w:footnote w:id="38">
    <w:p w14:paraId="6280F943" w14:textId="1F0B67CF" w:rsidR="00786622" w:rsidRPr="00CC713B" w:rsidRDefault="00786622" w:rsidP="00D26D36">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CC713B">
        <w:rPr>
          <w:rFonts w:asciiTheme="majorHAnsi" w:hAnsiTheme="majorHAnsi" w:cstheme="majorHAnsi"/>
          <w:sz w:val="18"/>
          <w:szCs w:val="18"/>
        </w:rPr>
        <w:t xml:space="preserve"> The same </w:t>
      </w:r>
      <w:r w:rsidRPr="0030704A">
        <w:rPr>
          <w:rFonts w:asciiTheme="majorHAnsi" w:hAnsiTheme="majorHAnsi" w:cstheme="majorHAnsi"/>
          <w:sz w:val="18"/>
          <w:szCs w:val="18"/>
        </w:rPr>
        <w:t xml:space="preserve">as </w:t>
      </w:r>
      <w:r w:rsidRPr="004B1BC7">
        <w:rPr>
          <w:rFonts w:asciiTheme="majorHAnsi" w:hAnsiTheme="majorHAnsi" w:cstheme="majorHAnsi"/>
          <w:sz w:val="18"/>
          <w:szCs w:val="18"/>
        </w:rPr>
        <w:t>in footnote 37.</w:t>
      </w:r>
      <w:r w:rsidRPr="00CC713B">
        <w:rPr>
          <w:rFonts w:asciiTheme="majorHAnsi" w:hAnsiTheme="majorHAnsi" w:cstheme="majorHAnsi"/>
          <w:sz w:val="18"/>
          <w:szCs w:val="18"/>
        </w:rPr>
        <w:t xml:space="preserve"> In case there is not possibility to reclassify the service contract, workers can use general civil code regulations.</w:t>
      </w:r>
    </w:p>
  </w:footnote>
  <w:footnote w:id="39">
    <w:p w14:paraId="23F8C782" w14:textId="495EA43D" w:rsidR="00786622" w:rsidRPr="00CC713B" w:rsidRDefault="00786622">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621D56">
        <w:rPr>
          <w:rFonts w:asciiTheme="majorHAnsi" w:hAnsiTheme="majorHAnsi" w:cstheme="majorHAnsi"/>
          <w:sz w:val="18"/>
          <w:szCs w:val="18"/>
          <w:vertAlign w:val="superscript"/>
        </w:rPr>
        <w:t xml:space="preserve"> </w:t>
      </w:r>
      <w:r w:rsidRPr="00CC713B">
        <w:rPr>
          <w:rFonts w:asciiTheme="majorHAnsi" w:hAnsiTheme="majorHAnsi" w:cstheme="majorHAnsi"/>
          <w:sz w:val="18"/>
          <w:szCs w:val="18"/>
        </w:rPr>
        <w:t>They can apply, but not on the basis of Labour legislation. They can use general civil code regulations.</w:t>
      </w:r>
    </w:p>
  </w:footnote>
  <w:footnote w:id="40">
    <w:p w14:paraId="340A615F" w14:textId="62D7E3CA" w:rsidR="00786622" w:rsidRPr="00CC713B" w:rsidRDefault="00786622">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621D56">
        <w:rPr>
          <w:rFonts w:asciiTheme="majorHAnsi" w:hAnsiTheme="majorHAnsi" w:cstheme="majorHAnsi"/>
          <w:sz w:val="18"/>
          <w:szCs w:val="18"/>
          <w:vertAlign w:val="superscript"/>
        </w:rPr>
        <w:t xml:space="preserve"> </w:t>
      </w:r>
      <w:r w:rsidRPr="00CC713B">
        <w:rPr>
          <w:rFonts w:asciiTheme="majorHAnsi" w:hAnsiTheme="majorHAnsi" w:cstheme="majorHAnsi"/>
          <w:sz w:val="18"/>
          <w:szCs w:val="18"/>
        </w:rPr>
        <w:t>They can apply, but not on the basis of Labour legislation. They can use general civil code regulations.</w:t>
      </w:r>
    </w:p>
  </w:footnote>
  <w:footnote w:id="41">
    <w:p w14:paraId="57184411" w14:textId="73E989C6" w:rsidR="00786622" w:rsidRPr="000D4EBD" w:rsidRDefault="00786622">
      <w:pPr>
        <w:pStyle w:val="FootnoteText"/>
        <w:rPr>
          <w:rFonts w:asciiTheme="majorHAnsi" w:hAnsiTheme="majorHAnsi" w:cstheme="majorHAnsi"/>
          <w:sz w:val="18"/>
          <w:szCs w:val="18"/>
        </w:rPr>
      </w:pPr>
      <w:r w:rsidRPr="000D4EBD">
        <w:rPr>
          <w:rStyle w:val="FootnoteReference"/>
          <w:rFonts w:asciiTheme="majorHAnsi" w:hAnsiTheme="majorHAnsi" w:cstheme="majorHAnsi"/>
          <w:szCs w:val="18"/>
        </w:rPr>
        <w:footnoteRef/>
      </w:r>
      <w:r w:rsidRPr="000D4EBD">
        <w:rPr>
          <w:rFonts w:asciiTheme="majorHAnsi" w:hAnsiTheme="majorHAnsi" w:cstheme="majorHAnsi"/>
          <w:sz w:val="18"/>
          <w:szCs w:val="18"/>
        </w:rPr>
        <w:t xml:space="preserve"> Depends on how “labour safety” can be interpreted</w:t>
      </w:r>
      <w:r>
        <w:rPr>
          <w:rFonts w:asciiTheme="majorHAnsi" w:hAnsiTheme="majorHAnsi" w:cstheme="majorHAnsi"/>
          <w:sz w:val="18"/>
          <w:szCs w:val="18"/>
        </w:rPr>
        <w:t>.</w:t>
      </w:r>
      <w:r w:rsidRPr="004208F0">
        <w:rPr>
          <w:rFonts w:asciiTheme="majorHAnsi" w:hAnsiTheme="majorHAnsi" w:cstheme="majorHAnsi"/>
          <w:sz w:val="18"/>
          <w:szCs w:val="18"/>
        </w:rPr>
        <w:t xml:space="preserve"> </w:t>
      </w:r>
      <w:r>
        <w:rPr>
          <w:rFonts w:asciiTheme="majorHAnsi" w:hAnsiTheme="majorHAnsi" w:cstheme="majorHAnsi"/>
          <w:sz w:val="18"/>
          <w:szCs w:val="18"/>
        </w:rPr>
        <w:t>Theoretically</w:t>
      </w:r>
      <w:r w:rsidRPr="004208F0">
        <w:rPr>
          <w:rFonts w:asciiTheme="majorHAnsi" w:hAnsiTheme="majorHAnsi" w:cstheme="majorHAnsi"/>
          <w:sz w:val="18"/>
          <w:szCs w:val="18"/>
        </w:rPr>
        <w:t xml:space="preserve"> </w:t>
      </w:r>
      <w:r>
        <w:rPr>
          <w:rFonts w:asciiTheme="majorHAnsi" w:hAnsiTheme="majorHAnsi" w:cstheme="majorHAnsi"/>
          <w:sz w:val="18"/>
          <w:szCs w:val="18"/>
        </w:rPr>
        <w:t xml:space="preserve">it is possible to cover forced labour, exploitation, violence and harassment </w:t>
      </w:r>
    </w:p>
  </w:footnote>
  <w:footnote w:id="42">
    <w:p w14:paraId="08E75A75" w14:textId="4345A45B" w:rsidR="00786622" w:rsidRPr="00CC713B" w:rsidRDefault="00786622" w:rsidP="00D26D36">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621D56">
        <w:rPr>
          <w:rFonts w:asciiTheme="majorHAnsi" w:hAnsiTheme="majorHAnsi" w:cstheme="majorHAnsi"/>
          <w:sz w:val="18"/>
          <w:szCs w:val="18"/>
          <w:vertAlign w:val="superscript"/>
        </w:rPr>
        <w:t xml:space="preserve"> </w:t>
      </w:r>
      <w:r w:rsidRPr="00CC713B">
        <w:rPr>
          <w:rFonts w:asciiTheme="majorHAnsi" w:hAnsiTheme="majorHAnsi" w:cstheme="majorHAnsi"/>
          <w:sz w:val="18"/>
          <w:szCs w:val="18"/>
        </w:rPr>
        <w:t xml:space="preserve">Theoretically yes, but in practice the Labour Inspection </w:t>
      </w:r>
      <w:r>
        <w:rPr>
          <w:rFonts w:asciiTheme="majorHAnsi" w:hAnsiTheme="majorHAnsi" w:cstheme="majorHAnsi"/>
          <w:sz w:val="18"/>
          <w:szCs w:val="18"/>
        </w:rPr>
        <w:t>Service</w:t>
      </w:r>
      <w:r w:rsidRPr="00CC713B">
        <w:rPr>
          <w:rFonts w:asciiTheme="majorHAnsi" w:hAnsiTheme="majorHAnsi" w:cstheme="majorHAnsi"/>
          <w:sz w:val="18"/>
          <w:szCs w:val="18"/>
        </w:rPr>
        <w:t xml:space="preserve"> has not encounter such cases yet. The inspectorate cannot access private households.</w:t>
      </w:r>
    </w:p>
  </w:footnote>
  <w:footnote w:id="43">
    <w:p w14:paraId="2E85E930" w14:textId="7B230BC6" w:rsidR="00786622" w:rsidRPr="00CC713B" w:rsidRDefault="00786622" w:rsidP="00D26D36">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621D56">
        <w:rPr>
          <w:rFonts w:asciiTheme="majorHAnsi" w:hAnsiTheme="majorHAnsi" w:cstheme="majorHAnsi"/>
          <w:sz w:val="18"/>
          <w:szCs w:val="18"/>
          <w:vertAlign w:val="superscript"/>
        </w:rPr>
        <w:t xml:space="preserve"> </w:t>
      </w:r>
      <w:r w:rsidRPr="00CC713B">
        <w:rPr>
          <w:rFonts w:asciiTheme="majorHAnsi" w:hAnsiTheme="majorHAnsi" w:cstheme="majorHAnsi"/>
          <w:sz w:val="18"/>
          <w:szCs w:val="18"/>
        </w:rPr>
        <w:t xml:space="preserve">Theoretically yes, but in practice the Labour Inspection </w:t>
      </w:r>
      <w:r>
        <w:rPr>
          <w:rFonts w:asciiTheme="majorHAnsi" w:hAnsiTheme="majorHAnsi" w:cstheme="majorHAnsi"/>
          <w:sz w:val="18"/>
          <w:szCs w:val="18"/>
        </w:rPr>
        <w:t>Service</w:t>
      </w:r>
      <w:r w:rsidRPr="00CC713B">
        <w:rPr>
          <w:rFonts w:asciiTheme="majorHAnsi" w:hAnsiTheme="majorHAnsi" w:cstheme="majorHAnsi"/>
          <w:sz w:val="18"/>
          <w:szCs w:val="18"/>
        </w:rPr>
        <w:t xml:space="preserve"> has not encounter such cases yet. The inspectorate cannot access private households.</w:t>
      </w:r>
    </w:p>
  </w:footnote>
  <w:footnote w:id="44">
    <w:p w14:paraId="54803AFA" w14:textId="24481CCB" w:rsidR="00786622" w:rsidRPr="00191D7C" w:rsidRDefault="00786622">
      <w:pPr>
        <w:pStyle w:val="FootnoteText"/>
        <w:rPr>
          <w:rFonts w:asciiTheme="majorHAnsi" w:hAnsiTheme="majorHAnsi" w:cstheme="majorHAnsi"/>
          <w:sz w:val="18"/>
          <w:szCs w:val="18"/>
        </w:rPr>
      </w:pPr>
      <w:r>
        <w:rPr>
          <w:rStyle w:val="FootnoteReference"/>
        </w:rPr>
        <w:footnoteRef/>
      </w:r>
      <w:r>
        <w:t xml:space="preserve"> </w:t>
      </w:r>
      <w:r>
        <w:rPr>
          <w:rFonts w:asciiTheme="majorHAnsi" w:hAnsiTheme="majorHAnsi" w:cstheme="majorHAnsi"/>
          <w:sz w:val="18"/>
          <w:szCs w:val="18"/>
        </w:rPr>
        <w:t>Same as in footnote 43.</w:t>
      </w:r>
    </w:p>
  </w:footnote>
  <w:footnote w:id="45">
    <w:p w14:paraId="29C38AF1" w14:textId="7C44C664" w:rsidR="00786622" w:rsidRPr="00205853" w:rsidRDefault="00786622">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205853">
        <w:rPr>
          <w:rFonts w:asciiTheme="majorHAnsi" w:hAnsiTheme="majorHAnsi" w:cstheme="majorHAnsi"/>
          <w:sz w:val="18"/>
          <w:szCs w:val="18"/>
          <w:shd w:val="clear" w:color="auto" w:fill="FFFFFF"/>
        </w:rPr>
        <w:t>Legal Aid Service is a state organization which provides free legal assistance for socially vulnerable citizens who would not be able to pay for attorney’s services otherwise. The Legal Aid Service was created in July 2007 and as of today it covers almost the whole country through legal aid bureaus and consultation centres. Georgia's Law on Legal Aid implies 2 categories of service: legal consultations (legal advice on any problematic issues) and legal aid (drafting of legal documents, free advocacy service).</w:t>
      </w:r>
    </w:p>
  </w:footnote>
  <w:footnote w:id="46">
    <w:p w14:paraId="36E719FE" w14:textId="58FC3C22" w:rsidR="00786622" w:rsidRPr="003D1C5A" w:rsidRDefault="00786622">
      <w:pPr>
        <w:pStyle w:val="FootnoteText"/>
        <w:rPr>
          <w:rFonts w:asciiTheme="majorHAnsi" w:hAnsiTheme="majorHAnsi"/>
        </w:rPr>
      </w:pPr>
      <w:r w:rsidRPr="00513979">
        <w:rPr>
          <w:rStyle w:val="FootnoteReference"/>
          <w:rFonts w:asciiTheme="majorHAnsi" w:hAnsiTheme="majorHAnsi" w:cstheme="majorHAnsi"/>
          <w:szCs w:val="18"/>
        </w:rPr>
        <w:footnoteRef/>
      </w:r>
      <w:r w:rsidRPr="00205853">
        <w:rPr>
          <w:rFonts w:asciiTheme="majorHAnsi" w:hAnsiTheme="majorHAnsi" w:cstheme="majorHAnsi"/>
          <w:sz w:val="18"/>
          <w:szCs w:val="18"/>
        </w:rPr>
        <w:t xml:space="preserve"> Particularly, socially vulnerable households with the ranking score of 70 000 and less, as well as individuals falling under specific categories with the ranking score of 100 000 or less are eligible to free legal counselling at the </w:t>
      </w:r>
      <w:hyperlink r:id="rId12" w:history="1">
        <w:r w:rsidRPr="00B42758">
          <w:rPr>
            <w:rStyle w:val="Hyperlink"/>
            <w:rFonts w:asciiTheme="majorHAnsi" w:hAnsiTheme="majorHAnsi" w:cstheme="majorHAnsi"/>
            <w:sz w:val="18"/>
            <w:szCs w:val="18"/>
          </w:rPr>
          <w:t>Legal Aid Service</w:t>
        </w:r>
      </w:hyperlink>
      <w:r w:rsidRPr="00205853">
        <w:rPr>
          <w:rFonts w:asciiTheme="majorHAnsi" w:hAnsiTheme="majorHAnsi" w:cstheme="majorHAnsi"/>
          <w:sz w:val="18"/>
          <w:szCs w:val="18"/>
        </w:rPr>
        <w:t xml:space="preserve">. In exceptional cases the director of the Legal Aid Service may assign a public attorney to the individual who is not insolvent, but, cannot afford counselling services because of poor socio-economic standing provided that such inability is well documented. </w:t>
      </w:r>
      <w:r w:rsidRPr="00205853" w:rsidDel="00B42758">
        <w:rPr>
          <w:rFonts w:asciiTheme="majorHAnsi" w:hAnsiTheme="majorHAnsi"/>
          <w:sz w:val="18"/>
          <w:szCs w:val="18"/>
        </w:rPr>
        <w:t xml:space="preserve"> </w:t>
      </w:r>
    </w:p>
  </w:footnote>
  <w:footnote w:id="47">
    <w:p w14:paraId="17334AE0" w14:textId="67F1D746" w:rsidR="00786622" w:rsidRPr="00C60DCB" w:rsidRDefault="00786622" w:rsidP="00704C0C">
      <w:pPr>
        <w:pStyle w:val="FootnoteText"/>
        <w:rPr>
          <w:rFonts w:asciiTheme="majorHAnsi" w:hAnsiTheme="majorHAnsi" w:cstheme="majorHAnsi"/>
          <w:sz w:val="18"/>
          <w:szCs w:val="18"/>
        </w:rPr>
      </w:pPr>
      <w:r w:rsidRPr="00513979">
        <w:rPr>
          <w:rFonts w:asciiTheme="majorHAnsi" w:hAnsiTheme="majorHAnsi" w:cstheme="majorHAnsi"/>
          <w:sz w:val="18"/>
          <w:szCs w:val="18"/>
          <w:vertAlign w:val="superscript"/>
        </w:rPr>
        <w:footnoteRef/>
      </w:r>
      <w:r w:rsidRPr="00C60DCB">
        <w:rPr>
          <w:rFonts w:asciiTheme="majorHAnsi" w:hAnsiTheme="majorHAnsi" w:cstheme="majorHAnsi"/>
          <w:sz w:val="18"/>
          <w:szCs w:val="18"/>
        </w:rPr>
        <w:t xml:space="preserve"> According to 2010 data, Latin America and Caribbean’s share of domestic works among total employed was - 7.6%, Middle East -5.6%. Source. Domestic workers across the world: global and regional statistics and the extent of legal protection / International Labour Office – Geneva: ILO, 2013. </w:t>
      </w:r>
    </w:p>
  </w:footnote>
  <w:footnote w:id="48">
    <w:p w14:paraId="4D828458" w14:textId="61CE0A16" w:rsidR="00786622" w:rsidRPr="00322B46" w:rsidRDefault="00786622">
      <w:pPr>
        <w:pStyle w:val="FootnoteText"/>
      </w:pPr>
      <w:r>
        <w:rPr>
          <w:rStyle w:val="FootnoteReference"/>
        </w:rPr>
        <w:footnoteRef/>
      </w:r>
      <w:r>
        <w:t xml:space="preserve"> </w:t>
      </w:r>
      <w:r w:rsidRPr="00120606">
        <w:rPr>
          <w:rFonts w:asciiTheme="majorHAnsi" w:hAnsiTheme="majorHAnsi" w:cstheme="majorHAnsi"/>
          <w:sz w:val="18"/>
          <w:szCs w:val="18"/>
        </w:rPr>
        <w:t>While the shares reported in the table have been obtained from a nationally representative Labo</w:t>
      </w:r>
      <w:r>
        <w:rPr>
          <w:rFonts w:asciiTheme="majorHAnsi" w:hAnsiTheme="majorHAnsi" w:cstheme="majorHAnsi"/>
          <w:sz w:val="18"/>
          <w:szCs w:val="18"/>
        </w:rPr>
        <w:t>u</w:t>
      </w:r>
      <w:r w:rsidRPr="00120606">
        <w:rPr>
          <w:rFonts w:asciiTheme="majorHAnsi" w:hAnsiTheme="majorHAnsi" w:cstheme="majorHAnsi"/>
          <w:sz w:val="18"/>
          <w:szCs w:val="18"/>
        </w:rPr>
        <w:t>r Force Survey, due to the limited number of domestic workers in the LFS sample, the shares may appear more volatile than they are in reality and should be considered as suggestive rat</w:t>
      </w:r>
      <w:bookmarkStart w:id="17" w:name="_GoBack"/>
      <w:bookmarkEnd w:id="17"/>
      <w:r w:rsidRPr="00120606">
        <w:rPr>
          <w:rFonts w:asciiTheme="majorHAnsi" w:hAnsiTheme="majorHAnsi" w:cstheme="majorHAnsi"/>
          <w:sz w:val="18"/>
          <w:szCs w:val="18"/>
        </w:rPr>
        <w:t>her than exact.</w:t>
      </w:r>
    </w:p>
  </w:footnote>
  <w:footnote w:id="49">
    <w:p w14:paraId="0539DFE2" w14:textId="4C60C23B" w:rsidR="00786622" w:rsidRPr="00120606" w:rsidRDefault="00786622">
      <w:pPr>
        <w:pStyle w:val="FootnoteText"/>
        <w:rPr>
          <w:rFonts w:asciiTheme="majorHAnsi" w:hAnsiTheme="majorHAnsi" w:cstheme="majorHAnsi"/>
          <w:sz w:val="18"/>
          <w:szCs w:val="18"/>
        </w:rPr>
      </w:pPr>
      <w:r>
        <w:rPr>
          <w:rStyle w:val="FootnoteReference"/>
        </w:rPr>
        <w:footnoteRef/>
      </w:r>
      <w:r>
        <w:t xml:space="preserve"> </w:t>
      </w:r>
      <w:r w:rsidRPr="00120606">
        <w:rPr>
          <w:rFonts w:asciiTheme="majorHAnsi" w:hAnsiTheme="majorHAnsi" w:cstheme="majorHAnsi"/>
          <w:sz w:val="18"/>
          <w:szCs w:val="18"/>
        </w:rPr>
        <w:t>Estimated from the LFS applying Geostat-provided weights.</w:t>
      </w:r>
      <w:r>
        <w:rPr>
          <w:rFonts w:asciiTheme="majorHAnsi" w:hAnsiTheme="majorHAnsi" w:cstheme="majorHAnsi"/>
          <w:sz w:val="18"/>
          <w:szCs w:val="18"/>
        </w:rPr>
        <w:t xml:space="preserve"> </w:t>
      </w:r>
    </w:p>
  </w:footnote>
  <w:footnote w:id="50">
    <w:p w14:paraId="417D87ED" w14:textId="210F4958" w:rsidR="00786622" w:rsidRPr="006B0606" w:rsidRDefault="00786622" w:rsidP="001B14C2">
      <w:pPr>
        <w:pStyle w:val="FootnoteText"/>
        <w:rPr>
          <w:rFonts w:asciiTheme="majorHAnsi" w:hAnsiTheme="majorHAnsi" w:cstheme="majorHAnsi"/>
          <w:sz w:val="18"/>
          <w:szCs w:val="18"/>
        </w:rPr>
      </w:pPr>
      <w:r w:rsidRPr="00120606">
        <w:rPr>
          <w:rStyle w:val="FootnoteReference"/>
          <w:rFonts w:asciiTheme="majorHAnsi" w:hAnsiTheme="majorHAnsi" w:cstheme="majorHAnsi"/>
          <w:szCs w:val="18"/>
        </w:rPr>
        <w:footnoteRef/>
      </w:r>
      <w:r w:rsidRPr="006B0606">
        <w:rPr>
          <w:rFonts w:asciiTheme="majorHAnsi" w:hAnsiTheme="majorHAnsi" w:cstheme="majorHAnsi"/>
          <w:sz w:val="18"/>
          <w:szCs w:val="18"/>
        </w:rPr>
        <w:t xml:space="preserve"> Achieved level of education covers four main categories. 1. Domestic workers who are illiterate or have no education and can read and write are regarded as workers without education; </w:t>
      </w:r>
      <w:r w:rsidRPr="006B0606">
        <w:rPr>
          <w:rFonts w:asciiTheme="majorHAnsi" w:hAnsiTheme="majorHAnsi" w:cstheme="majorHAnsi"/>
          <w:color w:val="auto"/>
          <w:sz w:val="18"/>
          <w:szCs w:val="18"/>
        </w:rPr>
        <w:t>Primary and basic general education</w:t>
      </w:r>
      <w:r w:rsidRPr="006B0606">
        <w:rPr>
          <w:rFonts w:asciiTheme="majorHAnsi" w:hAnsiTheme="majorHAnsi" w:cstheme="majorHAnsi"/>
          <w:sz w:val="18"/>
          <w:szCs w:val="18"/>
        </w:rPr>
        <w:t xml:space="preserve"> include domestic workers with pre-primary/primary education and basic general education (lower secondary); 2. Vocational education covers domestic workers who have attained vocation education with/without secondary lower education; 3.  General education covers domestic workers who have attained secondary general education (upper secondary); 4. Advanced category includes domestic workers who have attained higher professional education or equivalent, </w:t>
      </w:r>
      <w:r w:rsidRPr="006B0606">
        <w:rPr>
          <w:rFonts w:asciiTheme="majorHAnsi" w:hAnsiTheme="majorHAnsi" w:cstheme="majorHAnsi"/>
          <w:color w:val="auto"/>
          <w:sz w:val="18"/>
          <w:szCs w:val="18"/>
        </w:rPr>
        <w:t xml:space="preserve">bachelor or equivalent, master or equivalent, doctor </w:t>
      </w:r>
      <w:r w:rsidRPr="006B0606">
        <w:rPr>
          <w:rFonts w:asciiTheme="majorHAnsi" w:hAnsiTheme="majorHAnsi" w:cstheme="majorHAnsi"/>
          <w:sz w:val="18"/>
          <w:szCs w:val="18"/>
        </w:rPr>
        <w:t>or equivalent education.</w:t>
      </w:r>
    </w:p>
  </w:footnote>
  <w:footnote w:id="51">
    <w:p w14:paraId="07D47587" w14:textId="19E8337D" w:rsidR="00786622" w:rsidRPr="006B0606" w:rsidRDefault="00786622" w:rsidP="00704C0C">
      <w:pPr>
        <w:pStyle w:val="FootnoteText"/>
        <w:rPr>
          <w:rFonts w:asciiTheme="majorHAnsi" w:hAnsiTheme="majorHAnsi" w:cstheme="majorHAnsi"/>
          <w:sz w:val="18"/>
          <w:szCs w:val="18"/>
        </w:rPr>
      </w:pPr>
      <w:r w:rsidRPr="00120606">
        <w:rPr>
          <w:rStyle w:val="FootnoteReference"/>
          <w:rFonts w:asciiTheme="majorHAnsi" w:hAnsiTheme="majorHAnsi" w:cstheme="majorHAnsi"/>
          <w:szCs w:val="18"/>
        </w:rPr>
        <w:footnoteRef/>
      </w:r>
      <w:r w:rsidRPr="006B0606">
        <w:rPr>
          <w:rFonts w:asciiTheme="majorHAnsi" w:hAnsiTheme="majorHAnsi" w:cstheme="majorHAnsi"/>
          <w:sz w:val="18"/>
          <w:szCs w:val="18"/>
        </w:rPr>
        <w:t xml:space="preserve"> Geostat data about average monthly income per household by settlement type confirms the statement. For example, in 2019 average monthly income of a household (cash income, transfers and non-cash income) in </w:t>
      </w:r>
      <w:r>
        <w:rPr>
          <w:rFonts w:asciiTheme="majorHAnsi" w:hAnsiTheme="majorHAnsi" w:cstheme="majorHAnsi"/>
          <w:sz w:val="18"/>
          <w:szCs w:val="18"/>
        </w:rPr>
        <w:t>rural</w:t>
      </w:r>
      <w:r w:rsidRPr="006B0606">
        <w:rPr>
          <w:rFonts w:asciiTheme="majorHAnsi" w:hAnsiTheme="majorHAnsi" w:cstheme="majorHAnsi"/>
          <w:sz w:val="18"/>
          <w:szCs w:val="18"/>
        </w:rPr>
        <w:t xml:space="preserve"> area was 961.4 GEL, while in urban area -1132.5. </w:t>
      </w:r>
    </w:p>
  </w:footnote>
  <w:footnote w:id="52">
    <w:p w14:paraId="1248E1C5" w14:textId="6F7CDC13" w:rsidR="00786622" w:rsidRPr="006B0606" w:rsidRDefault="00786622" w:rsidP="0001455B">
      <w:pPr>
        <w:pStyle w:val="FootnoteText"/>
        <w:rPr>
          <w:rFonts w:asciiTheme="majorHAnsi" w:hAnsiTheme="majorHAnsi" w:cstheme="majorHAnsi"/>
          <w:color w:val="000000"/>
          <w:sz w:val="18"/>
          <w:szCs w:val="18"/>
          <w:shd w:val="clear" w:color="auto" w:fill="FFFFFF"/>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6B0606">
        <w:rPr>
          <w:rFonts w:asciiTheme="majorHAnsi" w:hAnsiTheme="majorHAnsi" w:cstheme="majorHAnsi"/>
          <w:color w:val="000000"/>
          <w:sz w:val="18"/>
          <w:szCs w:val="18"/>
          <w:shd w:val="clear" w:color="auto" w:fill="FFFFFF"/>
        </w:rPr>
        <w:t xml:space="preserve">Share of widowed and divorced/separated domestic workers whose average family income is less than 600 GEL is 59% and share of married domestic worker in the same income category is 52%.  Source: Authors’ calculations. The </w:t>
      </w:r>
      <w:r>
        <w:rPr>
          <w:rFonts w:asciiTheme="majorHAnsi" w:hAnsiTheme="majorHAnsi" w:cstheme="majorHAnsi"/>
          <w:color w:val="000000"/>
          <w:sz w:val="18"/>
          <w:szCs w:val="18"/>
          <w:shd w:val="clear" w:color="auto" w:fill="FFFFFF"/>
        </w:rPr>
        <w:t>LFS</w:t>
      </w:r>
      <w:r w:rsidRPr="006B0606">
        <w:rPr>
          <w:rFonts w:asciiTheme="majorHAnsi" w:hAnsiTheme="majorHAnsi" w:cstheme="majorHAnsi"/>
          <w:color w:val="000000"/>
          <w:sz w:val="18"/>
          <w:szCs w:val="18"/>
          <w:shd w:val="clear" w:color="auto" w:fill="FFFFFF"/>
        </w:rPr>
        <w:t xml:space="preserve"> 2019. National Statistics Office of Georgia.</w:t>
      </w:r>
    </w:p>
  </w:footnote>
  <w:footnote w:id="53">
    <w:p w14:paraId="110A0C13" w14:textId="23A603C4" w:rsidR="00786622" w:rsidRPr="006B0606" w:rsidRDefault="00786622" w:rsidP="0001455B">
      <w:pPr>
        <w:autoSpaceDE w:val="0"/>
        <w:autoSpaceDN w:val="0"/>
        <w:adjustRightInd w:val="0"/>
        <w:spacing w:line="276" w:lineRule="auto"/>
        <w:rPr>
          <w:rFonts w:asciiTheme="majorHAnsi" w:hAnsiTheme="majorHAnsi" w:cstheme="majorHAnsi"/>
          <w:color w:val="000000"/>
          <w:sz w:val="18"/>
          <w:szCs w:val="18"/>
          <w:shd w:val="clear" w:color="auto" w:fill="FFFFFF"/>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6B0606">
        <w:rPr>
          <w:rFonts w:asciiTheme="majorHAnsi" w:hAnsiTheme="majorHAnsi" w:cstheme="majorHAnsi"/>
          <w:color w:val="000000"/>
          <w:sz w:val="18"/>
          <w:szCs w:val="18"/>
          <w:shd w:val="clear" w:color="auto" w:fill="FFFFFF"/>
        </w:rPr>
        <w:t xml:space="preserve">Source: Authors’ calculations. The </w:t>
      </w:r>
      <w:r>
        <w:rPr>
          <w:rFonts w:asciiTheme="majorHAnsi" w:hAnsiTheme="majorHAnsi" w:cstheme="majorHAnsi"/>
          <w:color w:val="000000"/>
          <w:sz w:val="18"/>
          <w:szCs w:val="18"/>
          <w:shd w:val="clear" w:color="auto" w:fill="FFFFFF"/>
        </w:rPr>
        <w:t>LFS</w:t>
      </w:r>
      <w:r w:rsidRPr="006B0606">
        <w:rPr>
          <w:rFonts w:asciiTheme="majorHAnsi" w:hAnsiTheme="majorHAnsi" w:cstheme="majorHAnsi"/>
          <w:color w:val="000000"/>
          <w:sz w:val="18"/>
          <w:szCs w:val="18"/>
          <w:shd w:val="clear" w:color="auto" w:fill="FFFFFF"/>
        </w:rPr>
        <w:t xml:space="preserve"> 2019. National Statistics Office of Georgia.</w:t>
      </w:r>
    </w:p>
  </w:footnote>
  <w:footnote w:id="54">
    <w:p w14:paraId="6758407E" w14:textId="797E0E16" w:rsidR="00786622" w:rsidRPr="00070E6E" w:rsidRDefault="00786622">
      <w:pPr>
        <w:pStyle w:val="FootnoteText"/>
        <w:rPr>
          <w:rFonts w:asciiTheme="majorHAnsi" w:hAnsiTheme="majorHAnsi" w:cstheme="majorHAnsi"/>
        </w:rPr>
      </w:pPr>
      <w:r w:rsidRPr="00513979">
        <w:rPr>
          <w:rStyle w:val="FootnoteReference"/>
          <w:rFonts w:asciiTheme="majorHAnsi" w:hAnsiTheme="majorHAnsi" w:cstheme="majorHAnsi"/>
          <w:szCs w:val="18"/>
        </w:rPr>
        <w:footnoteRef/>
      </w:r>
      <w:r w:rsidRPr="006B0606">
        <w:rPr>
          <w:rFonts w:asciiTheme="majorHAnsi" w:hAnsiTheme="majorHAnsi" w:cstheme="majorHAnsi"/>
          <w:sz w:val="18"/>
          <w:szCs w:val="18"/>
        </w:rPr>
        <w:t xml:space="preserve"> </w:t>
      </w:r>
      <w:r w:rsidRPr="006B0606">
        <w:rPr>
          <w:rFonts w:asciiTheme="majorHAnsi" w:hAnsiTheme="majorHAnsi" w:cstheme="majorHAnsi"/>
          <w:color w:val="000000"/>
          <w:sz w:val="18"/>
          <w:szCs w:val="18"/>
          <w:shd w:val="clear" w:color="auto" w:fill="FFFFFF"/>
        </w:rPr>
        <w:t xml:space="preserve">Targeted social assistance (subsistence allowance) is a state </w:t>
      </w:r>
      <w:r w:rsidRPr="006B0606">
        <w:rPr>
          <w:rFonts w:asciiTheme="majorHAnsi" w:hAnsiTheme="majorHAnsi" w:cstheme="majorHAnsi"/>
          <w:sz w:val="18"/>
          <w:szCs w:val="18"/>
        </w:rPr>
        <w:t xml:space="preserve">programme which provides cash transfers and some in-kind benefits to </w:t>
      </w:r>
      <w:r w:rsidRPr="006B0606">
        <w:rPr>
          <w:rFonts w:asciiTheme="majorHAnsi" w:hAnsiTheme="majorHAnsi" w:cstheme="majorHAnsi"/>
          <w:color w:val="000000"/>
          <w:sz w:val="18"/>
          <w:szCs w:val="18"/>
          <w:shd w:val="clear" w:color="auto" w:fill="FFFFFF"/>
        </w:rPr>
        <w:t>extremely vulnerable families.</w:t>
      </w:r>
      <w:r>
        <w:rPr>
          <w:rFonts w:asciiTheme="majorHAnsi" w:hAnsiTheme="majorHAnsi" w:cstheme="majorHAnsi"/>
          <w:color w:val="000000"/>
          <w:shd w:val="clear" w:color="auto" w:fill="FFFFFF"/>
        </w:rPr>
        <w:t xml:space="preserve"> </w:t>
      </w:r>
      <w:r w:rsidRPr="00070E6E">
        <w:rPr>
          <w:rFonts w:asciiTheme="majorHAnsi" w:hAnsiTheme="majorHAnsi" w:cstheme="majorHAnsi"/>
          <w:color w:val="000000"/>
          <w:shd w:val="clear" w:color="auto" w:fill="FFFFFF"/>
        </w:rPr>
        <w:t xml:space="preserve"> </w:t>
      </w:r>
    </w:p>
  </w:footnote>
  <w:footnote w:id="55">
    <w:p w14:paraId="201A3449" w14:textId="073135C5" w:rsidR="00786622" w:rsidRPr="009A783F" w:rsidRDefault="00786622">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9A783F">
        <w:rPr>
          <w:rFonts w:asciiTheme="majorHAnsi" w:hAnsiTheme="majorHAnsi" w:cstheme="majorHAnsi"/>
          <w:color w:val="000000"/>
          <w:sz w:val="18"/>
          <w:szCs w:val="18"/>
          <w:shd w:val="clear" w:color="auto" w:fill="FFFFFF"/>
        </w:rPr>
        <w:t xml:space="preserve">More than half of the domestic workers report earnings below 1001 GEL (1000 is close to average earning in Georgia for these years). Source: authors’ calculations. The </w:t>
      </w:r>
      <w:r>
        <w:rPr>
          <w:rFonts w:asciiTheme="majorHAnsi" w:hAnsiTheme="majorHAnsi" w:cstheme="majorHAnsi"/>
          <w:color w:val="000000"/>
          <w:sz w:val="18"/>
          <w:szCs w:val="18"/>
          <w:shd w:val="clear" w:color="auto" w:fill="FFFFFF"/>
        </w:rPr>
        <w:t>LFS</w:t>
      </w:r>
      <w:r w:rsidRPr="009A783F">
        <w:rPr>
          <w:rFonts w:asciiTheme="majorHAnsi" w:hAnsiTheme="majorHAnsi" w:cstheme="majorHAnsi"/>
          <w:color w:val="000000"/>
          <w:sz w:val="18"/>
          <w:szCs w:val="18"/>
          <w:shd w:val="clear" w:color="auto" w:fill="FFFFFF"/>
        </w:rPr>
        <w:t xml:space="preserve"> 2019. National Statistics Office of Georgia</w:t>
      </w:r>
    </w:p>
  </w:footnote>
  <w:footnote w:id="56">
    <w:p w14:paraId="7CAD7B21" w14:textId="77777777" w:rsidR="00786622" w:rsidRPr="009A783F" w:rsidRDefault="00786622" w:rsidP="00704C0C">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9A783F">
        <w:rPr>
          <w:rFonts w:asciiTheme="majorHAnsi" w:hAnsiTheme="majorHAnsi" w:cstheme="majorHAnsi"/>
          <w:sz w:val="18"/>
          <w:szCs w:val="18"/>
        </w:rPr>
        <w:t xml:space="preserve"> The country ranked #72 in Education Index among 189 countries according to 2018 data. Source: </w:t>
      </w:r>
      <w:hyperlink r:id="rId13" w:history="1">
        <w:r w:rsidRPr="009A783F">
          <w:rPr>
            <w:rStyle w:val="Hyperlink"/>
            <w:rFonts w:asciiTheme="majorHAnsi" w:hAnsiTheme="majorHAnsi" w:cstheme="majorHAnsi"/>
            <w:sz w:val="18"/>
            <w:szCs w:val="18"/>
          </w:rPr>
          <w:t>Human Development Data</w:t>
        </w:r>
      </w:hyperlink>
      <w:r w:rsidRPr="009A783F">
        <w:rPr>
          <w:rFonts w:asciiTheme="majorHAnsi" w:hAnsiTheme="majorHAnsi" w:cstheme="majorHAnsi"/>
          <w:sz w:val="18"/>
          <w:szCs w:val="18"/>
        </w:rPr>
        <w:t xml:space="preserve"> (1990-2018). In addition, </w:t>
      </w:r>
      <w:r w:rsidRPr="009A783F">
        <w:rPr>
          <w:rFonts w:asciiTheme="majorHAnsi" w:hAnsiTheme="majorHAnsi" w:cstheme="majorHAnsi"/>
          <w:color w:val="000000"/>
          <w:sz w:val="18"/>
          <w:szCs w:val="18"/>
          <w:shd w:val="clear" w:color="auto" w:fill="FFFFFF"/>
        </w:rPr>
        <w:t xml:space="preserve">according to 2017 data percentage of population ages 25 and over that have at least Bachelor's or equivalent amounted 34% for general population, and for females 34.4. Source: </w:t>
      </w:r>
      <w:r w:rsidRPr="009A783F">
        <w:rPr>
          <w:rFonts w:asciiTheme="majorHAnsi" w:hAnsiTheme="majorHAnsi" w:cstheme="majorHAnsi"/>
          <w:sz w:val="18"/>
          <w:szCs w:val="18"/>
        </w:rPr>
        <w:t>The World Bank. Database - World Development Indicators. Last Updated: 05/28/2020.</w:t>
      </w:r>
    </w:p>
  </w:footnote>
  <w:footnote w:id="57">
    <w:p w14:paraId="26599EF2" w14:textId="40E13DB7" w:rsidR="00786622" w:rsidRPr="002109A3" w:rsidRDefault="00786622" w:rsidP="00704C0C">
      <w:pPr>
        <w:pStyle w:val="FootnoteText"/>
        <w:rPr>
          <w:rFonts w:asciiTheme="majorHAnsi" w:hAnsiTheme="majorHAnsi" w:cstheme="majorHAnsi"/>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9A783F">
        <w:rPr>
          <w:rFonts w:asciiTheme="majorHAnsi" w:hAnsiTheme="majorHAnsi" w:cstheme="majorHAnsi"/>
          <w:sz w:val="18"/>
          <w:szCs w:val="18"/>
        </w:rPr>
        <w:t xml:space="preserve">Unemployment rate in urban areas was 17.4% in 2019, while in rural areas was 5.5%. Source: </w:t>
      </w:r>
      <w:r>
        <w:rPr>
          <w:rFonts w:asciiTheme="majorHAnsi" w:hAnsiTheme="majorHAnsi" w:cstheme="majorHAnsi"/>
          <w:sz w:val="18"/>
          <w:szCs w:val="18"/>
        </w:rPr>
        <w:t>LFS</w:t>
      </w:r>
      <w:r w:rsidRPr="009A783F">
        <w:rPr>
          <w:rFonts w:asciiTheme="majorHAnsi" w:hAnsiTheme="majorHAnsi" w:cstheme="majorHAnsi"/>
          <w:sz w:val="18"/>
          <w:szCs w:val="18"/>
        </w:rPr>
        <w:t>. National Statistics Office of Georgia.</w:t>
      </w:r>
      <w:r w:rsidRPr="002109A3">
        <w:rPr>
          <w:rFonts w:asciiTheme="majorHAnsi" w:hAnsiTheme="majorHAnsi" w:cstheme="majorHAnsi"/>
        </w:rPr>
        <w:t xml:space="preserve"> </w:t>
      </w:r>
    </w:p>
  </w:footnote>
  <w:footnote w:id="58">
    <w:p w14:paraId="6D27E87C" w14:textId="3381E28F" w:rsidR="00786622" w:rsidRPr="00496716" w:rsidRDefault="00786622" w:rsidP="00E22239">
      <w:pPr>
        <w:pStyle w:val="FootnoteText"/>
      </w:pPr>
      <w:r>
        <w:rPr>
          <w:rStyle w:val="FootnoteReference"/>
        </w:rPr>
        <w:footnoteRef/>
      </w:r>
      <w:r>
        <w:t xml:space="preserve"> </w:t>
      </w:r>
      <w:r w:rsidRPr="00496716">
        <w:rPr>
          <w:rFonts w:asciiTheme="majorHAnsi" w:hAnsiTheme="majorHAnsi" w:cstheme="majorHAnsi"/>
          <w:sz w:val="18"/>
          <w:szCs w:val="18"/>
        </w:rPr>
        <w:t>While the shares reported in the table have been obtained from a nationally representative Labo</w:t>
      </w:r>
      <w:r>
        <w:rPr>
          <w:rFonts w:asciiTheme="majorHAnsi" w:hAnsiTheme="majorHAnsi" w:cstheme="majorHAnsi"/>
          <w:sz w:val="18"/>
          <w:szCs w:val="18"/>
        </w:rPr>
        <w:t>u</w:t>
      </w:r>
      <w:r w:rsidRPr="00496716">
        <w:rPr>
          <w:rFonts w:asciiTheme="majorHAnsi" w:hAnsiTheme="majorHAnsi" w:cstheme="majorHAnsi"/>
          <w:sz w:val="18"/>
          <w:szCs w:val="18"/>
        </w:rPr>
        <w:t>r Force Survey, due to the limited number of domestic workers in the LFS sample, the shares may appear more volatile than they are in reality and should be considered as suggestive rather than exact.</w:t>
      </w:r>
    </w:p>
  </w:footnote>
  <w:footnote w:id="59">
    <w:p w14:paraId="686490C1" w14:textId="18DD6829" w:rsidR="00786622" w:rsidRPr="00496716" w:rsidRDefault="00786622" w:rsidP="00E22239">
      <w:pPr>
        <w:pStyle w:val="FootnoteText"/>
      </w:pPr>
      <w:r>
        <w:rPr>
          <w:rStyle w:val="FootnoteReference"/>
        </w:rPr>
        <w:footnoteRef/>
      </w:r>
      <w:r>
        <w:t xml:space="preserve"> </w:t>
      </w:r>
      <w:r w:rsidRPr="00496716">
        <w:rPr>
          <w:rFonts w:asciiTheme="majorHAnsi" w:hAnsiTheme="majorHAnsi" w:cstheme="majorHAnsi"/>
          <w:sz w:val="18"/>
          <w:szCs w:val="18"/>
        </w:rPr>
        <w:t>While the shares reported in the table have been obtained from a nationally representative Labo</w:t>
      </w:r>
      <w:r>
        <w:rPr>
          <w:rFonts w:asciiTheme="majorHAnsi" w:hAnsiTheme="majorHAnsi" w:cstheme="majorHAnsi"/>
          <w:sz w:val="18"/>
          <w:szCs w:val="18"/>
        </w:rPr>
        <w:t>u</w:t>
      </w:r>
      <w:r w:rsidRPr="00496716">
        <w:rPr>
          <w:rFonts w:asciiTheme="majorHAnsi" w:hAnsiTheme="majorHAnsi" w:cstheme="majorHAnsi"/>
          <w:sz w:val="18"/>
          <w:szCs w:val="18"/>
        </w:rPr>
        <w:t>r Force Survey, due to the limited number of domestic workers in the LFS sample, the shares may appear more volatile than they are in reality and should be considered as suggestive rather than exact.</w:t>
      </w:r>
    </w:p>
  </w:footnote>
  <w:footnote w:id="60">
    <w:p w14:paraId="461FEDA1" w14:textId="20E75180" w:rsidR="00786622" w:rsidRPr="00822048" w:rsidRDefault="00786622" w:rsidP="000515BD">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822048">
        <w:rPr>
          <w:rFonts w:asciiTheme="majorHAnsi" w:hAnsiTheme="majorHAnsi" w:cstheme="majorHAnsi"/>
          <w:sz w:val="18"/>
          <w:szCs w:val="18"/>
        </w:rPr>
        <w:t>Subsistence minimum was taken for average consumers in 2017 was 154 GEL, 2018 – 155, 2019 – 173 GEL (December each year). Source: National Statistics office of Georgia</w:t>
      </w:r>
    </w:p>
  </w:footnote>
  <w:footnote w:id="61">
    <w:p w14:paraId="51EC08C3" w14:textId="334D303F" w:rsidR="00786622" w:rsidRPr="00822048" w:rsidRDefault="00786622" w:rsidP="000515BD">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822048">
        <w:rPr>
          <w:rFonts w:asciiTheme="majorHAnsi" w:hAnsiTheme="majorHAnsi" w:cstheme="majorHAnsi"/>
          <w:sz w:val="18"/>
          <w:szCs w:val="18"/>
        </w:rPr>
        <w:t xml:space="preserve"> Average monthly nominal earning of </w:t>
      </w:r>
      <w:r>
        <w:rPr>
          <w:rFonts w:asciiTheme="majorHAnsi" w:hAnsiTheme="majorHAnsi" w:cstheme="majorHAnsi"/>
          <w:sz w:val="18"/>
          <w:szCs w:val="18"/>
        </w:rPr>
        <w:t xml:space="preserve">formal </w:t>
      </w:r>
      <w:r w:rsidRPr="00822048">
        <w:rPr>
          <w:rFonts w:asciiTheme="majorHAnsi" w:hAnsiTheme="majorHAnsi" w:cstheme="majorHAnsi"/>
          <w:sz w:val="18"/>
          <w:szCs w:val="18"/>
        </w:rPr>
        <w:t>employees in 2017 was 999 GEL, 2018 – 1068 GEL, 2019 – 1204 (preliminary estimate). Source: National Statistics office of Georgia</w:t>
      </w:r>
    </w:p>
    <w:p w14:paraId="6719016C" w14:textId="77777777" w:rsidR="00786622" w:rsidRPr="00CC0818" w:rsidRDefault="00786622" w:rsidP="000515BD">
      <w:pPr>
        <w:pStyle w:val="FootnoteText"/>
        <w:rPr>
          <w:rFonts w:asciiTheme="majorHAnsi" w:hAnsiTheme="majorHAnsi" w:cstheme="majorHAnsi"/>
        </w:rPr>
      </w:pPr>
    </w:p>
  </w:footnote>
  <w:footnote w:id="62">
    <w:p w14:paraId="35735144" w14:textId="7DC59066" w:rsidR="00786622" w:rsidRPr="00033103" w:rsidRDefault="00786622" w:rsidP="00E1273B">
      <w:pPr>
        <w:pStyle w:val="FootnoteText"/>
        <w:rPr>
          <w:rFonts w:asciiTheme="majorHAnsi" w:hAnsiTheme="majorHAnsi" w:cstheme="majorHAnsi"/>
          <w:color w:val="000000"/>
          <w:sz w:val="18"/>
          <w:szCs w:val="18"/>
          <w:shd w:val="clear" w:color="auto" w:fill="FFFFFF"/>
        </w:rPr>
      </w:pPr>
      <w:r w:rsidRPr="00513979">
        <w:rPr>
          <w:rFonts w:asciiTheme="majorHAnsi" w:hAnsiTheme="majorHAnsi" w:cstheme="majorHAnsi"/>
          <w:color w:val="000000"/>
          <w:sz w:val="18"/>
          <w:szCs w:val="18"/>
          <w:shd w:val="clear" w:color="auto" w:fill="FFFFFF"/>
          <w:vertAlign w:val="superscript"/>
        </w:rPr>
        <w:footnoteRef/>
      </w:r>
      <w:r w:rsidRPr="00033103">
        <w:rPr>
          <w:rFonts w:asciiTheme="majorHAnsi" w:hAnsiTheme="majorHAnsi" w:cstheme="majorHAnsi"/>
          <w:color w:val="000000"/>
          <w:sz w:val="18"/>
          <w:szCs w:val="18"/>
          <w:shd w:val="clear" w:color="auto" w:fill="FFFFFF"/>
        </w:rPr>
        <w:t xml:space="preserve"> The questionnaire is provided in the Annex 3.</w:t>
      </w:r>
    </w:p>
  </w:footnote>
  <w:footnote w:id="63">
    <w:p w14:paraId="3A79164B" w14:textId="2EECA663" w:rsidR="00786622" w:rsidRPr="00033103" w:rsidRDefault="00786622">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033103">
        <w:rPr>
          <w:rFonts w:asciiTheme="majorHAnsi" w:hAnsiTheme="majorHAnsi" w:cstheme="majorHAnsi"/>
          <w:sz w:val="18"/>
          <w:szCs w:val="18"/>
        </w:rPr>
        <w:t xml:space="preserve"> </w:t>
      </w:r>
      <w:r w:rsidRPr="00033103">
        <w:rPr>
          <w:rFonts w:asciiTheme="majorHAnsi" w:hAnsiTheme="majorHAnsi" w:cstheme="majorHAnsi"/>
          <w:color w:val="000000"/>
          <w:sz w:val="18"/>
          <w:szCs w:val="18"/>
          <w:shd w:val="clear" w:color="auto" w:fill="FFFFFF"/>
        </w:rPr>
        <w:t xml:space="preserve">The team conducted bias check and indeed, the average age of the sample is almost three years lower than in the </w:t>
      </w:r>
      <w:r>
        <w:rPr>
          <w:rFonts w:asciiTheme="majorHAnsi" w:hAnsiTheme="majorHAnsi" w:cstheme="majorHAnsi"/>
          <w:color w:val="000000"/>
          <w:sz w:val="18"/>
          <w:szCs w:val="18"/>
          <w:shd w:val="clear" w:color="auto" w:fill="FFFFFF"/>
        </w:rPr>
        <w:t>LFS</w:t>
      </w:r>
      <w:r w:rsidRPr="00033103">
        <w:rPr>
          <w:rFonts w:asciiTheme="majorHAnsi" w:hAnsiTheme="majorHAnsi" w:cstheme="majorHAnsi"/>
          <w:color w:val="000000"/>
          <w:sz w:val="18"/>
          <w:szCs w:val="18"/>
          <w:shd w:val="clear" w:color="auto" w:fill="FFFFFF"/>
        </w:rPr>
        <w:t xml:space="preserve"> (and it appeared that the difference is statistically significant).</w:t>
      </w:r>
    </w:p>
  </w:footnote>
  <w:footnote w:id="64">
    <w:p w14:paraId="3034252C" w14:textId="49869B81" w:rsidR="00786622" w:rsidRPr="00033103" w:rsidRDefault="00786622" w:rsidP="002A74B9">
      <w:pPr>
        <w:spacing w:line="240" w:lineRule="auto"/>
        <w:rPr>
          <w:rFonts w:asciiTheme="majorHAnsi" w:hAnsiTheme="majorHAnsi" w:cstheme="majorHAnsi"/>
          <w:color w:val="000000" w:themeColor="text1"/>
          <w:sz w:val="18"/>
          <w:szCs w:val="18"/>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033103">
        <w:rPr>
          <w:rFonts w:asciiTheme="majorHAnsi" w:hAnsiTheme="majorHAnsi" w:cstheme="majorHAnsi"/>
          <w:color w:val="000000" w:themeColor="text1"/>
          <w:sz w:val="18"/>
          <w:szCs w:val="18"/>
        </w:rPr>
        <w:t>The old-age dependency ratio is an indicator of the relation between the older population (aged 65 and over) and the population in what is generally considered the working-age (ages 15 to 64). It is a rough indicator that allows comparison of the ‘burden’ of the old population (who, on average, consume more than they produce) that depends on the population of principal working age (who, on average, produce more than they consume). The indicator is calculated as the ratio between the population aged 65 and over and the population aged 15 to 64</w:t>
      </w:r>
      <w:sdt>
        <w:sdtPr>
          <w:rPr>
            <w:rFonts w:asciiTheme="majorHAnsi" w:hAnsiTheme="majorHAnsi" w:cstheme="majorHAnsi"/>
            <w:sz w:val="18"/>
            <w:szCs w:val="18"/>
            <w:shd w:val="clear" w:color="auto" w:fill="FFFFFF"/>
          </w:rPr>
          <w:id w:val="330340958"/>
          <w:citation/>
        </w:sdtPr>
        <w:sdtContent>
          <w:r w:rsidRPr="00033103">
            <w:rPr>
              <w:rFonts w:asciiTheme="majorHAnsi" w:hAnsiTheme="majorHAnsi" w:cstheme="majorHAnsi"/>
              <w:sz w:val="18"/>
              <w:szCs w:val="18"/>
              <w:shd w:val="clear" w:color="auto" w:fill="FFFFFF"/>
            </w:rPr>
            <w:fldChar w:fldCharType="begin"/>
          </w:r>
          <w:r w:rsidRPr="00033103">
            <w:rPr>
              <w:rFonts w:asciiTheme="majorHAnsi" w:hAnsiTheme="majorHAnsi" w:cstheme="majorHAnsi"/>
              <w:sz w:val="18"/>
              <w:szCs w:val="18"/>
              <w:shd w:val="clear" w:color="auto" w:fill="FFFFFF"/>
              <w:lang w:val="en-US"/>
            </w:rPr>
            <w:instrText xml:space="preserve"> CITATION Bru17 \l 1033 </w:instrText>
          </w:r>
          <w:r w:rsidRPr="00033103">
            <w:rPr>
              <w:rFonts w:asciiTheme="majorHAnsi" w:hAnsiTheme="majorHAnsi" w:cstheme="majorHAnsi"/>
              <w:sz w:val="18"/>
              <w:szCs w:val="18"/>
              <w:shd w:val="clear" w:color="auto" w:fill="FFFFFF"/>
            </w:rPr>
            <w:fldChar w:fldCharType="separate"/>
          </w:r>
          <w:r>
            <w:rPr>
              <w:rFonts w:asciiTheme="majorHAnsi" w:hAnsiTheme="majorHAnsi" w:cstheme="majorHAnsi"/>
              <w:noProof/>
              <w:sz w:val="18"/>
              <w:szCs w:val="18"/>
              <w:shd w:val="clear" w:color="auto" w:fill="FFFFFF"/>
              <w:lang w:val="en-US"/>
            </w:rPr>
            <w:t xml:space="preserve"> </w:t>
          </w:r>
          <w:r w:rsidRPr="00BE25CA">
            <w:rPr>
              <w:rFonts w:asciiTheme="majorHAnsi" w:hAnsiTheme="majorHAnsi" w:cstheme="majorHAnsi"/>
              <w:noProof/>
              <w:sz w:val="18"/>
              <w:szCs w:val="18"/>
              <w:shd w:val="clear" w:color="auto" w:fill="FFFFFF"/>
              <w:lang w:val="en-US"/>
            </w:rPr>
            <w:t>(Bruijn &amp; Chitanava, 2017)</w:t>
          </w:r>
          <w:r w:rsidRPr="00033103">
            <w:rPr>
              <w:rFonts w:asciiTheme="majorHAnsi" w:hAnsiTheme="majorHAnsi" w:cstheme="majorHAnsi"/>
              <w:sz w:val="18"/>
              <w:szCs w:val="18"/>
              <w:shd w:val="clear" w:color="auto" w:fill="FFFFFF"/>
            </w:rPr>
            <w:fldChar w:fldCharType="end"/>
          </w:r>
        </w:sdtContent>
      </w:sdt>
      <w:r w:rsidRPr="00033103">
        <w:rPr>
          <w:rFonts w:asciiTheme="majorHAnsi" w:hAnsiTheme="majorHAnsi" w:cstheme="majorHAnsi"/>
          <w:sz w:val="18"/>
          <w:szCs w:val="18"/>
          <w:shd w:val="clear" w:color="auto" w:fill="FFFFFF"/>
        </w:rPr>
        <w:t>.</w:t>
      </w:r>
    </w:p>
    <w:p w14:paraId="5B82D722" w14:textId="77777777" w:rsidR="00786622" w:rsidRPr="00B3217C" w:rsidRDefault="00786622" w:rsidP="002A74B9">
      <w:pPr>
        <w:pStyle w:val="FootnoteText"/>
        <w:rPr>
          <w:rFonts w:asciiTheme="majorHAnsi" w:hAnsiTheme="majorHAnsi" w:cstheme="majorHAnsi"/>
        </w:rPr>
      </w:pPr>
    </w:p>
  </w:footnote>
  <w:footnote w:id="65">
    <w:p w14:paraId="77AC99ED" w14:textId="77777777" w:rsidR="00786622" w:rsidRPr="003A28FC" w:rsidRDefault="00786622" w:rsidP="005E5010">
      <w:pPr>
        <w:pStyle w:val="FootnoteText"/>
        <w:rPr>
          <w:rFonts w:asciiTheme="majorHAnsi" w:hAnsiTheme="majorHAnsi" w:cstheme="majorHAnsi"/>
          <w:sz w:val="18"/>
          <w:szCs w:val="18"/>
          <w:lang w:val="en-US"/>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3A28FC">
        <w:rPr>
          <w:rFonts w:asciiTheme="majorHAnsi" w:hAnsiTheme="majorHAnsi" w:cstheme="majorHAnsi"/>
          <w:color w:val="auto"/>
          <w:sz w:val="18"/>
          <w:szCs w:val="18"/>
        </w:rPr>
        <w:t>Type of work and tasks domestic workers do could be disaggregated based on ILO occupational classification system.</w:t>
      </w:r>
    </w:p>
  </w:footnote>
  <w:footnote w:id="66">
    <w:p w14:paraId="1491F46F" w14:textId="0B3338A1" w:rsidR="00786622" w:rsidRDefault="00786622">
      <w:pPr>
        <w:pStyle w:val="FootnoteText"/>
      </w:pPr>
      <w:r w:rsidRPr="009602F0">
        <w:rPr>
          <w:rStyle w:val="FootnoteReference"/>
          <w:rFonts w:asciiTheme="majorHAnsi" w:hAnsiTheme="majorHAnsi" w:cstheme="majorHAnsi"/>
          <w:szCs w:val="18"/>
        </w:rPr>
        <w:footnoteRef/>
      </w:r>
      <w:r>
        <w:t xml:space="preserve"> </w:t>
      </w:r>
      <w:r>
        <w:rPr>
          <w:rFonts w:asciiTheme="majorHAnsi" w:hAnsiTheme="majorHAnsi" w:cstheme="majorHAnsi"/>
          <w:color w:val="auto"/>
          <w:sz w:val="18"/>
          <w:szCs w:val="18"/>
        </w:rPr>
        <w:t xml:space="preserve">The </w:t>
      </w:r>
      <w:r w:rsidRPr="00BE5652">
        <w:rPr>
          <w:rFonts w:asciiTheme="majorHAnsi" w:hAnsiTheme="majorHAnsi" w:cstheme="majorHAnsi"/>
          <w:color w:val="auto"/>
          <w:sz w:val="18"/>
          <w:szCs w:val="18"/>
        </w:rPr>
        <w:t>ILO’s guiding document</w:t>
      </w:r>
      <w:r>
        <w:rPr>
          <w:rFonts w:asciiTheme="majorHAnsi" w:hAnsiTheme="majorHAnsi" w:cstheme="majorHAnsi"/>
          <w:color w:val="auto"/>
          <w:sz w:val="18"/>
          <w:szCs w:val="18"/>
        </w:rPr>
        <w:t xml:space="preserve"> for effective protection of domestic workers </w:t>
      </w:r>
      <w:r w:rsidRPr="00BE5652">
        <w:rPr>
          <w:rFonts w:asciiTheme="majorHAnsi" w:hAnsiTheme="majorHAnsi" w:cstheme="majorHAnsi"/>
          <w:color w:val="auto"/>
          <w:sz w:val="18"/>
          <w:szCs w:val="18"/>
        </w:rPr>
        <w:t>shows how only one or two provisions can be easily add in the national labour legislation in o</w:t>
      </w:r>
      <w:r>
        <w:rPr>
          <w:rFonts w:asciiTheme="majorHAnsi" w:hAnsiTheme="majorHAnsi" w:cstheme="majorHAnsi"/>
          <w:color w:val="auto"/>
          <w:sz w:val="18"/>
          <w:szCs w:val="18"/>
        </w:rPr>
        <w:t xml:space="preserve">rder to cover domestic workers and provides examples. </w:t>
      </w:r>
      <w:r w:rsidRPr="00BE5652">
        <w:rPr>
          <w:rFonts w:asciiTheme="majorHAnsi" w:hAnsiTheme="majorHAnsi" w:cstheme="majorHAnsi"/>
          <w:color w:val="auto"/>
          <w:sz w:val="18"/>
          <w:szCs w:val="18"/>
        </w:rPr>
        <w:t>“In Austria, the Federal Act Governing Domestic Help and Domestic Employees, s</w:t>
      </w:r>
      <w:r>
        <w:rPr>
          <w:rFonts w:asciiTheme="majorHAnsi" w:hAnsiTheme="majorHAnsi" w:cstheme="majorHAnsi"/>
          <w:color w:val="auto"/>
          <w:sz w:val="18"/>
          <w:szCs w:val="18"/>
        </w:rPr>
        <w:t xml:space="preserve">ection 1(1), reads as follows:  </w:t>
      </w:r>
      <w:r w:rsidRPr="00BE5652">
        <w:rPr>
          <w:rFonts w:asciiTheme="majorHAnsi" w:hAnsiTheme="majorHAnsi" w:cstheme="majorHAnsi"/>
          <w:color w:val="auto"/>
          <w:sz w:val="18"/>
          <w:szCs w:val="18"/>
        </w:rPr>
        <w:t>The provisions of this Federal Act shall apply to the employment relationship of employees who provide domestic services for their employer or members of such employer’s household, regardless of whether or not they are residin</w:t>
      </w:r>
      <w:r>
        <w:rPr>
          <w:rFonts w:asciiTheme="majorHAnsi" w:hAnsiTheme="majorHAnsi" w:cstheme="majorHAnsi"/>
          <w:color w:val="auto"/>
          <w:sz w:val="18"/>
          <w:szCs w:val="18"/>
        </w:rPr>
        <w:t xml:space="preserve">g in the employer’s household. </w:t>
      </w:r>
      <w:r w:rsidRPr="00BE5652">
        <w:rPr>
          <w:rFonts w:asciiTheme="majorHAnsi" w:hAnsiTheme="majorHAnsi" w:cstheme="majorHAnsi"/>
          <w:color w:val="auto"/>
          <w:sz w:val="18"/>
          <w:szCs w:val="18"/>
        </w:rPr>
        <w:t>Section 1(3) includes in this definition households run by a corporate entity: [N]o difference shall be made whether the household is managed by a natural person or a legal person for its</w:t>
      </w:r>
      <w:r>
        <w:rPr>
          <w:rFonts w:asciiTheme="majorHAnsi" w:hAnsiTheme="majorHAnsi" w:cstheme="majorHAnsi"/>
          <w:color w:val="auto"/>
          <w:sz w:val="18"/>
          <w:szCs w:val="18"/>
        </w:rPr>
        <w:t xml:space="preserve"> members or for a third party.” </w:t>
      </w:r>
      <w:r w:rsidRPr="00BE5652">
        <w:rPr>
          <w:rFonts w:asciiTheme="majorHAnsi" w:hAnsiTheme="majorHAnsi" w:cstheme="majorHAnsi"/>
          <w:color w:val="auto"/>
          <w:sz w:val="18"/>
          <w:szCs w:val="18"/>
        </w:rPr>
        <w:t>Source: ILO, Effective Protection for Domestic Workers: A Guide to Designing Labour Laws, 2012, P.12</w:t>
      </w:r>
    </w:p>
  </w:footnote>
  <w:footnote w:id="67">
    <w:p w14:paraId="4E1F9873" w14:textId="02E9F6E0" w:rsidR="00786622" w:rsidRPr="00C46646" w:rsidRDefault="00786622">
      <w:pPr>
        <w:pStyle w:val="FootnoteText"/>
        <w:rPr>
          <w:rFonts w:asciiTheme="majorHAnsi" w:hAnsiTheme="majorHAnsi" w:cstheme="majorHAnsi"/>
          <w:color w:val="auto"/>
          <w:sz w:val="22"/>
          <w:szCs w:val="22"/>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3A28FC">
        <w:rPr>
          <w:rFonts w:asciiTheme="majorHAnsi" w:hAnsiTheme="majorHAnsi" w:cstheme="majorHAnsi"/>
          <w:color w:val="auto"/>
          <w:sz w:val="18"/>
          <w:szCs w:val="18"/>
        </w:rPr>
        <w:t>The RIA team used three different levels of income tax -1%, 5% and 20%.</w:t>
      </w:r>
    </w:p>
  </w:footnote>
  <w:footnote w:id="68">
    <w:p w14:paraId="339A0ED0" w14:textId="627D6D63" w:rsidR="00786622" w:rsidRPr="00741ACD" w:rsidRDefault="00786622" w:rsidP="005E5010">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741ACD">
        <w:rPr>
          <w:rFonts w:asciiTheme="majorHAnsi" w:hAnsiTheme="majorHAnsi" w:cstheme="majorHAnsi"/>
          <w:sz w:val="18"/>
          <w:szCs w:val="18"/>
        </w:rPr>
        <w:t>Currently, domestic workers are outside the coverage of the Labour Code and are not able to access courts on the basis of labour relations. However, in order to defend their rights, domestic workers can use other mechanisms. Domestic workers can appeal to the court in accordance with the Civil Code to claim compensation for damages. In case of harassment, domestic workers can also apply to the public defender on the basis of an anti-discrimination law (Georgian legislation, unlike in European countries, is not limited to forms of discrimination (race, skin colour, gender, etc.)). Domestic workers can also sue in general for any form of discrimination, harassment, sexual harassment, etc. in courts. In addition, domestic workers are able to apply to free legal aid service centre for consultation and legal support.</w:t>
      </w:r>
    </w:p>
    <w:p w14:paraId="383702D3" w14:textId="59090EB5" w:rsidR="00786622" w:rsidRPr="00741ACD" w:rsidRDefault="00786622" w:rsidP="005E5010">
      <w:pPr>
        <w:pStyle w:val="FootnoteText"/>
        <w:rPr>
          <w:lang w:val="ka-GE"/>
        </w:rPr>
      </w:pPr>
      <w:r w:rsidRPr="00741ACD">
        <w:rPr>
          <w:rFonts w:asciiTheme="majorHAnsi" w:hAnsiTheme="majorHAnsi" w:cstheme="majorHAnsi"/>
          <w:sz w:val="18"/>
          <w:szCs w:val="18"/>
        </w:rPr>
        <w:t>Domestic workers’ low awareness level regarding their current right might also be one of the reasons why they are not applying neither to court nor to the public defender. Increasing their awareness level in this regard might mean that domestic workers have the opportunity to use defensive mechanisms other than the Labour Code in case their rights at work are violated. The results of our survey seem to support these conclusions.</w:t>
      </w:r>
    </w:p>
  </w:footnote>
  <w:footnote w:id="69">
    <w:p w14:paraId="2170C124" w14:textId="370EFAD0" w:rsidR="00786622" w:rsidRPr="000C0CD5" w:rsidRDefault="00786622">
      <w:pPr>
        <w:pStyle w:val="FootnoteText"/>
        <w:rPr>
          <w:lang w:val="en-US"/>
        </w:rPr>
      </w:pPr>
      <w:r w:rsidRPr="000C0CD5">
        <w:rPr>
          <w:rStyle w:val="FootnoteReference"/>
          <w:rFonts w:asciiTheme="majorHAnsi" w:hAnsiTheme="majorHAnsi" w:cstheme="majorHAnsi"/>
          <w:szCs w:val="18"/>
        </w:rPr>
        <w:footnoteRef/>
      </w:r>
      <w:r w:rsidRPr="000C0CD5">
        <w:rPr>
          <w:rStyle w:val="FootnoteReference"/>
          <w:rFonts w:asciiTheme="majorHAnsi" w:hAnsiTheme="majorHAnsi" w:cstheme="majorHAnsi"/>
          <w:szCs w:val="18"/>
        </w:rPr>
        <w:t xml:space="preserve"> </w:t>
      </w:r>
      <w:r w:rsidRPr="000C0CD5">
        <w:rPr>
          <w:rFonts w:asciiTheme="majorHAnsi" w:hAnsiTheme="majorHAnsi" w:cstheme="majorHAnsi"/>
          <w:sz w:val="18"/>
          <w:szCs w:val="18"/>
        </w:rPr>
        <w:t>Note that the respondents can indicate more than one answer</w:t>
      </w:r>
      <w:r>
        <w:rPr>
          <w:rFonts w:asciiTheme="majorHAnsi" w:hAnsiTheme="majorHAnsi" w:cstheme="majorHAnsi"/>
          <w:sz w:val="18"/>
          <w:szCs w:val="18"/>
        </w:rPr>
        <w:t>.</w:t>
      </w:r>
    </w:p>
  </w:footnote>
  <w:footnote w:id="70">
    <w:p w14:paraId="749CD9BD" w14:textId="64A0B321" w:rsidR="00786622" w:rsidRPr="00ED563D" w:rsidRDefault="00786622">
      <w:pPr>
        <w:pStyle w:val="FootnoteText"/>
        <w:rPr>
          <w:lang w:val="en-US"/>
        </w:rPr>
      </w:pPr>
      <w:ins w:id="96" w:author="m.tsulukidze" w:date="2020-12-16T15:10:00Z">
        <w:r w:rsidRPr="00ED563D">
          <w:rPr>
            <w:rStyle w:val="FootnoteReference"/>
            <w:rFonts w:asciiTheme="majorHAnsi" w:hAnsiTheme="majorHAnsi" w:cstheme="majorHAnsi"/>
            <w:szCs w:val="18"/>
          </w:rPr>
          <w:footnoteRef/>
        </w:r>
        <w:r>
          <w:t xml:space="preserve"> </w:t>
        </w:r>
      </w:ins>
      <w:ins w:id="97" w:author="m.tsulukidze" w:date="2020-12-16T15:12:00Z">
        <w:r w:rsidRPr="00ED563D">
          <w:rPr>
            <w:rFonts w:asciiTheme="majorHAnsi" w:hAnsiTheme="majorHAnsi" w:cstheme="majorHAnsi"/>
            <w:sz w:val="18"/>
            <w:szCs w:val="18"/>
          </w:rPr>
          <w:t>In this part</w:t>
        </w:r>
        <w:r>
          <w:t xml:space="preserve"> </w:t>
        </w:r>
        <w:r w:rsidRPr="00ED563D">
          <w:rPr>
            <w:rFonts w:asciiTheme="majorHAnsi" w:hAnsiTheme="majorHAnsi" w:cstheme="majorHAnsi"/>
            <w:sz w:val="18"/>
            <w:szCs w:val="18"/>
          </w:rPr>
          <w:t xml:space="preserve">the </w:t>
        </w:r>
      </w:ins>
      <w:ins w:id="98" w:author="Mariam Tsulukidze" w:date="2020-12-18T08:05:00Z">
        <w:r>
          <w:rPr>
            <w:rFonts w:asciiTheme="majorHAnsi" w:hAnsiTheme="majorHAnsi" w:cstheme="majorHAnsi"/>
            <w:sz w:val="18"/>
            <w:szCs w:val="18"/>
          </w:rPr>
          <w:t>Net Present Values (</w:t>
        </w:r>
      </w:ins>
      <w:ins w:id="99" w:author="m.tsulukidze" w:date="2020-12-16T15:12:00Z">
        <w:r w:rsidRPr="00ED563D">
          <w:rPr>
            <w:rFonts w:asciiTheme="majorHAnsi" w:hAnsiTheme="majorHAnsi" w:cstheme="majorHAnsi"/>
            <w:sz w:val="18"/>
            <w:szCs w:val="18"/>
          </w:rPr>
          <w:t>NPV</w:t>
        </w:r>
      </w:ins>
      <w:ins w:id="100" w:author="m.tsulukidze" w:date="2020-12-16T15:13:00Z">
        <w:r>
          <w:rPr>
            <w:rFonts w:asciiTheme="majorHAnsi" w:hAnsiTheme="majorHAnsi" w:cstheme="majorHAnsi"/>
            <w:sz w:val="18"/>
            <w:szCs w:val="18"/>
          </w:rPr>
          <w:t>s</w:t>
        </w:r>
      </w:ins>
      <w:ins w:id="101" w:author="Mariam Tsulukidze" w:date="2020-12-18T08:05:00Z">
        <w:r>
          <w:rPr>
            <w:rFonts w:asciiTheme="majorHAnsi" w:hAnsiTheme="majorHAnsi" w:cstheme="majorHAnsi"/>
            <w:sz w:val="18"/>
            <w:szCs w:val="18"/>
          </w:rPr>
          <w:t>)</w:t>
        </w:r>
      </w:ins>
      <w:ins w:id="102" w:author="m.tsulukidze" w:date="2020-12-16T15:12:00Z">
        <w:r w:rsidRPr="00ED563D">
          <w:rPr>
            <w:rFonts w:asciiTheme="majorHAnsi" w:hAnsiTheme="majorHAnsi" w:cstheme="majorHAnsi"/>
            <w:sz w:val="18"/>
            <w:szCs w:val="18"/>
          </w:rPr>
          <w:t xml:space="preserve"> of </w:t>
        </w:r>
      </w:ins>
      <w:ins w:id="103" w:author="m.tsulukidze" w:date="2020-12-16T15:13:00Z">
        <w:r>
          <w:rPr>
            <w:rFonts w:asciiTheme="majorHAnsi" w:hAnsiTheme="majorHAnsi" w:cstheme="majorHAnsi"/>
            <w:sz w:val="18"/>
            <w:szCs w:val="18"/>
          </w:rPr>
          <w:t xml:space="preserve">different </w:t>
        </w:r>
      </w:ins>
      <w:ins w:id="104" w:author="m.tsulukidze" w:date="2020-12-16T15:12:00Z">
        <w:r w:rsidRPr="00ED563D">
          <w:rPr>
            <w:rFonts w:asciiTheme="majorHAnsi" w:hAnsiTheme="majorHAnsi" w:cstheme="majorHAnsi"/>
            <w:sz w:val="18"/>
            <w:szCs w:val="18"/>
          </w:rPr>
          <w:t xml:space="preserve">alternatives </w:t>
        </w:r>
      </w:ins>
      <w:ins w:id="105" w:author="m.tsulukidze" w:date="2020-12-16T15:13:00Z">
        <w:r>
          <w:rPr>
            <w:rFonts w:asciiTheme="majorHAnsi" w:hAnsiTheme="majorHAnsi" w:cstheme="majorHAnsi"/>
            <w:sz w:val="18"/>
            <w:szCs w:val="18"/>
          </w:rPr>
          <w:t xml:space="preserve">are recalculated </w:t>
        </w:r>
      </w:ins>
      <w:ins w:id="106" w:author="m.tsulukidze" w:date="2020-12-16T15:12:00Z">
        <w:r w:rsidRPr="00ED563D">
          <w:rPr>
            <w:rFonts w:asciiTheme="majorHAnsi" w:hAnsiTheme="majorHAnsi" w:cstheme="majorHAnsi"/>
            <w:sz w:val="18"/>
            <w:szCs w:val="18"/>
          </w:rPr>
          <w:t xml:space="preserve">under the different assumptions mentioned in table 9, to check if </w:t>
        </w:r>
      </w:ins>
      <w:ins w:id="107" w:author="m.tsulukidze" w:date="2020-12-16T15:13:00Z">
        <w:r>
          <w:rPr>
            <w:rFonts w:asciiTheme="majorHAnsi" w:hAnsiTheme="majorHAnsi" w:cstheme="majorHAnsi"/>
            <w:sz w:val="18"/>
            <w:szCs w:val="18"/>
          </w:rPr>
          <w:t>the</w:t>
        </w:r>
      </w:ins>
      <w:ins w:id="108" w:author="m.tsulukidze" w:date="2020-12-16T15:12:00Z">
        <w:r w:rsidRPr="00ED563D">
          <w:rPr>
            <w:rFonts w:asciiTheme="majorHAnsi" w:hAnsiTheme="majorHAnsi" w:cstheme="majorHAnsi"/>
            <w:sz w:val="18"/>
            <w:szCs w:val="18"/>
          </w:rPr>
          <w:t xml:space="preserve"> results are robust to these changes or if they depend solely on the specific values of the assumptions utilized to calculate the expected NPV.</w:t>
        </w:r>
      </w:ins>
    </w:p>
  </w:footnote>
  <w:footnote w:id="71">
    <w:p w14:paraId="6A64F7AA" w14:textId="7DE53797" w:rsidR="00786622" w:rsidRPr="00741ACD" w:rsidRDefault="00786622">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741ACD">
        <w:rPr>
          <w:rFonts w:asciiTheme="majorHAnsi" w:hAnsiTheme="majorHAnsi" w:cstheme="majorHAnsi"/>
          <w:sz w:val="18"/>
          <w:szCs w:val="18"/>
        </w:rPr>
        <w:t>Indicated tax levels are chosen based on the RIA team online survey.</w:t>
      </w:r>
    </w:p>
  </w:footnote>
  <w:footnote w:id="72">
    <w:p w14:paraId="29E506DC" w14:textId="77C482B0" w:rsidR="00786622" w:rsidRPr="00133217" w:rsidRDefault="00786622" w:rsidP="007E4566">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133217">
        <w:rPr>
          <w:rFonts w:asciiTheme="majorHAnsi" w:hAnsiTheme="majorHAnsi" w:cstheme="majorHAnsi"/>
          <w:sz w:val="18"/>
          <w:szCs w:val="18"/>
        </w:rPr>
        <w:t xml:space="preserve"> This share is assumed to stay at 4 % which is an average share of domestic workers with written contracts is for 2017-2019 according to the </w:t>
      </w:r>
      <w:r>
        <w:rPr>
          <w:rFonts w:asciiTheme="majorHAnsi" w:hAnsiTheme="majorHAnsi" w:cstheme="majorHAnsi"/>
          <w:sz w:val="18"/>
          <w:szCs w:val="18"/>
        </w:rPr>
        <w:t>LFS</w:t>
      </w:r>
      <w:r w:rsidRPr="00133217">
        <w:rPr>
          <w:rFonts w:asciiTheme="majorHAnsi" w:hAnsiTheme="majorHAnsi" w:cstheme="majorHAnsi"/>
          <w:sz w:val="18"/>
          <w:szCs w:val="18"/>
        </w:rPr>
        <w:t>.</w:t>
      </w:r>
    </w:p>
  </w:footnote>
  <w:footnote w:id="73">
    <w:p w14:paraId="23EF36F3" w14:textId="518A9EE1" w:rsidR="00786622" w:rsidRPr="00133217" w:rsidRDefault="00786622">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133217">
        <w:rPr>
          <w:rFonts w:asciiTheme="majorHAnsi" w:hAnsiTheme="majorHAnsi" w:cstheme="majorHAnsi"/>
          <w:sz w:val="18"/>
          <w:szCs w:val="18"/>
        </w:rPr>
        <w:t xml:space="preserve">This assumption is based RIA team survey of domestic workers. Almost 1/5 of domestic workers expressed willingness to formalize their work in any case. Question 25 in the survey. Results are presented in Annex </w:t>
      </w:r>
      <w:r w:rsidRPr="00CB5751">
        <w:rPr>
          <w:rFonts w:asciiTheme="majorHAnsi" w:hAnsiTheme="majorHAnsi" w:cstheme="majorHAnsi"/>
          <w:sz w:val="18"/>
          <w:szCs w:val="18"/>
        </w:rPr>
        <w:t>4. Figure 32. This share is might increase overtime, however the change is hard to estimate due to the lack of data. The RIA team decided to</w:t>
      </w:r>
      <w:r w:rsidRPr="00133217">
        <w:rPr>
          <w:rFonts w:asciiTheme="majorHAnsi" w:hAnsiTheme="majorHAnsi" w:cstheme="majorHAnsi"/>
          <w:sz w:val="18"/>
          <w:szCs w:val="18"/>
        </w:rPr>
        <w:t xml:space="preserve"> have it constant.</w:t>
      </w:r>
    </w:p>
  </w:footnote>
  <w:footnote w:id="74">
    <w:p w14:paraId="41790050" w14:textId="53D3EC45" w:rsidR="00F654D0" w:rsidRDefault="00F654D0">
      <w:pPr>
        <w:pStyle w:val="FootnoteText"/>
      </w:pPr>
      <w:r>
        <w:rPr>
          <w:rStyle w:val="FootnoteReference"/>
        </w:rPr>
        <w:footnoteRef/>
      </w:r>
      <w:r>
        <w:t xml:space="preserve"> </w:t>
      </w:r>
      <w:r w:rsidRPr="00F654D0">
        <w:rPr>
          <w:rFonts w:asciiTheme="majorHAnsi" w:hAnsiTheme="majorHAnsi" w:cstheme="majorHAnsi"/>
          <w:sz w:val="18"/>
          <w:szCs w:val="18"/>
        </w:rPr>
        <w:t>Source: Geostat</w:t>
      </w:r>
      <w:r>
        <w:rPr>
          <w:rFonts w:asciiTheme="majorHAnsi" w:hAnsiTheme="majorHAnsi" w:cstheme="majorHAnsi"/>
          <w:sz w:val="18"/>
          <w:szCs w:val="18"/>
        </w:rPr>
        <w:t>.</w:t>
      </w:r>
    </w:p>
  </w:footnote>
  <w:footnote w:id="75">
    <w:p w14:paraId="77044A3E" w14:textId="190F935D" w:rsidR="00786622" w:rsidRPr="00133217" w:rsidRDefault="00786622">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133217">
        <w:rPr>
          <w:rFonts w:asciiTheme="majorHAnsi" w:hAnsiTheme="majorHAnsi" w:cstheme="majorHAnsi"/>
          <w:sz w:val="18"/>
          <w:szCs w:val="18"/>
        </w:rPr>
        <w:t xml:space="preserve">1000 GEL was taken for entire estimation period as it is fixed amount which is not indexed to inflation. </w:t>
      </w:r>
    </w:p>
  </w:footnote>
  <w:footnote w:id="76">
    <w:p w14:paraId="1204D80A" w14:textId="69ADE260" w:rsidR="00786622" w:rsidRPr="00841268" w:rsidRDefault="00786622">
      <w:pPr>
        <w:pStyle w:val="FootnoteText"/>
        <w:rPr>
          <w:rFonts w:asciiTheme="majorHAnsi" w:hAnsiTheme="majorHAnsi" w:cstheme="majorHAnsi"/>
        </w:rPr>
      </w:pPr>
      <w:r w:rsidRPr="00513979">
        <w:rPr>
          <w:rStyle w:val="FootnoteReference"/>
          <w:rFonts w:asciiTheme="majorHAnsi" w:hAnsiTheme="majorHAnsi" w:cstheme="majorHAnsi"/>
          <w:szCs w:val="18"/>
        </w:rPr>
        <w:footnoteRef/>
      </w:r>
      <w:r w:rsidRPr="00133217">
        <w:rPr>
          <w:rFonts w:asciiTheme="majorHAnsi" w:hAnsiTheme="majorHAnsi" w:cstheme="majorHAnsi"/>
          <w:sz w:val="18"/>
          <w:szCs w:val="18"/>
        </w:rPr>
        <w:t xml:space="preserve"> The </w:t>
      </w:r>
      <w:r>
        <w:rPr>
          <w:rFonts w:asciiTheme="majorHAnsi" w:hAnsiTheme="majorHAnsi" w:cstheme="majorHAnsi"/>
          <w:sz w:val="18"/>
          <w:szCs w:val="18"/>
        </w:rPr>
        <w:t>LFS</w:t>
      </w:r>
      <w:r w:rsidRPr="00133217">
        <w:rPr>
          <w:rFonts w:asciiTheme="majorHAnsi" w:hAnsiTheme="majorHAnsi" w:cstheme="majorHAnsi"/>
          <w:sz w:val="18"/>
          <w:szCs w:val="18"/>
        </w:rPr>
        <w:t xml:space="preserve"> provides income ranges not exact amount. Therefore, the RIA team took middle of the range to calculate weighted average income.</w:t>
      </w:r>
      <w:r>
        <w:rPr>
          <w:rFonts w:asciiTheme="majorHAnsi" w:hAnsiTheme="majorHAnsi" w:cstheme="majorHAnsi"/>
        </w:rPr>
        <w:t xml:space="preserve"> </w:t>
      </w:r>
    </w:p>
  </w:footnote>
  <w:footnote w:id="77">
    <w:p w14:paraId="4F42490A" w14:textId="77777777" w:rsidR="00786622" w:rsidRPr="00133217" w:rsidRDefault="00786622" w:rsidP="007910C9">
      <w:pPr>
        <w:pStyle w:val="FootnoteText"/>
        <w:rPr>
          <w:rFonts w:asciiTheme="majorHAnsi" w:hAnsiTheme="majorHAnsi" w:cstheme="majorHAnsi"/>
          <w:sz w:val="18"/>
          <w:szCs w:val="18"/>
        </w:rPr>
      </w:pPr>
      <w:r w:rsidRPr="00513979">
        <w:rPr>
          <w:rStyle w:val="FootnoteReference"/>
          <w:rFonts w:asciiTheme="majorHAnsi" w:hAnsiTheme="majorHAnsi" w:cstheme="majorHAnsi"/>
          <w:szCs w:val="18"/>
        </w:rPr>
        <w:footnoteRef/>
      </w:r>
      <w:r w:rsidRPr="00133217">
        <w:rPr>
          <w:rFonts w:asciiTheme="majorHAnsi" w:hAnsiTheme="majorHAnsi" w:cstheme="majorHAnsi"/>
          <w:sz w:val="18"/>
          <w:szCs w:val="18"/>
        </w:rPr>
        <w:t xml:space="preserve"> Government has to pay awareness campaign costs over 2021-2025 under option 2 and 2021-2023 under Option 3.</w:t>
      </w:r>
    </w:p>
  </w:footnote>
  <w:footnote w:id="78">
    <w:p w14:paraId="29B05873" w14:textId="3C22AE6A" w:rsidR="00786622" w:rsidRPr="007B39EA" w:rsidRDefault="00786622" w:rsidP="001D3CCC">
      <w:pPr>
        <w:pStyle w:val="FootnoteText"/>
        <w:rPr>
          <w:ins w:id="121" w:author="m.tsulukidze" w:date="2020-12-16T15:24:00Z"/>
          <w:lang w:val="en-US"/>
        </w:rPr>
      </w:pPr>
      <w:ins w:id="122" w:author="m.tsulukidze" w:date="2020-12-16T15:24:00Z">
        <w:r w:rsidRPr="007B39EA">
          <w:rPr>
            <w:rStyle w:val="FootnoteReference"/>
            <w:rFonts w:asciiTheme="majorHAnsi" w:hAnsiTheme="majorHAnsi" w:cstheme="majorHAnsi"/>
            <w:szCs w:val="18"/>
          </w:rPr>
          <w:footnoteRef/>
        </w:r>
        <w:r w:rsidRPr="007B39EA">
          <w:rPr>
            <w:rStyle w:val="FootnoteReference"/>
            <w:rFonts w:asciiTheme="majorHAnsi" w:hAnsiTheme="majorHAnsi" w:cstheme="majorHAnsi"/>
            <w:szCs w:val="18"/>
          </w:rPr>
          <w:t xml:space="preserve"> </w:t>
        </w:r>
        <w:r w:rsidRPr="007B39EA">
          <w:rPr>
            <w:rFonts w:asciiTheme="majorHAnsi" w:hAnsiTheme="majorHAnsi" w:cstheme="majorHAnsi"/>
            <w:sz w:val="18"/>
            <w:szCs w:val="18"/>
          </w:rPr>
          <w:t>Net</w:t>
        </w:r>
        <w:r>
          <w:rPr>
            <w:rFonts w:asciiTheme="majorHAnsi" w:hAnsiTheme="majorHAnsi" w:cstheme="majorHAnsi"/>
            <w:szCs w:val="18"/>
          </w:rPr>
          <w:t xml:space="preserve"> </w:t>
        </w:r>
        <w:r w:rsidRPr="007B39EA">
          <w:rPr>
            <w:rFonts w:asciiTheme="majorHAnsi" w:hAnsiTheme="majorHAnsi" w:cstheme="majorHAnsi"/>
            <w:sz w:val="18"/>
            <w:szCs w:val="18"/>
          </w:rPr>
          <w:t>Present Value (</w:t>
        </w:r>
        <w:r>
          <w:rPr>
            <w:rFonts w:asciiTheme="majorHAnsi" w:hAnsiTheme="majorHAnsi" w:cstheme="majorHAnsi"/>
            <w:sz w:val="18"/>
            <w:szCs w:val="18"/>
          </w:rPr>
          <w:t>N</w:t>
        </w:r>
        <w:r w:rsidRPr="007B39EA">
          <w:rPr>
            <w:rFonts w:asciiTheme="majorHAnsi" w:hAnsiTheme="majorHAnsi" w:cstheme="majorHAnsi"/>
            <w:sz w:val="18"/>
            <w:szCs w:val="18"/>
          </w:rPr>
          <w:t>PV) helps to compare costs and benefits occurring at different points in time, expressing the net benefits</w:t>
        </w:r>
        <w:r>
          <w:rPr>
            <w:rFonts w:asciiTheme="majorHAnsi" w:hAnsiTheme="majorHAnsi" w:cstheme="majorHAnsi"/>
            <w:sz w:val="18"/>
            <w:szCs w:val="18"/>
          </w:rPr>
          <w:t xml:space="preserve"> - difference between present value (PV) of benefits and costs - </w:t>
        </w:r>
        <w:r w:rsidRPr="007B39EA">
          <w:rPr>
            <w:rFonts w:asciiTheme="majorHAnsi" w:hAnsiTheme="majorHAnsi" w:cstheme="majorHAnsi"/>
            <w:sz w:val="18"/>
            <w:szCs w:val="18"/>
          </w:rPr>
          <w:t>in today’s</w:t>
        </w:r>
        <w:r>
          <w:rPr>
            <w:rFonts w:asciiTheme="majorHAnsi" w:hAnsiTheme="majorHAnsi" w:cstheme="majorHAnsi"/>
            <w:sz w:val="18"/>
            <w:szCs w:val="18"/>
          </w:rPr>
          <w:t xml:space="preserve"> currency (GEL)</w:t>
        </w:r>
        <w:r w:rsidRPr="007B39EA">
          <w:rPr>
            <w:rFonts w:asciiTheme="majorHAnsi" w:hAnsiTheme="majorHAnsi" w:cstheme="majorHAnsi"/>
            <w:sz w:val="18"/>
            <w:szCs w:val="18"/>
          </w:rPr>
          <w:t>.</w:t>
        </w:r>
      </w:ins>
    </w:p>
  </w:footnote>
  <w:footnote w:id="79">
    <w:p w14:paraId="6BA9BB22" w14:textId="1B59E81C" w:rsidR="00786622" w:rsidRPr="004164AC" w:rsidRDefault="00786622">
      <w:pPr>
        <w:pStyle w:val="FootnoteText"/>
        <w:rPr>
          <w:rFonts w:asciiTheme="majorHAnsi" w:hAnsiTheme="majorHAnsi" w:cstheme="majorHAnsi"/>
          <w:sz w:val="18"/>
          <w:szCs w:val="18"/>
        </w:rPr>
      </w:pPr>
      <w:r>
        <w:rPr>
          <w:rStyle w:val="FootnoteReference"/>
        </w:rPr>
        <w:footnoteRef/>
      </w:r>
      <w:r>
        <w:t xml:space="preserve"> </w:t>
      </w:r>
      <w:r w:rsidRPr="004164AC">
        <w:rPr>
          <w:rFonts w:asciiTheme="majorHAnsi" w:hAnsiTheme="majorHAnsi" w:cstheme="majorHAnsi"/>
          <w:sz w:val="18"/>
          <w:szCs w:val="18"/>
        </w:rPr>
        <w:t xml:space="preserve">Currently Labour Inspection Service. </w:t>
      </w:r>
    </w:p>
  </w:footnote>
  <w:footnote w:id="80">
    <w:p w14:paraId="4805FECB" w14:textId="77777777" w:rsidR="00786622" w:rsidRPr="00133217" w:rsidRDefault="00786622" w:rsidP="003D6D61">
      <w:pPr>
        <w:pStyle w:val="FootnoteText"/>
        <w:rPr>
          <w:rFonts w:asciiTheme="majorHAnsi" w:hAnsiTheme="majorHAnsi" w:cstheme="majorHAnsi"/>
          <w:sz w:val="18"/>
          <w:szCs w:val="18"/>
          <w:lang w:val="en-US"/>
        </w:rPr>
      </w:pPr>
      <w:r w:rsidRPr="00513979">
        <w:rPr>
          <w:rStyle w:val="FootnoteReference"/>
          <w:rFonts w:asciiTheme="majorHAnsi" w:hAnsiTheme="majorHAnsi" w:cstheme="majorHAnsi"/>
          <w:szCs w:val="18"/>
        </w:rPr>
        <w:footnoteRef/>
      </w:r>
      <w:r w:rsidRPr="00513979">
        <w:rPr>
          <w:rFonts w:asciiTheme="majorHAnsi" w:hAnsiTheme="majorHAnsi" w:cstheme="majorHAnsi"/>
          <w:sz w:val="18"/>
          <w:szCs w:val="18"/>
          <w:vertAlign w:val="superscript"/>
        </w:rPr>
        <w:t xml:space="preserve"> </w:t>
      </w:r>
      <w:r w:rsidRPr="00133217">
        <w:rPr>
          <w:rFonts w:asciiTheme="majorHAnsi" w:hAnsiTheme="majorHAnsi" w:cstheme="majorHAnsi"/>
          <w:sz w:val="18"/>
          <w:szCs w:val="18"/>
          <w:lang w:val="en-US"/>
        </w:rPr>
        <w:t>*** indicates 1% level of significance.</w:t>
      </w:r>
    </w:p>
  </w:footnote>
  <w:footnote w:id="81">
    <w:p w14:paraId="200A1F51" w14:textId="77777777" w:rsidR="00786622" w:rsidRPr="00AF6EAF" w:rsidRDefault="00786622" w:rsidP="001204D4">
      <w:pPr>
        <w:pStyle w:val="FootnoteText"/>
        <w:rPr>
          <w:rFonts w:asciiTheme="majorHAnsi" w:hAnsiTheme="majorHAnsi" w:cstheme="majorHAnsi"/>
          <w:sz w:val="18"/>
          <w:szCs w:val="18"/>
          <w:lang w:val="en-US"/>
        </w:rPr>
      </w:pPr>
      <w:r w:rsidRPr="00AF6EAF">
        <w:rPr>
          <w:rStyle w:val="FootnoteReference"/>
          <w:rFonts w:asciiTheme="majorHAnsi" w:hAnsiTheme="majorHAnsi" w:cstheme="majorHAnsi"/>
          <w:szCs w:val="18"/>
          <w:vertAlign w:val="baseline"/>
        </w:rPr>
        <w:footnoteRef/>
      </w:r>
      <w:r w:rsidRPr="00AF6EAF">
        <w:rPr>
          <w:rFonts w:asciiTheme="majorHAnsi" w:hAnsiTheme="majorHAnsi" w:cstheme="majorHAnsi"/>
          <w:sz w:val="18"/>
          <w:szCs w:val="18"/>
        </w:rPr>
        <w:t xml:space="preserve"> </w:t>
      </w:r>
      <w:r w:rsidRPr="00AF6EAF">
        <w:rPr>
          <w:rFonts w:asciiTheme="majorHAnsi" w:hAnsiTheme="majorHAnsi" w:cstheme="majorHAnsi"/>
          <w:sz w:val="18"/>
          <w:szCs w:val="18"/>
          <w:lang w:val="en-US"/>
        </w:rPr>
        <w:t>The question is asked to those respondents who have never had a conflict before</w:t>
      </w:r>
    </w:p>
  </w:footnote>
  <w:footnote w:id="82">
    <w:p w14:paraId="5840C3E2" w14:textId="77777777" w:rsidR="00786622" w:rsidRPr="00735167" w:rsidRDefault="00786622" w:rsidP="00B913F9">
      <w:pPr>
        <w:pStyle w:val="FootnoteText"/>
        <w:rPr>
          <w:rFonts w:asciiTheme="majorHAnsi" w:hAnsiTheme="majorHAnsi" w:cstheme="majorHAnsi"/>
          <w:sz w:val="18"/>
          <w:szCs w:val="18"/>
        </w:rPr>
      </w:pPr>
      <w:r w:rsidRPr="00DE0C70">
        <w:rPr>
          <w:rStyle w:val="FootnoteReference"/>
          <w:rFonts w:asciiTheme="majorHAnsi" w:hAnsiTheme="majorHAnsi" w:cstheme="majorHAnsi"/>
          <w:szCs w:val="18"/>
        </w:rPr>
        <w:footnoteRef/>
      </w:r>
      <w:r w:rsidRPr="00735167">
        <w:rPr>
          <w:rFonts w:asciiTheme="majorHAnsi" w:hAnsiTheme="majorHAnsi" w:cstheme="majorHAnsi"/>
          <w:sz w:val="18"/>
          <w:szCs w:val="18"/>
        </w:rPr>
        <w:t xml:space="preserve"> 1% income tax level was used for Option 1, 20% and 1% income tax levels were used for the first and second stage of Option 3</w:t>
      </w:r>
      <w:r w:rsidRPr="0015546A">
        <w:rPr>
          <w:rFonts w:asciiTheme="majorHAnsi" w:hAnsiTheme="majorHAnsi" w:cstheme="majorHAnsi"/>
          <w:sz w:val="18"/>
          <w:szCs w:val="18"/>
        </w:rPr>
        <w:t>.</w:t>
      </w:r>
    </w:p>
  </w:footnote>
  <w:footnote w:id="83">
    <w:p w14:paraId="47A7A5B8" w14:textId="77777777" w:rsidR="00786622" w:rsidRDefault="00786622" w:rsidP="00B913F9">
      <w:pPr>
        <w:pStyle w:val="FootnoteText"/>
      </w:pPr>
      <w:r w:rsidRPr="00DE0C70">
        <w:rPr>
          <w:rStyle w:val="FootnoteReference"/>
          <w:rFonts w:asciiTheme="majorHAnsi" w:hAnsiTheme="majorHAnsi" w:cstheme="majorHAnsi"/>
          <w:szCs w:val="18"/>
        </w:rPr>
        <w:footnoteRef/>
      </w:r>
      <w:r w:rsidRPr="00735167">
        <w:rPr>
          <w:rFonts w:asciiTheme="majorHAnsi" w:hAnsiTheme="majorHAnsi" w:cstheme="majorHAnsi"/>
          <w:sz w:val="18"/>
          <w:szCs w:val="18"/>
        </w:rPr>
        <w:t xml:space="preserve"> 5% income tax level was used for Option 1, 20% and 5% income tax levels were used for the first and second stage of Option 3</w:t>
      </w:r>
      <w:r w:rsidRPr="0015546A">
        <w:rPr>
          <w:rFonts w:asciiTheme="majorHAnsi" w:hAnsiTheme="majorHAnsi" w:cstheme="maj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FDC5D" w14:textId="319CE1C0" w:rsidR="00786622" w:rsidRPr="00C02EFF" w:rsidRDefault="00786622">
    <w:pPr>
      <w:pStyle w:val="Header"/>
      <w:rPr>
        <w:sz w:val="18"/>
        <w:szCs w:val="18"/>
      </w:rPr>
    </w:pPr>
    <w:sdt>
      <w:sdtPr>
        <w:rPr>
          <w:caps/>
          <w:sz w:val="18"/>
          <w:szCs w:val="18"/>
        </w:rPr>
        <w:alias w:val="Title"/>
        <w:tag w:val=""/>
        <w:id w:val="885761177"/>
        <w:dataBinding w:prefixMappings="xmlns:ns0='http://purl.org/dc/elements/1.1/' xmlns:ns1='http://schemas.openxmlformats.org/package/2006/metadata/core-properties' " w:xpath="/ns1:coreProperties[1]/ns0:title[1]" w:storeItemID="{6C3C8BC8-F283-45AE-878A-BAB7291924A1}"/>
        <w:text/>
      </w:sdtPr>
      <w:sdtContent>
        <w:r>
          <w:rPr>
            <w:caps/>
            <w:sz w:val="18"/>
            <w:szCs w:val="18"/>
          </w:rPr>
          <w:t>FINAL report</w:t>
        </w:r>
      </w:sdtContent>
    </w:sdt>
    <w:r w:rsidRPr="00C02EFF">
      <w:rPr>
        <w:sz w:val="18"/>
        <w:szCs w:val="18"/>
      </w:rPr>
      <w:tab/>
    </w:r>
    <w:r w:rsidRPr="00C02EFF">
      <w:rPr>
        <w:sz w:val="18"/>
        <w:szCs w:val="18"/>
      </w:rPr>
      <w:tab/>
    </w:r>
    <w:sdt>
      <w:sdtPr>
        <w:rPr>
          <w:sz w:val="18"/>
          <w:szCs w:val="18"/>
        </w:rPr>
        <w:alias w:val="STATUS"/>
        <w:tag w:val="Status"/>
        <w:id w:val="-263615465"/>
        <w:dropDownList>
          <w:listItem w:displayText="DRAFT" w:value="DRAFT"/>
          <w:listItem w:displayText="FINAL" w:value="FINAL"/>
        </w:dropDownList>
      </w:sdtPr>
      <w:sdtContent>
        <w:r>
          <w:rPr>
            <w:sz w:val="18"/>
            <w:szCs w:val="18"/>
          </w:rPr>
          <w:t>DRAFT</w:t>
        </w:r>
      </w:sdtContent>
    </w:sdt>
  </w:p>
  <w:p w14:paraId="5BD9A5A5" w14:textId="77777777" w:rsidR="00786622" w:rsidRDefault="00786622"/>
  <w:p w14:paraId="68CCF564" w14:textId="77777777" w:rsidR="00786622" w:rsidRDefault="007866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1370"/>
    <w:multiLevelType w:val="hybridMultilevel"/>
    <w:tmpl w:val="DB9A4376"/>
    <w:lvl w:ilvl="0" w:tplc="66F8A86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096CC2"/>
    <w:multiLevelType w:val="hybridMultilevel"/>
    <w:tmpl w:val="5010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C07D2"/>
    <w:multiLevelType w:val="hybridMultilevel"/>
    <w:tmpl w:val="D1F08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84B8F"/>
    <w:multiLevelType w:val="hybridMultilevel"/>
    <w:tmpl w:val="D23853C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
    <w:nsid w:val="05BB7C70"/>
    <w:multiLevelType w:val="hybridMultilevel"/>
    <w:tmpl w:val="2CFE9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A35509"/>
    <w:multiLevelType w:val="hybridMultilevel"/>
    <w:tmpl w:val="F3743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950A2E"/>
    <w:multiLevelType w:val="hybridMultilevel"/>
    <w:tmpl w:val="54662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053090"/>
    <w:multiLevelType w:val="hybridMultilevel"/>
    <w:tmpl w:val="6288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9471E5A"/>
    <w:multiLevelType w:val="hybridMultilevel"/>
    <w:tmpl w:val="4426E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CA00AEF"/>
    <w:multiLevelType w:val="hybridMultilevel"/>
    <w:tmpl w:val="5FE6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E37E2A"/>
    <w:multiLevelType w:val="hybridMultilevel"/>
    <w:tmpl w:val="B25CF992"/>
    <w:lvl w:ilvl="0" w:tplc="9B2C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B87542"/>
    <w:multiLevelType w:val="hybridMultilevel"/>
    <w:tmpl w:val="78D2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1786A"/>
    <w:multiLevelType w:val="hybridMultilevel"/>
    <w:tmpl w:val="AF7A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433A39"/>
    <w:multiLevelType w:val="hybridMultilevel"/>
    <w:tmpl w:val="C560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286B2F"/>
    <w:multiLevelType w:val="hybridMultilevel"/>
    <w:tmpl w:val="671C0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4373417"/>
    <w:multiLevelType w:val="hybridMultilevel"/>
    <w:tmpl w:val="0F78E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4B92012"/>
    <w:multiLevelType w:val="hybridMultilevel"/>
    <w:tmpl w:val="2B36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DF754C"/>
    <w:multiLevelType w:val="hybridMultilevel"/>
    <w:tmpl w:val="56161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5F21544"/>
    <w:multiLevelType w:val="hybridMultilevel"/>
    <w:tmpl w:val="2448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376D73"/>
    <w:multiLevelType w:val="hybridMultilevel"/>
    <w:tmpl w:val="4BF0AA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1CCB604F"/>
    <w:multiLevelType w:val="hybridMultilevel"/>
    <w:tmpl w:val="DDEC4E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1D481CAA"/>
    <w:multiLevelType w:val="hybridMultilevel"/>
    <w:tmpl w:val="CA6E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0551C55"/>
    <w:multiLevelType w:val="hybridMultilevel"/>
    <w:tmpl w:val="45E24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16422C0"/>
    <w:multiLevelType w:val="hybridMultilevel"/>
    <w:tmpl w:val="4D44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7E00FA"/>
    <w:multiLevelType w:val="hybridMultilevel"/>
    <w:tmpl w:val="2476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4B56877"/>
    <w:multiLevelType w:val="hybridMultilevel"/>
    <w:tmpl w:val="F9B2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2B40D9"/>
    <w:multiLevelType w:val="hybridMultilevel"/>
    <w:tmpl w:val="E932C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CE92811"/>
    <w:multiLevelType w:val="hybridMultilevel"/>
    <w:tmpl w:val="77626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E1F0BE8"/>
    <w:multiLevelType w:val="hybridMultilevel"/>
    <w:tmpl w:val="8F4000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2F120484"/>
    <w:multiLevelType w:val="hybridMultilevel"/>
    <w:tmpl w:val="DE3E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2774A97"/>
    <w:multiLevelType w:val="hybridMultilevel"/>
    <w:tmpl w:val="8424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C81556"/>
    <w:multiLevelType w:val="hybridMultilevel"/>
    <w:tmpl w:val="58F8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217F2B"/>
    <w:multiLevelType w:val="hybridMultilevel"/>
    <w:tmpl w:val="D2CED2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392344C2"/>
    <w:multiLevelType w:val="hybridMultilevel"/>
    <w:tmpl w:val="0A92C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A5D4EE4"/>
    <w:multiLevelType w:val="hybridMultilevel"/>
    <w:tmpl w:val="34446C06"/>
    <w:lvl w:ilvl="0" w:tplc="AA54F508">
      <w:start w:val="1"/>
      <w:numFmt w:val="bullet"/>
      <w:lvlText w:val=""/>
      <w:lvlJc w:val="left"/>
      <w:pPr>
        <w:ind w:left="720" w:hanging="360"/>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894867"/>
    <w:multiLevelType w:val="hybridMultilevel"/>
    <w:tmpl w:val="D0E6B8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3B945D63"/>
    <w:multiLevelType w:val="hybridMultilevel"/>
    <w:tmpl w:val="806AE342"/>
    <w:lvl w:ilvl="0" w:tplc="04100015">
      <w:start w:val="1"/>
      <w:numFmt w:val="upperLetter"/>
      <w:lvlText w:val="%1."/>
      <w:lvlJc w:val="left"/>
      <w:pPr>
        <w:ind w:left="720" w:hanging="360"/>
      </w:pPr>
      <w:rPr>
        <w:rFonts w:hint="default"/>
      </w:rPr>
    </w:lvl>
    <w:lvl w:ilvl="1" w:tplc="EFB0C6F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BC77D2B"/>
    <w:multiLevelType w:val="hybridMultilevel"/>
    <w:tmpl w:val="A700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C776675"/>
    <w:multiLevelType w:val="hybridMultilevel"/>
    <w:tmpl w:val="60CA7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0B7E42"/>
    <w:multiLevelType w:val="hybridMultilevel"/>
    <w:tmpl w:val="8D8A7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29024F"/>
    <w:multiLevelType w:val="hybridMultilevel"/>
    <w:tmpl w:val="9C2E0E2E"/>
    <w:lvl w:ilvl="0" w:tplc="ADC87D8A">
      <w:start w:val="1"/>
      <w:numFmt w:val="bullet"/>
      <w:pStyle w:val="BODYTEXT2BULLET3"/>
      <w:lvlText w:val="·"/>
      <w:lvlJc w:val="left"/>
      <w:pPr>
        <w:tabs>
          <w:tab w:val="num" w:pos="936"/>
        </w:tabs>
        <w:ind w:left="936"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DE37F90"/>
    <w:multiLevelType w:val="hybridMultilevel"/>
    <w:tmpl w:val="212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2310DA"/>
    <w:multiLevelType w:val="hybridMultilevel"/>
    <w:tmpl w:val="5E32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5D2700"/>
    <w:multiLevelType w:val="hybridMultilevel"/>
    <w:tmpl w:val="C18CA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D93DE6"/>
    <w:multiLevelType w:val="hybridMultilevel"/>
    <w:tmpl w:val="C7A821E4"/>
    <w:lvl w:ilvl="0" w:tplc="79EE2F76">
      <w:start w:val="1"/>
      <w:numFmt w:val="upperLetter"/>
      <w:pStyle w:val="Subheading1"/>
      <w:lvlText w:val="%1."/>
      <w:lvlJc w:val="left"/>
      <w:pPr>
        <w:ind w:left="4897"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5">
    <w:nsid w:val="3F264934"/>
    <w:multiLevelType w:val="hybridMultilevel"/>
    <w:tmpl w:val="38C89C32"/>
    <w:lvl w:ilvl="0" w:tplc="F8DA6A1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3F86452A"/>
    <w:multiLevelType w:val="hybridMultilevel"/>
    <w:tmpl w:val="4ECEC12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7">
    <w:nsid w:val="491567A4"/>
    <w:multiLevelType w:val="hybridMultilevel"/>
    <w:tmpl w:val="0B50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A740F79"/>
    <w:multiLevelType w:val="hybridMultilevel"/>
    <w:tmpl w:val="300450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C412985"/>
    <w:multiLevelType w:val="hybridMultilevel"/>
    <w:tmpl w:val="2A58E750"/>
    <w:lvl w:ilvl="0" w:tplc="EDE4D59A">
      <w:start w:val="1"/>
      <w:numFmt w:val="upperRoman"/>
      <w:pStyle w:val="Caption"/>
      <w:lvlText w:val="%1."/>
      <w:lvlJc w:val="left"/>
      <w:pPr>
        <w:ind w:left="4483" w:hanging="108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4D6F705F"/>
    <w:multiLevelType w:val="hybridMultilevel"/>
    <w:tmpl w:val="8A14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DDB0ADB"/>
    <w:multiLevelType w:val="hybridMultilevel"/>
    <w:tmpl w:val="35DC876E"/>
    <w:lvl w:ilvl="0" w:tplc="04090001">
      <w:start w:val="1"/>
      <w:numFmt w:val="bullet"/>
      <w:lvlText w:val=""/>
      <w:lvlJc w:val="left"/>
      <w:pPr>
        <w:ind w:left="2035" w:hanging="360"/>
      </w:pPr>
      <w:rPr>
        <w:rFonts w:ascii="Symbol" w:hAnsi="Symbol" w:hint="default"/>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52">
    <w:nsid w:val="4E8E6A4D"/>
    <w:multiLevelType w:val="hybridMultilevel"/>
    <w:tmpl w:val="D24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1531D41"/>
    <w:multiLevelType w:val="hybridMultilevel"/>
    <w:tmpl w:val="E2A8C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51A90B4C"/>
    <w:multiLevelType w:val="hybridMultilevel"/>
    <w:tmpl w:val="1E72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24D0E68"/>
    <w:multiLevelType w:val="multilevel"/>
    <w:tmpl w:val="BB4A9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nsid w:val="53342CD8"/>
    <w:multiLevelType w:val="hybridMultilevel"/>
    <w:tmpl w:val="275E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C81B9B"/>
    <w:multiLevelType w:val="hybridMultilevel"/>
    <w:tmpl w:val="9454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6E83D2E"/>
    <w:multiLevelType w:val="hybridMultilevel"/>
    <w:tmpl w:val="A7D2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6E84712"/>
    <w:multiLevelType w:val="hybridMultilevel"/>
    <w:tmpl w:val="6B9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990442D"/>
    <w:multiLevelType w:val="hybridMultilevel"/>
    <w:tmpl w:val="8E68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A0112AF"/>
    <w:multiLevelType w:val="hybridMultilevel"/>
    <w:tmpl w:val="0BCC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A801AB4"/>
    <w:multiLevelType w:val="hybridMultilevel"/>
    <w:tmpl w:val="58C2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B411AD2"/>
    <w:multiLevelType w:val="hybridMultilevel"/>
    <w:tmpl w:val="6AC6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BA334E3"/>
    <w:multiLevelType w:val="hybridMultilevel"/>
    <w:tmpl w:val="78BC5FA6"/>
    <w:lvl w:ilvl="0" w:tplc="C62030E0">
      <w:start w:val="1"/>
      <w:numFmt w:val="lowerLetter"/>
      <w:lvlText w:val="%1)"/>
      <w:lvlJc w:val="left"/>
      <w:pPr>
        <w:ind w:left="1353"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5">
    <w:nsid w:val="5C3F3522"/>
    <w:multiLevelType w:val="hybridMultilevel"/>
    <w:tmpl w:val="3616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CA61B11"/>
    <w:multiLevelType w:val="hybridMultilevel"/>
    <w:tmpl w:val="4B72DE34"/>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67">
    <w:nsid w:val="5CD641F0"/>
    <w:multiLevelType w:val="hybridMultilevel"/>
    <w:tmpl w:val="A6904E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8">
    <w:nsid w:val="5CF56765"/>
    <w:multiLevelType w:val="hybridMultilevel"/>
    <w:tmpl w:val="C9EABAFA"/>
    <w:lvl w:ilvl="0" w:tplc="04100001">
      <w:start w:val="1"/>
      <w:numFmt w:val="bullet"/>
      <w:lvlText w:val=""/>
      <w:lvlJc w:val="left"/>
      <w:pPr>
        <w:ind w:left="1176" w:hanging="360"/>
      </w:pPr>
      <w:rPr>
        <w:rFonts w:ascii="Symbol" w:hAnsi="Symbol" w:hint="default"/>
      </w:rPr>
    </w:lvl>
    <w:lvl w:ilvl="1" w:tplc="04100003" w:tentative="1">
      <w:start w:val="1"/>
      <w:numFmt w:val="bullet"/>
      <w:lvlText w:val="o"/>
      <w:lvlJc w:val="left"/>
      <w:pPr>
        <w:ind w:left="1896" w:hanging="360"/>
      </w:pPr>
      <w:rPr>
        <w:rFonts w:ascii="Courier New" w:hAnsi="Courier New" w:cs="Courier New" w:hint="default"/>
      </w:rPr>
    </w:lvl>
    <w:lvl w:ilvl="2" w:tplc="04100005" w:tentative="1">
      <w:start w:val="1"/>
      <w:numFmt w:val="bullet"/>
      <w:lvlText w:val=""/>
      <w:lvlJc w:val="left"/>
      <w:pPr>
        <w:ind w:left="2616" w:hanging="360"/>
      </w:pPr>
      <w:rPr>
        <w:rFonts w:ascii="Wingdings" w:hAnsi="Wingdings" w:hint="default"/>
      </w:rPr>
    </w:lvl>
    <w:lvl w:ilvl="3" w:tplc="04100001" w:tentative="1">
      <w:start w:val="1"/>
      <w:numFmt w:val="bullet"/>
      <w:lvlText w:val=""/>
      <w:lvlJc w:val="left"/>
      <w:pPr>
        <w:ind w:left="3336" w:hanging="360"/>
      </w:pPr>
      <w:rPr>
        <w:rFonts w:ascii="Symbol" w:hAnsi="Symbol" w:hint="default"/>
      </w:rPr>
    </w:lvl>
    <w:lvl w:ilvl="4" w:tplc="04100003" w:tentative="1">
      <w:start w:val="1"/>
      <w:numFmt w:val="bullet"/>
      <w:lvlText w:val="o"/>
      <w:lvlJc w:val="left"/>
      <w:pPr>
        <w:ind w:left="4056" w:hanging="360"/>
      </w:pPr>
      <w:rPr>
        <w:rFonts w:ascii="Courier New" w:hAnsi="Courier New" w:cs="Courier New" w:hint="default"/>
      </w:rPr>
    </w:lvl>
    <w:lvl w:ilvl="5" w:tplc="04100005" w:tentative="1">
      <w:start w:val="1"/>
      <w:numFmt w:val="bullet"/>
      <w:lvlText w:val=""/>
      <w:lvlJc w:val="left"/>
      <w:pPr>
        <w:ind w:left="4776" w:hanging="360"/>
      </w:pPr>
      <w:rPr>
        <w:rFonts w:ascii="Wingdings" w:hAnsi="Wingdings" w:hint="default"/>
      </w:rPr>
    </w:lvl>
    <w:lvl w:ilvl="6" w:tplc="04100001" w:tentative="1">
      <w:start w:val="1"/>
      <w:numFmt w:val="bullet"/>
      <w:lvlText w:val=""/>
      <w:lvlJc w:val="left"/>
      <w:pPr>
        <w:ind w:left="5496" w:hanging="360"/>
      </w:pPr>
      <w:rPr>
        <w:rFonts w:ascii="Symbol" w:hAnsi="Symbol" w:hint="default"/>
      </w:rPr>
    </w:lvl>
    <w:lvl w:ilvl="7" w:tplc="04100003" w:tentative="1">
      <w:start w:val="1"/>
      <w:numFmt w:val="bullet"/>
      <w:lvlText w:val="o"/>
      <w:lvlJc w:val="left"/>
      <w:pPr>
        <w:ind w:left="6216" w:hanging="360"/>
      </w:pPr>
      <w:rPr>
        <w:rFonts w:ascii="Courier New" w:hAnsi="Courier New" w:cs="Courier New" w:hint="default"/>
      </w:rPr>
    </w:lvl>
    <w:lvl w:ilvl="8" w:tplc="04100005" w:tentative="1">
      <w:start w:val="1"/>
      <w:numFmt w:val="bullet"/>
      <w:lvlText w:val=""/>
      <w:lvlJc w:val="left"/>
      <w:pPr>
        <w:ind w:left="6936" w:hanging="360"/>
      </w:pPr>
      <w:rPr>
        <w:rFonts w:ascii="Wingdings" w:hAnsi="Wingdings" w:hint="default"/>
      </w:rPr>
    </w:lvl>
  </w:abstractNum>
  <w:abstractNum w:abstractNumId="69">
    <w:nsid w:val="5FEC25F7"/>
    <w:multiLevelType w:val="hybridMultilevel"/>
    <w:tmpl w:val="63285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0172B7D"/>
    <w:multiLevelType w:val="hybridMultilevel"/>
    <w:tmpl w:val="0E12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0CC3432"/>
    <w:multiLevelType w:val="hybridMultilevel"/>
    <w:tmpl w:val="499E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4C6B8C"/>
    <w:multiLevelType w:val="hybridMultilevel"/>
    <w:tmpl w:val="59381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5913898"/>
    <w:multiLevelType w:val="hybridMultilevel"/>
    <w:tmpl w:val="D008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5AA77DD"/>
    <w:multiLevelType w:val="hybridMultilevel"/>
    <w:tmpl w:val="9878B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DB5FF7"/>
    <w:multiLevelType w:val="hybridMultilevel"/>
    <w:tmpl w:val="7298A748"/>
    <w:lvl w:ilvl="0" w:tplc="CE148A70">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6">
    <w:nsid w:val="66080D92"/>
    <w:multiLevelType w:val="hybridMultilevel"/>
    <w:tmpl w:val="951A8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669A71BC"/>
    <w:multiLevelType w:val="hybridMultilevel"/>
    <w:tmpl w:val="B1F2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A97A45"/>
    <w:multiLevelType w:val="hybridMultilevel"/>
    <w:tmpl w:val="F0F0D78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8710D3A"/>
    <w:multiLevelType w:val="hybridMultilevel"/>
    <w:tmpl w:val="4FF02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ADE11B5"/>
    <w:multiLevelType w:val="hybridMultilevel"/>
    <w:tmpl w:val="B6A8D686"/>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C135623"/>
    <w:multiLevelType w:val="hybridMultilevel"/>
    <w:tmpl w:val="9532030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82">
    <w:nsid w:val="6CA41EAA"/>
    <w:multiLevelType w:val="hybridMultilevel"/>
    <w:tmpl w:val="116CD5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83">
    <w:nsid w:val="6D24406F"/>
    <w:multiLevelType w:val="hybridMultilevel"/>
    <w:tmpl w:val="2AAA43F8"/>
    <w:lvl w:ilvl="0" w:tplc="B414DB7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6E8C32A1"/>
    <w:multiLevelType w:val="hybridMultilevel"/>
    <w:tmpl w:val="24588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6EC00EB0"/>
    <w:multiLevelType w:val="hybridMultilevel"/>
    <w:tmpl w:val="6446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FA13D1C"/>
    <w:multiLevelType w:val="hybridMultilevel"/>
    <w:tmpl w:val="5198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71DF5B69"/>
    <w:multiLevelType w:val="hybridMultilevel"/>
    <w:tmpl w:val="5F1AE8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72282DAD"/>
    <w:multiLevelType w:val="hybridMultilevel"/>
    <w:tmpl w:val="10F2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2F97EB8"/>
    <w:multiLevelType w:val="hybridMultilevel"/>
    <w:tmpl w:val="5FA25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731369CC"/>
    <w:multiLevelType w:val="hybridMultilevel"/>
    <w:tmpl w:val="DF4639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74F77E83"/>
    <w:multiLevelType w:val="hybridMultilevel"/>
    <w:tmpl w:val="99307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765434A4"/>
    <w:multiLevelType w:val="hybridMultilevel"/>
    <w:tmpl w:val="D75CA04E"/>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93">
    <w:nsid w:val="76834CB4"/>
    <w:multiLevelType w:val="hybridMultilevel"/>
    <w:tmpl w:val="BDF87F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4">
    <w:nsid w:val="76A27EF2"/>
    <w:multiLevelType w:val="hybridMultilevel"/>
    <w:tmpl w:val="A042A9EC"/>
    <w:lvl w:ilvl="0" w:tplc="04090001">
      <w:start w:val="1"/>
      <w:numFmt w:val="bullet"/>
      <w:lvlText w:val=""/>
      <w:lvlJc w:val="left"/>
      <w:pPr>
        <w:ind w:left="2060" w:hanging="360"/>
      </w:pPr>
      <w:rPr>
        <w:rFonts w:ascii="Symbol" w:hAnsi="Symbol"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95">
    <w:nsid w:val="795E5D7C"/>
    <w:multiLevelType w:val="hybridMultilevel"/>
    <w:tmpl w:val="67DCF56C"/>
    <w:lvl w:ilvl="0" w:tplc="04090001">
      <w:start w:val="1"/>
      <w:numFmt w:val="bullet"/>
      <w:lvlText w:val=""/>
      <w:lvlJc w:val="left"/>
      <w:pPr>
        <w:ind w:left="720" w:hanging="360"/>
      </w:pPr>
      <w:rPr>
        <w:rFonts w:ascii="Symbol" w:hAnsi="Symbo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7B4252FE"/>
    <w:multiLevelType w:val="hybridMultilevel"/>
    <w:tmpl w:val="4184F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7D381EF9"/>
    <w:multiLevelType w:val="hybridMultilevel"/>
    <w:tmpl w:val="D650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D864DD6"/>
    <w:multiLevelType w:val="hybridMultilevel"/>
    <w:tmpl w:val="BE266150"/>
    <w:lvl w:ilvl="0" w:tplc="9828DABE">
      <w:start w:val="1"/>
      <w:numFmt w:val="bullet"/>
      <w:lvlText w:val="•"/>
      <w:lvlJc w:val="left"/>
      <w:pPr>
        <w:tabs>
          <w:tab w:val="num" w:pos="720"/>
        </w:tabs>
        <w:ind w:left="720" w:hanging="360"/>
      </w:pPr>
      <w:rPr>
        <w:rFonts w:ascii="Times New Roman" w:hAnsi="Times New Roman" w:hint="default"/>
      </w:rPr>
    </w:lvl>
    <w:lvl w:ilvl="1" w:tplc="2F0E8CE6">
      <w:start w:val="60"/>
      <w:numFmt w:val="bullet"/>
      <w:lvlText w:val="•"/>
      <w:lvlJc w:val="left"/>
      <w:pPr>
        <w:tabs>
          <w:tab w:val="num" w:pos="1440"/>
        </w:tabs>
        <w:ind w:left="1440" w:hanging="360"/>
      </w:pPr>
      <w:rPr>
        <w:rFonts w:ascii="Times New Roman" w:hAnsi="Times New Roman" w:hint="default"/>
      </w:rPr>
    </w:lvl>
    <w:lvl w:ilvl="2" w:tplc="CAC80DE8" w:tentative="1">
      <w:start w:val="1"/>
      <w:numFmt w:val="bullet"/>
      <w:lvlText w:val="•"/>
      <w:lvlJc w:val="left"/>
      <w:pPr>
        <w:tabs>
          <w:tab w:val="num" w:pos="2160"/>
        </w:tabs>
        <w:ind w:left="2160" w:hanging="360"/>
      </w:pPr>
      <w:rPr>
        <w:rFonts w:ascii="Times New Roman" w:hAnsi="Times New Roman" w:hint="default"/>
      </w:rPr>
    </w:lvl>
    <w:lvl w:ilvl="3" w:tplc="02107298" w:tentative="1">
      <w:start w:val="1"/>
      <w:numFmt w:val="bullet"/>
      <w:lvlText w:val="•"/>
      <w:lvlJc w:val="left"/>
      <w:pPr>
        <w:tabs>
          <w:tab w:val="num" w:pos="2880"/>
        </w:tabs>
        <w:ind w:left="2880" w:hanging="360"/>
      </w:pPr>
      <w:rPr>
        <w:rFonts w:ascii="Times New Roman" w:hAnsi="Times New Roman" w:hint="default"/>
      </w:rPr>
    </w:lvl>
    <w:lvl w:ilvl="4" w:tplc="CE68FB40" w:tentative="1">
      <w:start w:val="1"/>
      <w:numFmt w:val="bullet"/>
      <w:lvlText w:val="•"/>
      <w:lvlJc w:val="left"/>
      <w:pPr>
        <w:tabs>
          <w:tab w:val="num" w:pos="3600"/>
        </w:tabs>
        <w:ind w:left="3600" w:hanging="360"/>
      </w:pPr>
      <w:rPr>
        <w:rFonts w:ascii="Times New Roman" w:hAnsi="Times New Roman" w:hint="default"/>
      </w:rPr>
    </w:lvl>
    <w:lvl w:ilvl="5" w:tplc="83AE0936" w:tentative="1">
      <w:start w:val="1"/>
      <w:numFmt w:val="bullet"/>
      <w:lvlText w:val="•"/>
      <w:lvlJc w:val="left"/>
      <w:pPr>
        <w:tabs>
          <w:tab w:val="num" w:pos="4320"/>
        </w:tabs>
        <w:ind w:left="4320" w:hanging="360"/>
      </w:pPr>
      <w:rPr>
        <w:rFonts w:ascii="Times New Roman" w:hAnsi="Times New Roman" w:hint="default"/>
      </w:rPr>
    </w:lvl>
    <w:lvl w:ilvl="6" w:tplc="CC6CCC74" w:tentative="1">
      <w:start w:val="1"/>
      <w:numFmt w:val="bullet"/>
      <w:lvlText w:val="•"/>
      <w:lvlJc w:val="left"/>
      <w:pPr>
        <w:tabs>
          <w:tab w:val="num" w:pos="5040"/>
        </w:tabs>
        <w:ind w:left="5040" w:hanging="360"/>
      </w:pPr>
      <w:rPr>
        <w:rFonts w:ascii="Times New Roman" w:hAnsi="Times New Roman" w:hint="default"/>
      </w:rPr>
    </w:lvl>
    <w:lvl w:ilvl="7" w:tplc="2EBAEB50" w:tentative="1">
      <w:start w:val="1"/>
      <w:numFmt w:val="bullet"/>
      <w:lvlText w:val="•"/>
      <w:lvlJc w:val="left"/>
      <w:pPr>
        <w:tabs>
          <w:tab w:val="num" w:pos="5760"/>
        </w:tabs>
        <w:ind w:left="5760" w:hanging="360"/>
      </w:pPr>
      <w:rPr>
        <w:rFonts w:ascii="Times New Roman" w:hAnsi="Times New Roman" w:hint="default"/>
      </w:rPr>
    </w:lvl>
    <w:lvl w:ilvl="8" w:tplc="FB5EFED2" w:tentative="1">
      <w:start w:val="1"/>
      <w:numFmt w:val="bullet"/>
      <w:lvlText w:val="•"/>
      <w:lvlJc w:val="left"/>
      <w:pPr>
        <w:tabs>
          <w:tab w:val="num" w:pos="6480"/>
        </w:tabs>
        <w:ind w:left="6480" w:hanging="360"/>
      </w:pPr>
      <w:rPr>
        <w:rFonts w:ascii="Times New Roman" w:hAnsi="Times New Roman" w:hint="default"/>
      </w:rPr>
    </w:lvl>
  </w:abstractNum>
  <w:abstractNum w:abstractNumId="99">
    <w:nsid w:val="7D921197"/>
    <w:multiLevelType w:val="hybridMultilevel"/>
    <w:tmpl w:val="2516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F0F4835"/>
    <w:multiLevelType w:val="hybridMultilevel"/>
    <w:tmpl w:val="96863A6E"/>
    <w:lvl w:ilvl="0" w:tplc="FF74C73C">
      <w:start w:val="1"/>
      <w:numFmt w:val="bullet"/>
      <w:pStyle w:val="Bullet2"/>
      <w:lvlText w:val=""/>
      <w:lvlJc w:val="left"/>
      <w:pPr>
        <w:tabs>
          <w:tab w:val="num" w:pos="1224"/>
        </w:tabs>
        <w:ind w:left="1224" w:hanging="360"/>
      </w:pPr>
      <w:rPr>
        <w:rFonts w:ascii="Symbol" w:hAnsi="Symbol" w:hint="default"/>
      </w:rPr>
    </w:lvl>
    <w:lvl w:ilvl="1" w:tplc="EC02A272" w:tentative="1">
      <w:start w:val="1"/>
      <w:numFmt w:val="bullet"/>
      <w:lvlText w:val="o"/>
      <w:lvlJc w:val="left"/>
      <w:pPr>
        <w:tabs>
          <w:tab w:val="num" w:pos="2304"/>
        </w:tabs>
        <w:ind w:left="2304" w:hanging="360"/>
      </w:pPr>
      <w:rPr>
        <w:rFonts w:ascii="Courier New" w:hAnsi="Courier New" w:hint="default"/>
      </w:rPr>
    </w:lvl>
    <w:lvl w:ilvl="2" w:tplc="685ADFE8" w:tentative="1">
      <w:start w:val="1"/>
      <w:numFmt w:val="bullet"/>
      <w:lvlText w:val=""/>
      <w:lvlJc w:val="left"/>
      <w:pPr>
        <w:tabs>
          <w:tab w:val="num" w:pos="3024"/>
        </w:tabs>
        <w:ind w:left="3024" w:hanging="360"/>
      </w:pPr>
      <w:rPr>
        <w:rFonts w:ascii="Wingdings" w:hAnsi="Wingdings" w:hint="default"/>
      </w:rPr>
    </w:lvl>
    <w:lvl w:ilvl="3" w:tplc="46221DE0" w:tentative="1">
      <w:start w:val="1"/>
      <w:numFmt w:val="bullet"/>
      <w:lvlText w:val=""/>
      <w:lvlJc w:val="left"/>
      <w:pPr>
        <w:tabs>
          <w:tab w:val="num" w:pos="3744"/>
        </w:tabs>
        <w:ind w:left="3744" w:hanging="360"/>
      </w:pPr>
      <w:rPr>
        <w:rFonts w:ascii="Symbol" w:hAnsi="Symbol" w:hint="default"/>
      </w:rPr>
    </w:lvl>
    <w:lvl w:ilvl="4" w:tplc="6010BD2A" w:tentative="1">
      <w:start w:val="1"/>
      <w:numFmt w:val="bullet"/>
      <w:lvlText w:val="o"/>
      <w:lvlJc w:val="left"/>
      <w:pPr>
        <w:tabs>
          <w:tab w:val="num" w:pos="4464"/>
        </w:tabs>
        <w:ind w:left="4464" w:hanging="360"/>
      </w:pPr>
      <w:rPr>
        <w:rFonts w:ascii="Courier New" w:hAnsi="Courier New" w:hint="default"/>
      </w:rPr>
    </w:lvl>
    <w:lvl w:ilvl="5" w:tplc="834C5EAE" w:tentative="1">
      <w:start w:val="1"/>
      <w:numFmt w:val="bullet"/>
      <w:lvlText w:val=""/>
      <w:lvlJc w:val="left"/>
      <w:pPr>
        <w:tabs>
          <w:tab w:val="num" w:pos="5184"/>
        </w:tabs>
        <w:ind w:left="5184" w:hanging="360"/>
      </w:pPr>
      <w:rPr>
        <w:rFonts w:ascii="Wingdings" w:hAnsi="Wingdings" w:hint="default"/>
      </w:rPr>
    </w:lvl>
    <w:lvl w:ilvl="6" w:tplc="B9F4693C" w:tentative="1">
      <w:start w:val="1"/>
      <w:numFmt w:val="bullet"/>
      <w:lvlText w:val=""/>
      <w:lvlJc w:val="left"/>
      <w:pPr>
        <w:tabs>
          <w:tab w:val="num" w:pos="5904"/>
        </w:tabs>
        <w:ind w:left="5904" w:hanging="360"/>
      </w:pPr>
      <w:rPr>
        <w:rFonts w:ascii="Symbol" w:hAnsi="Symbol" w:hint="default"/>
      </w:rPr>
    </w:lvl>
    <w:lvl w:ilvl="7" w:tplc="9B4AFF52" w:tentative="1">
      <w:start w:val="1"/>
      <w:numFmt w:val="bullet"/>
      <w:lvlText w:val="o"/>
      <w:lvlJc w:val="left"/>
      <w:pPr>
        <w:tabs>
          <w:tab w:val="num" w:pos="6624"/>
        </w:tabs>
        <w:ind w:left="6624" w:hanging="360"/>
      </w:pPr>
      <w:rPr>
        <w:rFonts w:ascii="Courier New" w:hAnsi="Courier New" w:hint="default"/>
      </w:rPr>
    </w:lvl>
    <w:lvl w:ilvl="8" w:tplc="9594BE96" w:tentative="1">
      <w:start w:val="1"/>
      <w:numFmt w:val="bullet"/>
      <w:lvlText w:val=""/>
      <w:lvlJc w:val="left"/>
      <w:pPr>
        <w:tabs>
          <w:tab w:val="num" w:pos="7344"/>
        </w:tabs>
        <w:ind w:left="7344" w:hanging="360"/>
      </w:pPr>
      <w:rPr>
        <w:rFonts w:ascii="Wingdings" w:hAnsi="Wingdings" w:hint="default"/>
      </w:rPr>
    </w:lvl>
  </w:abstractNum>
  <w:num w:numId="1">
    <w:abstractNumId w:val="49"/>
  </w:num>
  <w:num w:numId="2">
    <w:abstractNumId w:val="44"/>
  </w:num>
  <w:num w:numId="3">
    <w:abstractNumId w:val="78"/>
  </w:num>
  <w:num w:numId="4">
    <w:abstractNumId w:val="93"/>
  </w:num>
  <w:num w:numId="5">
    <w:abstractNumId w:val="48"/>
  </w:num>
  <w:num w:numId="6">
    <w:abstractNumId w:val="82"/>
  </w:num>
  <w:num w:numId="7">
    <w:abstractNumId w:val="26"/>
  </w:num>
  <w:num w:numId="8">
    <w:abstractNumId w:val="36"/>
  </w:num>
  <w:num w:numId="9">
    <w:abstractNumId w:val="0"/>
  </w:num>
  <w:num w:numId="10">
    <w:abstractNumId w:val="45"/>
  </w:num>
  <w:num w:numId="11">
    <w:abstractNumId w:val="83"/>
  </w:num>
  <w:num w:numId="12">
    <w:abstractNumId w:val="86"/>
  </w:num>
  <w:num w:numId="13">
    <w:abstractNumId w:val="98"/>
  </w:num>
  <w:num w:numId="14">
    <w:abstractNumId w:val="87"/>
  </w:num>
  <w:num w:numId="15">
    <w:abstractNumId w:val="7"/>
  </w:num>
  <w:num w:numId="16">
    <w:abstractNumId w:val="100"/>
  </w:num>
  <w:num w:numId="17">
    <w:abstractNumId w:val="25"/>
  </w:num>
  <w:num w:numId="18">
    <w:abstractNumId w:val="62"/>
  </w:num>
  <w:num w:numId="19">
    <w:abstractNumId w:val="58"/>
  </w:num>
  <w:num w:numId="20">
    <w:abstractNumId w:val="71"/>
  </w:num>
  <w:num w:numId="21">
    <w:abstractNumId w:val="24"/>
  </w:num>
  <w:num w:numId="22">
    <w:abstractNumId w:val="60"/>
  </w:num>
  <w:num w:numId="23">
    <w:abstractNumId w:val="67"/>
  </w:num>
  <w:num w:numId="24">
    <w:abstractNumId w:val="40"/>
  </w:num>
  <w:num w:numId="25">
    <w:abstractNumId w:val="15"/>
  </w:num>
  <w:num w:numId="26">
    <w:abstractNumId w:val="47"/>
  </w:num>
  <w:num w:numId="27">
    <w:abstractNumId w:val="81"/>
  </w:num>
  <w:num w:numId="28">
    <w:abstractNumId w:val="21"/>
  </w:num>
  <w:num w:numId="29">
    <w:abstractNumId w:val="63"/>
  </w:num>
  <w:num w:numId="30">
    <w:abstractNumId w:val="64"/>
  </w:num>
  <w:num w:numId="31">
    <w:abstractNumId w:val="38"/>
  </w:num>
  <w:num w:numId="32">
    <w:abstractNumId w:val="75"/>
  </w:num>
  <w:num w:numId="33">
    <w:abstractNumId w:val="46"/>
  </w:num>
  <w:num w:numId="34">
    <w:abstractNumId w:val="96"/>
  </w:num>
  <w:num w:numId="35">
    <w:abstractNumId w:val="85"/>
  </w:num>
  <w:num w:numId="36">
    <w:abstractNumId w:val="65"/>
  </w:num>
  <w:num w:numId="37">
    <w:abstractNumId w:val="11"/>
  </w:num>
  <w:num w:numId="38">
    <w:abstractNumId w:val="28"/>
  </w:num>
  <w:num w:numId="39">
    <w:abstractNumId w:val="20"/>
  </w:num>
  <w:num w:numId="40">
    <w:abstractNumId w:val="66"/>
  </w:num>
  <w:num w:numId="41">
    <w:abstractNumId w:val="16"/>
  </w:num>
  <w:num w:numId="42">
    <w:abstractNumId w:val="92"/>
  </w:num>
  <w:num w:numId="43">
    <w:abstractNumId w:val="80"/>
  </w:num>
  <w:num w:numId="44">
    <w:abstractNumId w:val="2"/>
  </w:num>
  <w:num w:numId="45">
    <w:abstractNumId w:val="39"/>
  </w:num>
  <w:num w:numId="46">
    <w:abstractNumId w:val="3"/>
  </w:num>
  <w:num w:numId="47">
    <w:abstractNumId w:val="90"/>
  </w:num>
  <w:num w:numId="48">
    <w:abstractNumId w:val="68"/>
  </w:num>
  <w:num w:numId="49">
    <w:abstractNumId w:val="73"/>
  </w:num>
  <w:num w:numId="50">
    <w:abstractNumId w:val="34"/>
  </w:num>
  <w:num w:numId="51">
    <w:abstractNumId w:val="23"/>
  </w:num>
  <w:num w:numId="52">
    <w:abstractNumId w:val="88"/>
  </w:num>
  <w:num w:numId="53">
    <w:abstractNumId w:val="95"/>
  </w:num>
  <w:num w:numId="54">
    <w:abstractNumId w:val="41"/>
  </w:num>
  <w:num w:numId="55">
    <w:abstractNumId w:val="55"/>
  </w:num>
  <w:num w:numId="56">
    <w:abstractNumId w:val="51"/>
  </w:num>
  <w:num w:numId="57">
    <w:abstractNumId w:val="94"/>
  </w:num>
  <w:num w:numId="58">
    <w:abstractNumId w:val="69"/>
  </w:num>
  <w:num w:numId="59">
    <w:abstractNumId w:val="14"/>
  </w:num>
  <w:num w:numId="60">
    <w:abstractNumId w:val="91"/>
  </w:num>
  <w:num w:numId="61">
    <w:abstractNumId w:val="5"/>
  </w:num>
  <w:num w:numId="62">
    <w:abstractNumId w:val="79"/>
  </w:num>
  <w:num w:numId="63">
    <w:abstractNumId w:val="35"/>
  </w:num>
  <w:num w:numId="64">
    <w:abstractNumId w:val="72"/>
  </w:num>
  <w:num w:numId="65">
    <w:abstractNumId w:val="33"/>
  </w:num>
  <w:num w:numId="66">
    <w:abstractNumId w:val="89"/>
  </w:num>
  <w:num w:numId="67">
    <w:abstractNumId w:val="43"/>
  </w:num>
  <w:num w:numId="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4"/>
  </w:num>
  <w:num w:numId="70">
    <w:abstractNumId w:val="19"/>
  </w:num>
  <w:num w:numId="71">
    <w:abstractNumId w:val="32"/>
  </w:num>
  <w:num w:numId="72">
    <w:abstractNumId w:val="22"/>
  </w:num>
  <w:num w:numId="73">
    <w:abstractNumId w:val="8"/>
  </w:num>
  <w:num w:numId="74">
    <w:abstractNumId w:val="27"/>
  </w:num>
  <w:num w:numId="75">
    <w:abstractNumId w:val="17"/>
  </w:num>
  <w:num w:numId="76">
    <w:abstractNumId w:val="76"/>
  </w:num>
  <w:num w:numId="77">
    <w:abstractNumId w:val="53"/>
  </w:num>
  <w:num w:numId="78">
    <w:abstractNumId w:val="18"/>
  </w:num>
  <w:num w:numId="79">
    <w:abstractNumId w:val="4"/>
  </w:num>
  <w:num w:numId="80">
    <w:abstractNumId w:val="57"/>
  </w:num>
  <w:num w:numId="81">
    <w:abstractNumId w:val="29"/>
  </w:num>
  <w:num w:numId="82">
    <w:abstractNumId w:val="6"/>
  </w:num>
  <w:num w:numId="83">
    <w:abstractNumId w:val="10"/>
  </w:num>
  <w:num w:numId="84">
    <w:abstractNumId w:val="74"/>
  </w:num>
  <w:num w:numId="85">
    <w:abstractNumId w:val="12"/>
  </w:num>
  <w:num w:numId="86">
    <w:abstractNumId w:val="13"/>
  </w:num>
  <w:num w:numId="87">
    <w:abstractNumId w:val="9"/>
  </w:num>
  <w:num w:numId="88">
    <w:abstractNumId w:val="59"/>
  </w:num>
  <w:num w:numId="89">
    <w:abstractNumId w:val="50"/>
  </w:num>
  <w:num w:numId="90">
    <w:abstractNumId w:val="30"/>
  </w:num>
  <w:num w:numId="91">
    <w:abstractNumId w:val="42"/>
  </w:num>
  <w:num w:numId="92">
    <w:abstractNumId w:val="37"/>
  </w:num>
  <w:num w:numId="93">
    <w:abstractNumId w:val="54"/>
  </w:num>
  <w:num w:numId="94">
    <w:abstractNumId w:val="97"/>
  </w:num>
  <w:num w:numId="95">
    <w:abstractNumId w:val="99"/>
  </w:num>
  <w:num w:numId="96">
    <w:abstractNumId w:val="52"/>
  </w:num>
  <w:num w:numId="97">
    <w:abstractNumId w:val="70"/>
  </w:num>
  <w:num w:numId="98">
    <w:abstractNumId w:val="1"/>
  </w:num>
  <w:num w:numId="99">
    <w:abstractNumId w:val="61"/>
  </w:num>
  <w:num w:numId="100">
    <w:abstractNumId w:val="31"/>
  </w:num>
  <w:num w:numId="101">
    <w:abstractNumId w:val="56"/>
  </w:num>
  <w:num w:numId="102">
    <w:abstractNumId w:val="77"/>
  </w:num>
  <w:numIdMacAtCleanup w:val="10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hjabeen Alarakhia">
    <w15:presenceInfo w15:providerId="AD" w15:userId="S::mehjabeen.alarakhia@unwomen.org::b82305d6-6865-4380-af93-8f4162407033"/>
  </w15:person>
  <w15:person w15:author="Norberto Pignatti">
    <w15:presenceInfo w15:providerId="Windows Live" w15:userId="2e509ce7b81b1fc5"/>
  </w15:person>
  <w15:person w15:author="m.tsulukidze">
    <w15:presenceInfo w15:providerId="AD" w15:userId="S::m.tsulukidze@iset.ge::8e9d006e-1dba-4fca-9807-5572af7216c4"/>
  </w15:person>
  <w15:person w15:author="Maka Chitanava">
    <w15:presenceInfo w15:providerId="Windows Live" w15:userId="865d2802843174a3"/>
  </w15:person>
  <w15:person w15:author="Mariam Tsulukidze">
    <w15:presenceInfo w15:providerId="AD" w15:userId="S::m.tsulukidze@iset.ge::8e9d006e-1dba-4fca-9807-5572af7216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D3"/>
    <w:rsid w:val="00001CB2"/>
    <w:rsid w:val="00001EA3"/>
    <w:rsid w:val="0000465B"/>
    <w:rsid w:val="00004CFB"/>
    <w:rsid w:val="000058D4"/>
    <w:rsid w:val="00005D5D"/>
    <w:rsid w:val="0000660A"/>
    <w:rsid w:val="00006E2A"/>
    <w:rsid w:val="00011643"/>
    <w:rsid w:val="0001455B"/>
    <w:rsid w:val="000147F2"/>
    <w:rsid w:val="00014802"/>
    <w:rsid w:val="00015E4E"/>
    <w:rsid w:val="00016D74"/>
    <w:rsid w:val="00017864"/>
    <w:rsid w:val="00017F7D"/>
    <w:rsid w:val="00020EDA"/>
    <w:rsid w:val="000211BA"/>
    <w:rsid w:val="000221AA"/>
    <w:rsid w:val="00022526"/>
    <w:rsid w:val="00025C3B"/>
    <w:rsid w:val="00026F84"/>
    <w:rsid w:val="000274E9"/>
    <w:rsid w:val="00027D5E"/>
    <w:rsid w:val="000313F8"/>
    <w:rsid w:val="00033103"/>
    <w:rsid w:val="000332D5"/>
    <w:rsid w:val="00037700"/>
    <w:rsid w:val="00041ABD"/>
    <w:rsid w:val="00042070"/>
    <w:rsid w:val="00042D28"/>
    <w:rsid w:val="00045FF2"/>
    <w:rsid w:val="00047ACE"/>
    <w:rsid w:val="00050891"/>
    <w:rsid w:val="000515BD"/>
    <w:rsid w:val="00051B20"/>
    <w:rsid w:val="000520E3"/>
    <w:rsid w:val="000528CE"/>
    <w:rsid w:val="00055B4C"/>
    <w:rsid w:val="0005687F"/>
    <w:rsid w:val="0006024C"/>
    <w:rsid w:val="000606A9"/>
    <w:rsid w:val="00060F12"/>
    <w:rsid w:val="000621DE"/>
    <w:rsid w:val="00062563"/>
    <w:rsid w:val="0006342C"/>
    <w:rsid w:val="000636C1"/>
    <w:rsid w:val="000650FF"/>
    <w:rsid w:val="0006538D"/>
    <w:rsid w:val="000666C3"/>
    <w:rsid w:val="0006752E"/>
    <w:rsid w:val="0007032A"/>
    <w:rsid w:val="00070E6E"/>
    <w:rsid w:val="00071E49"/>
    <w:rsid w:val="0007352E"/>
    <w:rsid w:val="00074783"/>
    <w:rsid w:val="00074FE6"/>
    <w:rsid w:val="0007515A"/>
    <w:rsid w:val="00075955"/>
    <w:rsid w:val="00075D4A"/>
    <w:rsid w:val="00077057"/>
    <w:rsid w:val="000773A9"/>
    <w:rsid w:val="00081277"/>
    <w:rsid w:val="00081310"/>
    <w:rsid w:val="00082303"/>
    <w:rsid w:val="00082B17"/>
    <w:rsid w:val="00082FD4"/>
    <w:rsid w:val="00084FA7"/>
    <w:rsid w:val="0008567A"/>
    <w:rsid w:val="0008606B"/>
    <w:rsid w:val="00087EDD"/>
    <w:rsid w:val="000904F2"/>
    <w:rsid w:val="000917B7"/>
    <w:rsid w:val="000917DD"/>
    <w:rsid w:val="000921F5"/>
    <w:rsid w:val="0009255D"/>
    <w:rsid w:val="000925B0"/>
    <w:rsid w:val="00093908"/>
    <w:rsid w:val="00094D83"/>
    <w:rsid w:val="000955EA"/>
    <w:rsid w:val="00096F61"/>
    <w:rsid w:val="00096F62"/>
    <w:rsid w:val="00097416"/>
    <w:rsid w:val="000A1493"/>
    <w:rsid w:val="000A2AA6"/>
    <w:rsid w:val="000A37FF"/>
    <w:rsid w:val="000A4137"/>
    <w:rsid w:val="000A44DA"/>
    <w:rsid w:val="000A4AF9"/>
    <w:rsid w:val="000A530E"/>
    <w:rsid w:val="000A5BDD"/>
    <w:rsid w:val="000A7A13"/>
    <w:rsid w:val="000B038C"/>
    <w:rsid w:val="000B0AEB"/>
    <w:rsid w:val="000B30A6"/>
    <w:rsid w:val="000B3C39"/>
    <w:rsid w:val="000B45DB"/>
    <w:rsid w:val="000B4FD5"/>
    <w:rsid w:val="000B6E40"/>
    <w:rsid w:val="000C0C4B"/>
    <w:rsid w:val="000C0CD5"/>
    <w:rsid w:val="000C14BE"/>
    <w:rsid w:val="000C1CE8"/>
    <w:rsid w:val="000C235A"/>
    <w:rsid w:val="000C299C"/>
    <w:rsid w:val="000C441B"/>
    <w:rsid w:val="000C5A1D"/>
    <w:rsid w:val="000C60C1"/>
    <w:rsid w:val="000C68EC"/>
    <w:rsid w:val="000C69A9"/>
    <w:rsid w:val="000D0B1D"/>
    <w:rsid w:val="000D26C3"/>
    <w:rsid w:val="000D2CEE"/>
    <w:rsid w:val="000D3682"/>
    <w:rsid w:val="000D4EBD"/>
    <w:rsid w:val="000D577C"/>
    <w:rsid w:val="000E0185"/>
    <w:rsid w:val="000E1846"/>
    <w:rsid w:val="000E184C"/>
    <w:rsid w:val="000E241F"/>
    <w:rsid w:val="000E3328"/>
    <w:rsid w:val="000E47E3"/>
    <w:rsid w:val="000E51B6"/>
    <w:rsid w:val="000E54DF"/>
    <w:rsid w:val="000E58CD"/>
    <w:rsid w:val="000E760F"/>
    <w:rsid w:val="000F1024"/>
    <w:rsid w:val="000F10F5"/>
    <w:rsid w:val="000F13EC"/>
    <w:rsid w:val="000F146F"/>
    <w:rsid w:val="000F2657"/>
    <w:rsid w:val="000F364A"/>
    <w:rsid w:val="000F474C"/>
    <w:rsid w:val="000F4BAF"/>
    <w:rsid w:val="000F4EC8"/>
    <w:rsid w:val="000F52F3"/>
    <w:rsid w:val="000F5693"/>
    <w:rsid w:val="000F62EF"/>
    <w:rsid w:val="000F6905"/>
    <w:rsid w:val="000F70A0"/>
    <w:rsid w:val="00101DC8"/>
    <w:rsid w:val="00102F31"/>
    <w:rsid w:val="001067E3"/>
    <w:rsid w:val="001069D1"/>
    <w:rsid w:val="00106B38"/>
    <w:rsid w:val="001109E8"/>
    <w:rsid w:val="00110D58"/>
    <w:rsid w:val="00111299"/>
    <w:rsid w:val="00114C70"/>
    <w:rsid w:val="001150DE"/>
    <w:rsid w:val="001150F7"/>
    <w:rsid w:val="00115622"/>
    <w:rsid w:val="00115C24"/>
    <w:rsid w:val="00115EEA"/>
    <w:rsid w:val="00117733"/>
    <w:rsid w:val="0011788E"/>
    <w:rsid w:val="00117D8F"/>
    <w:rsid w:val="00120032"/>
    <w:rsid w:val="001204D4"/>
    <w:rsid w:val="00120606"/>
    <w:rsid w:val="001209B3"/>
    <w:rsid w:val="00121A37"/>
    <w:rsid w:val="00123627"/>
    <w:rsid w:val="001257BE"/>
    <w:rsid w:val="00125F1F"/>
    <w:rsid w:val="00130476"/>
    <w:rsid w:val="001306C6"/>
    <w:rsid w:val="001307B4"/>
    <w:rsid w:val="0013180F"/>
    <w:rsid w:val="001323A3"/>
    <w:rsid w:val="00133217"/>
    <w:rsid w:val="00134B74"/>
    <w:rsid w:val="001365F7"/>
    <w:rsid w:val="001408B2"/>
    <w:rsid w:val="0014199D"/>
    <w:rsid w:val="00142261"/>
    <w:rsid w:val="0014227C"/>
    <w:rsid w:val="00143146"/>
    <w:rsid w:val="00143E6F"/>
    <w:rsid w:val="0014471C"/>
    <w:rsid w:val="001452B3"/>
    <w:rsid w:val="001460DE"/>
    <w:rsid w:val="00146A80"/>
    <w:rsid w:val="00147D93"/>
    <w:rsid w:val="00151107"/>
    <w:rsid w:val="00151D75"/>
    <w:rsid w:val="00153986"/>
    <w:rsid w:val="001539DD"/>
    <w:rsid w:val="00153E53"/>
    <w:rsid w:val="0015546A"/>
    <w:rsid w:val="00156EBD"/>
    <w:rsid w:val="00157874"/>
    <w:rsid w:val="00157ABB"/>
    <w:rsid w:val="00157EEA"/>
    <w:rsid w:val="00160BC6"/>
    <w:rsid w:val="00162DD6"/>
    <w:rsid w:val="00164096"/>
    <w:rsid w:val="00166495"/>
    <w:rsid w:val="001665FC"/>
    <w:rsid w:val="00170029"/>
    <w:rsid w:val="0017051A"/>
    <w:rsid w:val="001723B1"/>
    <w:rsid w:val="00172973"/>
    <w:rsid w:val="00172E41"/>
    <w:rsid w:val="00173590"/>
    <w:rsid w:val="001737F9"/>
    <w:rsid w:val="00174AF7"/>
    <w:rsid w:val="00174D6A"/>
    <w:rsid w:val="00175ACD"/>
    <w:rsid w:val="00177009"/>
    <w:rsid w:val="001771A4"/>
    <w:rsid w:val="00180204"/>
    <w:rsid w:val="00180620"/>
    <w:rsid w:val="001808F2"/>
    <w:rsid w:val="001822CA"/>
    <w:rsid w:val="00184C67"/>
    <w:rsid w:val="00185ABF"/>
    <w:rsid w:val="00190E51"/>
    <w:rsid w:val="001918DC"/>
    <w:rsid w:val="00191D7C"/>
    <w:rsid w:val="00194FEA"/>
    <w:rsid w:val="001953E2"/>
    <w:rsid w:val="001A0A79"/>
    <w:rsid w:val="001A2CAF"/>
    <w:rsid w:val="001A2EFE"/>
    <w:rsid w:val="001A445E"/>
    <w:rsid w:val="001B14C2"/>
    <w:rsid w:val="001B2B52"/>
    <w:rsid w:val="001B31E1"/>
    <w:rsid w:val="001B55D1"/>
    <w:rsid w:val="001C16BB"/>
    <w:rsid w:val="001C44A7"/>
    <w:rsid w:val="001C71CC"/>
    <w:rsid w:val="001C73EE"/>
    <w:rsid w:val="001C7D30"/>
    <w:rsid w:val="001D0150"/>
    <w:rsid w:val="001D056F"/>
    <w:rsid w:val="001D252E"/>
    <w:rsid w:val="001D2BF9"/>
    <w:rsid w:val="001D3CCC"/>
    <w:rsid w:val="001D55E1"/>
    <w:rsid w:val="001E018A"/>
    <w:rsid w:val="001E075D"/>
    <w:rsid w:val="001E0C3A"/>
    <w:rsid w:val="001E1443"/>
    <w:rsid w:val="001E1872"/>
    <w:rsid w:val="001E49E7"/>
    <w:rsid w:val="001E57D1"/>
    <w:rsid w:val="001E6A30"/>
    <w:rsid w:val="001E75E3"/>
    <w:rsid w:val="001E7F0B"/>
    <w:rsid w:val="001F01AF"/>
    <w:rsid w:val="001F07CC"/>
    <w:rsid w:val="001F1467"/>
    <w:rsid w:val="001F3FDF"/>
    <w:rsid w:val="001F4C5A"/>
    <w:rsid w:val="001F631F"/>
    <w:rsid w:val="001F69A3"/>
    <w:rsid w:val="001F74F9"/>
    <w:rsid w:val="001F7C00"/>
    <w:rsid w:val="00200C8A"/>
    <w:rsid w:val="00200F84"/>
    <w:rsid w:val="00201ED6"/>
    <w:rsid w:val="00202422"/>
    <w:rsid w:val="002028CA"/>
    <w:rsid w:val="0020377A"/>
    <w:rsid w:val="00203BAE"/>
    <w:rsid w:val="00204AB8"/>
    <w:rsid w:val="00205167"/>
    <w:rsid w:val="00205853"/>
    <w:rsid w:val="00206C83"/>
    <w:rsid w:val="00206EE0"/>
    <w:rsid w:val="00210289"/>
    <w:rsid w:val="002102F2"/>
    <w:rsid w:val="002109A3"/>
    <w:rsid w:val="00211A8F"/>
    <w:rsid w:val="00211DB4"/>
    <w:rsid w:val="0021334E"/>
    <w:rsid w:val="00214D9A"/>
    <w:rsid w:val="002159D8"/>
    <w:rsid w:val="00216A6B"/>
    <w:rsid w:val="00216B8A"/>
    <w:rsid w:val="00216B91"/>
    <w:rsid w:val="00216BC9"/>
    <w:rsid w:val="00216CAA"/>
    <w:rsid w:val="00216E67"/>
    <w:rsid w:val="00217567"/>
    <w:rsid w:val="00217EEB"/>
    <w:rsid w:val="00220F3C"/>
    <w:rsid w:val="00222183"/>
    <w:rsid w:val="00222372"/>
    <w:rsid w:val="002239C0"/>
    <w:rsid w:val="00224085"/>
    <w:rsid w:val="00225870"/>
    <w:rsid w:val="00230A2A"/>
    <w:rsid w:val="00231942"/>
    <w:rsid w:val="002329F9"/>
    <w:rsid w:val="00232AA9"/>
    <w:rsid w:val="00233D3D"/>
    <w:rsid w:val="002340D5"/>
    <w:rsid w:val="00235254"/>
    <w:rsid w:val="00235A89"/>
    <w:rsid w:val="00235EE0"/>
    <w:rsid w:val="00240029"/>
    <w:rsid w:val="002411C5"/>
    <w:rsid w:val="002413E9"/>
    <w:rsid w:val="00241622"/>
    <w:rsid w:val="00241B2C"/>
    <w:rsid w:val="00241B43"/>
    <w:rsid w:val="00242AC7"/>
    <w:rsid w:val="0024426B"/>
    <w:rsid w:val="002442A0"/>
    <w:rsid w:val="00244C39"/>
    <w:rsid w:val="00246503"/>
    <w:rsid w:val="002509AB"/>
    <w:rsid w:val="00250B56"/>
    <w:rsid w:val="002516D0"/>
    <w:rsid w:val="00252C65"/>
    <w:rsid w:val="0025311C"/>
    <w:rsid w:val="0025491A"/>
    <w:rsid w:val="00254A32"/>
    <w:rsid w:val="00256DFB"/>
    <w:rsid w:val="0025733F"/>
    <w:rsid w:val="00260226"/>
    <w:rsid w:val="00260279"/>
    <w:rsid w:val="002614CB"/>
    <w:rsid w:val="0026220A"/>
    <w:rsid w:val="002639D7"/>
    <w:rsid w:val="00263BF6"/>
    <w:rsid w:val="00265D92"/>
    <w:rsid w:val="0026658E"/>
    <w:rsid w:val="00266C4C"/>
    <w:rsid w:val="00266EB9"/>
    <w:rsid w:val="00267C68"/>
    <w:rsid w:val="00267E38"/>
    <w:rsid w:val="00267F4D"/>
    <w:rsid w:val="00271612"/>
    <w:rsid w:val="00271F8E"/>
    <w:rsid w:val="002722D6"/>
    <w:rsid w:val="00274047"/>
    <w:rsid w:val="00276776"/>
    <w:rsid w:val="002772A1"/>
    <w:rsid w:val="00280EE1"/>
    <w:rsid w:val="00281234"/>
    <w:rsid w:val="00282267"/>
    <w:rsid w:val="00282A30"/>
    <w:rsid w:val="00282C1A"/>
    <w:rsid w:val="00283208"/>
    <w:rsid w:val="002842A0"/>
    <w:rsid w:val="002852D2"/>
    <w:rsid w:val="00293A55"/>
    <w:rsid w:val="002A1946"/>
    <w:rsid w:val="002A1E6B"/>
    <w:rsid w:val="002A2AC6"/>
    <w:rsid w:val="002A2B92"/>
    <w:rsid w:val="002A349A"/>
    <w:rsid w:val="002A3920"/>
    <w:rsid w:val="002A3AF7"/>
    <w:rsid w:val="002A499A"/>
    <w:rsid w:val="002A4E2B"/>
    <w:rsid w:val="002A5641"/>
    <w:rsid w:val="002A5AEE"/>
    <w:rsid w:val="002A5C1D"/>
    <w:rsid w:val="002A74B9"/>
    <w:rsid w:val="002B026C"/>
    <w:rsid w:val="002B29EF"/>
    <w:rsid w:val="002B2A8E"/>
    <w:rsid w:val="002B315B"/>
    <w:rsid w:val="002B364A"/>
    <w:rsid w:val="002B43EE"/>
    <w:rsid w:val="002B609E"/>
    <w:rsid w:val="002B6EE7"/>
    <w:rsid w:val="002B6F3B"/>
    <w:rsid w:val="002C110B"/>
    <w:rsid w:val="002C141A"/>
    <w:rsid w:val="002C4D55"/>
    <w:rsid w:val="002C4FA6"/>
    <w:rsid w:val="002C514B"/>
    <w:rsid w:val="002C561A"/>
    <w:rsid w:val="002C6169"/>
    <w:rsid w:val="002C643E"/>
    <w:rsid w:val="002C7B24"/>
    <w:rsid w:val="002D0334"/>
    <w:rsid w:val="002D0F0E"/>
    <w:rsid w:val="002D1736"/>
    <w:rsid w:val="002D271F"/>
    <w:rsid w:val="002D3CB7"/>
    <w:rsid w:val="002D43B9"/>
    <w:rsid w:val="002D5CE9"/>
    <w:rsid w:val="002D6A5E"/>
    <w:rsid w:val="002E0AD5"/>
    <w:rsid w:val="002E165B"/>
    <w:rsid w:val="002E1784"/>
    <w:rsid w:val="002E184D"/>
    <w:rsid w:val="002E1AFA"/>
    <w:rsid w:val="002E2CFC"/>
    <w:rsid w:val="002E47C2"/>
    <w:rsid w:val="002E5372"/>
    <w:rsid w:val="002E5A77"/>
    <w:rsid w:val="002E624B"/>
    <w:rsid w:val="002E6BA0"/>
    <w:rsid w:val="002F012E"/>
    <w:rsid w:val="002F0267"/>
    <w:rsid w:val="002F069C"/>
    <w:rsid w:val="002F1627"/>
    <w:rsid w:val="002F17D9"/>
    <w:rsid w:val="002F2B96"/>
    <w:rsid w:val="002F3E90"/>
    <w:rsid w:val="002F4872"/>
    <w:rsid w:val="002F54E2"/>
    <w:rsid w:val="002F58BF"/>
    <w:rsid w:val="002F655D"/>
    <w:rsid w:val="002F6C58"/>
    <w:rsid w:val="002F7388"/>
    <w:rsid w:val="002F7BA2"/>
    <w:rsid w:val="00300059"/>
    <w:rsid w:val="00301746"/>
    <w:rsid w:val="003017E9"/>
    <w:rsid w:val="00302ABC"/>
    <w:rsid w:val="00303666"/>
    <w:rsid w:val="003037B4"/>
    <w:rsid w:val="00303E28"/>
    <w:rsid w:val="00305067"/>
    <w:rsid w:val="00305953"/>
    <w:rsid w:val="0030704A"/>
    <w:rsid w:val="00310A3F"/>
    <w:rsid w:val="00310FC6"/>
    <w:rsid w:val="003131DF"/>
    <w:rsid w:val="003149CE"/>
    <w:rsid w:val="003150A5"/>
    <w:rsid w:val="00315409"/>
    <w:rsid w:val="00315CF4"/>
    <w:rsid w:val="00315D4E"/>
    <w:rsid w:val="00316A7B"/>
    <w:rsid w:val="00317DFB"/>
    <w:rsid w:val="00322B46"/>
    <w:rsid w:val="0032362C"/>
    <w:rsid w:val="00323FFE"/>
    <w:rsid w:val="003267D1"/>
    <w:rsid w:val="00327BDC"/>
    <w:rsid w:val="00330E47"/>
    <w:rsid w:val="00333AE7"/>
    <w:rsid w:val="00334ECC"/>
    <w:rsid w:val="003366F4"/>
    <w:rsid w:val="00341E39"/>
    <w:rsid w:val="00343613"/>
    <w:rsid w:val="00344A17"/>
    <w:rsid w:val="00344A78"/>
    <w:rsid w:val="00344E64"/>
    <w:rsid w:val="00345370"/>
    <w:rsid w:val="00345965"/>
    <w:rsid w:val="003465A9"/>
    <w:rsid w:val="003466EB"/>
    <w:rsid w:val="00346A43"/>
    <w:rsid w:val="003523BC"/>
    <w:rsid w:val="00353BCC"/>
    <w:rsid w:val="00356277"/>
    <w:rsid w:val="00362B1A"/>
    <w:rsid w:val="0036353C"/>
    <w:rsid w:val="00363B1F"/>
    <w:rsid w:val="00363BE5"/>
    <w:rsid w:val="00363F50"/>
    <w:rsid w:val="003654C9"/>
    <w:rsid w:val="00365F50"/>
    <w:rsid w:val="0036745C"/>
    <w:rsid w:val="003708AD"/>
    <w:rsid w:val="00370AD0"/>
    <w:rsid w:val="0037118A"/>
    <w:rsid w:val="0037196E"/>
    <w:rsid w:val="0037335C"/>
    <w:rsid w:val="00373387"/>
    <w:rsid w:val="00374D24"/>
    <w:rsid w:val="00374E2C"/>
    <w:rsid w:val="00374E84"/>
    <w:rsid w:val="003761DA"/>
    <w:rsid w:val="00380048"/>
    <w:rsid w:val="003815C1"/>
    <w:rsid w:val="00384F42"/>
    <w:rsid w:val="003865F3"/>
    <w:rsid w:val="00390A57"/>
    <w:rsid w:val="003917B3"/>
    <w:rsid w:val="00391A4D"/>
    <w:rsid w:val="003923E3"/>
    <w:rsid w:val="00392FAD"/>
    <w:rsid w:val="00393E48"/>
    <w:rsid w:val="00395DD4"/>
    <w:rsid w:val="00396223"/>
    <w:rsid w:val="003A089B"/>
    <w:rsid w:val="003A0CDA"/>
    <w:rsid w:val="003A28FC"/>
    <w:rsid w:val="003A32C1"/>
    <w:rsid w:val="003A4D67"/>
    <w:rsid w:val="003A5505"/>
    <w:rsid w:val="003A5C57"/>
    <w:rsid w:val="003A5E1D"/>
    <w:rsid w:val="003B1B39"/>
    <w:rsid w:val="003B3389"/>
    <w:rsid w:val="003B6A4D"/>
    <w:rsid w:val="003B721A"/>
    <w:rsid w:val="003C03C6"/>
    <w:rsid w:val="003C0BF3"/>
    <w:rsid w:val="003C19A2"/>
    <w:rsid w:val="003C2744"/>
    <w:rsid w:val="003C2905"/>
    <w:rsid w:val="003C2E13"/>
    <w:rsid w:val="003C2E78"/>
    <w:rsid w:val="003C4C4C"/>
    <w:rsid w:val="003C6C2C"/>
    <w:rsid w:val="003C7B10"/>
    <w:rsid w:val="003D14EC"/>
    <w:rsid w:val="003D1C5A"/>
    <w:rsid w:val="003D1CC9"/>
    <w:rsid w:val="003D1F0D"/>
    <w:rsid w:val="003D268F"/>
    <w:rsid w:val="003D4E78"/>
    <w:rsid w:val="003D6385"/>
    <w:rsid w:val="003D682F"/>
    <w:rsid w:val="003D6AEC"/>
    <w:rsid w:val="003D6BF3"/>
    <w:rsid w:val="003D6D61"/>
    <w:rsid w:val="003D7F3F"/>
    <w:rsid w:val="003E0636"/>
    <w:rsid w:val="003E31B4"/>
    <w:rsid w:val="003E360C"/>
    <w:rsid w:val="003E4830"/>
    <w:rsid w:val="003E5239"/>
    <w:rsid w:val="003E6F00"/>
    <w:rsid w:val="003F05F8"/>
    <w:rsid w:val="003F133C"/>
    <w:rsid w:val="003F1821"/>
    <w:rsid w:val="003F2148"/>
    <w:rsid w:val="003F37F4"/>
    <w:rsid w:val="003F4EE9"/>
    <w:rsid w:val="003F554F"/>
    <w:rsid w:val="003F6027"/>
    <w:rsid w:val="003F6057"/>
    <w:rsid w:val="003F6D75"/>
    <w:rsid w:val="003F6F5A"/>
    <w:rsid w:val="003F6FA5"/>
    <w:rsid w:val="003F7E0D"/>
    <w:rsid w:val="00403532"/>
    <w:rsid w:val="00404AB5"/>
    <w:rsid w:val="00405DDE"/>
    <w:rsid w:val="00407BE9"/>
    <w:rsid w:val="004109A3"/>
    <w:rsid w:val="00411E1C"/>
    <w:rsid w:val="00412950"/>
    <w:rsid w:val="00413D50"/>
    <w:rsid w:val="00414E82"/>
    <w:rsid w:val="004152A3"/>
    <w:rsid w:val="00415698"/>
    <w:rsid w:val="00415B4F"/>
    <w:rsid w:val="00415F55"/>
    <w:rsid w:val="004164AC"/>
    <w:rsid w:val="004208F0"/>
    <w:rsid w:val="00423CC8"/>
    <w:rsid w:val="00423F43"/>
    <w:rsid w:val="00425359"/>
    <w:rsid w:val="004266A8"/>
    <w:rsid w:val="00430EE1"/>
    <w:rsid w:val="0043187E"/>
    <w:rsid w:val="004318D2"/>
    <w:rsid w:val="004324DB"/>
    <w:rsid w:val="004326B8"/>
    <w:rsid w:val="0043398F"/>
    <w:rsid w:val="00433B2A"/>
    <w:rsid w:val="00433BDC"/>
    <w:rsid w:val="004341E6"/>
    <w:rsid w:val="00435272"/>
    <w:rsid w:val="0043560C"/>
    <w:rsid w:val="0043777E"/>
    <w:rsid w:val="004377AD"/>
    <w:rsid w:val="00437F04"/>
    <w:rsid w:val="0044085F"/>
    <w:rsid w:val="00441DF0"/>
    <w:rsid w:val="0044218E"/>
    <w:rsid w:val="004439D1"/>
    <w:rsid w:val="00444299"/>
    <w:rsid w:val="0044550B"/>
    <w:rsid w:val="00445754"/>
    <w:rsid w:val="004473B4"/>
    <w:rsid w:val="004479E9"/>
    <w:rsid w:val="00447E94"/>
    <w:rsid w:val="00450137"/>
    <w:rsid w:val="00450ED3"/>
    <w:rsid w:val="004516FF"/>
    <w:rsid w:val="00453476"/>
    <w:rsid w:val="00453E49"/>
    <w:rsid w:val="00454226"/>
    <w:rsid w:val="0045439A"/>
    <w:rsid w:val="00454454"/>
    <w:rsid w:val="00454957"/>
    <w:rsid w:val="00455E81"/>
    <w:rsid w:val="00456CFD"/>
    <w:rsid w:val="00457A59"/>
    <w:rsid w:val="004616BE"/>
    <w:rsid w:val="0046404E"/>
    <w:rsid w:val="00466426"/>
    <w:rsid w:val="00467640"/>
    <w:rsid w:val="00467D2A"/>
    <w:rsid w:val="00470BCD"/>
    <w:rsid w:val="00470CE4"/>
    <w:rsid w:val="004744D2"/>
    <w:rsid w:val="00474D74"/>
    <w:rsid w:val="00474F93"/>
    <w:rsid w:val="00476F9E"/>
    <w:rsid w:val="004807B4"/>
    <w:rsid w:val="004808D7"/>
    <w:rsid w:val="0048101B"/>
    <w:rsid w:val="0048333C"/>
    <w:rsid w:val="004857F9"/>
    <w:rsid w:val="004867F7"/>
    <w:rsid w:val="004871DC"/>
    <w:rsid w:val="00487B58"/>
    <w:rsid w:val="00490294"/>
    <w:rsid w:val="004937C9"/>
    <w:rsid w:val="00494871"/>
    <w:rsid w:val="00497150"/>
    <w:rsid w:val="004A0B4E"/>
    <w:rsid w:val="004A13B2"/>
    <w:rsid w:val="004A1E4D"/>
    <w:rsid w:val="004A1FB1"/>
    <w:rsid w:val="004A25F4"/>
    <w:rsid w:val="004A30F9"/>
    <w:rsid w:val="004A3E74"/>
    <w:rsid w:val="004A690D"/>
    <w:rsid w:val="004A704F"/>
    <w:rsid w:val="004A73F4"/>
    <w:rsid w:val="004A7B95"/>
    <w:rsid w:val="004A7FB9"/>
    <w:rsid w:val="004B0122"/>
    <w:rsid w:val="004B0A04"/>
    <w:rsid w:val="004B168B"/>
    <w:rsid w:val="004B1943"/>
    <w:rsid w:val="004B1BC7"/>
    <w:rsid w:val="004B642E"/>
    <w:rsid w:val="004B7035"/>
    <w:rsid w:val="004C1F17"/>
    <w:rsid w:val="004C32C2"/>
    <w:rsid w:val="004C40C3"/>
    <w:rsid w:val="004C4DF8"/>
    <w:rsid w:val="004C4F4D"/>
    <w:rsid w:val="004C6943"/>
    <w:rsid w:val="004C7CBA"/>
    <w:rsid w:val="004D02B5"/>
    <w:rsid w:val="004D043B"/>
    <w:rsid w:val="004D08AE"/>
    <w:rsid w:val="004D1056"/>
    <w:rsid w:val="004D2060"/>
    <w:rsid w:val="004D280D"/>
    <w:rsid w:val="004D39D0"/>
    <w:rsid w:val="004D46F5"/>
    <w:rsid w:val="004D4E9E"/>
    <w:rsid w:val="004D503F"/>
    <w:rsid w:val="004D64EB"/>
    <w:rsid w:val="004D6EDC"/>
    <w:rsid w:val="004D7919"/>
    <w:rsid w:val="004D7DE3"/>
    <w:rsid w:val="004E0E75"/>
    <w:rsid w:val="004E0FFB"/>
    <w:rsid w:val="004E15B2"/>
    <w:rsid w:val="004E3EEA"/>
    <w:rsid w:val="004E4A43"/>
    <w:rsid w:val="004E528C"/>
    <w:rsid w:val="004E6B13"/>
    <w:rsid w:val="004F04CD"/>
    <w:rsid w:val="004F14D4"/>
    <w:rsid w:val="004F1575"/>
    <w:rsid w:val="004F195D"/>
    <w:rsid w:val="004F242D"/>
    <w:rsid w:val="004F2E3D"/>
    <w:rsid w:val="004F32FB"/>
    <w:rsid w:val="004F424C"/>
    <w:rsid w:val="004F5B05"/>
    <w:rsid w:val="00500CA6"/>
    <w:rsid w:val="00503D34"/>
    <w:rsid w:val="00505A96"/>
    <w:rsid w:val="00506251"/>
    <w:rsid w:val="00506D81"/>
    <w:rsid w:val="005072B5"/>
    <w:rsid w:val="005113F0"/>
    <w:rsid w:val="00511DFA"/>
    <w:rsid w:val="00512F7F"/>
    <w:rsid w:val="00513979"/>
    <w:rsid w:val="00517D49"/>
    <w:rsid w:val="005217DC"/>
    <w:rsid w:val="00521D54"/>
    <w:rsid w:val="0052233B"/>
    <w:rsid w:val="00522584"/>
    <w:rsid w:val="005267CD"/>
    <w:rsid w:val="00527E6A"/>
    <w:rsid w:val="005305BA"/>
    <w:rsid w:val="00533449"/>
    <w:rsid w:val="00534ED2"/>
    <w:rsid w:val="00536495"/>
    <w:rsid w:val="005368E0"/>
    <w:rsid w:val="00537501"/>
    <w:rsid w:val="0053781D"/>
    <w:rsid w:val="00542D0D"/>
    <w:rsid w:val="00542E6D"/>
    <w:rsid w:val="00543D3D"/>
    <w:rsid w:val="005440C7"/>
    <w:rsid w:val="00546F84"/>
    <w:rsid w:val="0055199E"/>
    <w:rsid w:val="00552270"/>
    <w:rsid w:val="0055352D"/>
    <w:rsid w:val="005547EC"/>
    <w:rsid w:val="00554806"/>
    <w:rsid w:val="00554A2E"/>
    <w:rsid w:val="005578A3"/>
    <w:rsid w:val="00557C5D"/>
    <w:rsid w:val="00557FCF"/>
    <w:rsid w:val="00560A0B"/>
    <w:rsid w:val="00561897"/>
    <w:rsid w:val="0056266B"/>
    <w:rsid w:val="00562809"/>
    <w:rsid w:val="005662FA"/>
    <w:rsid w:val="00566693"/>
    <w:rsid w:val="00566A4F"/>
    <w:rsid w:val="005677B9"/>
    <w:rsid w:val="00567CFA"/>
    <w:rsid w:val="005701FC"/>
    <w:rsid w:val="00572FB3"/>
    <w:rsid w:val="00574195"/>
    <w:rsid w:val="00574C4B"/>
    <w:rsid w:val="00575A7B"/>
    <w:rsid w:val="005760D5"/>
    <w:rsid w:val="00576CEA"/>
    <w:rsid w:val="00577380"/>
    <w:rsid w:val="005801A8"/>
    <w:rsid w:val="00582826"/>
    <w:rsid w:val="00582849"/>
    <w:rsid w:val="00583F92"/>
    <w:rsid w:val="00585174"/>
    <w:rsid w:val="00586A1D"/>
    <w:rsid w:val="00591A8C"/>
    <w:rsid w:val="00592ABD"/>
    <w:rsid w:val="00593734"/>
    <w:rsid w:val="00593830"/>
    <w:rsid w:val="0059435C"/>
    <w:rsid w:val="005943AC"/>
    <w:rsid w:val="00594789"/>
    <w:rsid w:val="00594C62"/>
    <w:rsid w:val="00594CEC"/>
    <w:rsid w:val="00595303"/>
    <w:rsid w:val="00596578"/>
    <w:rsid w:val="0059658F"/>
    <w:rsid w:val="0059681B"/>
    <w:rsid w:val="00596C4C"/>
    <w:rsid w:val="005A001F"/>
    <w:rsid w:val="005A1202"/>
    <w:rsid w:val="005A1500"/>
    <w:rsid w:val="005A2386"/>
    <w:rsid w:val="005A30E8"/>
    <w:rsid w:val="005A5268"/>
    <w:rsid w:val="005A777E"/>
    <w:rsid w:val="005A7E84"/>
    <w:rsid w:val="005B1E5D"/>
    <w:rsid w:val="005B2111"/>
    <w:rsid w:val="005B26B3"/>
    <w:rsid w:val="005B2CB7"/>
    <w:rsid w:val="005B3E18"/>
    <w:rsid w:val="005B3E96"/>
    <w:rsid w:val="005B4786"/>
    <w:rsid w:val="005B5E41"/>
    <w:rsid w:val="005B5E4D"/>
    <w:rsid w:val="005B614A"/>
    <w:rsid w:val="005B61C7"/>
    <w:rsid w:val="005B6324"/>
    <w:rsid w:val="005B6E80"/>
    <w:rsid w:val="005C185A"/>
    <w:rsid w:val="005C1957"/>
    <w:rsid w:val="005C31F7"/>
    <w:rsid w:val="005C3C2A"/>
    <w:rsid w:val="005C41DE"/>
    <w:rsid w:val="005C6044"/>
    <w:rsid w:val="005C70BA"/>
    <w:rsid w:val="005C7746"/>
    <w:rsid w:val="005D2032"/>
    <w:rsid w:val="005D232D"/>
    <w:rsid w:val="005D3195"/>
    <w:rsid w:val="005D4D5D"/>
    <w:rsid w:val="005D5441"/>
    <w:rsid w:val="005E0F40"/>
    <w:rsid w:val="005E354F"/>
    <w:rsid w:val="005E363C"/>
    <w:rsid w:val="005E4983"/>
    <w:rsid w:val="005E49D4"/>
    <w:rsid w:val="005E5010"/>
    <w:rsid w:val="005E61E0"/>
    <w:rsid w:val="005E6420"/>
    <w:rsid w:val="005E658E"/>
    <w:rsid w:val="005E69D0"/>
    <w:rsid w:val="005E6A71"/>
    <w:rsid w:val="005E6DA0"/>
    <w:rsid w:val="005E78A1"/>
    <w:rsid w:val="005F3FC7"/>
    <w:rsid w:val="005F41EB"/>
    <w:rsid w:val="005F56A0"/>
    <w:rsid w:val="00600E97"/>
    <w:rsid w:val="006015E2"/>
    <w:rsid w:val="00604D2B"/>
    <w:rsid w:val="0060749C"/>
    <w:rsid w:val="00607AD8"/>
    <w:rsid w:val="00607BC0"/>
    <w:rsid w:val="006106BB"/>
    <w:rsid w:val="006117CA"/>
    <w:rsid w:val="00616036"/>
    <w:rsid w:val="00617E2D"/>
    <w:rsid w:val="00621D56"/>
    <w:rsid w:val="00623DEE"/>
    <w:rsid w:val="00625D16"/>
    <w:rsid w:val="0062618D"/>
    <w:rsid w:val="00627511"/>
    <w:rsid w:val="006305AE"/>
    <w:rsid w:val="0063137A"/>
    <w:rsid w:val="006319A9"/>
    <w:rsid w:val="0063482E"/>
    <w:rsid w:val="00635005"/>
    <w:rsid w:val="00635EAF"/>
    <w:rsid w:val="006373C0"/>
    <w:rsid w:val="006405D4"/>
    <w:rsid w:val="00641B30"/>
    <w:rsid w:val="00642655"/>
    <w:rsid w:val="00643354"/>
    <w:rsid w:val="006443A1"/>
    <w:rsid w:val="00644E96"/>
    <w:rsid w:val="00646FD3"/>
    <w:rsid w:val="0065274B"/>
    <w:rsid w:val="0065452C"/>
    <w:rsid w:val="006548BF"/>
    <w:rsid w:val="006548CE"/>
    <w:rsid w:val="00654E39"/>
    <w:rsid w:val="00655817"/>
    <w:rsid w:val="00656AF5"/>
    <w:rsid w:val="00657B71"/>
    <w:rsid w:val="006606CB"/>
    <w:rsid w:val="00660A47"/>
    <w:rsid w:val="00660A8E"/>
    <w:rsid w:val="00662768"/>
    <w:rsid w:val="00662771"/>
    <w:rsid w:val="006639BA"/>
    <w:rsid w:val="00665287"/>
    <w:rsid w:val="00666BBB"/>
    <w:rsid w:val="0067043A"/>
    <w:rsid w:val="00671085"/>
    <w:rsid w:val="00671E9B"/>
    <w:rsid w:val="00672612"/>
    <w:rsid w:val="00672A6D"/>
    <w:rsid w:val="0067357C"/>
    <w:rsid w:val="006739D4"/>
    <w:rsid w:val="00676156"/>
    <w:rsid w:val="006778AF"/>
    <w:rsid w:val="00680C30"/>
    <w:rsid w:val="0068165E"/>
    <w:rsid w:val="00682156"/>
    <w:rsid w:val="00686FFE"/>
    <w:rsid w:val="006873B7"/>
    <w:rsid w:val="0068766E"/>
    <w:rsid w:val="006913D2"/>
    <w:rsid w:val="00691528"/>
    <w:rsid w:val="00691AF7"/>
    <w:rsid w:val="00691EC1"/>
    <w:rsid w:val="00692227"/>
    <w:rsid w:val="00692DEC"/>
    <w:rsid w:val="0069438D"/>
    <w:rsid w:val="006948CB"/>
    <w:rsid w:val="00694F6F"/>
    <w:rsid w:val="0069682F"/>
    <w:rsid w:val="00696BB8"/>
    <w:rsid w:val="00696F7B"/>
    <w:rsid w:val="006A160D"/>
    <w:rsid w:val="006A1641"/>
    <w:rsid w:val="006A1E37"/>
    <w:rsid w:val="006A2BF9"/>
    <w:rsid w:val="006A37D4"/>
    <w:rsid w:val="006A646D"/>
    <w:rsid w:val="006A73BE"/>
    <w:rsid w:val="006A7BD6"/>
    <w:rsid w:val="006B0606"/>
    <w:rsid w:val="006B090F"/>
    <w:rsid w:val="006B095C"/>
    <w:rsid w:val="006B1259"/>
    <w:rsid w:val="006B31EC"/>
    <w:rsid w:val="006B40F6"/>
    <w:rsid w:val="006B47E8"/>
    <w:rsid w:val="006B49F7"/>
    <w:rsid w:val="006B4A0D"/>
    <w:rsid w:val="006B4ACE"/>
    <w:rsid w:val="006B591D"/>
    <w:rsid w:val="006B5CCD"/>
    <w:rsid w:val="006B7B5B"/>
    <w:rsid w:val="006B7DB5"/>
    <w:rsid w:val="006C118A"/>
    <w:rsid w:val="006C15D8"/>
    <w:rsid w:val="006C2606"/>
    <w:rsid w:val="006C6454"/>
    <w:rsid w:val="006C646A"/>
    <w:rsid w:val="006C71E4"/>
    <w:rsid w:val="006D1EE4"/>
    <w:rsid w:val="006D21CD"/>
    <w:rsid w:val="006D4E51"/>
    <w:rsid w:val="006D5049"/>
    <w:rsid w:val="006D509A"/>
    <w:rsid w:val="006D676C"/>
    <w:rsid w:val="006D6F3C"/>
    <w:rsid w:val="006D75D5"/>
    <w:rsid w:val="006D7F91"/>
    <w:rsid w:val="006E05AB"/>
    <w:rsid w:val="006E066A"/>
    <w:rsid w:val="006E0C4E"/>
    <w:rsid w:val="006E1A0B"/>
    <w:rsid w:val="006E1A52"/>
    <w:rsid w:val="006E28FD"/>
    <w:rsid w:val="006E2CF2"/>
    <w:rsid w:val="006E4200"/>
    <w:rsid w:val="006E4B00"/>
    <w:rsid w:val="006E5431"/>
    <w:rsid w:val="006E5EF0"/>
    <w:rsid w:val="006E628F"/>
    <w:rsid w:val="006E6E63"/>
    <w:rsid w:val="006F1212"/>
    <w:rsid w:val="006F2103"/>
    <w:rsid w:val="006F2B4F"/>
    <w:rsid w:val="006F3D5F"/>
    <w:rsid w:val="006F4A94"/>
    <w:rsid w:val="006F6955"/>
    <w:rsid w:val="006F717E"/>
    <w:rsid w:val="007000B7"/>
    <w:rsid w:val="007008DA"/>
    <w:rsid w:val="00700C7B"/>
    <w:rsid w:val="00703BA2"/>
    <w:rsid w:val="00704C0C"/>
    <w:rsid w:val="00704C4A"/>
    <w:rsid w:val="0070546E"/>
    <w:rsid w:val="00706AE7"/>
    <w:rsid w:val="00706EF7"/>
    <w:rsid w:val="00706FA0"/>
    <w:rsid w:val="00710789"/>
    <w:rsid w:val="00710BCA"/>
    <w:rsid w:val="007123CE"/>
    <w:rsid w:val="0071449F"/>
    <w:rsid w:val="00714CDA"/>
    <w:rsid w:val="00716467"/>
    <w:rsid w:val="00716B2A"/>
    <w:rsid w:val="00716F48"/>
    <w:rsid w:val="00717607"/>
    <w:rsid w:val="00717AB4"/>
    <w:rsid w:val="00721499"/>
    <w:rsid w:val="0072159C"/>
    <w:rsid w:val="0072243C"/>
    <w:rsid w:val="00722D04"/>
    <w:rsid w:val="00723839"/>
    <w:rsid w:val="00723AC6"/>
    <w:rsid w:val="00723E72"/>
    <w:rsid w:val="007242F8"/>
    <w:rsid w:val="00725E1C"/>
    <w:rsid w:val="00726762"/>
    <w:rsid w:val="00731192"/>
    <w:rsid w:val="007315D8"/>
    <w:rsid w:val="00732601"/>
    <w:rsid w:val="00733B5D"/>
    <w:rsid w:val="00735167"/>
    <w:rsid w:val="00737A14"/>
    <w:rsid w:val="00741269"/>
    <w:rsid w:val="00741ACD"/>
    <w:rsid w:val="00742408"/>
    <w:rsid w:val="007427D5"/>
    <w:rsid w:val="007439FA"/>
    <w:rsid w:val="00747AAA"/>
    <w:rsid w:val="00747DEF"/>
    <w:rsid w:val="00752B0E"/>
    <w:rsid w:val="00753B92"/>
    <w:rsid w:val="00754A04"/>
    <w:rsid w:val="00754F3E"/>
    <w:rsid w:val="007568CE"/>
    <w:rsid w:val="00760013"/>
    <w:rsid w:val="007609E4"/>
    <w:rsid w:val="00762111"/>
    <w:rsid w:val="00762E7A"/>
    <w:rsid w:val="00763137"/>
    <w:rsid w:val="00763693"/>
    <w:rsid w:val="0076372C"/>
    <w:rsid w:val="007679AC"/>
    <w:rsid w:val="0077031F"/>
    <w:rsid w:val="00771515"/>
    <w:rsid w:val="00771D77"/>
    <w:rsid w:val="00774789"/>
    <w:rsid w:val="00775C79"/>
    <w:rsid w:val="00775F9A"/>
    <w:rsid w:val="00776320"/>
    <w:rsid w:val="00776C36"/>
    <w:rsid w:val="00776D23"/>
    <w:rsid w:val="007808C4"/>
    <w:rsid w:val="00780B77"/>
    <w:rsid w:val="007822B8"/>
    <w:rsid w:val="00784162"/>
    <w:rsid w:val="00785235"/>
    <w:rsid w:val="0078537D"/>
    <w:rsid w:val="007855C7"/>
    <w:rsid w:val="00785975"/>
    <w:rsid w:val="0078655C"/>
    <w:rsid w:val="00786622"/>
    <w:rsid w:val="0078675C"/>
    <w:rsid w:val="00787962"/>
    <w:rsid w:val="007910C9"/>
    <w:rsid w:val="007911F8"/>
    <w:rsid w:val="007933EA"/>
    <w:rsid w:val="007936F6"/>
    <w:rsid w:val="0079371D"/>
    <w:rsid w:val="0079405C"/>
    <w:rsid w:val="00796152"/>
    <w:rsid w:val="00796F84"/>
    <w:rsid w:val="00797690"/>
    <w:rsid w:val="007A0BC1"/>
    <w:rsid w:val="007A1DC8"/>
    <w:rsid w:val="007A3C98"/>
    <w:rsid w:val="007A4BE2"/>
    <w:rsid w:val="007A5125"/>
    <w:rsid w:val="007A6080"/>
    <w:rsid w:val="007A6FDC"/>
    <w:rsid w:val="007B11FD"/>
    <w:rsid w:val="007B4327"/>
    <w:rsid w:val="007B4E3A"/>
    <w:rsid w:val="007B61A8"/>
    <w:rsid w:val="007B74D4"/>
    <w:rsid w:val="007B7B95"/>
    <w:rsid w:val="007C123F"/>
    <w:rsid w:val="007C159E"/>
    <w:rsid w:val="007C1C78"/>
    <w:rsid w:val="007C217B"/>
    <w:rsid w:val="007C2286"/>
    <w:rsid w:val="007C234B"/>
    <w:rsid w:val="007C3732"/>
    <w:rsid w:val="007C4CAA"/>
    <w:rsid w:val="007C5596"/>
    <w:rsid w:val="007C7D45"/>
    <w:rsid w:val="007C7E80"/>
    <w:rsid w:val="007D0E92"/>
    <w:rsid w:val="007D1867"/>
    <w:rsid w:val="007D1BA6"/>
    <w:rsid w:val="007D239D"/>
    <w:rsid w:val="007D25E9"/>
    <w:rsid w:val="007D27A0"/>
    <w:rsid w:val="007D2D83"/>
    <w:rsid w:val="007D2D88"/>
    <w:rsid w:val="007D2F00"/>
    <w:rsid w:val="007D3051"/>
    <w:rsid w:val="007D31B1"/>
    <w:rsid w:val="007D3BB0"/>
    <w:rsid w:val="007D3EAE"/>
    <w:rsid w:val="007D4544"/>
    <w:rsid w:val="007D5E62"/>
    <w:rsid w:val="007D6C2A"/>
    <w:rsid w:val="007D7026"/>
    <w:rsid w:val="007E2268"/>
    <w:rsid w:val="007E3A04"/>
    <w:rsid w:val="007E4566"/>
    <w:rsid w:val="007E473D"/>
    <w:rsid w:val="007E4860"/>
    <w:rsid w:val="007E48F8"/>
    <w:rsid w:val="007E7521"/>
    <w:rsid w:val="007F0840"/>
    <w:rsid w:val="007F0ECC"/>
    <w:rsid w:val="007F4319"/>
    <w:rsid w:val="00801B76"/>
    <w:rsid w:val="00802E9B"/>
    <w:rsid w:val="00804F64"/>
    <w:rsid w:val="00805787"/>
    <w:rsid w:val="008059F0"/>
    <w:rsid w:val="00805BBA"/>
    <w:rsid w:val="00805D3A"/>
    <w:rsid w:val="00813F77"/>
    <w:rsid w:val="0081405B"/>
    <w:rsid w:val="008145E4"/>
    <w:rsid w:val="00814F85"/>
    <w:rsid w:val="00817C20"/>
    <w:rsid w:val="00820BB0"/>
    <w:rsid w:val="00821269"/>
    <w:rsid w:val="00821D4F"/>
    <w:rsid w:val="00822048"/>
    <w:rsid w:val="00822266"/>
    <w:rsid w:val="008237DE"/>
    <w:rsid w:val="00823EB1"/>
    <w:rsid w:val="008252AE"/>
    <w:rsid w:val="008277F9"/>
    <w:rsid w:val="008317CC"/>
    <w:rsid w:val="00832A7A"/>
    <w:rsid w:val="00834931"/>
    <w:rsid w:val="00834ACD"/>
    <w:rsid w:val="00836CA2"/>
    <w:rsid w:val="00840959"/>
    <w:rsid w:val="00840C30"/>
    <w:rsid w:val="00840D6A"/>
    <w:rsid w:val="00841268"/>
    <w:rsid w:val="008422CB"/>
    <w:rsid w:val="00842992"/>
    <w:rsid w:val="00842D9C"/>
    <w:rsid w:val="00843801"/>
    <w:rsid w:val="0084566D"/>
    <w:rsid w:val="00845BD3"/>
    <w:rsid w:val="008470DD"/>
    <w:rsid w:val="00847689"/>
    <w:rsid w:val="0085039A"/>
    <w:rsid w:val="0085360E"/>
    <w:rsid w:val="00853BF2"/>
    <w:rsid w:val="00853D7F"/>
    <w:rsid w:val="00855CD3"/>
    <w:rsid w:val="00856B5B"/>
    <w:rsid w:val="00857381"/>
    <w:rsid w:val="00857469"/>
    <w:rsid w:val="00857AB2"/>
    <w:rsid w:val="00861640"/>
    <w:rsid w:val="00862578"/>
    <w:rsid w:val="00862CBD"/>
    <w:rsid w:val="00863241"/>
    <w:rsid w:val="008634DF"/>
    <w:rsid w:val="00864A86"/>
    <w:rsid w:val="00865515"/>
    <w:rsid w:val="008655B9"/>
    <w:rsid w:val="00865F08"/>
    <w:rsid w:val="008711AA"/>
    <w:rsid w:val="00872981"/>
    <w:rsid w:val="00873757"/>
    <w:rsid w:val="0087503A"/>
    <w:rsid w:val="00875304"/>
    <w:rsid w:val="00881A5A"/>
    <w:rsid w:val="00882874"/>
    <w:rsid w:val="00882EBD"/>
    <w:rsid w:val="00883DBA"/>
    <w:rsid w:val="00884655"/>
    <w:rsid w:val="008849B7"/>
    <w:rsid w:val="00884EC3"/>
    <w:rsid w:val="0088784A"/>
    <w:rsid w:val="00887C20"/>
    <w:rsid w:val="0089024F"/>
    <w:rsid w:val="00890968"/>
    <w:rsid w:val="00891C5A"/>
    <w:rsid w:val="008929F1"/>
    <w:rsid w:val="00894501"/>
    <w:rsid w:val="0089453C"/>
    <w:rsid w:val="0089455C"/>
    <w:rsid w:val="0089499B"/>
    <w:rsid w:val="00894AAD"/>
    <w:rsid w:val="00897CB6"/>
    <w:rsid w:val="008A06C3"/>
    <w:rsid w:val="008A237C"/>
    <w:rsid w:val="008A4242"/>
    <w:rsid w:val="008A5FFD"/>
    <w:rsid w:val="008A6397"/>
    <w:rsid w:val="008A68F9"/>
    <w:rsid w:val="008B2EF1"/>
    <w:rsid w:val="008B2FAB"/>
    <w:rsid w:val="008B388D"/>
    <w:rsid w:val="008B46FF"/>
    <w:rsid w:val="008B5563"/>
    <w:rsid w:val="008B5D48"/>
    <w:rsid w:val="008B67DF"/>
    <w:rsid w:val="008C0097"/>
    <w:rsid w:val="008C01AD"/>
    <w:rsid w:val="008C07C1"/>
    <w:rsid w:val="008C23E3"/>
    <w:rsid w:val="008C2534"/>
    <w:rsid w:val="008C27FF"/>
    <w:rsid w:val="008C4515"/>
    <w:rsid w:val="008C48F1"/>
    <w:rsid w:val="008C7980"/>
    <w:rsid w:val="008C7D8A"/>
    <w:rsid w:val="008D01BA"/>
    <w:rsid w:val="008D03BD"/>
    <w:rsid w:val="008D0ED7"/>
    <w:rsid w:val="008D12F7"/>
    <w:rsid w:val="008D3C3F"/>
    <w:rsid w:val="008D6B15"/>
    <w:rsid w:val="008E08FA"/>
    <w:rsid w:val="008E0E73"/>
    <w:rsid w:val="008E2A69"/>
    <w:rsid w:val="008E2E5B"/>
    <w:rsid w:val="008E629A"/>
    <w:rsid w:val="008E6823"/>
    <w:rsid w:val="008E6EBB"/>
    <w:rsid w:val="008E7825"/>
    <w:rsid w:val="008F3A5D"/>
    <w:rsid w:val="008F4DF8"/>
    <w:rsid w:val="008F5B97"/>
    <w:rsid w:val="008F6163"/>
    <w:rsid w:val="008F752A"/>
    <w:rsid w:val="0090036F"/>
    <w:rsid w:val="00901C88"/>
    <w:rsid w:val="00906E13"/>
    <w:rsid w:val="0090764C"/>
    <w:rsid w:val="00907F14"/>
    <w:rsid w:val="00910F52"/>
    <w:rsid w:val="00913D8C"/>
    <w:rsid w:val="00915ABB"/>
    <w:rsid w:val="00920328"/>
    <w:rsid w:val="00921708"/>
    <w:rsid w:val="00921E9B"/>
    <w:rsid w:val="00922E9B"/>
    <w:rsid w:val="0092363D"/>
    <w:rsid w:val="009241DB"/>
    <w:rsid w:val="00925585"/>
    <w:rsid w:val="00925D41"/>
    <w:rsid w:val="00925DB3"/>
    <w:rsid w:val="009266B7"/>
    <w:rsid w:val="00930872"/>
    <w:rsid w:val="00931100"/>
    <w:rsid w:val="00931978"/>
    <w:rsid w:val="009319E7"/>
    <w:rsid w:val="00932748"/>
    <w:rsid w:val="00941810"/>
    <w:rsid w:val="00943547"/>
    <w:rsid w:val="00946232"/>
    <w:rsid w:val="00946408"/>
    <w:rsid w:val="0094707D"/>
    <w:rsid w:val="00947A79"/>
    <w:rsid w:val="00950002"/>
    <w:rsid w:val="0095384B"/>
    <w:rsid w:val="009540FA"/>
    <w:rsid w:val="0095528F"/>
    <w:rsid w:val="0095555B"/>
    <w:rsid w:val="0095570C"/>
    <w:rsid w:val="00957E08"/>
    <w:rsid w:val="00960299"/>
    <w:rsid w:val="009602F0"/>
    <w:rsid w:val="00963B9A"/>
    <w:rsid w:val="009642E7"/>
    <w:rsid w:val="00964D94"/>
    <w:rsid w:val="0096523E"/>
    <w:rsid w:val="00965B2F"/>
    <w:rsid w:val="009705F3"/>
    <w:rsid w:val="00971682"/>
    <w:rsid w:val="009719A1"/>
    <w:rsid w:val="00973F79"/>
    <w:rsid w:val="00976455"/>
    <w:rsid w:val="00976F1E"/>
    <w:rsid w:val="00980607"/>
    <w:rsid w:val="00981306"/>
    <w:rsid w:val="009813AF"/>
    <w:rsid w:val="0098155B"/>
    <w:rsid w:val="00982DB2"/>
    <w:rsid w:val="00984A5B"/>
    <w:rsid w:val="009865D3"/>
    <w:rsid w:val="00987C5E"/>
    <w:rsid w:val="00987F79"/>
    <w:rsid w:val="009905FD"/>
    <w:rsid w:val="00994644"/>
    <w:rsid w:val="00994DAD"/>
    <w:rsid w:val="00995707"/>
    <w:rsid w:val="0099610F"/>
    <w:rsid w:val="00997D5C"/>
    <w:rsid w:val="009A056C"/>
    <w:rsid w:val="009A0841"/>
    <w:rsid w:val="009A0892"/>
    <w:rsid w:val="009A3A3C"/>
    <w:rsid w:val="009A6812"/>
    <w:rsid w:val="009A783F"/>
    <w:rsid w:val="009A7BE3"/>
    <w:rsid w:val="009A7C0C"/>
    <w:rsid w:val="009B0621"/>
    <w:rsid w:val="009B1514"/>
    <w:rsid w:val="009B2C6A"/>
    <w:rsid w:val="009B463C"/>
    <w:rsid w:val="009B57E7"/>
    <w:rsid w:val="009C006D"/>
    <w:rsid w:val="009C0299"/>
    <w:rsid w:val="009C0485"/>
    <w:rsid w:val="009C0A19"/>
    <w:rsid w:val="009C21B5"/>
    <w:rsid w:val="009C395E"/>
    <w:rsid w:val="009C4FA5"/>
    <w:rsid w:val="009C738D"/>
    <w:rsid w:val="009C7B82"/>
    <w:rsid w:val="009D0418"/>
    <w:rsid w:val="009D0CE5"/>
    <w:rsid w:val="009D1271"/>
    <w:rsid w:val="009D3855"/>
    <w:rsid w:val="009D4956"/>
    <w:rsid w:val="009D4D2D"/>
    <w:rsid w:val="009E06EC"/>
    <w:rsid w:val="009E0AE2"/>
    <w:rsid w:val="009E31B2"/>
    <w:rsid w:val="009E33D3"/>
    <w:rsid w:val="009E55C9"/>
    <w:rsid w:val="009E5B75"/>
    <w:rsid w:val="009E61D0"/>
    <w:rsid w:val="009E6F88"/>
    <w:rsid w:val="009F04CA"/>
    <w:rsid w:val="009F096A"/>
    <w:rsid w:val="009F1826"/>
    <w:rsid w:val="009F25E1"/>
    <w:rsid w:val="009F3505"/>
    <w:rsid w:val="009F4BEE"/>
    <w:rsid w:val="009F4D6B"/>
    <w:rsid w:val="009F66C8"/>
    <w:rsid w:val="009F7369"/>
    <w:rsid w:val="00A007CB"/>
    <w:rsid w:val="00A00E15"/>
    <w:rsid w:val="00A02527"/>
    <w:rsid w:val="00A040AE"/>
    <w:rsid w:val="00A04169"/>
    <w:rsid w:val="00A0427A"/>
    <w:rsid w:val="00A0430C"/>
    <w:rsid w:val="00A04CAF"/>
    <w:rsid w:val="00A04F7C"/>
    <w:rsid w:val="00A05049"/>
    <w:rsid w:val="00A054AA"/>
    <w:rsid w:val="00A05552"/>
    <w:rsid w:val="00A05707"/>
    <w:rsid w:val="00A103A6"/>
    <w:rsid w:val="00A103B1"/>
    <w:rsid w:val="00A108EA"/>
    <w:rsid w:val="00A118BB"/>
    <w:rsid w:val="00A12430"/>
    <w:rsid w:val="00A133DB"/>
    <w:rsid w:val="00A134CB"/>
    <w:rsid w:val="00A1355B"/>
    <w:rsid w:val="00A137EE"/>
    <w:rsid w:val="00A1418D"/>
    <w:rsid w:val="00A14659"/>
    <w:rsid w:val="00A15238"/>
    <w:rsid w:val="00A20092"/>
    <w:rsid w:val="00A20C2F"/>
    <w:rsid w:val="00A228D0"/>
    <w:rsid w:val="00A23D10"/>
    <w:rsid w:val="00A24338"/>
    <w:rsid w:val="00A244A2"/>
    <w:rsid w:val="00A24BBF"/>
    <w:rsid w:val="00A251D6"/>
    <w:rsid w:val="00A2592C"/>
    <w:rsid w:val="00A26514"/>
    <w:rsid w:val="00A27406"/>
    <w:rsid w:val="00A3019F"/>
    <w:rsid w:val="00A31466"/>
    <w:rsid w:val="00A31A26"/>
    <w:rsid w:val="00A33CD0"/>
    <w:rsid w:val="00A35C03"/>
    <w:rsid w:val="00A40679"/>
    <w:rsid w:val="00A419A1"/>
    <w:rsid w:val="00A42076"/>
    <w:rsid w:val="00A4367C"/>
    <w:rsid w:val="00A43A9C"/>
    <w:rsid w:val="00A443AC"/>
    <w:rsid w:val="00A525EF"/>
    <w:rsid w:val="00A534F8"/>
    <w:rsid w:val="00A54BDE"/>
    <w:rsid w:val="00A55FE0"/>
    <w:rsid w:val="00A563FE"/>
    <w:rsid w:val="00A5660F"/>
    <w:rsid w:val="00A56F8C"/>
    <w:rsid w:val="00A575EE"/>
    <w:rsid w:val="00A578D4"/>
    <w:rsid w:val="00A60065"/>
    <w:rsid w:val="00A60DA5"/>
    <w:rsid w:val="00A637ED"/>
    <w:rsid w:val="00A6453D"/>
    <w:rsid w:val="00A67C94"/>
    <w:rsid w:val="00A70AA8"/>
    <w:rsid w:val="00A71968"/>
    <w:rsid w:val="00A726AC"/>
    <w:rsid w:val="00A73158"/>
    <w:rsid w:val="00A75627"/>
    <w:rsid w:val="00A757D1"/>
    <w:rsid w:val="00A757E8"/>
    <w:rsid w:val="00A76C3A"/>
    <w:rsid w:val="00A77F9E"/>
    <w:rsid w:val="00A80707"/>
    <w:rsid w:val="00A80CF3"/>
    <w:rsid w:val="00A81223"/>
    <w:rsid w:val="00A82065"/>
    <w:rsid w:val="00A84C0B"/>
    <w:rsid w:val="00A84F35"/>
    <w:rsid w:val="00A873FD"/>
    <w:rsid w:val="00A87F47"/>
    <w:rsid w:val="00A90F0E"/>
    <w:rsid w:val="00A92203"/>
    <w:rsid w:val="00A930CF"/>
    <w:rsid w:val="00A94541"/>
    <w:rsid w:val="00A94743"/>
    <w:rsid w:val="00A9479D"/>
    <w:rsid w:val="00A96DE2"/>
    <w:rsid w:val="00A97299"/>
    <w:rsid w:val="00A9774B"/>
    <w:rsid w:val="00AA03A7"/>
    <w:rsid w:val="00AA11F5"/>
    <w:rsid w:val="00AA22EE"/>
    <w:rsid w:val="00AA381D"/>
    <w:rsid w:val="00AA39D4"/>
    <w:rsid w:val="00AA4FD6"/>
    <w:rsid w:val="00AA5ABD"/>
    <w:rsid w:val="00AA6233"/>
    <w:rsid w:val="00AB012B"/>
    <w:rsid w:val="00AB0B06"/>
    <w:rsid w:val="00AB3861"/>
    <w:rsid w:val="00AB4927"/>
    <w:rsid w:val="00AB4A39"/>
    <w:rsid w:val="00AB5678"/>
    <w:rsid w:val="00AB5DA9"/>
    <w:rsid w:val="00AB7CC4"/>
    <w:rsid w:val="00AC15F2"/>
    <w:rsid w:val="00AC1888"/>
    <w:rsid w:val="00AC3AE4"/>
    <w:rsid w:val="00AC41CE"/>
    <w:rsid w:val="00AD0399"/>
    <w:rsid w:val="00AD1DAA"/>
    <w:rsid w:val="00AD27D6"/>
    <w:rsid w:val="00AD4FD2"/>
    <w:rsid w:val="00AD6F58"/>
    <w:rsid w:val="00AE10C8"/>
    <w:rsid w:val="00AE451E"/>
    <w:rsid w:val="00AE633B"/>
    <w:rsid w:val="00AE6A3E"/>
    <w:rsid w:val="00AE7E49"/>
    <w:rsid w:val="00AE7E7E"/>
    <w:rsid w:val="00AF0065"/>
    <w:rsid w:val="00AF0B11"/>
    <w:rsid w:val="00AF183A"/>
    <w:rsid w:val="00AF2587"/>
    <w:rsid w:val="00AF428F"/>
    <w:rsid w:val="00AF44B4"/>
    <w:rsid w:val="00AF5F60"/>
    <w:rsid w:val="00AF6231"/>
    <w:rsid w:val="00AF66AC"/>
    <w:rsid w:val="00AF6BE1"/>
    <w:rsid w:val="00AF6C7A"/>
    <w:rsid w:val="00AF6EAF"/>
    <w:rsid w:val="00B00D25"/>
    <w:rsid w:val="00B010B8"/>
    <w:rsid w:val="00B03799"/>
    <w:rsid w:val="00B03DC2"/>
    <w:rsid w:val="00B04068"/>
    <w:rsid w:val="00B04C34"/>
    <w:rsid w:val="00B0549A"/>
    <w:rsid w:val="00B05892"/>
    <w:rsid w:val="00B062E1"/>
    <w:rsid w:val="00B064FA"/>
    <w:rsid w:val="00B06CB3"/>
    <w:rsid w:val="00B06F9A"/>
    <w:rsid w:val="00B1086D"/>
    <w:rsid w:val="00B117BE"/>
    <w:rsid w:val="00B13A4E"/>
    <w:rsid w:val="00B13DC0"/>
    <w:rsid w:val="00B13E63"/>
    <w:rsid w:val="00B16363"/>
    <w:rsid w:val="00B204E2"/>
    <w:rsid w:val="00B21E3F"/>
    <w:rsid w:val="00B22F6E"/>
    <w:rsid w:val="00B249A6"/>
    <w:rsid w:val="00B2504C"/>
    <w:rsid w:val="00B2525B"/>
    <w:rsid w:val="00B255D4"/>
    <w:rsid w:val="00B25D8F"/>
    <w:rsid w:val="00B27037"/>
    <w:rsid w:val="00B27292"/>
    <w:rsid w:val="00B30070"/>
    <w:rsid w:val="00B31866"/>
    <w:rsid w:val="00B31BC2"/>
    <w:rsid w:val="00B31DA9"/>
    <w:rsid w:val="00B3217C"/>
    <w:rsid w:val="00B3385E"/>
    <w:rsid w:val="00B33D56"/>
    <w:rsid w:val="00B34B38"/>
    <w:rsid w:val="00B3536F"/>
    <w:rsid w:val="00B3550D"/>
    <w:rsid w:val="00B3744D"/>
    <w:rsid w:val="00B37D03"/>
    <w:rsid w:val="00B4022C"/>
    <w:rsid w:val="00B402B7"/>
    <w:rsid w:val="00B40818"/>
    <w:rsid w:val="00B416AE"/>
    <w:rsid w:val="00B42758"/>
    <w:rsid w:val="00B42D16"/>
    <w:rsid w:val="00B42D52"/>
    <w:rsid w:val="00B43FAE"/>
    <w:rsid w:val="00B460B6"/>
    <w:rsid w:val="00B4637F"/>
    <w:rsid w:val="00B50F3F"/>
    <w:rsid w:val="00B511D5"/>
    <w:rsid w:val="00B52352"/>
    <w:rsid w:val="00B52801"/>
    <w:rsid w:val="00B54CFC"/>
    <w:rsid w:val="00B552B4"/>
    <w:rsid w:val="00B56182"/>
    <w:rsid w:val="00B568C3"/>
    <w:rsid w:val="00B57226"/>
    <w:rsid w:val="00B60367"/>
    <w:rsid w:val="00B60F48"/>
    <w:rsid w:val="00B613C3"/>
    <w:rsid w:val="00B616A6"/>
    <w:rsid w:val="00B62032"/>
    <w:rsid w:val="00B6237C"/>
    <w:rsid w:val="00B635D8"/>
    <w:rsid w:val="00B63F4B"/>
    <w:rsid w:val="00B64D09"/>
    <w:rsid w:val="00B65FD9"/>
    <w:rsid w:val="00B67B6D"/>
    <w:rsid w:val="00B72D52"/>
    <w:rsid w:val="00B73497"/>
    <w:rsid w:val="00B7358D"/>
    <w:rsid w:val="00B73A1F"/>
    <w:rsid w:val="00B749CF"/>
    <w:rsid w:val="00B7575E"/>
    <w:rsid w:val="00B75838"/>
    <w:rsid w:val="00B827F2"/>
    <w:rsid w:val="00B83056"/>
    <w:rsid w:val="00B83868"/>
    <w:rsid w:val="00B84A44"/>
    <w:rsid w:val="00B85116"/>
    <w:rsid w:val="00B85C0B"/>
    <w:rsid w:val="00B86404"/>
    <w:rsid w:val="00B86557"/>
    <w:rsid w:val="00B86FB3"/>
    <w:rsid w:val="00B913F9"/>
    <w:rsid w:val="00B92DA0"/>
    <w:rsid w:val="00B93430"/>
    <w:rsid w:val="00B93889"/>
    <w:rsid w:val="00B954A5"/>
    <w:rsid w:val="00B95E79"/>
    <w:rsid w:val="00B967BF"/>
    <w:rsid w:val="00BA0067"/>
    <w:rsid w:val="00BA0B61"/>
    <w:rsid w:val="00BA340C"/>
    <w:rsid w:val="00BA342C"/>
    <w:rsid w:val="00BA4ACF"/>
    <w:rsid w:val="00BA6886"/>
    <w:rsid w:val="00BA7229"/>
    <w:rsid w:val="00BA7259"/>
    <w:rsid w:val="00BA7772"/>
    <w:rsid w:val="00BB06A5"/>
    <w:rsid w:val="00BB0D30"/>
    <w:rsid w:val="00BB1951"/>
    <w:rsid w:val="00BB2316"/>
    <w:rsid w:val="00BB27E9"/>
    <w:rsid w:val="00BB3D70"/>
    <w:rsid w:val="00BB675F"/>
    <w:rsid w:val="00BB7638"/>
    <w:rsid w:val="00BC0052"/>
    <w:rsid w:val="00BC2495"/>
    <w:rsid w:val="00BC2EA1"/>
    <w:rsid w:val="00BC326F"/>
    <w:rsid w:val="00BC6434"/>
    <w:rsid w:val="00BC6AEA"/>
    <w:rsid w:val="00BC796F"/>
    <w:rsid w:val="00BD0EFA"/>
    <w:rsid w:val="00BD1F10"/>
    <w:rsid w:val="00BD508C"/>
    <w:rsid w:val="00BD7113"/>
    <w:rsid w:val="00BD7232"/>
    <w:rsid w:val="00BD765D"/>
    <w:rsid w:val="00BD77C1"/>
    <w:rsid w:val="00BD7E9E"/>
    <w:rsid w:val="00BD7EA5"/>
    <w:rsid w:val="00BE0F80"/>
    <w:rsid w:val="00BE1696"/>
    <w:rsid w:val="00BE1BAD"/>
    <w:rsid w:val="00BE1DF5"/>
    <w:rsid w:val="00BE25CA"/>
    <w:rsid w:val="00BE27A0"/>
    <w:rsid w:val="00BE27B0"/>
    <w:rsid w:val="00BE2D8D"/>
    <w:rsid w:val="00BE5652"/>
    <w:rsid w:val="00BE5C9F"/>
    <w:rsid w:val="00BE75CD"/>
    <w:rsid w:val="00BF0217"/>
    <w:rsid w:val="00BF2488"/>
    <w:rsid w:val="00BF2B58"/>
    <w:rsid w:val="00BF3463"/>
    <w:rsid w:val="00BF3DDA"/>
    <w:rsid w:val="00BF5712"/>
    <w:rsid w:val="00BF6A06"/>
    <w:rsid w:val="00BF6C73"/>
    <w:rsid w:val="00BF774D"/>
    <w:rsid w:val="00BF77A8"/>
    <w:rsid w:val="00BF7820"/>
    <w:rsid w:val="00C015B4"/>
    <w:rsid w:val="00C031C5"/>
    <w:rsid w:val="00C033BE"/>
    <w:rsid w:val="00C03FD2"/>
    <w:rsid w:val="00C056DA"/>
    <w:rsid w:val="00C078D0"/>
    <w:rsid w:val="00C1088D"/>
    <w:rsid w:val="00C10CC5"/>
    <w:rsid w:val="00C12683"/>
    <w:rsid w:val="00C128B4"/>
    <w:rsid w:val="00C1762E"/>
    <w:rsid w:val="00C20299"/>
    <w:rsid w:val="00C20690"/>
    <w:rsid w:val="00C2095C"/>
    <w:rsid w:val="00C20C8B"/>
    <w:rsid w:val="00C22546"/>
    <w:rsid w:val="00C24581"/>
    <w:rsid w:val="00C26330"/>
    <w:rsid w:val="00C269E6"/>
    <w:rsid w:val="00C274FB"/>
    <w:rsid w:val="00C30FB6"/>
    <w:rsid w:val="00C31A4F"/>
    <w:rsid w:val="00C324BB"/>
    <w:rsid w:val="00C342C4"/>
    <w:rsid w:val="00C35282"/>
    <w:rsid w:val="00C3598D"/>
    <w:rsid w:val="00C40A64"/>
    <w:rsid w:val="00C4159B"/>
    <w:rsid w:val="00C41747"/>
    <w:rsid w:val="00C424E8"/>
    <w:rsid w:val="00C44139"/>
    <w:rsid w:val="00C44AB7"/>
    <w:rsid w:val="00C44E28"/>
    <w:rsid w:val="00C44E97"/>
    <w:rsid w:val="00C45485"/>
    <w:rsid w:val="00C46646"/>
    <w:rsid w:val="00C47371"/>
    <w:rsid w:val="00C4765B"/>
    <w:rsid w:val="00C51880"/>
    <w:rsid w:val="00C56F5C"/>
    <w:rsid w:val="00C60148"/>
    <w:rsid w:val="00C60326"/>
    <w:rsid w:val="00C605EC"/>
    <w:rsid w:val="00C60DCB"/>
    <w:rsid w:val="00C61636"/>
    <w:rsid w:val="00C61F26"/>
    <w:rsid w:val="00C63C54"/>
    <w:rsid w:val="00C64445"/>
    <w:rsid w:val="00C645D4"/>
    <w:rsid w:val="00C66824"/>
    <w:rsid w:val="00C66EE8"/>
    <w:rsid w:val="00C70337"/>
    <w:rsid w:val="00C70F56"/>
    <w:rsid w:val="00C72F51"/>
    <w:rsid w:val="00C735D8"/>
    <w:rsid w:val="00C74535"/>
    <w:rsid w:val="00C76900"/>
    <w:rsid w:val="00C8008A"/>
    <w:rsid w:val="00C81967"/>
    <w:rsid w:val="00C86CD6"/>
    <w:rsid w:val="00C90796"/>
    <w:rsid w:val="00C909D0"/>
    <w:rsid w:val="00C90B83"/>
    <w:rsid w:val="00C91759"/>
    <w:rsid w:val="00C91D1C"/>
    <w:rsid w:val="00C94BEE"/>
    <w:rsid w:val="00C96685"/>
    <w:rsid w:val="00CA02CA"/>
    <w:rsid w:val="00CA1568"/>
    <w:rsid w:val="00CA1C0E"/>
    <w:rsid w:val="00CA1F6A"/>
    <w:rsid w:val="00CA218C"/>
    <w:rsid w:val="00CA36D1"/>
    <w:rsid w:val="00CA70B7"/>
    <w:rsid w:val="00CA7393"/>
    <w:rsid w:val="00CA78D3"/>
    <w:rsid w:val="00CB026D"/>
    <w:rsid w:val="00CB147D"/>
    <w:rsid w:val="00CB1C84"/>
    <w:rsid w:val="00CB2F51"/>
    <w:rsid w:val="00CB3487"/>
    <w:rsid w:val="00CB4325"/>
    <w:rsid w:val="00CB4774"/>
    <w:rsid w:val="00CB5751"/>
    <w:rsid w:val="00CB7037"/>
    <w:rsid w:val="00CC03AC"/>
    <w:rsid w:val="00CC0818"/>
    <w:rsid w:val="00CC1102"/>
    <w:rsid w:val="00CC11EF"/>
    <w:rsid w:val="00CC1C48"/>
    <w:rsid w:val="00CC1F8A"/>
    <w:rsid w:val="00CC20B8"/>
    <w:rsid w:val="00CC2B59"/>
    <w:rsid w:val="00CC4212"/>
    <w:rsid w:val="00CC4B94"/>
    <w:rsid w:val="00CC6D9B"/>
    <w:rsid w:val="00CC6ED2"/>
    <w:rsid w:val="00CC713B"/>
    <w:rsid w:val="00CD0804"/>
    <w:rsid w:val="00CD0A01"/>
    <w:rsid w:val="00CD2914"/>
    <w:rsid w:val="00CD30A5"/>
    <w:rsid w:val="00CD31CD"/>
    <w:rsid w:val="00CD39A8"/>
    <w:rsid w:val="00CD4CF3"/>
    <w:rsid w:val="00CD4DC5"/>
    <w:rsid w:val="00CD4FAF"/>
    <w:rsid w:val="00CD6686"/>
    <w:rsid w:val="00CD709B"/>
    <w:rsid w:val="00CD7848"/>
    <w:rsid w:val="00CE06B7"/>
    <w:rsid w:val="00CE06C4"/>
    <w:rsid w:val="00CE1898"/>
    <w:rsid w:val="00CE2ABC"/>
    <w:rsid w:val="00CE2ECF"/>
    <w:rsid w:val="00CE4C16"/>
    <w:rsid w:val="00CE55C1"/>
    <w:rsid w:val="00CE643A"/>
    <w:rsid w:val="00CE7928"/>
    <w:rsid w:val="00CF0A96"/>
    <w:rsid w:val="00CF0BDC"/>
    <w:rsid w:val="00CF2965"/>
    <w:rsid w:val="00CF2A06"/>
    <w:rsid w:val="00CF333F"/>
    <w:rsid w:val="00CF50E5"/>
    <w:rsid w:val="00CF5E4B"/>
    <w:rsid w:val="00CF616E"/>
    <w:rsid w:val="00CF61D7"/>
    <w:rsid w:val="00CF7110"/>
    <w:rsid w:val="00D0034E"/>
    <w:rsid w:val="00D00744"/>
    <w:rsid w:val="00D01B41"/>
    <w:rsid w:val="00D04D39"/>
    <w:rsid w:val="00D06418"/>
    <w:rsid w:val="00D0735E"/>
    <w:rsid w:val="00D07FEA"/>
    <w:rsid w:val="00D102A4"/>
    <w:rsid w:val="00D13A2E"/>
    <w:rsid w:val="00D14902"/>
    <w:rsid w:val="00D14947"/>
    <w:rsid w:val="00D159D1"/>
    <w:rsid w:val="00D16241"/>
    <w:rsid w:val="00D17EFD"/>
    <w:rsid w:val="00D2054F"/>
    <w:rsid w:val="00D22879"/>
    <w:rsid w:val="00D23A0D"/>
    <w:rsid w:val="00D2506F"/>
    <w:rsid w:val="00D26633"/>
    <w:rsid w:val="00D26D36"/>
    <w:rsid w:val="00D31CD6"/>
    <w:rsid w:val="00D34ACB"/>
    <w:rsid w:val="00D37AB6"/>
    <w:rsid w:val="00D40436"/>
    <w:rsid w:val="00D40C3C"/>
    <w:rsid w:val="00D40ECA"/>
    <w:rsid w:val="00D41144"/>
    <w:rsid w:val="00D415A6"/>
    <w:rsid w:val="00D4463E"/>
    <w:rsid w:val="00D44A58"/>
    <w:rsid w:val="00D45EBF"/>
    <w:rsid w:val="00D462F5"/>
    <w:rsid w:val="00D47E29"/>
    <w:rsid w:val="00D508EC"/>
    <w:rsid w:val="00D516C0"/>
    <w:rsid w:val="00D542E9"/>
    <w:rsid w:val="00D56021"/>
    <w:rsid w:val="00D577EC"/>
    <w:rsid w:val="00D57D73"/>
    <w:rsid w:val="00D57DC4"/>
    <w:rsid w:val="00D603B1"/>
    <w:rsid w:val="00D608EF"/>
    <w:rsid w:val="00D64688"/>
    <w:rsid w:val="00D655E4"/>
    <w:rsid w:val="00D657B4"/>
    <w:rsid w:val="00D66C51"/>
    <w:rsid w:val="00D70179"/>
    <w:rsid w:val="00D7139B"/>
    <w:rsid w:val="00D71B53"/>
    <w:rsid w:val="00D73710"/>
    <w:rsid w:val="00D7460C"/>
    <w:rsid w:val="00D7728D"/>
    <w:rsid w:val="00D802B4"/>
    <w:rsid w:val="00D84665"/>
    <w:rsid w:val="00D86091"/>
    <w:rsid w:val="00D87E16"/>
    <w:rsid w:val="00D91C52"/>
    <w:rsid w:val="00D91E2C"/>
    <w:rsid w:val="00D92DDE"/>
    <w:rsid w:val="00D9308A"/>
    <w:rsid w:val="00D94138"/>
    <w:rsid w:val="00D94F46"/>
    <w:rsid w:val="00D951A1"/>
    <w:rsid w:val="00D95799"/>
    <w:rsid w:val="00D95E87"/>
    <w:rsid w:val="00D96520"/>
    <w:rsid w:val="00D973F2"/>
    <w:rsid w:val="00DA009F"/>
    <w:rsid w:val="00DA127C"/>
    <w:rsid w:val="00DA559C"/>
    <w:rsid w:val="00DA56D1"/>
    <w:rsid w:val="00DA5F46"/>
    <w:rsid w:val="00DB054A"/>
    <w:rsid w:val="00DB067A"/>
    <w:rsid w:val="00DB0D98"/>
    <w:rsid w:val="00DB1F40"/>
    <w:rsid w:val="00DB2F7C"/>
    <w:rsid w:val="00DB36BC"/>
    <w:rsid w:val="00DB49AE"/>
    <w:rsid w:val="00DB54FE"/>
    <w:rsid w:val="00DB673C"/>
    <w:rsid w:val="00DB738A"/>
    <w:rsid w:val="00DB7496"/>
    <w:rsid w:val="00DB7F09"/>
    <w:rsid w:val="00DC065F"/>
    <w:rsid w:val="00DC14F1"/>
    <w:rsid w:val="00DC294F"/>
    <w:rsid w:val="00DC2A21"/>
    <w:rsid w:val="00DC3924"/>
    <w:rsid w:val="00DC4660"/>
    <w:rsid w:val="00DC494F"/>
    <w:rsid w:val="00DC6CC8"/>
    <w:rsid w:val="00DD0CFE"/>
    <w:rsid w:val="00DD0FB7"/>
    <w:rsid w:val="00DD14D3"/>
    <w:rsid w:val="00DD16F5"/>
    <w:rsid w:val="00DD1ECE"/>
    <w:rsid w:val="00DD55EB"/>
    <w:rsid w:val="00DD5F2D"/>
    <w:rsid w:val="00DE0AED"/>
    <w:rsid w:val="00DE0C70"/>
    <w:rsid w:val="00DE0FAD"/>
    <w:rsid w:val="00DE1398"/>
    <w:rsid w:val="00DE22D1"/>
    <w:rsid w:val="00DE52C3"/>
    <w:rsid w:val="00DE5430"/>
    <w:rsid w:val="00DE588D"/>
    <w:rsid w:val="00DF2085"/>
    <w:rsid w:val="00DF4B63"/>
    <w:rsid w:val="00DF57B7"/>
    <w:rsid w:val="00DF6185"/>
    <w:rsid w:val="00DF631F"/>
    <w:rsid w:val="00DF6382"/>
    <w:rsid w:val="00E01C87"/>
    <w:rsid w:val="00E03D59"/>
    <w:rsid w:val="00E04193"/>
    <w:rsid w:val="00E056E4"/>
    <w:rsid w:val="00E063A3"/>
    <w:rsid w:val="00E06E83"/>
    <w:rsid w:val="00E07B48"/>
    <w:rsid w:val="00E1031E"/>
    <w:rsid w:val="00E11F0F"/>
    <w:rsid w:val="00E1273B"/>
    <w:rsid w:val="00E12F9D"/>
    <w:rsid w:val="00E160FF"/>
    <w:rsid w:val="00E17BC0"/>
    <w:rsid w:val="00E21354"/>
    <w:rsid w:val="00E21359"/>
    <w:rsid w:val="00E2222C"/>
    <w:rsid w:val="00E22239"/>
    <w:rsid w:val="00E22BC9"/>
    <w:rsid w:val="00E22EAB"/>
    <w:rsid w:val="00E23162"/>
    <w:rsid w:val="00E24409"/>
    <w:rsid w:val="00E25A07"/>
    <w:rsid w:val="00E25F55"/>
    <w:rsid w:val="00E26301"/>
    <w:rsid w:val="00E268CE"/>
    <w:rsid w:val="00E30C65"/>
    <w:rsid w:val="00E30DF9"/>
    <w:rsid w:val="00E31144"/>
    <w:rsid w:val="00E32427"/>
    <w:rsid w:val="00E332F0"/>
    <w:rsid w:val="00E346E4"/>
    <w:rsid w:val="00E358BF"/>
    <w:rsid w:val="00E365A9"/>
    <w:rsid w:val="00E369CC"/>
    <w:rsid w:val="00E40D09"/>
    <w:rsid w:val="00E4464D"/>
    <w:rsid w:val="00E454D1"/>
    <w:rsid w:val="00E45976"/>
    <w:rsid w:val="00E46248"/>
    <w:rsid w:val="00E46AFF"/>
    <w:rsid w:val="00E46BF1"/>
    <w:rsid w:val="00E46F83"/>
    <w:rsid w:val="00E47C5A"/>
    <w:rsid w:val="00E50A69"/>
    <w:rsid w:val="00E516C3"/>
    <w:rsid w:val="00E5176D"/>
    <w:rsid w:val="00E5433D"/>
    <w:rsid w:val="00E54625"/>
    <w:rsid w:val="00E5513F"/>
    <w:rsid w:val="00E55BA5"/>
    <w:rsid w:val="00E55C1A"/>
    <w:rsid w:val="00E56BD0"/>
    <w:rsid w:val="00E5719D"/>
    <w:rsid w:val="00E57227"/>
    <w:rsid w:val="00E6067F"/>
    <w:rsid w:val="00E61CD2"/>
    <w:rsid w:val="00E638D2"/>
    <w:rsid w:val="00E650F2"/>
    <w:rsid w:val="00E70108"/>
    <w:rsid w:val="00E71565"/>
    <w:rsid w:val="00E724D6"/>
    <w:rsid w:val="00E731F1"/>
    <w:rsid w:val="00E7412E"/>
    <w:rsid w:val="00E74850"/>
    <w:rsid w:val="00E74E7D"/>
    <w:rsid w:val="00E751AC"/>
    <w:rsid w:val="00E75553"/>
    <w:rsid w:val="00E75787"/>
    <w:rsid w:val="00E75EB0"/>
    <w:rsid w:val="00E81313"/>
    <w:rsid w:val="00E8319F"/>
    <w:rsid w:val="00E8343C"/>
    <w:rsid w:val="00E84178"/>
    <w:rsid w:val="00E84F50"/>
    <w:rsid w:val="00E900B7"/>
    <w:rsid w:val="00E900BC"/>
    <w:rsid w:val="00E90481"/>
    <w:rsid w:val="00E91E20"/>
    <w:rsid w:val="00E92951"/>
    <w:rsid w:val="00E93C35"/>
    <w:rsid w:val="00E95A54"/>
    <w:rsid w:val="00EA0698"/>
    <w:rsid w:val="00EA0B28"/>
    <w:rsid w:val="00EA3768"/>
    <w:rsid w:val="00EA39BC"/>
    <w:rsid w:val="00EA3B2E"/>
    <w:rsid w:val="00EA58CD"/>
    <w:rsid w:val="00EA5A2C"/>
    <w:rsid w:val="00EA6CDE"/>
    <w:rsid w:val="00EA7E8E"/>
    <w:rsid w:val="00EB05A6"/>
    <w:rsid w:val="00EB194A"/>
    <w:rsid w:val="00EB196D"/>
    <w:rsid w:val="00EB3339"/>
    <w:rsid w:val="00EB3341"/>
    <w:rsid w:val="00EB5313"/>
    <w:rsid w:val="00EB5997"/>
    <w:rsid w:val="00EC0A3B"/>
    <w:rsid w:val="00EC11A0"/>
    <w:rsid w:val="00EC3DA3"/>
    <w:rsid w:val="00EC57EB"/>
    <w:rsid w:val="00EC5D98"/>
    <w:rsid w:val="00EC5EE8"/>
    <w:rsid w:val="00ED20E7"/>
    <w:rsid w:val="00ED25F3"/>
    <w:rsid w:val="00ED383F"/>
    <w:rsid w:val="00ED392C"/>
    <w:rsid w:val="00ED40A6"/>
    <w:rsid w:val="00ED5040"/>
    <w:rsid w:val="00ED563D"/>
    <w:rsid w:val="00ED62C6"/>
    <w:rsid w:val="00EE09A6"/>
    <w:rsid w:val="00EE3281"/>
    <w:rsid w:val="00EE4619"/>
    <w:rsid w:val="00EE55C0"/>
    <w:rsid w:val="00EE5A0F"/>
    <w:rsid w:val="00EE72B7"/>
    <w:rsid w:val="00EE7A5A"/>
    <w:rsid w:val="00EF1027"/>
    <w:rsid w:val="00EF1D0D"/>
    <w:rsid w:val="00EF1E6A"/>
    <w:rsid w:val="00EF305E"/>
    <w:rsid w:val="00EF529E"/>
    <w:rsid w:val="00EF52F1"/>
    <w:rsid w:val="00EF6356"/>
    <w:rsid w:val="00F01432"/>
    <w:rsid w:val="00F01B13"/>
    <w:rsid w:val="00F01BBE"/>
    <w:rsid w:val="00F01D5A"/>
    <w:rsid w:val="00F04476"/>
    <w:rsid w:val="00F063A7"/>
    <w:rsid w:val="00F06C69"/>
    <w:rsid w:val="00F06F5F"/>
    <w:rsid w:val="00F11FC3"/>
    <w:rsid w:val="00F144C4"/>
    <w:rsid w:val="00F14D33"/>
    <w:rsid w:val="00F15431"/>
    <w:rsid w:val="00F15C5F"/>
    <w:rsid w:val="00F16A1A"/>
    <w:rsid w:val="00F16AE4"/>
    <w:rsid w:val="00F21A28"/>
    <w:rsid w:val="00F21DCE"/>
    <w:rsid w:val="00F21DD6"/>
    <w:rsid w:val="00F2231B"/>
    <w:rsid w:val="00F23320"/>
    <w:rsid w:val="00F2419E"/>
    <w:rsid w:val="00F248B5"/>
    <w:rsid w:val="00F25489"/>
    <w:rsid w:val="00F26232"/>
    <w:rsid w:val="00F263A1"/>
    <w:rsid w:val="00F30054"/>
    <w:rsid w:val="00F31C1D"/>
    <w:rsid w:val="00F33207"/>
    <w:rsid w:val="00F34011"/>
    <w:rsid w:val="00F34E97"/>
    <w:rsid w:val="00F36A96"/>
    <w:rsid w:val="00F4062B"/>
    <w:rsid w:val="00F448F2"/>
    <w:rsid w:val="00F45F95"/>
    <w:rsid w:val="00F506E3"/>
    <w:rsid w:val="00F50E43"/>
    <w:rsid w:val="00F5109E"/>
    <w:rsid w:val="00F51867"/>
    <w:rsid w:val="00F51DA3"/>
    <w:rsid w:val="00F522B2"/>
    <w:rsid w:val="00F531BF"/>
    <w:rsid w:val="00F53F0D"/>
    <w:rsid w:val="00F54C65"/>
    <w:rsid w:val="00F54C74"/>
    <w:rsid w:val="00F5553A"/>
    <w:rsid w:val="00F57B69"/>
    <w:rsid w:val="00F6000D"/>
    <w:rsid w:val="00F634D8"/>
    <w:rsid w:val="00F654D0"/>
    <w:rsid w:val="00F65636"/>
    <w:rsid w:val="00F65A6D"/>
    <w:rsid w:val="00F670D8"/>
    <w:rsid w:val="00F70E7B"/>
    <w:rsid w:val="00F710BD"/>
    <w:rsid w:val="00F7347D"/>
    <w:rsid w:val="00F74175"/>
    <w:rsid w:val="00F744DB"/>
    <w:rsid w:val="00F745C9"/>
    <w:rsid w:val="00F77238"/>
    <w:rsid w:val="00F773E7"/>
    <w:rsid w:val="00F77E29"/>
    <w:rsid w:val="00F85CB9"/>
    <w:rsid w:val="00F87269"/>
    <w:rsid w:val="00F904D3"/>
    <w:rsid w:val="00F90684"/>
    <w:rsid w:val="00F91484"/>
    <w:rsid w:val="00F92B55"/>
    <w:rsid w:val="00F95396"/>
    <w:rsid w:val="00F968A4"/>
    <w:rsid w:val="00FA16E2"/>
    <w:rsid w:val="00FA202C"/>
    <w:rsid w:val="00FA2AC0"/>
    <w:rsid w:val="00FA34C0"/>
    <w:rsid w:val="00FA3A45"/>
    <w:rsid w:val="00FA3ADD"/>
    <w:rsid w:val="00FA52D5"/>
    <w:rsid w:val="00FA5697"/>
    <w:rsid w:val="00FA5CE1"/>
    <w:rsid w:val="00FA6D32"/>
    <w:rsid w:val="00FA741F"/>
    <w:rsid w:val="00FA76E4"/>
    <w:rsid w:val="00FA7AD3"/>
    <w:rsid w:val="00FB1208"/>
    <w:rsid w:val="00FB2D0B"/>
    <w:rsid w:val="00FB3100"/>
    <w:rsid w:val="00FB45DA"/>
    <w:rsid w:val="00FB4957"/>
    <w:rsid w:val="00FB7BC6"/>
    <w:rsid w:val="00FB7C9D"/>
    <w:rsid w:val="00FC12F1"/>
    <w:rsid w:val="00FC4695"/>
    <w:rsid w:val="00FC6AB5"/>
    <w:rsid w:val="00FC6CA2"/>
    <w:rsid w:val="00FC761D"/>
    <w:rsid w:val="00FD0150"/>
    <w:rsid w:val="00FD04AF"/>
    <w:rsid w:val="00FD171E"/>
    <w:rsid w:val="00FD3130"/>
    <w:rsid w:val="00FD427A"/>
    <w:rsid w:val="00FD4B6B"/>
    <w:rsid w:val="00FD6976"/>
    <w:rsid w:val="00FD7A29"/>
    <w:rsid w:val="00FE08A7"/>
    <w:rsid w:val="00FE09C9"/>
    <w:rsid w:val="00FE20CC"/>
    <w:rsid w:val="00FE28A8"/>
    <w:rsid w:val="00FE3C1F"/>
    <w:rsid w:val="00FE3F19"/>
    <w:rsid w:val="00FE5626"/>
    <w:rsid w:val="00FE5965"/>
    <w:rsid w:val="00FE5A1A"/>
    <w:rsid w:val="00FE6EFB"/>
    <w:rsid w:val="00FF09D3"/>
    <w:rsid w:val="00FF0D2D"/>
    <w:rsid w:val="00FF1D8D"/>
    <w:rsid w:val="00FF1E59"/>
    <w:rsid w:val="00FF1EF7"/>
    <w:rsid w:val="00FF2487"/>
    <w:rsid w:val="00FF2997"/>
    <w:rsid w:val="00FF2DC3"/>
    <w:rsid w:val="00FF2F33"/>
    <w:rsid w:val="00FF2FFA"/>
    <w:rsid w:val="00FF30EC"/>
    <w:rsid w:val="00FF33F5"/>
    <w:rsid w:val="00FF3866"/>
    <w:rsid w:val="00FF3D23"/>
    <w:rsid w:val="00FF552A"/>
    <w:rsid w:val="00FF61D4"/>
    <w:rsid w:val="00FF75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9E8F"/>
  <w15:chartTrackingRefBased/>
  <w15:docId w15:val="{FF4EA684-D8D4-47E6-AD54-2C104FE5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4D3"/>
    <w:pPr>
      <w:spacing w:after="0" w:line="264" w:lineRule="auto"/>
      <w:jc w:val="both"/>
    </w:pPr>
    <w:rPr>
      <w:rFonts w:ascii="Times New Roman" w:hAnsi="Times New Roman" w:cs="Times New Roman"/>
      <w:lang w:val="en-GB"/>
    </w:rPr>
  </w:style>
  <w:style w:type="paragraph" w:styleId="Heading1">
    <w:name w:val="heading 1"/>
    <w:basedOn w:val="Normal"/>
    <w:next w:val="Normal"/>
    <w:link w:val="Heading1Char"/>
    <w:uiPriority w:val="9"/>
    <w:qFormat/>
    <w:rsid w:val="006E2C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04D3"/>
    <w:pPr>
      <w:ind w:left="284" w:hanging="284"/>
      <w:jc w:val="left"/>
      <w:outlineLvl w:val="1"/>
    </w:pPr>
    <w:rPr>
      <w:b/>
      <w:bCs/>
      <w:color w:val="0070C0"/>
      <w:sz w:val="24"/>
    </w:rPr>
  </w:style>
  <w:style w:type="paragraph" w:styleId="Heading3">
    <w:name w:val="heading 3"/>
    <w:basedOn w:val="Normal"/>
    <w:next w:val="Normal"/>
    <w:link w:val="Heading3Char"/>
    <w:uiPriority w:val="9"/>
    <w:unhideWhenUsed/>
    <w:qFormat/>
    <w:rsid w:val="006F717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04D3"/>
    <w:rPr>
      <w:rFonts w:ascii="Times New Roman" w:hAnsi="Times New Roman" w:cs="Times New Roman"/>
      <w:b/>
      <w:bCs/>
      <w:color w:val="0070C0"/>
      <w:sz w:val="24"/>
      <w:lang w:val="en-GB"/>
    </w:rPr>
  </w:style>
  <w:style w:type="table" w:styleId="TableGrid">
    <w:name w:val="Table Grid"/>
    <w:aliases w:val="Table Definitions Grid,Table Definitions Grid1,Deloitte Table Grid,Table Definitions Grid2,Table Definitions Grid11,Table Definitions Grid3,Table Definitions Grid12"/>
    <w:basedOn w:val="TableNormal"/>
    <w:unhideWhenUsed/>
    <w:qFormat/>
    <w:rsid w:val="00F904D3"/>
    <w:pPr>
      <w:spacing w:after="0" w:line="240" w:lineRule="auto"/>
      <w:jc w:val="both"/>
    </w:pPr>
    <w:rPr>
      <w:lang w:val="it-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ferences,Dot pt,F5 List Paragraph,No Spacing1,List Paragraph Char Char Char,Indicator Text,Numbered Para 1,Colorful List - Accent 11,Bullet 1,Bullet Points,MAIN CONTENT,List Paragraph12,List Paragraph2,Normal numbered,Recommendatio"/>
    <w:basedOn w:val="Normal"/>
    <w:link w:val="ListParagraphChar"/>
    <w:uiPriority w:val="34"/>
    <w:qFormat/>
    <w:rsid w:val="00F904D3"/>
    <w:pPr>
      <w:ind w:left="720"/>
      <w:contextualSpacing/>
    </w:pPr>
  </w:style>
  <w:style w:type="paragraph" w:styleId="FootnoteText">
    <w:name w:val="footnote text"/>
    <w:basedOn w:val="Normal"/>
    <w:link w:val="FootnoteTextChar"/>
    <w:uiPriority w:val="99"/>
    <w:unhideWhenUsed/>
    <w:rsid w:val="00F904D3"/>
    <w:pPr>
      <w:spacing w:line="240" w:lineRule="auto"/>
    </w:pPr>
    <w:rPr>
      <w:rFonts w:ascii="Tahoma" w:hAnsi="Tahoma" w:cstheme="minorBidi"/>
      <w:color w:val="000000" w:themeColor="text1"/>
      <w:sz w:val="20"/>
      <w:szCs w:val="20"/>
    </w:rPr>
  </w:style>
  <w:style w:type="character" w:customStyle="1" w:styleId="FootnoteTextChar">
    <w:name w:val="Footnote Text Char"/>
    <w:basedOn w:val="DefaultParagraphFont"/>
    <w:link w:val="FootnoteText"/>
    <w:uiPriority w:val="99"/>
    <w:rsid w:val="00F904D3"/>
    <w:rPr>
      <w:rFonts w:ascii="Tahoma" w:hAnsi="Tahoma"/>
      <w:color w:val="000000" w:themeColor="text1"/>
      <w:sz w:val="20"/>
      <w:szCs w:val="20"/>
      <w:lang w:val="en-GB"/>
    </w:rPr>
  </w:style>
  <w:style w:type="character" w:styleId="FootnoteReference">
    <w:name w:val="footnote reference"/>
    <w:aliases w:val="BVI fnr Char Char Char1,BVI fnr Char Char Char Char,BVI fnr Car Car Char Char Char Char,BVI fnr Car Char Char Char Char,BVI fnr Car Car Car Car Char Char Char Char Char Char"/>
    <w:basedOn w:val="DefaultParagraphFont"/>
    <w:link w:val="BVIfnrCharChar"/>
    <w:uiPriority w:val="99"/>
    <w:unhideWhenUsed/>
    <w:qFormat/>
    <w:rsid w:val="00CC713B"/>
    <w:rPr>
      <w:sz w:val="18"/>
      <w:vertAlign w:val="superscript"/>
    </w:rPr>
  </w:style>
  <w:style w:type="character" w:customStyle="1" w:styleId="ListParagraphChar">
    <w:name w:val="List Paragraph Char"/>
    <w:aliases w:val="References Char,Dot pt Char,F5 List Paragraph Char,No Spacing1 Char,List Paragraph Char Char Char Char,Indicator Text Char,Numbered Para 1 Char,Colorful List - Accent 11 Char,Bullet 1 Char,Bullet Points Char,MAIN CONTENT Char"/>
    <w:basedOn w:val="DefaultParagraphFont"/>
    <w:link w:val="ListParagraph"/>
    <w:uiPriority w:val="34"/>
    <w:qFormat/>
    <w:locked/>
    <w:rsid w:val="00F904D3"/>
    <w:rPr>
      <w:rFonts w:ascii="Times New Roman" w:hAnsi="Times New Roman" w:cs="Times New Roman"/>
      <w:lang w:val="en-GB"/>
    </w:rPr>
  </w:style>
  <w:style w:type="paragraph" w:customStyle="1" w:styleId="Subheading2">
    <w:name w:val="Subheading 2"/>
    <w:basedOn w:val="Normal"/>
    <w:next w:val="BODYTEXT1"/>
    <w:qFormat/>
    <w:rsid w:val="00F904D3"/>
    <w:pPr>
      <w:spacing w:before="200" w:after="200" w:line="240" w:lineRule="auto"/>
    </w:pPr>
    <w:rPr>
      <w:rFonts w:ascii="Arial" w:eastAsia="Times New Roman" w:hAnsi="Arial"/>
      <w:b/>
      <w:caps/>
      <w:color w:val="002A6C"/>
      <w:sz w:val="32"/>
      <w:szCs w:val="24"/>
      <w:lang w:val="en-US"/>
    </w:rPr>
  </w:style>
  <w:style w:type="paragraph" w:customStyle="1" w:styleId="Subheading1">
    <w:name w:val="Subheading 1"/>
    <w:basedOn w:val="Normal"/>
    <w:next w:val="BODYTEXT1"/>
    <w:qFormat/>
    <w:rsid w:val="00F904D3"/>
    <w:pPr>
      <w:keepNext/>
      <w:numPr>
        <w:numId w:val="2"/>
      </w:numPr>
      <w:spacing w:before="200" w:after="200" w:line="240" w:lineRule="auto"/>
    </w:pPr>
    <w:rPr>
      <w:rFonts w:ascii="Arial Bold" w:eastAsia="Times New Roman" w:hAnsi="Arial Bold"/>
      <w:b/>
      <w:caps/>
      <w:color w:val="002A6C"/>
      <w:sz w:val="36"/>
      <w:szCs w:val="24"/>
      <w:lang w:val="en-US"/>
    </w:rPr>
  </w:style>
  <w:style w:type="paragraph" w:customStyle="1" w:styleId="BODYTEXT1">
    <w:name w:val="BODY TEXT 1"/>
    <w:basedOn w:val="Normal"/>
    <w:link w:val="BODYTEXT1Char"/>
    <w:uiPriority w:val="99"/>
    <w:rsid w:val="00F904D3"/>
    <w:pPr>
      <w:spacing w:before="200" w:after="160" w:line="280" w:lineRule="exact"/>
    </w:pPr>
    <w:rPr>
      <w:rFonts w:ascii="Arial" w:eastAsia="Times New Roman" w:hAnsi="Arial"/>
      <w:color w:val="000000"/>
      <w:szCs w:val="24"/>
      <w:lang w:val="en-US"/>
    </w:rPr>
  </w:style>
  <w:style w:type="paragraph" w:customStyle="1" w:styleId="TableHeader">
    <w:name w:val="Table Header"/>
    <w:basedOn w:val="Normal"/>
    <w:rsid w:val="00F904D3"/>
    <w:pPr>
      <w:spacing w:before="200" w:after="200" w:line="240" w:lineRule="auto"/>
    </w:pPr>
    <w:rPr>
      <w:rFonts w:ascii="Arial Bold" w:eastAsia="Times New Roman" w:hAnsi="Arial Bold"/>
      <w:b/>
      <w:sz w:val="20"/>
      <w:szCs w:val="24"/>
      <w:lang w:val="en-US"/>
    </w:rPr>
  </w:style>
  <w:style w:type="character" w:customStyle="1" w:styleId="BODYTEXT1Char">
    <w:name w:val="BODY TEXT 1 Char"/>
    <w:basedOn w:val="DefaultParagraphFont"/>
    <w:link w:val="BODYTEXT1"/>
    <w:uiPriority w:val="99"/>
    <w:rsid w:val="00F904D3"/>
    <w:rPr>
      <w:rFonts w:ascii="Arial" w:eastAsia="Times New Roman" w:hAnsi="Arial" w:cs="Times New Roman"/>
      <w:color w:val="000000"/>
      <w:szCs w:val="24"/>
      <w:lang w:val="en-US"/>
    </w:rPr>
  </w:style>
  <w:style w:type="paragraph" w:styleId="Caption">
    <w:name w:val="caption"/>
    <w:aliases w:val="Main Heading"/>
    <w:basedOn w:val="Normal"/>
    <w:next w:val="Normal"/>
    <w:uiPriority w:val="35"/>
    <w:qFormat/>
    <w:rsid w:val="00543D3D"/>
    <w:pPr>
      <w:keepNext/>
      <w:pageBreakBefore/>
      <w:numPr>
        <w:numId w:val="1"/>
      </w:numPr>
      <w:spacing w:before="200" w:after="200" w:line="240" w:lineRule="auto"/>
    </w:pPr>
    <w:rPr>
      <w:rFonts w:asciiTheme="majorHAnsi" w:eastAsia="Times New Roman" w:hAnsiTheme="majorHAnsi"/>
      <w:b/>
      <w:caps/>
      <w:szCs w:val="56"/>
      <w:lang w:val="en-US"/>
    </w:rPr>
  </w:style>
  <w:style w:type="paragraph" w:customStyle="1" w:styleId="Tabletext">
    <w:name w:val="Table text"/>
    <w:basedOn w:val="Normal"/>
    <w:link w:val="TabletextChar"/>
    <w:rsid w:val="00F904D3"/>
    <w:pPr>
      <w:spacing w:before="200" w:line="240" w:lineRule="auto"/>
    </w:pPr>
    <w:rPr>
      <w:rFonts w:ascii="Arial" w:hAnsi="Arial" w:cstheme="minorBidi"/>
      <w:sz w:val="20"/>
      <w:lang w:val="en-US"/>
    </w:rPr>
  </w:style>
  <w:style w:type="character" w:customStyle="1" w:styleId="TabletextChar">
    <w:name w:val="Table text Char"/>
    <w:basedOn w:val="DefaultParagraphFont"/>
    <w:link w:val="Tabletext"/>
    <w:rsid w:val="00F904D3"/>
    <w:rPr>
      <w:rFonts w:ascii="Arial" w:hAnsi="Arial"/>
      <w:sz w:val="20"/>
      <w:lang w:val="en-US"/>
    </w:rPr>
  </w:style>
  <w:style w:type="paragraph" w:customStyle="1" w:styleId="FigureCaption">
    <w:name w:val="Figure Caption"/>
    <w:basedOn w:val="Normal"/>
    <w:qFormat/>
    <w:rsid w:val="00F904D3"/>
    <w:pPr>
      <w:spacing w:before="200" w:after="200" w:line="240" w:lineRule="auto"/>
      <w:jc w:val="center"/>
    </w:pPr>
    <w:rPr>
      <w:rFonts w:ascii="Arial" w:eastAsia="Times New Roman" w:hAnsi="Arial"/>
      <w:b/>
      <w:sz w:val="20"/>
      <w:szCs w:val="24"/>
      <w:lang w:val="en-US"/>
    </w:rPr>
  </w:style>
  <w:style w:type="paragraph" w:customStyle="1" w:styleId="Subheading3">
    <w:name w:val="Subheading 3"/>
    <w:basedOn w:val="Subheading2"/>
    <w:qFormat/>
    <w:rsid w:val="00F904D3"/>
    <w:rPr>
      <w:b w:val="0"/>
      <w:sz w:val="24"/>
    </w:rPr>
  </w:style>
  <w:style w:type="paragraph" w:customStyle="1" w:styleId="Subheading5">
    <w:name w:val="Subheading 5"/>
    <w:basedOn w:val="Normal"/>
    <w:qFormat/>
    <w:rsid w:val="00F904D3"/>
    <w:pPr>
      <w:spacing w:before="200" w:after="200" w:line="240" w:lineRule="auto"/>
    </w:pPr>
    <w:rPr>
      <w:rFonts w:ascii="Arial" w:eastAsia="Times New Roman" w:hAnsi="Arial"/>
      <w:i/>
      <w:color w:val="002A6C"/>
      <w:sz w:val="24"/>
      <w:szCs w:val="24"/>
      <w:lang w:val="en-US"/>
    </w:rPr>
  </w:style>
  <w:style w:type="paragraph" w:styleId="BalloonText">
    <w:name w:val="Balloon Text"/>
    <w:basedOn w:val="Normal"/>
    <w:link w:val="BalloonTextChar"/>
    <w:uiPriority w:val="99"/>
    <w:semiHidden/>
    <w:unhideWhenUsed/>
    <w:rsid w:val="006E2C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CF2"/>
    <w:rPr>
      <w:rFonts w:ascii="Segoe UI" w:hAnsi="Segoe UI" w:cs="Segoe UI"/>
      <w:sz w:val="18"/>
      <w:szCs w:val="18"/>
      <w:lang w:val="en-GB"/>
    </w:rPr>
  </w:style>
  <w:style w:type="character" w:customStyle="1" w:styleId="Heading1Char">
    <w:name w:val="Heading 1 Char"/>
    <w:basedOn w:val="DefaultParagraphFont"/>
    <w:link w:val="Heading1"/>
    <w:uiPriority w:val="9"/>
    <w:rsid w:val="006E2CF2"/>
    <w:rPr>
      <w:rFonts w:asciiTheme="majorHAnsi" w:eastAsiaTheme="majorEastAsia" w:hAnsiTheme="majorHAnsi" w:cstheme="majorBidi"/>
      <w:color w:val="2F5496" w:themeColor="accent1" w:themeShade="BF"/>
      <w:sz w:val="32"/>
      <w:szCs w:val="32"/>
      <w:lang w:val="en-GB"/>
    </w:rPr>
  </w:style>
  <w:style w:type="character" w:styleId="CommentReference">
    <w:name w:val="annotation reference"/>
    <w:basedOn w:val="DefaultParagraphFont"/>
    <w:uiPriority w:val="99"/>
    <w:unhideWhenUsed/>
    <w:rsid w:val="00F34E97"/>
    <w:rPr>
      <w:sz w:val="16"/>
      <w:szCs w:val="16"/>
    </w:rPr>
  </w:style>
  <w:style w:type="paragraph" w:styleId="CommentText">
    <w:name w:val="annotation text"/>
    <w:basedOn w:val="Normal"/>
    <w:link w:val="CommentTextChar"/>
    <w:uiPriority w:val="99"/>
    <w:unhideWhenUsed/>
    <w:rsid w:val="00F34E97"/>
    <w:pPr>
      <w:spacing w:line="240" w:lineRule="auto"/>
    </w:pPr>
    <w:rPr>
      <w:sz w:val="20"/>
      <w:szCs w:val="20"/>
    </w:rPr>
  </w:style>
  <w:style w:type="character" w:customStyle="1" w:styleId="CommentTextChar">
    <w:name w:val="Comment Text Char"/>
    <w:basedOn w:val="DefaultParagraphFont"/>
    <w:link w:val="CommentText"/>
    <w:uiPriority w:val="99"/>
    <w:rsid w:val="00F34E9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34E97"/>
    <w:rPr>
      <w:b/>
      <w:bCs/>
    </w:rPr>
  </w:style>
  <w:style w:type="character" w:customStyle="1" w:styleId="CommentSubjectChar">
    <w:name w:val="Comment Subject Char"/>
    <w:basedOn w:val="CommentTextChar"/>
    <w:link w:val="CommentSubject"/>
    <w:uiPriority w:val="99"/>
    <w:semiHidden/>
    <w:rsid w:val="00F34E97"/>
    <w:rPr>
      <w:rFonts w:ascii="Times New Roman" w:hAnsi="Times New Roman" w:cs="Times New Roman"/>
      <w:b/>
      <w:bCs/>
      <w:sz w:val="20"/>
      <w:szCs w:val="20"/>
      <w:lang w:val="en-GB"/>
    </w:rPr>
  </w:style>
  <w:style w:type="character" w:customStyle="1" w:styleId="Heading3Char">
    <w:name w:val="Heading 3 Char"/>
    <w:basedOn w:val="DefaultParagraphFont"/>
    <w:link w:val="Heading3"/>
    <w:uiPriority w:val="9"/>
    <w:rsid w:val="006F717E"/>
    <w:rPr>
      <w:rFonts w:asciiTheme="majorHAnsi" w:eastAsiaTheme="majorEastAsia" w:hAnsiTheme="majorHAnsi" w:cstheme="majorBidi"/>
      <w:color w:val="1F3763" w:themeColor="accent1" w:themeShade="7F"/>
      <w:sz w:val="24"/>
      <w:szCs w:val="24"/>
      <w:lang w:val="en-GB"/>
    </w:rPr>
  </w:style>
  <w:style w:type="paragraph" w:styleId="Header">
    <w:name w:val="header"/>
    <w:basedOn w:val="Normal"/>
    <w:link w:val="HeaderChar"/>
    <w:uiPriority w:val="99"/>
    <w:unhideWhenUsed/>
    <w:rsid w:val="004E528C"/>
    <w:pPr>
      <w:tabs>
        <w:tab w:val="center" w:pos="4819"/>
        <w:tab w:val="right" w:pos="9638"/>
      </w:tabs>
      <w:spacing w:line="240" w:lineRule="auto"/>
    </w:pPr>
  </w:style>
  <w:style w:type="character" w:customStyle="1" w:styleId="HeaderChar">
    <w:name w:val="Header Char"/>
    <w:basedOn w:val="DefaultParagraphFont"/>
    <w:link w:val="Header"/>
    <w:uiPriority w:val="99"/>
    <w:rsid w:val="004E528C"/>
    <w:rPr>
      <w:rFonts w:ascii="Times New Roman" w:hAnsi="Times New Roman" w:cs="Times New Roman"/>
      <w:lang w:val="en-GB"/>
    </w:rPr>
  </w:style>
  <w:style w:type="paragraph" w:styleId="Footer">
    <w:name w:val="footer"/>
    <w:basedOn w:val="Normal"/>
    <w:link w:val="FooterChar"/>
    <w:uiPriority w:val="99"/>
    <w:unhideWhenUsed/>
    <w:rsid w:val="004E528C"/>
    <w:pPr>
      <w:tabs>
        <w:tab w:val="center" w:pos="4819"/>
        <w:tab w:val="right" w:pos="9638"/>
      </w:tabs>
      <w:spacing w:line="240" w:lineRule="auto"/>
    </w:pPr>
  </w:style>
  <w:style w:type="character" w:customStyle="1" w:styleId="FooterChar">
    <w:name w:val="Footer Char"/>
    <w:basedOn w:val="DefaultParagraphFont"/>
    <w:link w:val="Footer"/>
    <w:uiPriority w:val="99"/>
    <w:rsid w:val="004E528C"/>
    <w:rPr>
      <w:rFonts w:ascii="Times New Roman" w:hAnsi="Times New Roman" w:cs="Times New Roman"/>
      <w:lang w:val="en-GB"/>
    </w:rPr>
  </w:style>
  <w:style w:type="paragraph" w:customStyle="1" w:styleId="CoverTitle">
    <w:name w:val="Cover Title"/>
    <w:basedOn w:val="Normal"/>
    <w:next w:val="CoverSubtitle"/>
    <w:rsid w:val="0005687F"/>
    <w:pPr>
      <w:spacing w:before="200" w:after="200" w:line="240" w:lineRule="auto"/>
      <w:ind w:left="1440" w:right="1440"/>
    </w:pPr>
    <w:rPr>
      <w:rFonts w:ascii="Arial Bold" w:eastAsia="Times New Roman" w:hAnsi="Arial Bold"/>
      <w:b/>
      <w:caps/>
      <w:color w:val="FFFFFF"/>
      <w:sz w:val="60"/>
      <w:szCs w:val="24"/>
      <w:lang w:val="en-US"/>
    </w:rPr>
  </w:style>
  <w:style w:type="paragraph" w:customStyle="1" w:styleId="CoverSubtitle">
    <w:name w:val="Cover Subtitle"/>
    <w:basedOn w:val="Normal"/>
    <w:rsid w:val="0005687F"/>
    <w:pPr>
      <w:spacing w:before="200" w:after="200" w:line="240" w:lineRule="auto"/>
      <w:ind w:left="1440" w:right="1440"/>
    </w:pPr>
    <w:rPr>
      <w:rFonts w:ascii="Arial" w:eastAsia="Times New Roman" w:hAnsi="Arial"/>
      <w:color w:val="FFFFFF"/>
      <w:sz w:val="30"/>
      <w:szCs w:val="24"/>
      <w:lang w:val="en-US"/>
    </w:rPr>
  </w:style>
  <w:style w:type="paragraph" w:customStyle="1" w:styleId="CoverFooter">
    <w:name w:val="Cover Footer"/>
    <w:basedOn w:val="Normal"/>
    <w:rsid w:val="006A1641"/>
    <w:pPr>
      <w:spacing w:before="200" w:after="200" w:line="240" w:lineRule="auto"/>
      <w:ind w:left="1440" w:right="1440"/>
    </w:pPr>
    <w:rPr>
      <w:rFonts w:ascii="Arial" w:eastAsia="Times New Roman" w:hAnsi="Arial"/>
      <w:color w:val="FFFFFF"/>
      <w:szCs w:val="24"/>
      <w:lang w:val="en-US"/>
    </w:rPr>
  </w:style>
  <w:style w:type="paragraph" w:customStyle="1" w:styleId="TitlePageSubtitle">
    <w:name w:val="TitlePage Subtitle"/>
    <w:basedOn w:val="CoverSubtitle"/>
    <w:rsid w:val="006A1641"/>
    <w:rPr>
      <w:caps/>
      <w:color w:val="000000"/>
    </w:rPr>
  </w:style>
  <w:style w:type="character" w:styleId="Hyperlink">
    <w:name w:val="Hyperlink"/>
    <w:basedOn w:val="DefaultParagraphFont"/>
    <w:uiPriority w:val="99"/>
    <w:rsid w:val="00395DD4"/>
    <w:rPr>
      <w:color w:val="0000FF"/>
      <w:u w:val="single"/>
    </w:rPr>
  </w:style>
  <w:style w:type="table" w:customStyle="1" w:styleId="LightList-Accent11">
    <w:name w:val="Light List - Accent 11"/>
    <w:basedOn w:val="TableNormal"/>
    <w:uiPriority w:val="61"/>
    <w:rsid w:val="00415698"/>
    <w:pPr>
      <w:spacing w:after="0" w:line="240" w:lineRule="auto"/>
    </w:pPr>
    <w:rPr>
      <w:rFonts w:eastAsiaTheme="minorEastAsia"/>
      <w:lang w:val="en-U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Table3-Accent2">
    <w:name w:val="List Table 3 Accent 2"/>
    <w:basedOn w:val="TableNormal"/>
    <w:uiPriority w:val="48"/>
    <w:rsid w:val="00B4022C"/>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Bibliography">
    <w:name w:val="Bibliography"/>
    <w:basedOn w:val="Normal"/>
    <w:next w:val="Normal"/>
    <w:uiPriority w:val="37"/>
    <w:unhideWhenUsed/>
    <w:rsid w:val="007A4BE2"/>
  </w:style>
  <w:style w:type="paragraph" w:customStyle="1" w:styleId="Bullet2">
    <w:name w:val="Bullet 2"/>
    <w:basedOn w:val="BODYTEXT1"/>
    <w:qFormat/>
    <w:rsid w:val="00CF0A96"/>
    <w:pPr>
      <w:numPr>
        <w:numId w:val="16"/>
      </w:numPr>
      <w:spacing w:before="120" w:after="120" w:line="240" w:lineRule="auto"/>
      <w:ind w:left="1512" w:hanging="288"/>
      <w:jc w:val="left"/>
    </w:pPr>
  </w:style>
  <w:style w:type="table" w:customStyle="1" w:styleId="LightList-Accent111">
    <w:name w:val="Light List - Accent 111"/>
    <w:basedOn w:val="TableNormal"/>
    <w:uiPriority w:val="61"/>
    <w:rsid w:val="00CF0A96"/>
    <w:pPr>
      <w:spacing w:after="0" w:line="240" w:lineRule="auto"/>
    </w:pPr>
    <w:rPr>
      <w:rFonts w:eastAsiaTheme="minorEastAsia"/>
      <w:lang w:val="en-U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Default">
    <w:name w:val="Default"/>
    <w:rsid w:val="007B61A8"/>
    <w:pPr>
      <w:autoSpaceDE w:val="0"/>
      <w:autoSpaceDN w:val="0"/>
      <w:adjustRightInd w:val="0"/>
      <w:spacing w:after="0" w:line="240" w:lineRule="auto"/>
    </w:pPr>
    <w:rPr>
      <w:rFonts w:ascii="Garamond" w:hAnsi="Garamond" w:cs="Garamond"/>
      <w:color w:val="000000"/>
      <w:sz w:val="24"/>
      <w:szCs w:val="24"/>
      <w:lang w:val="en-GB"/>
    </w:rPr>
  </w:style>
  <w:style w:type="paragraph" w:styleId="NormalWeb">
    <w:name w:val="Normal (Web)"/>
    <w:basedOn w:val="Normal"/>
    <w:uiPriority w:val="99"/>
    <w:unhideWhenUsed/>
    <w:rsid w:val="00872981"/>
    <w:pPr>
      <w:spacing w:before="100" w:beforeAutospacing="1" w:after="100" w:afterAutospacing="1" w:line="240" w:lineRule="auto"/>
      <w:jc w:val="left"/>
    </w:pPr>
    <w:rPr>
      <w:rFonts w:eastAsia="Times New Roman"/>
      <w:sz w:val="24"/>
      <w:szCs w:val="24"/>
      <w:lang w:val="en-US"/>
    </w:rPr>
  </w:style>
  <w:style w:type="paragraph" w:customStyle="1" w:styleId="BODYTEXT2BULLET3">
    <w:name w:val="BODY TEXT 2 BULLET 3"/>
    <w:basedOn w:val="Normal"/>
    <w:rsid w:val="00D84665"/>
    <w:pPr>
      <w:numPr>
        <w:numId w:val="24"/>
      </w:numPr>
      <w:tabs>
        <w:tab w:val="clear" w:pos="936"/>
        <w:tab w:val="left" w:pos="864"/>
      </w:tabs>
      <w:spacing w:before="200" w:after="120" w:line="200" w:lineRule="exact"/>
      <w:ind w:left="864" w:hanging="288"/>
    </w:pPr>
    <w:rPr>
      <w:rFonts w:ascii="Arial" w:eastAsia="Times New Roman" w:hAnsi="Arial"/>
      <w:sz w:val="20"/>
      <w:szCs w:val="24"/>
      <w:lang w:val="en-US"/>
    </w:rPr>
  </w:style>
  <w:style w:type="paragraph" w:styleId="Revision">
    <w:name w:val="Revision"/>
    <w:hidden/>
    <w:uiPriority w:val="99"/>
    <w:semiHidden/>
    <w:rsid w:val="0053781D"/>
    <w:pPr>
      <w:spacing w:after="0" w:line="240" w:lineRule="auto"/>
    </w:pPr>
    <w:rPr>
      <w:rFonts w:ascii="Times New Roman" w:hAnsi="Times New Roman" w:cs="Times New Roman"/>
      <w:lang w:val="en-GB"/>
    </w:rPr>
  </w:style>
  <w:style w:type="table" w:customStyle="1" w:styleId="TableGrid1">
    <w:name w:val="Table Grid1"/>
    <w:basedOn w:val="TableNormal"/>
    <w:next w:val="TableGrid"/>
    <w:uiPriority w:val="39"/>
    <w:rsid w:val="00D26D36"/>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3">
    <w:name w:val="Grid Table 4 Accent 3"/>
    <w:basedOn w:val="TableNormal"/>
    <w:uiPriority w:val="49"/>
    <w:rsid w:val="00BC796F"/>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
    <w:name w:val="Table Grid2"/>
    <w:basedOn w:val="TableNormal"/>
    <w:next w:val="TableGrid"/>
    <w:uiPriority w:val="39"/>
    <w:rsid w:val="00310FC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CharChar">
    <w:name w:val="BVI fnr Char Char"/>
    <w:aliases w:val="BVI fnr Char Char Char,BVI fnr Car Car Char Char Char,BVI fnr Car Char Char Char,BVI fnr Car Car Car Car Char Char Char Char Char"/>
    <w:basedOn w:val="Normal"/>
    <w:link w:val="FootnoteReference"/>
    <w:uiPriority w:val="99"/>
    <w:rsid w:val="00CC713B"/>
    <w:pPr>
      <w:spacing w:after="160" w:line="240" w:lineRule="exact"/>
      <w:jc w:val="left"/>
    </w:pPr>
    <w:rPr>
      <w:rFonts w:asciiTheme="minorHAnsi" w:hAnsiTheme="minorHAnsi" w:cstheme="minorBidi"/>
      <w:sz w:val="18"/>
      <w:vertAlign w:val="superscript"/>
      <w:lang w:val="it-IT"/>
    </w:rPr>
  </w:style>
  <w:style w:type="paragraph" w:styleId="TOCHeading">
    <w:name w:val="TOC Heading"/>
    <w:basedOn w:val="Heading1"/>
    <w:next w:val="Normal"/>
    <w:uiPriority w:val="39"/>
    <w:unhideWhenUsed/>
    <w:qFormat/>
    <w:rsid w:val="00B616A6"/>
    <w:pPr>
      <w:spacing w:line="259" w:lineRule="auto"/>
      <w:jc w:val="left"/>
      <w:outlineLvl w:val="9"/>
    </w:pPr>
    <w:rPr>
      <w:lang w:val="en-US"/>
    </w:rPr>
  </w:style>
  <w:style w:type="paragraph" w:styleId="TOC1">
    <w:name w:val="toc 1"/>
    <w:basedOn w:val="Normal"/>
    <w:next w:val="Normal"/>
    <w:autoRedefine/>
    <w:uiPriority w:val="39"/>
    <w:unhideWhenUsed/>
    <w:rsid w:val="00B616A6"/>
    <w:pPr>
      <w:spacing w:after="100"/>
    </w:pPr>
  </w:style>
  <w:style w:type="paragraph" w:styleId="TOC3">
    <w:name w:val="toc 3"/>
    <w:basedOn w:val="Normal"/>
    <w:next w:val="Normal"/>
    <w:autoRedefine/>
    <w:uiPriority w:val="39"/>
    <w:unhideWhenUsed/>
    <w:rsid w:val="00B616A6"/>
    <w:pPr>
      <w:spacing w:after="100"/>
      <w:ind w:left="440"/>
    </w:pPr>
  </w:style>
  <w:style w:type="paragraph" w:styleId="TOC2">
    <w:name w:val="toc 2"/>
    <w:basedOn w:val="Normal"/>
    <w:next w:val="Normal"/>
    <w:autoRedefine/>
    <w:uiPriority w:val="39"/>
    <w:unhideWhenUsed/>
    <w:rsid w:val="00B616A6"/>
    <w:pPr>
      <w:spacing w:after="100"/>
      <w:ind w:left="220"/>
    </w:pPr>
  </w:style>
  <w:style w:type="paragraph" w:styleId="TOC4">
    <w:name w:val="toc 4"/>
    <w:basedOn w:val="Normal"/>
    <w:next w:val="Normal"/>
    <w:autoRedefine/>
    <w:uiPriority w:val="39"/>
    <w:unhideWhenUsed/>
    <w:rsid w:val="00B616A6"/>
    <w:pPr>
      <w:spacing w:after="100" w:line="259" w:lineRule="auto"/>
      <w:ind w:left="660"/>
      <w:jc w:val="left"/>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B616A6"/>
    <w:pPr>
      <w:spacing w:after="100" w:line="259" w:lineRule="auto"/>
      <w:ind w:left="880"/>
      <w:jc w:val="left"/>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B616A6"/>
    <w:pPr>
      <w:spacing w:after="100" w:line="259" w:lineRule="auto"/>
      <w:ind w:left="1100"/>
      <w:jc w:val="left"/>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B616A6"/>
    <w:pPr>
      <w:spacing w:after="100" w:line="259" w:lineRule="auto"/>
      <w:ind w:left="1320"/>
      <w:jc w:val="left"/>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B616A6"/>
    <w:pPr>
      <w:spacing w:after="100" w:line="259" w:lineRule="auto"/>
      <w:ind w:left="1540"/>
      <w:jc w:val="left"/>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B616A6"/>
    <w:pPr>
      <w:spacing w:after="100" w:line="259" w:lineRule="auto"/>
      <w:ind w:left="1760"/>
      <w:jc w:val="left"/>
    </w:pPr>
    <w:rPr>
      <w:rFonts w:asciiTheme="minorHAnsi" w:eastAsiaTheme="minorEastAsia" w:hAnsiTheme="minorHAnsi" w:cstheme="minorBidi"/>
      <w:lang w:val="en-US"/>
    </w:rPr>
  </w:style>
  <w:style w:type="character" w:styleId="FollowedHyperlink">
    <w:name w:val="FollowedHyperlink"/>
    <w:basedOn w:val="DefaultParagraphFont"/>
    <w:uiPriority w:val="99"/>
    <w:semiHidden/>
    <w:unhideWhenUsed/>
    <w:rsid w:val="00450137"/>
    <w:rPr>
      <w:color w:val="954F72" w:themeColor="followedHyperlink"/>
      <w:u w:val="single"/>
    </w:rPr>
  </w:style>
  <w:style w:type="character" w:customStyle="1" w:styleId="UnresolvedMention">
    <w:name w:val="Unresolved Mention"/>
    <w:basedOn w:val="DefaultParagraphFont"/>
    <w:uiPriority w:val="99"/>
    <w:semiHidden/>
    <w:unhideWhenUsed/>
    <w:rsid w:val="000A4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9870">
      <w:bodyDiv w:val="1"/>
      <w:marLeft w:val="0"/>
      <w:marRight w:val="0"/>
      <w:marTop w:val="0"/>
      <w:marBottom w:val="0"/>
      <w:divBdr>
        <w:top w:val="none" w:sz="0" w:space="0" w:color="auto"/>
        <w:left w:val="none" w:sz="0" w:space="0" w:color="auto"/>
        <w:bottom w:val="none" w:sz="0" w:space="0" w:color="auto"/>
        <w:right w:val="none" w:sz="0" w:space="0" w:color="auto"/>
      </w:divBdr>
    </w:div>
    <w:div w:id="51005810">
      <w:bodyDiv w:val="1"/>
      <w:marLeft w:val="0"/>
      <w:marRight w:val="0"/>
      <w:marTop w:val="0"/>
      <w:marBottom w:val="0"/>
      <w:divBdr>
        <w:top w:val="none" w:sz="0" w:space="0" w:color="auto"/>
        <w:left w:val="none" w:sz="0" w:space="0" w:color="auto"/>
        <w:bottom w:val="none" w:sz="0" w:space="0" w:color="auto"/>
        <w:right w:val="none" w:sz="0" w:space="0" w:color="auto"/>
      </w:divBdr>
    </w:div>
    <w:div w:id="62265770">
      <w:bodyDiv w:val="1"/>
      <w:marLeft w:val="0"/>
      <w:marRight w:val="0"/>
      <w:marTop w:val="0"/>
      <w:marBottom w:val="0"/>
      <w:divBdr>
        <w:top w:val="none" w:sz="0" w:space="0" w:color="auto"/>
        <w:left w:val="none" w:sz="0" w:space="0" w:color="auto"/>
        <w:bottom w:val="none" w:sz="0" w:space="0" w:color="auto"/>
        <w:right w:val="none" w:sz="0" w:space="0" w:color="auto"/>
      </w:divBdr>
    </w:div>
    <w:div w:id="68189875">
      <w:bodyDiv w:val="1"/>
      <w:marLeft w:val="0"/>
      <w:marRight w:val="0"/>
      <w:marTop w:val="0"/>
      <w:marBottom w:val="0"/>
      <w:divBdr>
        <w:top w:val="none" w:sz="0" w:space="0" w:color="auto"/>
        <w:left w:val="none" w:sz="0" w:space="0" w:color="auto"/>
        <w:bottom w:val="none" w:sz="0" w:space="0" w:color="auto"/>
        <w:right w:val="none" w:sz="0" w:space="0" w:color="auto"/>
      </w:divBdr>
    </w:div>
    <w:div w:id="76177407">
      <w:bodyDiv w:val="1"/>
      <w:marLeft w:val="0"/>
      <w:marRight w:val="0"/>
      <w:marTop w:val="0"/>
      <w:marBottom w:val="0"/>
      <w:divBdr>
        <w:top w:val="none" w:sz="0" w:space="0" w:color="auto"/>
        <w:left w:val="none" w:sz="0" w:space="0" w:color="auto"/>
        <w:bottom w:val="none" w:sz="0" w:space="0" w:color="auto"/>
        <w:right w:val="none" w:sz="0" w:space="0" w:color="auto"/>
      </w:divBdr>
    </w:div>
    <w:div w:id="82457488">
      <w:bodyDiv w:val="1"/>
      <w:marLeft w:val="0"/>
      <w:marRight w:val="0"/>
      <w:marTop w:val="0"/>
      <w:marBottom w:val="0"/>
      <w:divBdr>
        <w:top w:val="none" w:sz="0" w:space="0" w:color="auto"/>
        <w:left w:val="none" w:sz="0" w:space="0" w:color="auto"/>
        <w:bottom w:val="none" w:sz="0" w:space="0" w:color="auto"/>
        <w:right w:val="none" w:sz="0" w:space="0" w:color="auto"/>
      </w:divBdr>
    </w:div>
    <w:div w:id="109975502">
      <w:bodyDiv w:val="1"/>
      <w:marLeft w:val="0"/>
      <w:marRight w:val="0"/>
      <w:marTop w:val="0"/>
      <w:marBottom w:val="0"/>
      <w:divBdr>
        <w:top w:val="none" w:sz="0" w:space="0" w:color="auto"/>
        <w:left w:val="none" w:sz="0" w:space="0" w:color="auto"/>
        <w:bottom w:val="none" w:sz="0" w:space="0" w:color="auto"/>
        <w:right w:val="none" w:sz="0" w:space="0" w:color="auto"/>
      </w:divBdr>
    </w:div>
    <w:div w:id="122701691">
      <w:bodyDiv w:val="1"/>
      <w:marLeft w:val="0"/>
      <w:marRight w:val="0"/>
      <w:marTop w:val="0"/>
      <w:marBottom w:val="0"/>
      <w:divBdr>
        <w:top w:val="none" w:sz="0" w:space="0" w:color="auto"/>
        <w:left w:val="none" w:sz="0" w:space="0" w:color="auto"/>
        <w:bottom w:val="none" w:sz="0" w:space="0" w:color="auto"/>
        <w:right w:val="none" w:sz="0" w:space="0" w:color="auto"/>
      </w:divBdr>
    </w:div>
    <w:div w:id="126902841">
      <w:bodyDiv w:val="1"/>
      <w:marLeft w:val="0"/>
      <w:marRight w:val="0"/>
      <w:marTop w:val="0"/>
      <w:marBottom w:val="0"/>
      <w:divBdr>
        <w:top w:val="none" w:sz="0" w:space="0" w:color="auto"/>
        <w:left w:val="none" w:sz="0" w:space="0" w:color="auto"/>
        <w:bottom w:val="none" w:sz="0" w:space="0" w:color="auto"/>
        <w:right w:val="none" w:sz="0" w:space="0" w:color="auto"/>
      </w:divBdr>
    </w:div>
    <w:div w:id="131751040">
      <w:bodyDiv w:val="1"/>
      <w:marLeft w:val="0"/>
      <w:marRight w:val="0"/>
      <w:marTop w:val="0"/>
      <w:marBottom w:val="0"/>
      <w:divBdr>
        <w:top w:val="none" w:sz="0" w:space="0" w:color="auto"/>
        <w:left w:val="none" w:sz="0" w:space="0" w:color="auto"/>
        <w:bottom w:val="none" w:sz="0" w:space="0" w:color="auto"/>
        <w:right w:val="none" w:sz="0" w:space="0" w:color="auto"/>
      </w:divBdr>
    </w:div>
    <w:div w:id="137263811">
      <w:bodyDiv w:val="1"/>
      <w:marLeft w:val="0"/>
      <w:marRight w:val="0"/>
      <w:marTop w:val="0"/>
      <w:marBottom w:val="0"/>
      <w:divBdr>
        <w:top w:val="none" w:sz="0" w:space="0" w:color="auto"/>
        <w:left w:val="none" w:sz="0" w:space="0" w:color="auto"/>
        <w:bottom w:val="none" w:sz="0" w:space="0" w:color="auto"/>
        <w:right w:val="none" w:sz="0" w:space="0" w:color="auto"/>
      </w:divBdr>
    </w:div>
    <w:div w:id="149058559">
      <w:bodyDiv w:val="1"/>
      <w:marLeft w:val="0"/>
      <w:marRight w:val="0"/>
      <w:marTop w:val="0"/>
      <w:marBottom w:val="0"/>
      <w:divBdr>
        <w:top w:val="none" w:sz="0" w:space="0" w:color="auto"/>
        <w:left w:val="none" w:sz="0" w:space="0" w:color="auto"/>
        <w:bottom w:val="none" w:sz="0" w:space="0" w:color="auto"/>
        <w:right w:val="none" w:sz="0" w:space="0" w:color="auto"/>
      </w:divBdr>
    </w:div>
    <w:div w:id="150490916">
      <w:bodyDiv w:val="1"/>
      <w:marLeft w:val="0"/>
      <w:marRight w:val="0"/>
      <w:marTop w:val="0"/>
      <w:marBottom w:val="0"/>
      <w:divBdr>
        <w:top w:val="none" w:sz="0" w:space="0" w:color="auto"/>
        <w:left w:val="none" w:sz="0" w:space="0" w:color="auto"/>
        <w:bottom w:val="none" w:sz="0" w:space="0" w:color="auto"/>
        <w:right w:val="none" w:sz="0" w:space="0" w:color="auto"/>
      </w:divBdr>
    </w:div>
    <w:div w:id="157963696">
      <w:bodyDiv w:val="1"/>
      <w:marLeft w:val="0"/>
      <w:marRight w:val="0"/>
      <w:marTop w:val="0"/>
      <w:marBottom w:val="0"/>
      <w:divBdr>
        <w:top w:val="none" w:sz="0" w:space="0" w:color="auto"/>
        <w:left w:val="none" w:sz="0" w:space="0" w:color="auto"/>
        <w:bottom w:val="none" w:sz="0" w:space="0" w:color="auto"/>
        <w:right w:val="none" w:sz="0" w:space="0" w:color="auto"/>
      </w:divBdr>
    </w:div>
    <w:div w:id="200438831">
      <w:bodyDiv w:val="1"/>
      <w:marLeft w:val="0"/>
      <w:marRight w:val="0"/>
      <w:marTop w:val="0"/>
      <w:marBottom w:val="0"/>
      <w:divBdr>
        <w:top w:val="none" w:sz="0" w:space="0" w:color="auto"/>
        <w:left w:val="none" w:sz="0" w:space="0" w:color="auto"/>
        <w:bottom w:val="none" w:sz="0" w:space="0" w:color="auto"/>
        <w:right w:val="none" w:sz="0" w:space="0" w:color="auto"/>
      </w:divBdr>
    </w:div>
    <w:div w:id="217479650">
      <w:bodyDiv w:val="1"/>
      <w:marLeft w:val="0"/>
      <w:marRight w:val="0"/>
      <w:marTop w:val="0"/>
      <w:marBottom w:val="0"/>
      <w:divBdr>
        <w:top w:val="none" w:sz="0" w:space="0" w:color="auto"/>
        <w:left w:val="none" w:sz="0" w:space="0" w:color="auto"/>
        <w:bottom w:val="none" w:sz="0" w:space="0" w:color="auto"/>
        <w:right w:val="none" w:sz="0" w:space="0" w:color="auto"/>
      </w:divBdr>
    </w:div>
    <w:div w:id="237400519">
      <w:bodyDiv w:val="1"/>
      <w:marLeft w:val="0"/>
      <w:marRight w:val="0"/>
      <w:marTop w:val="0"/>
      <w:marBottom w:val="0"/>
      <w:divBdr>
        <w:top w:val="none" w:sz="0" w:space="0" w:color="auto"/>
        <w:left w:val="none" w:sz="0" w:space="0" w:color="auto"/>
        <w:bottom w:val="none" w:sz="0" w:space="0" w:color="auto"/>
        <w:right w:val="none" w:sz="0" w:space="0" w:color="auto"/>
      </w:divBdr>
    </w:div>
    <w:div w:id="241649481">
      <w:bodyDiv w:val="1"/>
      <w:marLeft w:val="0"/>
      <w:marRight w:val="0"/>
      <w:marTop w:val="0"/>
      <w:marBottom w:val="0"/>
      <w:divBdr>
        <w:top w:val="none" w:sz="0" w:space="0" w:color="auto"/>
        <w:left w:val="none" w:sz="0" w:space="0" w:color="auto"/>
        <w:bottom w:val="none" w:sz="0" w:space="0" w:color="auto"/>
        <w:right w:val="none" w:sz="0" w:space="0" w:color="auto"/>
      </w:divBdr>
    </w:div>
    <w:div w:id="248537430">
      <w:bodyDiv w:val="1"/>
      <w:marLeft w:val="0"/>
      <w:marRight w:val="0"/>
      <w:marTop w:val="0"/>
      <w:marBottom w:val="0"/>
      <w:divBdr>
        <w:top w:val="none" w:sz="0" w:space="0" w:color="auto"/>
        <w:left w:val="none" w:sz="0" w:space="0" w:color="auto"/>
        <w:bottom w:val="none" w:sz="0" w:space="0" w:color="auto"/>
        <w:right w:val="none" w:sz="0" w:space="0" w:color="auto"/>
      </w:divBdr>
    </w:div>
    <w:div w:id="262343839">
      <w:bodyDiv w:val="1"/>
      <w:marLeft w:val="0"/>
      <w:marRight w:val="0"/>
      <w:marTop w:val="0"/>
      <w:marBottom w:val="0"/>
      <w:divBdr>
        <w:top w:val="none" w:sz="0" w:space="0" w:color="auto"/>
        <w:left w:val="none" w:sz="0" w:space="0" w:color="auto"/>
        <w:bottom w:val="none" w:sz="0" w:space="0" w:color="auto"/>
        <w:right w:val="none" w:sz="0" w:space="0" w:color="auto"/>
      </w:divBdr>
    </w:div>
    <w:div w:id="263150002">
      <w:bodyDiv w:val="1"/>
      <w:marLeft w:val="0"/>
      <w:marRight w:val="0"/>
      <w:marTop w:val="0"/>
      <w:marBottom w:val="0"/>
      <w:divBdr>
        <w:top w:val="none" w:sz="0" w:space="0" w:color="auto"/>
        <w:left w:val="none" w:sz="0" w:space="0" w:color="auto"/>
        <w:bottom w:val="none" w:sz="0" w:space="0" w:color="auto"/>
        <w:right w:val="none" w:sz="0" w:space="0" w:color="auto"/>
      </w:divBdr>
    </w:div>
    <w:div w:id="277759173">
      <w:bodyDiv w:val="1"/>
      <w:marLeft w:val="0"/>
      <w:marRight w:val="0"/>
      <w:marTop w:val="0"/>
      <w:marBottom w:val="0"/>
      <w:divBdr>
        <w:top w:val="none" w:sz="0" w:space="0" w:color="auto"/>
        <w:left w:val="none" w:sz="0" w:space="0" w:color="auto"/>
        <w:bottom w:val="none" w:sz="0" w:space="0" w:color="auto"/>
        <w:right w:val="none" w:sz="0" w:space="0" w:color="auto"/>
      </w:divBdr>
    </w:div>
    <w:div w:id="281771701">
      <w:bodyDiv w:val="1"/>
      <w:marLeft w:val="0"/>
      <w:marRight w:val="0"/>
      <w:marTop w:val="0"/>
      <w:marBottom w:val="0"/>
      <w:divBdr>
        <w:top w:val="none" w:sz="0" w:space="0" w:color="auto"/>
        <w:left w:val="none" w:sz="0" w:space="0" w:color="auto"/>
        <w:bottom w:val="none" w:sz="0" w:space="0" w:color="auto"/>
        <w:right w:val="none" w:sz="0" w:space="0" w:color="auto"/>
      </w:divBdr>
    </w:div>
    <w:div w:id="284312739">
      <w:bodyDiv w:val="1"/>
      <w:marLeft w:val="0"/>
      <w:marRight w:val="0"/>
      <w:marTop w:val="0"/>
      <w:marBottom w:val="0"/>
      <w:divBdr>
        <w:top w:val="none" w:sz="0" w:space="0" w:color="auto"/>
        <w:left w:val="none" w:sz="0" w:space="0" w:color="auto"/>
        <w:bottom w:val="none" w:sz="0" w:space="0" w:color="auto"/>
        <w:right w:val="none" w:sz="0" w:space="0" w:color="auto"/>
      </w:divBdr>
    </w:div>
    <w:div w:id="285506728">
      <w:bodyDiv w:val="1"/>
      <w:marLeft w:val="0"/>
      <w:marRight w:val="0"/>
      <w:marTop w:val="0"/>
      <w:marBottom w:val="0"/>
      <w:divBdr>
        <w:top w:val="none" w:sz="0" w:space="0" w:color="auto"/>
        <w:left w:val="none" w:sz="0" w:space="0" w:color="auto"/>
        <w:bottom w:val="none" w:sz="0" w:space="0" w:color="auto"/>
        <w:right w:val="none" w:sz="0" w:space="0" w:color="auto"/>
      </w:divBdr>
    </w:div>
    <w:div w:id="300817793">
      <w:bodyDiv w:val="1"/>
      <w:marLeft w:val="0"/>
      <w:marRight w:val="0"/>
      <w:marTop w:val="0"/>
      <w:marBottom w:val="0"/>
      <w:divBdr>
        <w:top w:val="none" w:sz="0" w:space="0" w:color="auto"/>
        <w:left w:val="none" w:sz="0" w:space="0" w:color="auto"/>
        <w:bottom w:val="none" w:sz="0" w:space="0" w:color="auto"/>
        <w:right w:val="none" w:sz="0" w:space="0" w:color="auto"/>
      </w:divBdr>
    </w:div>
    <w:div w:id="302586173">
      <w:bodyDiv w:val="1"/>
      <w:marLeft w:val="0"/>
      <w:marRight w:val="0"/>
      <w:marTop w:val="0"/>
      <w:marBottom w:val="0"/>
      <w:divBdr>
        <w:top w:val="none" w:sz="0" w:space="0" w:color="auto"/>
        <w:left w:val="none" w:sz="0" w:space="0" w:color="auto"/>
        <w:bottom w:val="none" w:sz="0" w:space="0" w:color="auto"/>
        <w:right w:val="none" w:sz="0" w:space="0" w:color="auto"/>
      </w:divBdr>
    </w:div>
    <w:div w:id="303658356">
      <w:bodyDiv w:val="1"/>
      <w:marLeft w:val="0"/>
      <w:marRight w:val="0"/>
      <w:marTop w:val="0"/>
      <w:marBottom w:val="0"/>
      <w:divBdr>
        <w:top w:val="none" w:sz="0" w:space="0" w:color="auto"/>
        <w:left w:val="none" w:sz="0" w:space="0" w:color="auto"/>
        <w:bottom w:val="none" w:sz="0" w:space="0" w:color="auto"/>
        <w:right w:val="none" w:sz="0" w:space="0" w:color="auto"/>
      </w:divBdr>
    </w:div>
    <w:div w:id="310062399">
      <w:bodyDiv w:val="1"/>
      <w:marLeft w:val="0"/>
      <w:marRight w:val="0"/>
      <w:marTop w:val="0"/>
      <w:marBottom w:val="0"/>
      <w:divBdr>
        <w:top w:val="none" w:sz="0" w:space="0" w:color="auto"/>
        <w:left w:val="none" w:sz="0" w:space="0" w:color="auto"/>
        <w:bottom w:val="none" w:sz="0" w:space="0" w:color="auto"/>
        <w:right w:val="none" w:sz="0" w:space="0" w:color="auto"/>
      </w:divBdr>
    </w:div>
    <w:div w:id="322857037">
      <w:bodyDiv w:val="1"/>
      <w:marLeft w:val="0"/>
      <w:marRight w:val="0"/>
      <w:marTop w:val="0"/>
      <w:marBottom w:val="0"/>
      <w:divBdr>
        <w:top w:val="none" w:sz="0" w:space="0" w:color="auto"/>
        <w:left w:val="none" w:sz="0" w:space="0" w:color="auto"/>
        <w:bottom w:val="none" w:sz="0" w:space="0" w:color="auto"/>
        <w:right w:val="none" w:sz="0" w:space="0" w:color="auto"/>
      </w:divBdr>
    </w:div>
    <w:div w:id="325593475">
      <w:bodyDiv w:val="1"/>
      <w:marLeft w:val="0"/>
      <w:marRight w:val="0"/>
      <w:marTop w:val="0"/>
      <w:marBottom w:val="0"/>
      <w:divBdr>
        <w:top w:val="none" w:sz="0" w:space="0" w:color="auto"/>
        <w:left w:val="none" w:sz="0" w:space="0" w:color="auto"/>
        <w:bottom w:val="none" w:sz="0" w:space="0" w:color="auto"/>
        <w:right w:val="none" w:sz="0" w:space="0" w:color="auto"/>
      </w:divBdr>
    </w:div>
    <w:div w:id="325980468">
      <w:bodyDiv w:val="1"/>
      <w:marLeft w:val="0"/>
      <w:marRight w:val="0"/>
      <w:marTop w:val="0"/>
      <w:marBottom w:val="0"/>
      <w:divBdr>
        <w:top w:val="none" w:sz="0" w:space="0" w:color="auto"/>
        <w:left w:val="none" w:sz="0" w:space="0" w:color="auto"/>
        <w:bottom w:val="none" w:sz="0" w:space="0" w:color="auto"/>
        <w:right w:val="none" w:sz="0" w:space="0" w:color="auto"/>
      </w:divBdr>
    </w:div>
    <w:div w:id="338312546">
      <w:bodyDiv w:val="1"/>
      <w:marLeft w:val="0"/>
      <w:marRight w:val="0"/>
      <w:marTop w:val="0"/>
      <w:marBottom w:val="0"/>
      <w:divBdr>
        <w:top w:val="none" w:sz="0" w:space="0" w:color="auto"/>
        <w:left w:val="none" w:sz="0" w:space="0" w:color="auto"/>
        <w:bottom w:val="none" w:sz="0" w:space="0" w:color="auto"/>
        <w:right w:val="none" w:sz="0" w:space="0" w:color="auto"/>
      </w:divBdr>
    </w:div>
    <w:div w:id="345061831">
      <w:bodyDiv w:val="1"/>
      <w:marLeft w:val="0"/>
      <w:marRight w:val="0"/>
      <w:marTop w:val="0"/>
      <w:marBottom w:val="0"/>
      <w:divBdr>
        <w:top w:val="none" w:sz="0" w:space="0" w:color="auto"/>
        <w:left w:val="none" w:sz="0" w:space="0" w:color="auto"/>
        <w:bottom w:val="none" w:sz="0" w:space="0" w:color="auto"/>
        <w:right w:val="none" w:sz="0" w:space="0" w:color="auto"/>
      </w:divBdr>
    </w:div>
    <w:div w:id="352458144">
      <w:bodyDiv w:val="1"/>
      <w:marLeft w:val="0"/>
      <w:marRight w:val="0"/>
      <w:marTop w:val="0"/>
      <w:marBottom w:val="0"/>
      <w:divBdr>
        <w:top w:val="none" w:sz="0" w:space="0" w:color="auto"/>
        <w:left w:val="none" w:sz="0" w:space="0" w:color="auto"/>
        <w:bottom w:val="none" w:sz="0" w:space="0" w:color="auto"/>
        <w:right w:val="none" w:sz="0" w:space="0" w:color="auto"/>
      </w:divBdr>
    </w:div>
    <w:div w:id="358094927">
      <w:bodyDiv w:val="1"/>
      <w:marLeft w:val="0"/>
      <w:marRight w:val="0"/>
      <w:marTop w:val="0"/>
      <w:marBottom w:val="0"/>
      <w:divBdr>
        <w:top w:val="none" w:sz="0" w:space="0" w:color="auto"/>
        <w:left w:val="none" w:sz="0" w:space="0" w:color="auto"/>
        <w:bottom w:val="none" w:sz="0" w:space="0" w:color="auto"/>
        <w:right w:val="none" w:sz="0" w:space="0" w:color="auto"/>
      </w:divBdr>
    </w:div>
    <w:div w:id="368579095">
      <w:bodyDiv w:val="1"/>
      <w:marLeft w:val="0"/>
      <w:marRight w:val="0"/>
      <w:marTop w:val="0"/>
      <w:marBottom w:val="0"/>
      <w:divBdr>
        <w:top w:val="none" w:sz="0" w:space="0" w:color="auto"/>
        <w:left w:val="none" w:sz="0" w:space="0" w:color="auto"/>
        <w:bottom w:val="none" w:sz="0" w:space="0" w:color="auto"/>
        <w:right w:val="none" w:sz="0" w:space="0" w:color="auto"/>
      </w:divBdr>
    </w:div>
    <w:div w:id="404449730">
      <w:bodyDiv w:val="1"/>
      <w:marLeft w:val="0"/>
      <w:marRight w:val="0"/>
      <w:marTop w:val="0"/>
      <w:marBottom w:val="0"/>
      <w:divBdr>
        <w:top w:val="none" w:sz="0" w:space="0" w:color="auto"/>
        <w:left w:val="none" w:sz="0" w:space="0" w:color="auto"/>
        <w:bottom w:val="none" w:sz="0" w:space="0" w:color="auto"/>
        <w:right w:val="none" w:sz="0" w:space="0" w:color="auto"/>
      </w:divBdr>
    </w:div>
    <w:div w:id="411241532">
      <w:bodyDiv w:val="1"/>
      <w:marLeft w:val="0"/>
      <w:marRight w:val="0"/>
      <w:marTop w:val="0"/>
      <w:marBottom w:val="0"/>
      <w:divBdr>
        <w:top w:val="none" w:sz="0" w:space="0" w:color="auto"/>
        <w:left w:val="none" w:sz="0" w:space="0" w:color="auto"/>
        <w:bottom w:val="none" w:sz="0" w:space="0" w:color="auto"/>
        <w:right w:val="none" w:sz="0" w:space="0" w:color="auto"/>
      </w:divBdr>
    </w:div>
    <w:div w:id="426653683">
      <w:bodyDiv w:val="1"/>
      <w:marLeft w:val="0"/>
      <w:marRight w:val="0"/>
      <w:marTop w:val="0"/>
      <w:marBottom w:val="0"/>
      <w:divBdr>
        <w:top w:val="none" w:sz="0" w:space="0" w:color="auto"/>
        <w:left w:val="none" w:sz="0" w:space="0" w:color="auto"/>
        <w:bottom w:val="none" w:sz="0" w:space="0" w:color="auto"/>
        <w:right w:val="none" w:sz="0" w:space="0" w:color="auto"/>
      </w:divBdr>
    </w:div>
    <w:div w:id="427239594">
      <w:bodyDiv w:val="1"/>
      <w:marLeft w:val="0"/>
      <w:marRight w:val="0"/>
      <w:marTop w:val="0"/>
      <w:marBottom w:val="0"/>
      <w:divBdr>
        <w:top w:val="none" w:sz="0" w:space="0" w:color="auto"/>
        <w:left w:val="none" w:sz="0" w:space="0" w:color="auto"/>
        <w:bottom w:val="none" w:sz="0" w:space="0" w:color="auto"/>
        <w:right w:val="none" w:sz="0" w:space="0" w:color="auto"/>
      </w:divBdr>
    </w:div>
    <w:div w:id="445851981">
      <w:bodyDiv w:val="1"/>
      <w:marLeft w:val="0"/>
      <w:marRight w:val="0"/>
      <w:marTop w:val="0"/>
      <w:marBottom w:val="0"/>
      <w:divBdr>
        <w:top w:val="none" w:sz="0" w:space="0" w:color="auto"/>
        <w:left w:val="none" w:sz="0" w:space="0" w:color="auto"/>
        <w:bottom w:val="none" w:sz="0" w:space="0" w:color="auto"/>
        <w:right w:val="none" w:sz="0" w:space="0" w:color="auto"/>
      </w:divBdr>
    </w:div>
    <w:div w:id="452401930">
      <w:bodyDiv w:val="1"/>
      <w:marLeft w:val="0"/>
      <w:marRight w:val="0"/>
      <w:marTop w:val="0"/>
      <w:marBottom w:val="0"/>
      <w:divBdr>
        <w:top w:val="none" w:sz="0" w:space="0" w:color="auto"/>
        <w:left w:val="none" w:sz="0" w:space="0" w:color="auto"/>
        <w:bottom w:val="none" w:sz="0" w:space="0" w:color="auto"/>
        <w:right w:val="none" w:sz="0" w:space="0" w:color="auto"/>
      </w:divBdr>
    </w:div>
    <w:div w:id="483472045">
      <w:bodyDiv w:val="1"/>
      <w:marLeft w:val="0"/>
      <w:marRight w:val="0"/>
      <w:marTop w:val="0"/>
      <w:marBottom w:val="0"/>
      <w:divBdr>
        <w:top w:val="none" w:sz="0" w:space="0" w:color="auto"/>
        <w:left w:val="none" w:sz="0" w:space="0" w:color="auto"/>
        <w:bottom w:val="none" w:sz="0" w:space="0" w:color="auto"/>
        <w:right w:val="none" w:sz="0" w:space="0" w:color="auto"/>
      </w:divBdr>
    </w:div>
    <w:div w:id="498811591">
      <w:bodyDiv w:val="1"/>
      <w:marLeft w:val="0"/>
      <w:marRight w:val="0"/>
      <w:marTop w:val="0"/>
      <w:marBottom w:val="0"/>
      <w:divBdr>
        <w:top w:val="none" w:sz="0" w:space="0" w:color="auto"/>
        <w:left w:val="none" w:sz="0" w:space="0" w:color="auto"/>
        <w:bottom w:val="none" w:sz="0" w:space="0" w:color="auto"/>
        <w:right w:val="none" w:sz="0" w:space="0" w:color="auto"/>
      </w:divBdr>
    </w:div>
    <w:div w:id="500244479">
      <w:bodyDiv w:val="1"/>
      <w:marLeft w:val="0"/>
      <w:marRight w:val="0"/>
      <w:marTop w:val="0"/>
      <w:marBottom w:val="0"/>
      <w:divBdr>
        <w:top w:val="none" w:sz="0" w:space="0" w:color="auto"/>
        <w:left w:val="none" w:sz="0" w:space="0" w:color="auto"/>
        <w:bottom w:val="none" w:sz="0" w:space="0" w:color="auto"/>
        <w:right w:val="none" w:sz="0" w:space="0" w:color="auto"/>
      </w:divBdr>
    </w:div>
    <w:div w:id="510604010">
      <w:bodyDiv w:val="1"/>
      <w:marLeft w:val="0"/>
      <w:marRight w:val="0"/>
      <w:marTop w:val="0"/>
      <w:marBottom w:val="0"/>
      <w:divBdr>
        <w:top w:val="none" w:sz="0" w:space="0" w:color="auto"/>
        <w:left w:val="none" w:sz="0" w:space="0" w:color="auto"/>
        <w:bottom w:val="none" w:sz="0" w:space="0" w:color="auto"/>
        <w:right w:val="none" w:sz="0" w:space="0" w:color="auto"/>
      </w:divBdr>
    </w:div>
    <w:div w:id="538670104">
      <w:bodyDiv w:val="1"/>
      <w:marLeft w:val="0"/>
      <w:marRight w:val="0"/>
      <w:marTop w:val="0"/>
      <w:marBottom w:val="0"/>
      <w:divBdr>
        <w:top w:val="none" w:sz="0" w:space="0" w:color="auto"/>
        <w:left w:val="none" w:sz="0" w:space="0" w:color="auto"/>
        <w:bottom w:val="none" w:sz="0" w:space="0" w:color="auto"/>
        <w:right w:val="none" w:sz="0" w:space="0" w:color="auto"/>
      </w:divBdr>
    </w:div>
    <w:div w:id="584069334">
      <w:bodyDiv w:val="1"/>
      <w:marLeft w:val="0"/>
      <w:marRight w:val="0"/>
      <w:marTop w:val="0"/>
      <w:marBottom w:val="0"/>
      <w:divBdr>
        <w:top w:val="none" w:sz="0" w:space="0" w:color="auto"/>
        <w:left w:val="none" w:sz="0" w:space="0" w:color="auto"/>
        <w:bottom w:val="none" w:sz="0" w:space="0" w:color="auto"/>
        <w:right w:val="none" w:sz="0" w:space="0" w:color="auto"/>
      </w:divBdr>
    </w:div>
    <w:div w:id="602153104">
      <w:bodyDiv w:val="1"/>
      <w:marLeft w:val="0"/>
      <w:marRight w:val="0"/>
      <w:marTop w:val="0"/>
      <w:marBottom w:val="0"/>
      <w:divBdr>
        <w:top w:val="none" w:sz="0" w:space="0" w:color="auto"/>
        <w:left w:val="none" w:sz="0" w:space="0" w:color="auto"/>
        <w:bottom w:val="none" w:sz="0" w:space="0" w:color="auto"/>
        <w:right w:val="none" w:sz="0" w:space="0" w:color="auto"/>
      </w:divBdr>
    </w:div>
    <w:div w:id="617222016">
      <w:bodyDiv w:val="1"/>
      <w:marLeft w:val="0"/>
      <w:marRight w:val="0"/>
      <w:marTop w:val="0"/>
      <w:marBottom w:val="0"/>
      <w:divBdr>
        <w:top w:val="none" w:sz="0" w:space="0" w:color="auto"/>
        <w:left w:val="none" w:sz="0" w:space="0" w:color="auto"/>
        <w:bottom w:val="none" w:sz="0" w:space="0" w:color="auto"/>
        <w:right w:val="none" w:sz="0" w:space="0" w:color="auto"/>
      </w:divBdr>
    </w:div>
    <w:div w:id="626859234">
      <w:bodyDiv w:val="1"/>
      <w:marLeft w:val="0"/>
      <w:marRight w:val="0"/>
      <w:marTop w:val="0"/>
      <w:marBottom w:val="0"/>
      <w:divBdr>
        <w:top w:val="none" w:sz="0" w:space="0" w:color="auto"/>
        <w:left w:val="none" w:sz="0" w:space="0" w:color="auto"/>
        <w:bottom w:val="none" w:sz="0" w:space="0" w:color="auto"/>
        <w:right w:val="none" w:sz="0" w:space="0" w:color="auto"/>
      </w:divBdr>
    </w:div>
    <w:div w:id="635180114">
      <w:bodyDiv w:val="1"/>
      <w:marLeft w:val="0"/>
      <w:marRight w:val="0"/>
      <w:marTop w:val="0"/>
      <w:marBottom w:val="0"/>
      <w:divBdr>
        <w:top w:val="none" w:sz="0" w:space="0" w:color="auto"/>
        <w:left w:val="none" w:sz="0" w:space="0" w:color="auto"/>
        <w:bottom w:val="none" w:sz="0" w:space="0" w:color="auto"/>
        <w:right w:val="none" w:sz="0" w:space="0" w:color="auto"/>
      </w:divBdr>
    </w:div>
    <w:div w:id="636952751">
      <w:bodyDiv w:val="1"/>
      <w:marLeft w:val="0"/>
      <w:marRight w:val="0"/>
      <w:marTop w:val="0"/>
      <w:marBottom w:val="0"/>
      <w:divBdr>
        <w:top w:val="none" w:sz="0" w:space="0" w:color="auto"/>
        <w:left w:val="none" w:sz="0" w:space="0" w:color="auto"/>
        <w:bottom w:val="none" w:sz="0" w:space="0" w:color="auto"/>
        <w:right w:val="none" w:sz="0" w:space="0" w:color="auto"/>
      </w:divBdr>
    </w:div>
    <w:div w:id="651912390">
      <w:bodyDiv w:val="1"/>
      <w:marLeft w:val="0"/>
      <w:marRight w:val="0"/>
      <w:marTop w:val="0"/>
      <w:marBottom w:val="0"/>
      <w:divBdr>
        <w:top w:val="none" w:sz="0" w:space="0" w:color="auto"/>
        <w:left w:val="none" w:sz="0" w:space="0" w:color="auto"/>
        <w:bottom w:val="none" w:sz="0" w:space="0" w:color="auto"/>
        <w:right w:val="none" w:sz="0" w:space="0" w:color="auto"/>
      </w:divBdr>
    </w:div>
    <w:div w:id="665978257">
      <w:bodyDiv w:val="1"/>
      <w:marLeft w:val="0"/>
      <w:marRight w:val="0"/>
      <w:marTop w:val="0"/>
      <w:marBottom w:val="0"/>
      <w:divBdr>
        <w:top w:val="none" w:sz="0" w:space="0" w:color="auto"/>
        <w:left w:val="none" w:sz="0" w:space="0" w:color="auto"/>
        <w:bottom w:val="none" w:sz="0" w:space="0" w:color="auto"/>
        <w:right w:val="none" w:sz="0" w:space="0" w:color="auto"/>
      </w:divBdr>
    </w:div>
    <w:div w:id="696006992">
      <w:bodyDiv w:val="1"/>
      <w:marLeft w:val="0"/>
      <w:marRight w:val="0"/>
      <w:marTop w:val="0"/>
      <w:marBottom w:val="0"/>
      <w:divBdr>
        <w:top w:val="none" w:sz="0" w:space="0" w:color="auto"/>
        <w:left w:val="none" w:sz="0" w:space="0" w:color="auto"/>
        <w:bottom w:val="none" w:sz="0" w:space="0" w:color="auto"/>
        <w:right w:val="none" w:sz="0" w:space="0" w:color="auto"/>
      </w:divBdr>
    </w:div>
    <w:div w:id="697512304">
      <w:bodyDiv w:val="1"/>
      <w:marLeft w:val="0"/>
      <w:marRight w:val="0"/>
      <w:marTop w:val="0"/>
      <w:marBottom w:val="0"/>
      <w:divBdr>
        <w:top w:val="none" w:sz="0" w:space="0" w:color="auto"/>
        <w:left w:val="none" w:sz="0" w:space="0" w:color="auto"/>
        <w:bottom w:val="none" w:sz="0" w:space="0" w:color="auto"/>
        <w:right w:val="none" w:sz="0" w:space="0" w:color="auto"/>
      </w:divBdr>
    </w:div>
    <w:div w:id="700209120">
      <w:bodyDiv w:val="1"/>
      <w:marLeft w:val="0"/>
      <w:marRight w:val="0"/>
      <w:marTop w:val="0"/>
      <w:marBottom w:val="0"/>
      <w:divBdr>
        <w:top w:val="none" w:sz="0" w:space="0" w:color="auto"/>
        <w:left w:val="none" w:sz="0" w:space="0" w:color="auto"/>
        <w:bottom w:val="none" w:sz="0" w:space="0" w:color="auto"/>
        <w:right w:val="none" w:sz="0" w:space="0" w:color="auto"/>
      </w:divBdr>
    </w:div>
    <w:div w:id="704522499">
      <w:bodyDiv w:val="1"/>
      <w:marLeft w:val="0"/>
      <w:marRight w:val="0"/>
      <w:marTop w:val="0"/>
      <w:marBottom w:val="0"/>
      <w:divBdr>
        <w:top w:val="none" w:sz="0" w:space="0" w:color="auto"/>
        <w:left w:val="none" w:sz="0" w:space="0" w:color="auto"/>
        <w:bottom w:val="none" w:sz="0" w:space="0" w:color="auto"/>
        <w:right w:val="none" w:sz="0" w:space="0" w:color="auto"/>
      </w:divBdr>
    </w:div>
    <w:div w:id="728649322">
      <w:bodyDiv w:val="1"/>
      <w:marLeft w:val="0"/>
      <w:marRight w:val="0"/>
      <w:marTop w:val="0"/>
      <w:marBottom w:val="0"/>
      <w:divBdr>
        <w:top w:val="none" w:sz="0" w:space="0" w:color="auto"/>
        <w:left w:val="none" w:sz="0" w:space="0" w:color="auto"/>
        <w:bottom w:val="none" w:sz="0" w:space="0" w:color="auto"/>
        <w:right w:val="none" w:sz="0" w:space="0" w:color="auto"/>
      </w:divBdr>
    </w:div>
    <w:div w:id="761561008">
      <w:bodyDiv w:val="1"/>
      <w:marLeft w:val="0"/>
      <w:marRight w:val="0"/>
      <w:marTop w:val="0"/>
      <w:marBottom w:val="0"/>
      <w:divBdr>
        <w:top w:val="none" w:sz="0" w:space="0" w:color="auto"/>
        <w:left w:val="none" w:sz="0" w:space="0" w:color="auto"/>
        <w:bottom w:val="none" w:sz="0" w:space="0" w:color="auto"/>
        <w:right w:val="none" w:sz="0" w:space="0" w:color="auto"/>
      </w:divBdr>
    </w:div>
    <w:div w:id="774399421">
      <w:bodyDiv w:val="1"/>
      <w:marLeft w:val="0"/>
      <w:marRight w:val="0"/>
      <w:marTop w:val="0"/>
      <w:marBottom w:val="0"/>
      <w:divBdr>
        <w:top w:val="none" w:sz="0" w:space="0" w:color="auto"/>
        <w:left w:val="none" w:sz="0" w:space="0" w:color="auto"/>
        <w:bottom w:val="none" w:sz="0" w:space="0" w:color="auto"/>
        <w:right w:val="none" w:sz="0" w:space="0" w:color="auto"/>
      </w:divBdr>
    </w:div>
    <w:div w:id="783155857">
      <w:bodyDiv w:val="1"/>
      <w:marLeft w:val="0"/>
      <w:marRight w:val="0"/>
      <w:marTop w:val="0"/>
      <w:marBottom w:val="0"/>
      <w:divBdr>
        <w:top w:val="none" w:sz="0" w:space="0" w:color="auto"/>
        <w:left w:val="none" w:sz="0" w:space="0" w:color="auto"/>
        <w:bottom w:val="none" w:sz="0" w:space="0" w:color="auto"/>
        <w:right w:val="none" w:sz="0" w:space="0" w:color="auto"/>
      </w:divBdr>
    </w:div>
    <w:div w:id="787747581">
      <w:bodyDiv w:val="1"/>
      <w:marLeft w:val="0"/>
      <w:marRight w:val="0"/>
      <w:marTop w:val="0"/>
      <w:marBottom w:val="0"/>
      <w:divBdr>
        <w:top w:val="none" w:sz="0" w:space="0" w:color="auto"/>
        <w:left w:val="none" w:sz="0" w:space="0" w:color="auto"/>
        <w:bottom w:val="none" w:sz="0" w:space="0" w:color="auto"/>
        <w:right w:val="none" w:sz="0" w:space="0" w:color="auto"/>
      </w:divBdr>
    </w:div>
    <w:div w:id="813790388">
      <w:bodyDiv w:val="1"/>
      <w:marLeft w:val="0"/>
      <w:marRight w:val="0"/>
      <w:marTop w:val="0"/>
      <w:marBottom w:val="0"/>
      <w:divBdr>
        <w:top w:val="none" w:sz="0" w:space="0" w:color="auto"/>
        <w:left w:val="none" w:sz="0" w:space="0" w:color="auto"/>
        <w:bottom w:val="none" w:sz="0" w:space="0" w:color="auto"/>
        <w:right w:val="none" w:sz="0" w:space="0" w:color="auto"/>
      </w:divBdr>
    </w:div>
    <w:div w:id="835610004">
      <w:bodyDiv w:val="1"/>
      <w:marLeft w:val="0"/>
      <w:marRight w:val="0"/>
      <w:marTop w:val="0"/>
      <w:marBottom w:val="0"/>
      <w:divBdr>
        <w:top w:val="none" w:sz="0" w:space="0" w:color="auto"/>
        <w:left w:val="none" w:sz="0" w:space="0" w:color="auto"/>
        <w:bottom w:val="none" w:sz="0" w:space="0" w:color="auto"/>
        <w:right w:val="none" w:sz="0" w:space="0" w:color="auto"/>
      </w:divBdr>
    </w:div>
    <w:div w:id="836771118">
      <w:bodyDiv w:val="1"/>
      <w:marLeft w:val="0"/>
      <w:marRight w:val="0"/>
      <w:marTop w:val="0"/>
      <w:marBottom w:val="0"/>
      <w:divBdr>
        <w:top w:val="none" w:sz="0" w:space="0" w:color="auto"/>
        <w:left w:val="none" w:sz="0" w:space="0" w:color="auto"/>
        <w:bottom w:val="none" w:sz="0" w:space="0" w:color="auto"/>
        <w:right w:val="none" w:sz="0" w:space="0" w:color="auto"/>
      </w:divBdr>
    </w:div>
    <w:div w:id="837112191">
      <w:bodyDiv w:val="1"/>
      <w:marLeft w:val="0"/>
      <w:marRight w:val="0"/>
      <w:marTop w:val="0"/>
      <w:marBottom w:val="0"/>
      <w:divBdr>
        <w:top w:val="none" w:sz="0" w:space="0" w:color="auto"/>
        <w:left w:val="none" w:sz="0" w:space="0" w:color="auto"/>
        <w:bottom w:val="none" w:sz="0" w:space="0" w:color="auto"/>
        <w:right w:val="none" w:sz="0" w:space="0" w:color="auto"/>
      </w:divBdr>
    </w:div>
    <w:div w:id="843469893">
      <w:bodyDiv w:val="1"/>
      <w:marLeft w:val="0"/>
      <w:marRight w:val="0"/>
      <w:marTop w:val="0"/>
      <w:marBottom w:val="0"/>
      <w:divBdr>
        <w:top w:val="none" w:sz="0" w:space="0" w:color="auto"/>
        <w:left w:val="none" w:sz="0" w:space="0" w:color="auto"/>
        <w:bottom w:val="none" w:sz="0" w:space="0" w:color="auto"/>
        <w:right w:val="none" w:sz="0" w:space="0" w:color="auto"/>
      </w:divBdr>
    </w:div>
    <w:div w:id="859315603">
      <w:bodyDiv w:val="1"/>
      <w:marLeft w:val="0"/>
      <w:marRight w:val="0"/>
      <w:marTop w:val="0"/>
      <w:marBottom w:val="0"/>
      <w:divBdr>
        <w:top w:val="none" w:sz="0" w:space="0" w:color="auto"/>
        <w:left w:val="none" w:sz="0" w:space="0" w:color="auto"/>
        <w:bottom w:val="none" w:sz="0" w:space="0" w:color="auto"/>
        <w:right w:val="none" w:sz="0" w:space="0" w:color="auto"/>
      </w:divBdr>
    </w:div>
    <w:div w:id="862595832">
      <w:bodyDiv w:val="1"/>
      <w:marLeft w:val="0"/>
      <w:marRight w:val="0"/>
      <w:marTop w:val="0"/>
      <w:marBottom w:val="0"/>
      <w:divBdr>
        <w:top w:val="none" w:sz="0" w:space="0" w:color="auto"/>
        <w:left w:val="none" w:sz="0" w:space="0" w:color="auto"/>
        <w:bottom w:val="none" w:sz="0" w:space="0" w:color="auto"/>
        <w:right w:val="none" w:sz="0" w:space="0" w:color="auto"/>
      </w:divBdr>
    </w:div>
    <w:div w:id="902639006">
      <w:bodyDiv w:val="1"/>
      <w:marLeft w:val="0"/>
      <w:marRight w:val="0"/>
      <w:marTop w:val="0"/>
      <w:marBottom w:val="0"/>
      <w:divBdr>
        <w:top w:val="none" w:sz="0" w:space="0" w:color="auto"/>
        <w:left w:val="none" w:sz="0" w:space="0" w:color="auto"/>
        <w:bottom w:val="none" w:sz="0" w:space="0" w:color="auto"/>
        <w:right w:val="none" w:sz="0" w:space="0" w:color="auto"/>
      </w:divBdr>
    </w:div>
    <w:div w:id="907765918">
      <w:bodyDiv w:val="1"/>
      <w:marLeft w:val="0"/>
      <w:marRight w:val="0"/>
      <w:marTop w:val="0"/>
      <w:marBottom w:val="0"/>
      <w:divBdr>
        <w:top w:val="none" w:sz="0" w:space="0" w:color="auto"/>
        <w:left w:val="none" w:sz="0" w:space="0" w:color="auto"/>
        <w:bottom w:val="none" w:sz="0" w:space="0" w:color="auto"/>
        <w:right w:val="none" w:sz="0" w:space="0" w:color="auto"/>
      </w:divBdr>
    </w:div>
    <w:div w:id="958535030">
      <w:bodyDiv w:val="1"/>
      <w:marLeft w:val="0"/>
      <w:marRight w:val="0"/>
      <w:marTop w:val="0"/>
      <w:marBottom w:val="0"/>
      <w:divBdr>
        <w:top w:val="none" w:sz="0" w:space="0" w:color="auto"/>
        <w:left w:val="none" w:sz="0" w:space="0" w:color="auto"/>
        <w:bottom w:val="none" w:sz="0" w:space="0" w:color="auto"/>
        <w:right w:val="none" w:sz="0" w:space="0" w:color="auto"/>
      </w:divBdr>
    </w:div>
    <w:div w:id="968124403">
      <w:bodyDiv w:val="1"/>
      <w:marLeft w:val="0"/>
      <w:marRight w:val="0"/>
      <w:marTop w:val="0"/>
      <w:marBottom w:val="0"/>
      <w:divBdr>
        <w:top w:val="none" w:sz="0" w:space="0" w:color="auto"/>
        <w:left w:val="none" w:sz="0" w:space="0" w:color="auto"/>
        <w:bottom w:val="none" w:sz="0" w:space="0" w:color="auto"/>
        <w:right w:val="none" w:sz="0" w:space="0" w:color="auto"/>
      </w:divBdr>
    </w:div>
    <w:div w:id="969170470">
      <w:bodyDiv w:val="1"/>
      <w:marLeft w:val="0"/>
      <w:marRight w:val="0"/>
      <w:marTop w:val="0"/>
      <w:marBottom w:val="0"/>
      <w:divBdr>
        <w:top w:val="none" w:sz="0" w:space="0" w:color="auto"/>
        <w:left w:val="none" w:sz="0" w:space="0" w:color="auto"/>
        <w:bottom w:val="none" w:sz="0" w:space="0" w:color="auto"/>
        <w:right w:val="none" w:sz="0" w:space="0" w:color="auto"/>
      </w:divBdr>
    </w:div>
    <w:div w:id="980304755">
      <w:bodyDiv w:val="1"/>
      <w:marLeft w:val="0"/>
      <w:marRight w:val="0"/>
      <w:marTop w:val="0"/>
      <w:marBottom w:val="0"/>
      <w:divBdr>
        <w:top w:val="none" w:sz="0" w:space="0" w:color="auto"/>
        <w:left w:val="none" w:sz="0" w:space="0" w:color="auto"/>
        <w:bottom w:val="none" w:sz="0" w:space="0" w:color="auto"/>
        <w:right w:val="none" w:sz="0" w:space="0" w:color="auto"/>
      </w:divBdr>
    </w:div>
    <w:div w:id="996150562">
      <w:bodyDiv w:val="1"/>
      <w:marLeft w:val="0"/>
      <w:marRight w:val="0"/>
      <w:marTop w:val="0"/>
      <w:marBottom w:val="0"/>
      <w:divBdr>
        <w:top w:val="none" w:sz="0" w:space="0" w:color="auto"/>
        <w:left w:val="none" w:sz="0" w:space="0" w:color="auto"/>
        <w:bottom w:val="none" w:sz="0" w:space="0" w:color="auto"/>
        <w:right w:val="none" w:sz="0" w:space="0" w:color="auto"/>
      </w:divBdr>
    </w:div>
    <w:div w:id="1004281591">
      <w:bodyDiv w:val="1"/>
      <w:marLeft w:val="0"/>
      <w:marRight w:val="0"/>
      <w:marTop w:val="0"/>
      <w:marBottom w:val="0"/>
      <w:divBdr>
        <w:top w:val="none" w:sz="0" w:space="0" w:color="auto"/>
        <w:left w:val="none" w:sz="0" w:space="0" w:color="auto"/>
        <w:bottom w:val="none" w:sz="0" w:space="0" w:color="auto"/>
        <w:right w:val="none" w:sz="0" w:space="0" w:color="auto"/>
      </w:divBdr>
    </w:div>
    <w:div w:id="1007949059">
      <w:bodyDiv w:val="1"/>
      <w:marLeft w:val="0"/>
      <w:marRight w:val="0"/>
      <w:marTop w:val="0"/>
      <w:marBottom w:val="0"/>
      <w:divBdr>
        <w:top w:val="none" w:sz="0" w:space="0" w:color="auto"/>
        <w:left w:val="none" w:sz="0" w:space="0" w:color="auto"/>
        <w:bottom w:val="none" w:sz="0" w:space="0" w:color="auto"/>
        <w:right w:val="none" w:sz="0" w:space="0" w:color="auto"/>
      </w:divBdr>
    </w:div>
    <w:div w:id="1013191069">
      <w:bodyDiv w:val="1"/>
      <w:marLeft w:val="0"/>
      <w:marRight w:val="0"/>
      <w:marTop w:val="0"/>
      <w:marBottom w:val="0"/>
      <w:divBdr>
        <w:top w:val="none" w:sz="0" w:space="0" w:color="auto"/>
        <w:left w:val="none" w:sz="0" w:space="0" w:color="auto"/>
        <w:bottom w:val="none" w:sz="0" w:space="0" w:color="auto"/>
        <w:right w:val="none" w:sz="0" w:space="0" w:color="auto"/>
      </w:divBdr>
    </w:div>
    <w:div w:id="1018045345">
      <w:bodyDiv w:val="1"/>
      <w:marLeft w:val="0"/>
      <w:marRight w:val="0"/>
      <w:marTop w:val="0"/>
      <w:marBottom w:val="0"/>
      <w:divBdr>
        <w:top w:val="none" w:sz="0" w:space="0" w:color="auto"/>
        <w:left w:val="none" w:sz="0" w:space="0" w:color="auto"/>
        <w:bottom w:val="none" w:sz="0" w:space="0" w:color="auto"/>
        <w:right w:val="none" w:sz="0" w:space="0" w:color="auto"/>
      </w:divBdr>
    </w:div>
    <w:div w:id="1026710806">
      <w:bodyDiv w:val="1"/>
      <w:marLeft w:val="0"/>
      <w:marRight w:val="0"/>
      <w:marTop w:val="0"/>
      <w:marBottom w:val="0"/>
      <w:divBdr>
        <w:top w:val="none" w:sz="0" w:space="0" w:color="auto"/>
        <w:left w:val="none" w:sz="0" w:space="0" w:color="auto"/>
        <w:bottom w:val="none" w:sz="0" w:space="0" w:color="auto"/>
        <w:right w:val="none" w:sz="0" w:space="0" w:color="auto"/>
      </w:divBdr>
    </w:div>
    <w:div w:id="1041437927">
      <w:bodyDiv w:val="1"/>
      <w:marLeft w:val="0"/>
      <w:marRight w:val="0"/>
      <w:marTop w:val="0"/>
      <w:marBottom w:val="0"/>
      <w:divBdr>
        <w:top w:val="none" w:sz="0" w:space="0" w:color="auto"/>
        <w:left w:val="none" w:sz="0" w:space="0" w:color="auto"/>
        <w:bottom w:val="none" w:sz="0" w:space="0" w:color="auto"/>
        <w:right w:val="none" w:sz="0" w:space="0" w:color="auto"/>
      </w:divBdr>
    </w:div>
    <w:div w:id="1042247625">
      <w:bodyDiv w:val="1"/>
      <w:marLeft w:val="0"/>
      <w:marRight w:val="0"/>
      <w:marTop w:val="0"/>
      <w:marBottom w:val="0"/>
      <w:divBdr>
        <w:top w:val="none" w:sz="0" w:space="0" w:color="auto"/>
        <w:left w:val="none" w:sz="0" w:space="0" w:color="auto"/>
        <w:bottom w:val="none" w:sz="0" w:space="0" w:color="auto"/>
        <w:right w:val="none" w:sz="0" w:space="0" w:color="auto"/>
      </w:divBdr>
    </w:div>
    <w:div w:id="1048608135">
      <w:bodyDiv w:val="1"/>
      <w:marLeft w:val="0"/>
      <w:marRight w:val="0"/>
      <w:marTop w:val="0"/>
      <w:marBottom w:val="0"/>
      <w:divBdr>
        <w:top w:val="none" w:sz="0" w:space="0" w:color="auto"/>
        <w:left w:val="none" w:sz="0" w:space="0" w:color="auto"/>
        <w:bottom w:val="none" w:sz="0" w:space="0" w:color="auto"/>
        <w:right w:val="none" w:sz="0" w:space="0" w:color="auto"/>
      </w:divBdr>
    </w:div>
    <w:div w:id="1053508739">
      <w:bodyDiv w:val="1"/>
      <w:marLeft w:val="0"/>
      <w:marRight w:val="0"/>
      <w:marTop w:val="0"/>
      <w:marBottom w:val="0"/>
      <w:divBdr>
        <w:top w:val="none" w:sz="0" w:space="0" w:color="auto"/>
        <w:left w:val="none" w:sz="0" w:space="0" w:color="auto"/>
        <w:bottom w:val="none" w:sz="0" w:space="0" w:color="auto"/>
        <w:right w:val="none" w:sz="0" w:space="0" w:color="auto"/>
      </w:divBdr>
    </w:div>
    <w:div w:id="1054617874">
      <w:bodyDiv w:val="1"/>
      <w:marLeft w:val="0"/>
      <w:marRight w:val="0"/>
      <w:marTop w:val="0"/>
      <w:marBottom w:val="0"/>
      <w:divBdr>
        <w:top w:val="none" w:sz="0" w:space="0" w:color="auto"/>
        <w:left w:val="none" w:sz="0" w:space="0" w:color="auto"/>
        <w:bottom w:val="none" w:sz="0" w:space="0" w:color="auto"/>
        <w:right w:val="none" w:sz="0" w:space="0" w:color="auto"/>
      </w:divBdr>
    </w:div>
    <w:div w:id="1071267884">
      <w:bodyDiv w:val="1"/>
      <w:marLeft w:val="0"/>
      <w:marRight w:val="0"/>
      <w:marTop w:val="0"/>
      <w:marBottom w:val="0"/>
      <w:divBdr>
        <w:top w:val="none" w:sz="0" w:space="0" w:color="auto"/>
        <w:left w:val="none" w:sz="0" w:space="0" w:color="auto"/>
        <w:bottom w:val="none" w:sz="0" w:space="0" w:color="auto"/>
        <w:right w:val="none" w:sz="0" w:space="0" w:color="auto"/>
      </w:divBdr>
    </w:div>
    <w:div w:id="1074009831">
      <w:bodyDiv w:val="1"/>
      <w:marLeft w:val="0"/>
      <w:marRight w:val="0"/>
      <w:marTop w:val="0"/>
      <w:marBottom w:val="0"/>
      <w:divBdr>
        <w:top w:val="none" w:sz="0" w:space="0" w:color="auto"/>
        <w:left w:val="none" w:sz="0" w:space="0" w:color="auto"/>
        <w:bottom w:val="none" w:sz="0" w:space="0" w:color="auto"/>
        <w:right w:val="none" w:sz="0" w:space="0" w:color="auto"/>
      </w:divBdr>
    </w:div>
    <w:div w:id="1074013030">
      <w:bodyDiv w:val="1"/>
      <w:marLeft w:val="0"/>
      <w:marRight w:val="0"/>
      <w:marTop w:val="0"/>
      <w:marBottom w:val="0"/>
      <w:divBdr>
        <w:top w:val="none" w:sz="0" w:space="0" w:color="auto"/>
        <w:left w:val="none" w:sz="0" w:space="0" w:color="auto"/>
        <w:bottom w:val="none" w:sz="0" w:space="0" w:color="auto"/>
        <w:right w:val="none" w:sz="0" w:space="0" w:color="auto"/>
      </w:divBdr>
    </w:div>
    <w:div w:id="1074160359">
      <w:bodyDiv w:val="1"/>
      <w:marLeft w:val="0"/>
      <w:marRight w:val="0"/>
      <w:marTop w:val="0"/>
      <w:marBottom w:val="0"/>
      <w:divBdr>
        <w:top w:val="none" w:sz="0" w:space="0" w:color="auto"/>
        <w:left w:val="none" w:sz="0" w:space="0" w:color="auto"/>
        <w:bottom w:val="none" w:sz="0" w:space="0" w:color="auto"/>
        <w:right w:val="none" w:sz="0" w:space="0" w:color="auto"/>
      </w:divBdr>
    </w:div>
    <w:div w:id="1085346976">
      <w:bodyDiv w:val="1"/>
      <w:marLeft w:val="0"/>
      <w:marRight w:val="0"/>
      <w:marTop w:val="0"/>
      <w:marBottom w:val="0"/>
      <w:divBdr>
        <w:top w:val="none" w:sz="0" w:space="0" w:color="auto"/>
        <w:left w:val="none" w:sz="0" w:space="0" w:color="auto"/>
        <w:bottom w:val="none" w:sz="0" w:space="0" w:color="auto"/>
        <w:right w:val="none" w:sz="0" w:space="0" w:color="auto"/>
      </w:divBdr>
    </w:div>
    <w:div w:id="1091241098">
      <w:bodyDiv w:val="1"/>
      <w:marLeft w:val="0"/>
      <w:marRight w:val="0"/>
      <w:marTop w:val="0"/>
      <w:marBottom w:val="0"/>
      <w:divBdr>
        <w:top w:val="none" w:sz="0" w:space="0" w:color="auto"/>
        <w:left w:val="none" w:sz="0" w:space="0" w:color="auto"/>
        <w:bottom w:val="none" w:sz="0" w:space="0" w:color="auto"/>
        <w:right w:val="none" w:sz="0" w:space="0" w:color="auto"/>
      </w:divBdr>
    </w:div>
    <w:div w:id="1094400784">
      <w:bodyDiv w:val="1"/>
      <w:marLeft w:val="0"/>
      <w:marRight w:val="0"/>
      <w:marTop w:val="0"/>
      <w:marBottom w:val="0"/>
      <w:divBdr>
        <w:top w:val="none" w:sz="0" w:space="0" w:color="auto"/>
        <w:left w:val="none" w:sz="0" w:space="0" w:color="auto"/>
        <w:bottom w:val="none" w:sz="0" w:space="0" w:color="auto"/>
        <w:right w:val="none" w:sz="0" w:space="0" w:color="auto"/>
      </w:divBdr>
    </w:div>
    <w:div w:id="1095901251">
      <w:bodyDiv w:val="1"/>
      <w:marLeft w:val="0"/>
      <w:marRight w:val="0"/>
      <w:marTop w:val="0"/>
      <w:marBottom w:val="0"/>
      <w:divBdr>
        <w:top w:val="none" w:sz="0" w:space="0" w:color="auto"/>
        <w:left w:val="none" w:sz="0" w:space="0" w:color="auto"/>
        <w:bottom w:val="none" w:sz="0" w:space="0" w:color="auto"/>
        <w:right w:val="none" w:sz="0" w:space="0" w:color="auto"/>
      </w:divBdr>
    </w:div>
    <w:div w:id="1099182619">
      <w:bodyDiv w:val="1"/>
      <w:marLeft w:val="0"/>
      <w:marRight w:val="0"/>
      <w:marTop w:val="0"/>
      <w:marBottom w:val="0"/>
      <w:divBdr>
        <w:top w:val="none" w:sz="0" w:space="0" w:color="auto"/>
        <w:left w:val="none" w:sz="0" w:space="0" w:color="auto"/>
        <w:bottom w:val="none" w:sz="0" w:space="0" w:color="auto"/>
        <w:right w:val="none" w:sz="0" w:space="0" w:color="auto"/>
      </w:divBdr>
    </w:div>
    <w:div w:id="1101025740">
      <w:bodyDiv w:val="1"/>
      <w:marLeft w:val="0"/>
      <w:marRight w:val="0"/>
      <w:marTop w:val="0"/>
      <w:marBottom w:val="0"/>
      <w:divBdr>
        <w:top w:val="none" w:sz="0" w:space="0" w:color="auto"/>
        <w:left w:val="none" w:sz="0" w:space="0" w:color="auto"/>
        <w:bottom w:val="none" w:sz="0" w:space="0" w:color="auto"/>
        <w:right w:val="none" w:sz="0" w:space="0" w:color="auto"/>
      </w:divBdr>
    </w:div>
    <w:div w:id="1121463351">
      <w:bodyDiv w:val="1"/>
      <w:marLeft w:val="0"/>
      <w:marRight w:val="0"/>
      <w:marTop w:val="0"/>
      <w:marBottom w:val="0"/>
      <w:divBdr>
        <w:top w:val="none" w:sz="0" w:space="0" w:color="auto"/>
        <w:left w:val="none" w:sz="0" w:space="0" w:color="auto"/>
        <w:bottom w:val="none" w:sz="0" w:space="0" w:color="auto"/>
        <w:right w:val="none" w:sz="0" w:space="0" w:color="auto"/>
      </w:divBdr>
    </w:div>
    <w:div w:id="1128933729">
      <w:bodyDiv w:val="1"/>
      <w:marLeft w:val="0"/>
      <w:marRight w:val="0"/>
      <w:marTop w:val="0"/>
      <w:marBottom w:val="0"/>
      <w:divBdr>
        <w:top w:val="none" w:sz="0" w:space="0" w:color="auto"/>
        <w:left w:val="none" w:sz="0" w:space="0" w:color="auto"/>
        <w:bottom w:val="none" w:sz="0" w:space="0" w:color="auto"/>
        <w:right w:val="none" w:sz="0" w:space="0" w:color="auto"/>
      </w:divBdr>
    </w:div>
    <w:div w:id="1150168590">
      <w:bodyDiv w:val="1"/>
      <w:marLeft w:val="0"/>
      <w:marRight w:val="0"/>
      <w:marTop w:val="0"/>
      <w:marBottom w:val="0"/>
      <w:divBdr>
        <w:top w:val="none" w:sz="0" w:space="0" w:color="auto"/>
        <w:left w:val="none" w:sz="0" w:space="0" w:color="auto"/>
        <w:bottom w:val="none" w:sz="0" w:space="0" w:color="auto"/>
        <w:right w:val="none" w:sz="0" w:space="0" w:color="auto"/>
      </w:divBdr>
    </w:div>
    <w:div w:id="1152285558">
      <w:bodyDiv w:val="1"/>
      <w:marLeft w:val="0"/>
      <w:marRight w:val="0"/>
      <w:marTop w:val="0"/>
      <w:marBottom w:val="0"/>
      <w:divBdr>
        <w:top w:val="none" w:sz="0" w:space="0" w:color="auto"/>
        <w:left w:val="none" w:sz="0" w:space="0" w:color="auto"/>
        <w:bottom w:val="none" w:sz="0" w:space="0" w:color="auto"/>
        <w:right w:val="none" w:sz="0" w:space="0" w:color="auto"/>
      </w:divBdr>
    </w:div>
    <w:div w:id="1155419807">
      <w:bodyDiv w:val="1"/>
      <w:marLeft w:val="0"/>
      <w:marRight w:val="0"/>
      <w:marTop w:val="0"/>
      <w:marBottom w:val="0"/>
      <w:divBdr>
        <w:top w:val="none" w:sz="0" w:space="0" w:color="auto"/>
        <w:left w:val="none" w:sz="0" w:space="0" w:color="auto"/>
        <w:bottom w:val="none" w:sz="0" w:space="0" w:color="auto"/>
        <w:right w:val="none" w:sz="0" w:space="0" w:color="auto"/>
      </w:divBdr>
    </w:div>
    <w:div w:id="1159686811">
      <w:bodyDiv w:val="1"/>
      <w:marLeft w:val="0"/>
      <w:marRight w:val="0"/>
      <w:marTop w:val="0"/>
      <w:marBottom w:val="0"/>
      <w:divBdr>
        <w:top w:val="none" w:sz="0" w:space="0" w:color="auto"/>
        <w:left w:val="none" w:sz="0" w:space="0" w:color="auto"/>
        <w:bottom w:val="none" w:sz="0" w:space="0" w:color="auto"/>
        <w:right w:val="none" w:sz="0" w:space="0" w:color="auto"/>
      </w:divBdr>
    </w:div>
    <w:div w:id="1166896683">
      <w:bodyDiv w:val="1"/>
      <w:marLeft w:val="0"/>
      <w:marRight w:val="0"/>
      <w:marTop w:val="0"/>
      <w:marBottom w:val="0"/>
      <w:divBdr>
        <w:top w:val="none" w:sz="0" w:space="0" w:color="auto"/>
        <w:left w:val="none" w:sz="0" w:space="0" w:color="auto"/>
        <w:bottom w:val="none" w:sz="0" w:space="0" w:color="auto"/>
        <w:right w:val="none" w:sz="0" w:space="0" w:color="auto"/>
      </w:divBdr>
    </w:div>
    <w:div w:id="1172723533">
      <w:bodyDiv w:val="1"/>
      <w:marLeft w:val="0"/>
      <w:marRight w:val="0"/>
      <w:marTop w:val="0"/>
      <w:marBottom w:val="0"/>
      <w:divBdr>
        <w:top w:val="none" w:sz="0" w:space="0" w:color="auto"/>
        <w:left w:val="none" w:sz="0" w:space="0" w:color="auto"/>
        <w:bottom w:val="none" w:sz="0" w:space="0" w:color="auto"/>
        <w:right w:val="none" w:sz="0" w:space="0" w:color="auto"/>
      </w:divBdr>
    </w:div>
    <w:div w:id="1174108940">
      <w:bodyDiv w:val="1"/>
      <w:marLeft w:val="0"/>
      <w:marRight w:val="0"/>
      <w:marTop w:val="0"/>
      <w:marBottom w:val="0"/>
      <w:divBdr>
        <w:top w:val="none" w:sz="0" w:space="0" w:color="auto"/>
        <w:left w:val="none" w:sz="0" w:space="0" w:color="auto"/>
        <w:bottom w:val="none" w:sz="0" w:space="0" w:color="auto"/>
        <w:right w:val="none" w:sz="0" w:space="0" w:color="auto"/>
      </w:divBdr>
    </w:div>
    <w:div w:id="1222181260">
      <w:bodyDiv w:val="1"/>
      <w:marLeft w:val="0"/>
      <w:marRight w:val="0"/>
      <w:marTop w:val="0"/>
      <w:marBottom w:val="0"/>
      <w:divBdr>
        <w:top w:val="none" w:sz="0" w:space="0" w:color="auto"/>
        <w:left w:val="none" w:sz="0" w:space="0" w:color="auto"/>
        <w:bottom w:val="none" w:sz="0" w:space="0" w:color="auto"/>
        <w:right w:val="none" w:sz="0" w:space="0" w:color="auto"/>
      </w:divBdr>
    </w:div>
    <w:div w:id="1224105045">
      <w:bodyDiv w:val="1"/>
      <w:marLeft w:val="0"/>
      <w:marRight w:val="0"/>
      <w:marTop w:val="0"/>
      <w:marBottom w:val="0"/>
      <w:divBdr>
        <w:top w:val="none" w:sz="0" w:space="0" w:color="auto"/>
        <w:left w:val="none" w:sz="0" w:space="0" w:color="auto"/>
        <w:bottom w:val="none" w:sz="0" w:space="0" w:color="auto"/>
        <w:right w:val="none" w:sz="0" w:space="0" w:color="auto"/>
      </w:divBdr>
    </w:div>
    <w:div w:id="1225989136">
      <w:bodyDiv w:val="1"/>
      <w:marLeft w:val="0"/>
      <w:marRight w:val="0"/>
      <w:marTop w:val="0"/>
      <w:marBottom w:val="0"/>
      <w:divBdr>
        <w:top w:val="none" w:sz="0" w:space="0" w:color="auto"/>
        <w:left w:val="none" w:sz="0" w:space="0" w:color="auto"/>
        <w:bottom w:val="none" w:sz="0" w:space="0" w:color="auto"/>
        <w:right w:val="none" w:sz="0" w:space="0" w:color="auto"/>
      </w:divBdr>
    </w:div>
    <w:div w:id="1236427657">
      <w:bodyDiv w:val="1"/>
      <w:marLeft w:val="0"/>
      <w:marRight w:val="0"/>
      <w:marTop w:val="0"/>
      <w:marBottom w:val="0"/>
      <w:divBdr>
        <w:top w:val="none" w:sz="0" w:space="0" w:color="auto"/>
        <w:left w:val="none" w:sz="0" w:space="0" w:color="auto"/>
        <w:bottom w:val="none" w:sz="0" w:space="0" w:color="auto"/>
        <w:right w:val="none" w:sz="0" w:space="0" w:color="auto"/>
      </w:divBdr>
    </w:div>
    <w:div w:id="1238176089">
      <w:bodyDiv w:val="1"/>
      <w:marLeft w:val="0"/>
      <w:marRight w:val="0"/>
      <w:marTop w:val="0"/>
      <w:marBottom w:val="0"/>
      <w:divBdr>
        <w:top w:val="none" w:sz="0" w:space="0" w:color="auto"/>
        <w:left w:val="none" w:sz="0" w:space="0" w:color="auto"/>
        <w:bottom w:val="none" w:sz="0" w:space="0" w:color="auto"/>
        <w:right w:val="none" w:sz="0" w:space="0" w:color="auto"/>
      </w:divBdr>
    </w:div>
    <w:div w:id="1247956100">
      <w:bodyDiv w:val="1"/>
      <w:marLeft w:val="0"/>
      <w:marRight w:val="0"/>
      <w:marTop w:val="0"/>
      <w:marBottom w:val="0"/>
      <w:divBdr>
        <w:top w:val="none" w:sz="0" w:space="0" w:color="auto"/>
        <w:left w:val="none" w:sz="0" w:space="0" w:color="auto"/>
        <w:bottom w:val="none" w:sz="0" w:space="0" w:color="auto"/>
        <w:right w:val="none" w:sz="0" w:space="0" w:color="auto"/>
      </w:divBdr>
    </w:div>
    <w:div w:id="1247957472">
      <w:bodyDiv w:val="1"/>
      <w:marLeft w:val="0"/>
      <w:marRight w:val="0"/>
      <w:marTop w:val="0"/>
      <w:marBottom w:val="0"/>
      <w:divBdr>
        <w:top w:val="none" w:sz="0" w:space="0" w:color="auto"/>
        <w:left w:val="none" w:sz="0" w:space="0" w:color="auto"/>
        <w:bottom w:val="none" w:sz="0" w:space="0" w:color="auto"/>
        <w:right w:val="none" w:sz="0" w:space="0" w:color="auto"/>
      </w:divBdr>
    </w:div>
    <w:div w:id="1257711286">
      <w:bodyDiv w:val="1"/>
      <w:marLeft w:val="0"/>
      <w:marRight w:val="0"/>
      <w:marTop w:val="0"/>
      <w:marBottom w:val="0"/>
      <w:divBdr>
        <w:top w:val="none" w:sz="0" w:space="0" w:color="auto"/>
        <w:left w:val="none" w:sz="0" w:space="0" w:color="auto"/>
        <w:bottom w:val="none" w:sz="0" w:space="0" w:color="auto"/>
        <w:right w:val="none" w:sz="0" w:space="0" w:color="auto"/>
      </w:divBdr>
    </w:div>
    <w:div w:id="1289430633">
      <w:bodyDiv w:val="1"/>
      <w:marLeft w:val="0"/>
      <w:marRight w:val="0"/>
      <w:marTop w:val="0"/>
      <w:marBottom w:val="0"/>
      <w:divBdr>
        <w:top w:val="none" w:sz="0" w:space="0" w:color="auto"/>
        <w:left w:val="none" w:sz="0" w:space="0" w:color="auto"/>
        <w:bottom w:val="none" w:sz="0" w:space="0" w:color="auto"/>
        <w:right w:val="none" w:sz="0" w:space="0" w:color="auto"/>
      </w:divBdr>
    </w:div>
    <w:div w:id="1298729763">
      <w:bodyDiv w:val="1"/>
      <w:marLeft w:val="0"/>
      <w:marRight w:val="0"/>
      <w:marTop w:val="0"/>
      <w:marBottom w:val="0"/>
      <w:divBdr>
        <w:top w:val="none" w:sz="0" w:space="0" w:color="auto"/>
        <w:left w:val="none" w:sz="0" w:space="0" w:color="auto"/>
        <w:bottom w:val="none" w:sz="0" w:space="0" w:color="auto"/>
        <w:right w:val="none" w:sz="0" w:space="0" w:color="auto"/>
      </w:divBdr>
    </w:div>
    <w:div w:id="1308822730">
      <w:bodyDiv w:val="1"/>
      <w:marLeft w:val="0"/>
      <w:marRight w:val="0"/>
      <w:marTop w:val="0"/>
      <w:marBottom w:val="0"/>
      <w:divBdr>
        <w:top w:val="none" w:sz="0" w:space="0" w:color="auto"/>
        <w:left w:val="none" w:sz="0" w:space="0" w:color="auto"/>
        <w:bottom w:val="none" w:sz="0" w:space="0" w:color="auto"/>
        <w:right w:val="none" w:sz="0" w:space="0" w:color="auto"/>
      </w:divBdr>
    </w:div>
    <w:div w:id="1325207302">
      <w:bodyDiv w:val="1"/>
      <w:marLeft w:val="0"/>
      <w:marRight w:val="0"/>
      <w:marTop w:val="0"/>
      <w:marBottom w:val="0"/>
      <w:divBdr>
        <w:top w:val="none" w:sz="0" w:space="0" w:color="auto"/>
        <w:left w:val="none" w:sz="0" w:space="0" w:color="auto"/>
        <w:bottom w:val="none" w:sz="0" w:space="0" w:color="auto"/>
        <w:right w:val="none" w:sz="0" w:space="0" w:color="auto"/>
      </w:divBdr>
    </w:div>
    <w:div w:id="1336225787">
      <w:bodyDiv w:val="1"/>
      <w:marLeft w:val="0"/>
      <w:marRight w:val="0"/>
      <w:marTop w:val="0"/>
      <w:marBottom w:val="0"/>
      <w:divBdr>
        <w:top w:val="none" w:sz="0" w:space="0" w:color="auto"/>
        <w:left w:val="none" w:sz="0" w:space="0" w:color="auto"/>
        <w:bottom w:val="none" w:sz="0" w:space="0" w:color="auto"/>
        <w:right w:val="none" w:sz="0" w:space="0" w:color="auto"/>
      </w:divBdr>
    </w:div>
    <w:div w:id="1382898655">
      <w:bodyDiv w:val="1"/>
      <w:marLeft w:val="0"/>
      <w:marRight w:val="0"/>
      <w:marTop w:val="0"/>
      <w:marBottom w:val="0"/>
      <w:divBdr>
        <w:top w:val="none" w:sz="0" w:space="0" w:color="auto"/>
        <w:left w:val="none" w:sz="0" w:space="0" w:color="auto"/>
        <w:bottom w:val="none" w:sz="0" w:space="0" w:color="auto"/>
        <w:right w:val="none" w:sz="0" w:space="0" w:color="auto"/>
      </w:divBdr>
    </w:div>
    <w:div w:id="1388645507">
      <w:bodyDiv w:val="1"/>
      <w:marLeft w:val="0"/>
      <w:marRight w:val="0"/>
      <w:marTop w:val="0"/>
      <w:marBottom w:val="0"/>
      <w:divBdr>
        <w:top w:val="none" w:sz="0" w:space="0" w:color="auto"/>
        <w:left w:val="none" w:sz="0" w:space="0" w:color="auto"/>
        <w:bottom w:val="none" w:sz="0" w:space="0" w:color="auto"/>
        <w:right w:val="none" w:sz="0" w:space="0" w:color="auto"/>
      </w:divBdr>
    </w:div>
    <w:div w:id="1402173530">
      <w:bodyDiv w:val="1"/>
      <w:marLeft w:val="0"/>
      <w:marRight w:val="0"/>
      <w:marTop w:val="0"/>
      <w:marBottom w:val="0"/>
      <w:divBdr>
        <w:top w:val="none" w:sz="0" w:space="0" w:color="auto"/>
        <w:left w:val="none" w:sz="0" w:space="0" w:color="auto"/>
        <w:bottom w:val="none" w:sz="0" w:space="0" w:color="auto"/>
        <w:right w:val="none" w:sz="0" w:space="0" w:color="auto"/>
      </w:divBdr>
    </w:div>
    <w:div w:id="1423260155">
      <w:bodyDiv w:val="1"/>
      <w:marLeft w:val="0"/>
      <w:marRight w:val="0"/>
      <w:marTop w:val="0"/>
      <w:marBottom w:val="0"/>
      <w:divBdr>
        <w:top w:val="none" w:sz="0" w:space="0" w:color="auto"/>
        <w:left w:val="none" w:sz="0" w:space="0" w:color="auto"/>
        <w:bottom w:val="none" w:sz="0" w:space="0" w:color="auto"/>
        <w:right w:val="none" w:sz="0" w:space="0" w:color="auto"/>
      </w:divBdr>
    </w:div>
    <w:div w:id="1429349824">
      <w:bodyDiv w:val="1"/>
      <w:marLeft w:val="0"/>
      <w:marRight w:val="0"/>
      <w:marTop w:val="0"/>
      <w:marBottom w:val="0"/>
      <w:divBdr>
        <w:top w:val="none" w:sz="0" w:space="0" w:color="auto"/>
        <w:left w:val="none" w:sz="0" w:space="0" w:color="auto"/>
        <w:bottom w:val="none" w:sz="0" w:space="0" w:color="auto"/>
        <w:right w:val="none" w:sz="0" w:space="0" w:color="auto"/>
      </w:divBdr>
    </w:div>
    <w:div w:id="1433017978">
      <w:bodyDiv w:val="1"/>
      <w:marLeft w:val="0"/>
      <w:marRight w:val="0"/>
      <w:marTop w:val="0"/>
      <w:marBottom w:val="0"/>
      <w:divBdr>
        <w:top w:val="none" w:sz="0" w:space="0" w:color="auto"/>
        <w:left w:val="none" w:sz="0" w:space="0" w:color="auto"/>
        <w:bottom w:val="none" w:sz="0" w:space="0" w:color="auto"/>
        <w:right w:val="none" w:sz="0" w:space="0" w:color="auto"/>
      </w:divBdr>
    </w:div>
    <w:div w:id="1441680166">
      <w:bodyDiv w:val="1"/>
      <w:marLeft w:val="0"/>
      <w:marRight w:val="0"/>
      <w:marTop w:val="0"/>
      <w:marBottom w:val="0"/>
      <w:divBdr>
        <w:top w:val="none" w:sz="0" w:space="0" w:color="auto"/>
        <w:left w:val="none" w:sz="0" w:space="0" w:color="auto"/>
        <w:bottom w:val="none" w:sz="0" w:space="0" w:color="auto"/>
        <w:right w:val="none" w:sz="0" w:space="0" w:color="auto"/>
      </w:divBdr>
    </w:div>
    <w:div w:id="1444301698">
      <w:bodyDiv w:val="1"/>
      <w:marLeft w:val="0"/>
      <w:marRight w:val="0"/>
      <w:marTop w:val="0"/>
      <w:marBottom w:val="0"/>
      <w:divBdr>
        <w:top w:val="none" w:sz="0" w:space="0" w:color="auto"/>
        <w:left w:val="none" w:sz="0" w:space="0" w:color="auto"/>
        <w:bottom w:val="none" w:sz="0" w:space="0" w:color="auto"/>
        <w:right w:val="none" w:sz="0" w:space="0" w:color="auto"/>
      </w:divBdr>
    </w:div>
    <w:div w:id="1447235646">
      <w:bodyDiv w:val="1"/>
      <w:marLeft w:val="0"/>
      <w:marRight w:val="0"/>
      <w:marTop w:val="0"/>
      <w:marBottom w:val="0"/>
      <w:divBdr>
        <w:top w:val="none" w:sz="0" w:space="0" w:color="auto"/>
        <w:left w:val="none" w:sz="0" w:space="0" w:color="auto"/>
        <w:bottom w:val="none" w:sz="0" w:space="0" w:color="auto"/>
        <w:right w:val="none" w:sz="0" w:space="0" w:color="auto"/>
      </w:divBdr>
    </w:div>
    <w:div w:id="1454596438">
      <w:bodyDiv w:val="1"/>
      <w:marLeft w:val="0"/>
      <w:marRight w:val="0"/>
      <w:marTop w:val="0"/>
      <w:marBottom w:val="0"/>
      <w:divBdr>
        <w:top w:val="none" w:sz="0" w:space="0" w:color="auto"/>
        <w:left w:val="none" w:sz="0" w:space="0" w:color="auto"/>
        <w:bottom w:val="none" w:sz="0" w:space="0" w:color="auto"/>
        <w:right w:val="none" w:sz="0" w:space="0" w:color="auto"/>
      </w:divBdr>
    </w:div>
    <w:div w:id="1460108134">
      <w:bodyDiv w:val="1"/>
      <w:marLeft w:val="0"/>
      <w:marRight w:val="0"/>
      <w:marTop w:val="0"/>
      <w:marBottom w:val="0"/>
      <w:divBdr>
        <w:top w:val="none" w:sz="0" w:space="0" w:color="auto"/>
        <w:left w:val="none" w:sz="0" w:space="0" w:color="auto"/>
        <w:bottom w:val="none" w:sz="0" w:space="0" w:color="auto"/>
        <w:right w:val="none" w:sz="0" w:space="0" w:color="auto"/>
      </w:divBdr>
    </w:div>
    <w:div w:id="1468474152">
      <w:bodyDiv w:val="1"/>
      <w:marLeft w:val="0"/>
      <w:marRight w:val="0"/>
      <w:marTop w:val="0"/>
      <w:marBottom w:val="0"/>
      <w:divBdr>
        <w:top w:val="none" w:sz="0" w:space="0" w:color="auto"/>
        <w:left w:val="none" w:sz="0" w:space="0" w:color="auto"/>
        <w:bottom w:val="none" w:sz="0" w:space="0" w:color="auto"/>
        <w:right w:val="none" w:sz="0" w:space="0" w:color="auto"/>
      </w:divBdr>
    </w:div>
    <w:div w:id="1472136863">
      <w:bodyDiv w:val="1"/>
      <w:marLeft w:val="0"/>
      <w:marRight w:val="0"/>
      <w:marTop w:val="0"/>
      <w:marBottom w:val="0"/>
      <w:divBdr>
        <w:top w:val="none" w:sz="0" w:space="0" w:color="auto"/>
        <w:left w:val="none" w:sz="0" w:space="0" w:color="auto"/>
        <w:bottom w:val="none" w:sz="0" w:space="0" w:color="auto"/>
        <w:right w:val="none" w:sz="0" w:space="0" w:color="auto"/>
      </w:divBdr>
    </w:div>
    <w:div w:id="1476872592">
      <w:bodyDiv w:val="1"/>
      <w:marLeft w:val="0"/>
      <w:marRight w:val="0"/>
      <w:marTop w:val="0"/>
      <w:marBottom w:val="0"/>
      <w:divBdr>
        <w:top w:val="none" w:sz="0" w:space="0" w:color="auto"/>
        <w:left w:val="none" w:sz="0" w:space="0" w:color="auto"/>
        <w:bottom w:val="none" w:sz="0" w:space="0" w:color="auto"/>
        <w:right w:val="none" w:sz="0" w:space="0" w:color="auto"/>
      </w:divBdr>
    </w:div>
    <w:div w:id="1487362333">
      <w:bodyDiv w:val="1"/>
      <w:marLeft w:val="0"/>
      <w:marRight w:val="0"/>
      <w:marTop w:val="0"/>
      <w:marBottom w:val="0"/>
      <w:divBdr>
        <w:top w:val="none" w:sz="0" w:space="0" w:color="auto"/>
        <w:left w:val="none" w:sz="0" w:space="0" w:color="auto"/>
        <w:bottom w:val="none" w:sz="0" w:space="0" w:color="auto"/>
        <w:right w:val="none" w:sz="0" w:space="0" w:color="auto"/>
      </w:divBdr>
    </w:div>
    <w:div w:id="1510413035">
      <w:bodyDiv w:val="1"/>
      <w:marLeft w:val="0"/>
      <w:marRight w:val="0"/>
      <w:marTop w:val="0"/>
      <w:marBottom w:val="0"/>
      <w:divBdr>
        <w:top w:val="none" w:sz="0" w:space="0" w:color="auto"/>
        <w:left w:val="none" w:sz="0" w:space="0" w:color="auto"/>
        <w:bottom w:val="none" w:sz="0" w:space="0" w:color="auto"/>
        <w:right w:val="none" w:sz="0" w:space="0" w:color="auto"/>
      </w:divBdr>
    </w:div>
    <w:div w:id="1529948395">
      <w:bodyDiv w:val="1"/>
      <w:marLeft w:val="0"/>
      <w:marRight w:val="0"/>
      <w:marTop w:val="0"/>
      <w:marBottom w:val="0"/>
      <w:divBdr>
        <w:top w:val="none" w:sz="0" w:space="0" w:color="auto"/>
        <w:left w:val="none" w:sz="0" w:space="0" w:color="auto"/>
        <w:bottom w:val="none" w:sz="0" w:space="0" w:color="auto"/>
        <w:right w:val="none" w:sz="0" w:space="0" w:color="auto"/>
      </w:divBdr>
    </w:div>
    <w:div w:id="1532916968">
      <w:bodyDiv w:val="1"/>
      <w:marLeft w:val="0"/>
      <w:marRight w:val="0"/>
      <w:marTop w:val="0"/>
      <w:marBottom w:val="0"/>
      <w:divBdr>
        <w:top w:val="none" w:sz="0" w:space="0" w:color="auto"/>
        <w:left w:val="none" w:sz="0" w:space="0" w:color="auto"/>
        <w:bottom w:val="none" w:sz="0" w:space="0" w:color="auto"/>
        <w:right w:val="none" w:sz="0" w:space="0" w:color="auto"/>
      </w:divBdr>
    </w:div>
    <w:div w:id="1544251488">
      <w:bodyDiv w:val="1"/>
      <w:marLeft w:val="0"/>
      <w:marRight w:val="0"/>
      <w:marTop w:val="0"/>
      <w:marBottom w:val="0"/>
      <w:divBdr>
        <w:top w:val="none" w:sz="0" w:space="0" w:color="auto"/>
        <w:left w:val="none" w:sz="0" w:space="0" w:color="auto"/>
        <w:bottom w:val="none" w:sz="0" w:space="0" w:color="auto"/>
        <w:right w:val="none" w:sz="0" w:space="0" w:color="auto"/>
      </w:divBdr>
    </w:div>
    <w:div w:id="1550532572">
      <w:bodyDiv w:val="1"/>
      <w:marLeft w:val="0"/>
      <w:marRight w:val="0"/>
      <w:marTop w:val="0"/>
      <w:marBottom w:val="0"/>
      <w:divBdr>
        <w:top w:val="none" w:sz="0" w:space="0" w:color="auto"/>
        <w:left w:val="none" w:sz="0" w:space="0" w:color="auto"/>
        <w:bottom w:val="none" w:sz="0" w:space="0" w:color="auto"/>
        <w:right w:val="none" w:sz="0" w:space="0" w:color="auto"/>
      </w:divBdr>
    </w:div>
    <w:div w:id="1567764993">
      <w:bodyDiv w:val="1"/>
      <w:marLeft w:val="0"/>
      <w:marRight w:val="0"/>
      <w:marTop w:val="0"/>
      <w:marBottom w:val="0"/>
      <w:divBdr>
        <w:top w:val="none" w:sz="0" w:space="0" w:color="auto"/>
        <w:left w:val="none" w:sz="0" w:space="0" w:color="auto"/>
        <w:bottom w:val="none" w:sz="0" w:space="0" w:color="auto"/>
        <w:right w:val="none" w:sz="0" w:space="0" w:color="auto"/>
      </w:divBdr>
    </w:div>
    <w:div w:id="1589537319">
      <w:bodyDiv w:val="1"/>
      <w:marLeft w:val="0"/>
      <w:marRight w:val="0"/>
      <w:marTop w:val="0"/>
      <w:marBottom w:val="0"/>
      <w:divBdr>
        <w:top w:val="none" w:sz="0" w:space="0" w:color="auto"/>
        <w:left w:val="none" w:sz="0" w:space="0" w:color="auto"/>
        <w:bottom w:val="none" w:sz="0" w:space="0" w:color="auto"/>
        <w:right w:val="none" w:sz="0" w:space="0" w:color="auto"/>
      </w:divBdr>
    </w:div>
    <w:div w:id="1600330480">
      <w:bodyDiv w:val="1"/>
      <w:marLeft w:val="0"/>
      <w:marRight w:val="0"/>
      <w:marTop w:val="0"/>
      <w:marBottom w:val="0"/>
      <w:divBdr>
        <w:top w:val="none" w:sz="0" w:space="0" w:color="auto"/>
        <w:left w:val="none" w:sz="0" w:space="0" w:color="auto"/>
        <w:bottom w:val="none" w:sz="0" w:space="0" w:color="auto"/>
        <w:right w:val="none" w:sz="0" w:space="0" w:color="auto"/>
      </w:divBdr>
    </w:div>
    <w:div w:id="1607955896">
      <w:bodyDiv w:val="1"/>
      <w:marLeft w:val="0"/>
      <w:marRight w:val="0"/>
      <w:marTop w:val="0"/>
      <w:marBottom w:val="0"/>
      <w:divBdr>
        <w:top w:val="none" w:sz="0" w:space="0" w:color="auto"/>
        <w:left w:val="none" w:sz="0" w:space="0" w:color="auto"/>
        <w:bottom w:val="none" w:sz="0" w:space="0" w:color="auto"/>
        <w:right w:val="none" w:sz="0" w:space="0" w:color="auto"/>
      </w:divBdr>
    </w:div>
    <w:div w:id="1609241267">
      <w:bodyDiv w:val="1"/>
      <w:marLeft w:val="0"/>
      <w:marRight w:val="0"/>
      <w:marTop w:val="0"/>
      <w:marBottom w:val="0"/>
      <w:divBdr>
        <w:top w:val="none" w:sz="0" w:space="0" w:color="auto"/>
        <w:left w:val="none" w:sz="0" w:space="0" w:color="auto"/>
        <w:bottom w:val="none" w:sz="0" w:space="0" w:color="auto"/>
        <w:right w:val="none" w:sz="0" w:space="0" w:color="auto"/>
      </w:divBdr>
    </w:div>
    <w:div w:id="1611203104">
      <w:bodyDiv w:val="1"/>
      <w:marLeft w:val="0"/>
      <w:marRight w:val="0"/>
      <w:marTop w:val="0"/>
      <w:marBottom w:val="0"/>
      <w:divBdr>
        <w:top w:val="none" w:sz="0" w:space="0" w:color="auto"/>
        <w:left w:val="none" w:sz="0" w:space="0" w:color="auto"/>
        <w:bottom w:val="none" w:sz="0" w:space="0" w:color="auto"/>
        <w:right w:val="none" w:sz="0" w:space="0" w:color="auto"/>
      </w:divBdr>
    </w:div>
    <w:div w:id="1622764679">
      <w:bodyDiv w:val="1"/>
      <w:marLeft w:val="0"/>
      <w:marRight w:val="0"/>
      <w:marTop w:val="0"/>
      <w:marBottom w:val="0"/>
      <w:divBdr>
        <w:top w:val="none" w:sz="0" w:space="0" w:color="auto"/>
        <w:left w:val="none" w:sz="0" w:space="0" w:color="auto"/>
        <w:bottom w:val="none" w:sz="0" w:space="0" w:color="auto"/>
        <w:right w:val="none" w:sz="0" w:space="0" w:color="auto"/>
      </w:divBdr>
    </w:div>
    <w:div w:id="1631276658">
      <w:bodyDiv w:val="1"/>
      <w:marLeft w:val="0"/>
      <w:marRight w:val="0"/>
      <w:marTop w:val="0"/>
      <w:marBottom w:val="0"/>
      <w:divBdr>
        <w:top w:val="none" w:sz="0" w:space="0" w:color="auto"/>
        <w:left w:val="none" w:sz="0" w:space="0" w:color="auto"/>
        <w:bottom w:val="none" w:sz="0" w:space="0" w:color="auto"/>
        <w:right w:val="none" w:sz="0" w:space="0" w:color="auto"/>
      </w:divBdr>
    </w:div>
    <w:div w:id="1636594922">
      <w:bodyDiv w:val="1"/>
      <w:marLeft w:val="0"/>
      <w:marRight w:val="0"/>
      <w:marTop w:val="0"/>
      <w:marBottom w:val="0"/>
      <w:divBdr>
        <w:top w:val="none" w:sz="0" w:space="0" w:color="auto"/>
        <w:left w:val="none" w:sz="0" w:space="0" w:color="auto"/>
        <w:bottom w:val="none" w:sz="0" w:space="0" w:color="auto"/>
        <w:right w:val="none" w:sz="0" w:space="0" w:color="auto"/>
      </w:divBdr>
    </w:div>
    <w:div w:id="1646886118">
      <w:bodyDiv w:val="1"/>
      <w:marLeft w:val="0"/>
      <w:marRight w:val="0"/>
      <w:marTop w:val="0"/>
      <w:marBottom w:val="0"/>
      <w:divBdr>
        <w:top w:val="none" w:sz="0" w:space="0" w:color="auto"/>
        <w:left w:val="none" w:sz="0" w:space="0" w:color="auto"/>
        <w:bottom w:val="none" w:sz="0" w:space="0" w:color="auto"/>
        <w:right w:val="none" w:sz="0" w:space="0" w:color="auto"/>
      </w:divBdr>
    </w:div>
    <w:div w:id="1652902364">
      <w:bodyDiv w:val="1"/>
      <w:marLeft w:val="0"/>
      <w:marRight w:val="0"/>
      <w:marTop w:val="0"/>
      <w:marBottom w:val="0"/>
      <w:divBdr>
        <w:top w:val="none" w:sz="0" w:space="0" w:color="auto"/>
        <w:left w:val="none" w:sz="0" w:space="0" w:color="auto"/>
        <w:bottom w:val="none" w:sz="0" w:space="0" w:color="auto"/>
        <w:right w:val="none" w:sz="0" w:space="0" w:color="auto"/>
      </w:divBdr>
    </w:div>
    <w:div w:id="1653631710">
      <w:bodyDiv w:val="1"/>
      <w:marLeft w:val="0"/>
      <w:marRight w:val="0"/>
      <w:marTop w:val="0"/>
      <w:marBottom w:val="0"/>
      <w:divBdr>
        <w:top w:val="none" w:sz="0" w:space="0" w:color="auto"/>
        <w:left w:val="none" w:sz="0" w:space="0" w:color="auto"/>
        <w:bottom w:val="none" w:sz="0" w:space="0" w:color="auto"/>
        <w:right w:val="none" w:sz="0" w:space="0" w:color="auto"/>
      </w:divBdr>
    </w:div>
    <w:div w:id="1665619432">
      <w:bodyDiv w:val="1"/>
      <w:marLeft w:val="0"/>
      <w:marRight w:val="0"/>
      <w:marTop w:val="0"/>
      <w:marBottom w:val="0"/>
      <w:divBdr>
        <w:top w:val="none" w:sz="0" w:space="0" w:color="auto"/>
        <w:left w:val="none" w:sz="0" w:space="0" w:color="auto"/>
        <w:bottom w:val="none" w:sz="0" w:space="0" w:color="auto"/>
        <w:right w:val="none" w:sz="0" w:space="0" w:color="auto"/>
      </w:divBdr>
    </w:div>
    <w:div w:id="1719275624">
      <w:bodyDiv w:val="1"/>
      <w:marLeft w:val="0"/>
      <w:marRight w:val="0"/>
      <w:marTop w:val="0"/>
      <w:marBottom w:val="0"/>
      <w:divBdr>
        <w:top w:val="none" w:sz="0" w:space="0" w:color="auto"/>
        <w:left w:val="none" w:sz="0" w:space="0" w:color="auto"/>
        <w:bottom w:val="none" w:sz="0" w:space="0" w:color="auto"/>
        <w:right w:val="none" w:sz="0" w:space="0" w:color="auto"/>
      </w:divBdr>
    </w:div>
    <w:div w:id="1719865200">
      <w:bodyDiv w:val="1"/>
      <w:marLeft w:val="0"/>
      <w:marRight w:val="0"/>
      <w:marTop w:val="0"/>
      <w:marBottom w:val="0"/>
      <w:divBdr>
        <w:top w:val="none" w:sz="0" w:space="0" w:color="auto"/>
        <w:left w:val="none" w:sz="0" w:space="0" w:color="auto"/>
        <w:bottom w:val="none" w:sz="0" w:space="0" w:color="auto"/>
        <w:right w:val="none" w:sz="0" w:space="0" w:color="auto"/>
      </w:divBdr>
    </w:div>
    <w:div w:id="1725375622">
      <w:bodyDiv w:val="1"/>
      <w:marLeft w:val="0"/>
      <w:marRight w:val="0"/>
      <w:marTop w:val="0"/>
      <w:marBottom w:val="0"/>
      <w:divBdr>
        <w:top w:val="none" w:sz="0" w:space="0" w:color="auto"/>
        <w:left w:val="none" w:sz="0" w:space="0" w:color="auto"/>
        <w:bottom w:val="none" w:sz="0" w:space="0" w:color="auto"/>
        <w:right w:val="none" w:sz="0" w:space="0" w:color="auto"/>
      </w:divBdr>
    </w:div>
    <w:div w:id="1728215357">
      <w:bodyDiv w:val="1"/>
      <w:marLeft w:val="0"/>
      <w:marRight w:val="0"/>
      <w:marTop w:val="0"/>
      <w:marBottom w:val="0"/>
      <w:divBdr>
        <w:top w:val="none" w:sz="0" w:space="0" w:color="auto"/>
        <w:left w:val="none" w:sz="0" w:space="0" w:color="auto"/>
        <w:bottom w:val="none" w:sz="0" w:space="0" w:color="auto"/>
        <w:right w:val="none" w:sz="0" w:space="0" w:color="auto"/>
      </w:divBdr>
    </w:div>
    <w:div w:id="1737707674">
      <w:bodyDiv w:val="1"/>
      <w:marLeft w:val="0"/>
      <w:marRight w:val="0"/>
      <w:marTop w:val="0"/>
      <w:marBottom w:val="0"/>
      <w:divBdr>
        <w:top w:val="none" w:sz="0" w:space="0" w:color="auto"/>
        <w:left w:val="none" w:sz="0" w:space="0" w:color="auto"/>
        <w:bottom w:val="none" w:sz="0" w:space="0" w:color="auto"/>
        <w:right w:val="none" w:sz="0" w:space="0" w:color="auto"/>
      </w:divBdr>
    </w:div>
    <w:div w:id="1750148622">
      <w:bodyDiv w:val="1"/>
      <w:marLeft w:val="0"/>
      <w:marRight w:val="0"/>
      <w:marTop w:val="0"/>
      <w:marBottom w:val="0"/>
      <w:divBdr>
        <w:top w:val="none" w:sz="0" w:space="0" w:color="auto"/>
        <w:left w:val="none" w:sz="0" w:space="0" w:color="auto"/>
        <w:bottom w:val="none" w:sz="0" w:space="0" w:color="auto"/>
        <w:right w:val="none" w:sz="0" w:space="0" w:color="auto"/>
      </w:divBdr>
    </w:div>
    <w:div w:id="1764063868">
      <w:bodyDiv w:val="1"/>
      <w:marLeft w:val="0"/>
      <w:marRight w:val="0"/>
      <w:marTop w:val="0"/>
      <w:marBottom w:val="0"/>
      <w:divBdr>
        <w:top w:val="none" w:sz="0" w:space="0" w:color="auto"/>
        <w:left w:val="none" w:sz="0" w:space="0" w:color="auto"/>
        <w:bottom w:val="none" w:sz="0" w:space="0" w:color="auto"/>
        <w:right w:val="none" w:sz="0" w:space="0" w:color="auto"/>
      </w:divBdr>
    </w:div>
    <w:div w:id="1768385427">
      <w:bodyDiv w:val="1"/>
      <w:marLeft w:val="0"/>
      <w:marRight w:val="0"/>
      <w:marTop w:val="0"/>
      <w:marBottom w:val="0"/>
      <w:divBdr>
        <w:top w:val="none" w:sz="0" w:space="0" w:color="auto"/>
        <w:left w:val="none" w:sz="0" w:space="0" w:color="auto"/>
        <w:bottom w:val="none" w:sz="0" w:space="0" w:color="auto"/>
        <w:right w:val="none" w:sz="0" w:space="0" w:color="auto"/>
      </w:divBdr>
    </w:div>
    <w:div w:id="1775251262">
      <w:bodyDiv w:val="1"/>
      <w:marLeft w:val="0"/>
      <w:marRight w:val="0"/>
      <w:marTop w:val="0"/>
      <w:marBottom w:val="0"/>
      <w:divBdr>
        <w:top w:val="none" w:sz="0" w:space="0" w:color="auto"/>
        <w:left w:val="none" w:sz="0" w:space="0" w:color="auto"/>
        <w:bottom w:val="none" w:sz="0" w:space="0" w:color="auto"/>
        <w:right w:val="none" w:sz="0" w:space="0" w:color="auto"/>
      </w:divBdr>
    </w:div>
    <w:div w:id="1793131354">
      <w:bodyDiv w:val="1"/>
      <w:marLeft w:val="0"/>
      <w:marRight w:val="0"/>
      <w:marTop w:val="0"/>
      <w:marBottom w:val="0"/>
      <w:divBdr>
        <w:top w:val="none" w:sz="0" w:space="0" w:color="auto"/>
        <w:left w:val="none" w:sz="0" w:space="0" w:color="auto"/>
        <w:bottom w:val="none" w:sz="0" w:space="0" w:color="auto"/>
        <w:right w:val="none" w:sz="0" w:space="0" w:color="auto"/>
      </w:divBdr>
    </w:div>
    <w:div w:id="1793280981">
      <w:bodyDiv w:val="1"/>
      <w:marLeft w:val="0"/>
      <w:marRight w:val="0"/>
      <w:marTop w:val="0"/>
      <w:marBottom w:val="0"/>
      <w:divBdr>
        <w:top w:val="none" w:sz="0" w:space="0" w:color="auto"/>
        <w:left w:val="none" w:sz="0" w:space="0" w:color="auto"/>
        <w:bottom w:val="none" w:sz="0" w:space="0" w:color="auto"/>
        <w:right w:val="none" w:sz="0" w:space="0" w:color="auto"/>
      </w:divBdr>
    </w:div>
    <w:div w:id="1801652512">
      <w:bodyDiv w:val="1"/>
      <w:marLeft w:val="0"/>
      <w:marRight w:val="0"/>
      <w:marTop w:val="0"/>
      <w:marBottom w:val="0"/>
      <w:divBdr>
        <w:top w:val="none" w:sz="0" w:space="0" w:color="auto"/>
        <w:left w:val="none" w:sz="0" w:space="0" w:color="auto"/>
        <w:bottom w:val="none" w:sz="0" w:space="0" w:color="auto"/>
        <w:right w:val="none" w:sz="0" w:space="0" w:color="auto"/>
      </w:divBdr>
    </w:div>
    <w:div w:id="1805124461">
      <w:bodyDiv w:val="1"/>
      <w:marLeft w:val="0"/>
      <w:marRight w:val="0"/>
      <w:marTop w:val="0"/>
      <w:marBottom w:val="0"/>
      <w:divBdr>
        <w:top w:val="none" w:sz="0" w:space="0" w:color="auto"/>
        <w:left w:val="none" w:sz="0" w:space="0" w:color="auto"/>
        <w:bottom w:val="none" w:sz="0" w:space="0" w:color="auto"/>
        <w:right w:val="none" w:sz="0" w:space="0" w:color="auto"/>
      </w:divBdr>
    </w:div>
    <w:div w:id="1811626500">
      <w:bodyDiv w:val="1"/>
      <w:marLeft w:val="0"/>
      <w:marRight w:val="0"/>
      <w:marTop w:val="0"/>
      <w:marBottom w:val="0"/>
      <w:divBdr>
        <w:top w:val="none" w:sz="0" w:space="0" w:color="auto"/>
        <w:left w:val="none" w:sz="0" w:space="0" w:color="auto"/>
        <w:bottom w:val="none" w:sz="0" w:space="0" w:color="auto"/>
        <w:right w:val="none" w:sz="0" w:space="0" w:color="auto"/>
      </w:divBdr>
    </w:div>
    <w:div w:id="1827431549">
      <w:bodyDiv w:val="1"/>
      <w:marLeft w:val="0"/>
      <w:marRight w:val="0"/>
      <w:marTop w:val="0"/>
      <w:marBottom w:val="0"/>
      <w:divBdr>
        <w:top w:val="none" w:sz="0" w:space="0" w:color="auto"/>
        <w:left w:val="none" w:sz="0" w:space="0" w:color="auto"/>
        <w:bottom w:val="none" w:sz="0" w:space="0" w:color="auto"/>
        <w:right w:val="none" w:sz="0" w:space="0" w:color="auto"/>
      </w:divBdr>
    </w:div>
    <w:div w:id="1827866038">
      <w:bodyDiv w:val="1"/>
      <w:marLeft w:val="0"/>
      <w:marRight w:val="0"/>
      <w:marTop w:val="0"/>
      <w:marBottom w:val="0"/>
      <w:divBdr>
        <w:top w:val="none" w:sz="0" w:space="0" w:color="auto"/>
        <w:left w:val="none" w:sz="0" w:space="0" w:color="auto"/>
        <w:bottom w:val="none" w:sz="0" w:space="0" w:color="auto"/>
        <w:right w:val="none" w:sz="0" w:space="0" w:color="auto"/>
      </w:divBdr>
    </w:div>
    <w:div w:id="1832520688">
      <w:bodyDiv w:val="1"/>
      <w:marLeft w:val="0"/>
      <w:marRight w:val="0"/>
      <w:marTop w:val="0"/>
      <w:marBottom w:val="0"/>
      <w:divBdr>
        <w:top w:val="none" w:sz="0" w:space="0" w:color="auto"/>
        <w:left w:val="none" w:sz="0" w:space="0" w:color="auto"/>
        <w:bottom w:val="none" w:sz="0" w:space="0" w:color="auto"/>
        <w:right w:val="none" w:sz="0" w:space="0" w:color="auto"/>
      </w:divBdr>
    </w:div>
    <w:div w:id="1852531014">
      <w:bodyDiv w:val="1"/>
      <w:marLeft w:val="0"/>
      <w:marRight w:val="0"/>
      <w:marTop w:val="0"/>
      <w:marBottom w:val="0"/>
      <w:divBdr>
        <w:top w:val="none" w:sz="0" w:space="0" w:color="auto"/>
        <w:left w:val="none" w:sz="0" w:space="0" w:color="auto"/>
        <w:bottom w:val="none" w:sz="0" w:space="0" w:color="auto"/>
        <w:right w:val="none" w:sz="0" w:space="0" w:color="auto"/>
      </w:divBdr>
    </w:div>
    <w:div w:id="1883905456">
      <w:bodyDiv w:val="1"/>
      <w:marLeft w:val="0"/>
      <w:marRight w:val="0"/>
      <w:marTop w:val="0"/>
      <w:marBottom w:val="0"/>
      <w:divBdr>
        <w:top w:val="none" w:sz="0" w:space="0" w:color="auto"/>
        <w:left w:val="none" w:sz="0" w:space="0" w:color="auto"/>
        <w:bottom w:val="none" w:sz="0" w:space="0" w:color="auto"/>
        <w:right w:val="none" w:sz="0" w:space="0" w:color="auto"/>
      </w:divBdr>
    </w:div>
    <w:div w:id="1884097227">
      <w:bodyDiv w:val="1"/>
      <w:marLeft w:val="0"/>
      <w:marRight w:val="0"/>
      <w:marTop w:val="0"/>
      <w:marBottom w:val="0"/>
      <w:divBdr>
        <w:top w:val="none" w:sz="0" w:space="0" w:color="auto"/>
        <w:left w:val="none" w:sz="0" w:space="0" w:color="auto"/>
        <w:bottom w:val="none" w:sz="0" w:space="0" w:color="auto"/>
        <w:right w:val="none" w:sz="0" w:space="0" w:color="auto"/>
      </w:divBdr>
    </w:div>
    <w:div w:id="1893466813">
      <w:bodyDiv w:val="1"/>
      <w:marLeft w:val="0"/>
      <w:marRight w:val="0"/>
      <w:marTop w:val="0"/>
      <w:marBottom w:val="0"/>
      <w:divBdr>
        <w:top w:val="none" w:sz="0" w:space="0" w:color="auto"/>
        <w:left w:val="none" w:sz="0" w:space="0" w:color="auto"/>
        <w:bottom w:val="none" w:sz="0" w:space="0" w:color="auto"/>
        <w:right w:val="none" w:sz="0" w:space="0" w:color="auto"/>
      </w:divBdr>
    </w:div>
    <w:div w:id="1894342844">
      <w:bodyDiv w:val="1"/>
      <w:marLeft w:val="0"/>
      <w:marRight w:val="0"/>
      <w:marTop w:val="0"/>
      <w:marBottom w:val="0"/>
      <w:divBdr>
        <w:top w:val="none" w:sz="0" w:space="0" w:color="auto"/>
        <w:left w:val="none" w:sz="0" w:space="0" w:color="auto"/>
        <w:bottom w:val="none" w:sz="0" w:space="0" w:color="auto"/>
        <w:right w:val="none" w:sz="0" w:space="0" w:color="auto"/>
      </w:divBdr>
    </w:div>
    <w:div w:id="1899507460">
      <w:bodyDiv w:val="1"/>
      <w:marLeft w:val="0"/>
      <w:marRight w:val="0"/>
      <w:marTop w:val="0"/>
      <w:marBottom w:val="0"/>
      <w:divBdr>
        <w:top w:val="none" w:sz="0" w:space="0" w:color="auto"/>
        <w:left w:val="none" w:sz="0" w:space="0" w:color="auto"/>
        <w:bottom w:val="none" w:sz="0" w:space="0" w:color="auto"/>
        <w:right w:val="none" w:sz="0" w:space="0" w:color="auto"/>
      </w:divBdr>
    </w:div>
    <w:div w:id="1904214417">
      <w:bodyDiv w:val="1"/>
      <w:marLeft w:val="0"/>
      <w:marRight w:val="0"/>
      <w:marTop w:val="0"/>
      <w:marBottom w:val="0"/>
      <w:divBdr>
        <w:top w:val="none" w:sz="0" w:space="0" w:color="auto"/>
        <w:left w:val="none" w:sz="0" w:space="0" w:color="auto"/>
        <w:bottom w:val="none" w:sz="0" w:space="0" w:color="auto"/>
        <w:right w:val="none" w:sz="0" w:space="0" w:color="auto"/>
      </w:divBdr>
    </w:div>
    <w:div w:id="1908682517">
      <w:bodyDiv w:val="1"/>
      <w:marLeft w:val="0"/>
      <w:marRight w:val="0"/>
      <w:marTop w:val="0"/>
      <w:marBottom w:val="0"/>
      <w:divBdr>
        <w:top w:val="none" w:sz="0" w:space="0" w:color="auto"/>
        <w:left w:val="none" w:sz="0" w:space="0" w:color="auto"/>
        <w:bottom w:val="none" w:sz="0" w:space="0" w:color="auto"/>
        <w:right w:val="none" w:sz="0" w:space="0" w:color="auto"/>
      </w:divBdr>
    </w:div>
    <w:div w:id="1966547462">
      <w:bodyDiv w:val="1"/>
      <w:marLeft w:val="0"/>
      <w:marRight w:val="0"/>
      <w:marTop w:val="0"/>
      <w:marBottom w:val="0"/>
      <w:divBdr>
        <w:top w:val="none" w:sz="0" w:space="0" w:color="auto"/>
        <w:left w:val="none" w:sz="0" w:space="0" w:color="auto"/>
        <w:bottom w:val="none" w:sz="0" w:space="0" w:color="auto"/>
        <w:right w:val="none" w:sz="0" w:space="0" w:color="auto"/>
      </w:divBdr>
    </w:div>
    <w:div w:id="1973440917">
      <w:bodyDiv w:val="1"/>
      <w:marLeft w:val="0"/>
      <w:marRight w:val="0"/>
      <w:marTop w:val="0"/>
      <w:marBottom w:val="0"/>
      <w:divBdr>
        <w:top w:val="none" w:sz="0" w:space="0" w:color="auto"/>
        <w:left w:val="none" w:sz="0" w:space="0" w:color="auto"/>
        <w:bottom w:val="none" w:sz="0" w:space="0" w:color="auto"/>
        <w:right w:val="none" w:sz="0" w:space="0" w:color="auto"/>
      </w:divBdr>
    </w:div>
    <w:div w:id="1982684634">
      <w:bodyDiv w:val="1"/>
      <w:marLeft w:val="0"/>
      <w:marRight w:val="0"/>
      <w:marTop w:val="0"/>
      <w:marBottom w:val="0"/>
      <w:divBdr>
        <w:top w:val="none" w:sz="0" w:space="0" w:color="auto"/>
        <w:left w:val="none" w:sz="0" w:space="0" w:color="auto"/>
        <w:bottom w:val="none" w:sz="0" w:space="0" w:color="auto"/>
        <w:right w:val="none" w:sz="0" w:space="0" w:color="auto"/>
      </w:divBdr>
    </w:div>
    <w:div w:id="2000963368">
      <w:bodyDiv w:val="1"/>
      <w:marLeft w:val="0"/>
      <w:marRight w:val="0"/>
      <w:marTop w:val="0"/>
      <w:marBottom w:val="0"/>
      <w:divBdr>
        <w:top w:val="none" w:sz="0" w:space="0" w:color="auto"/>
        <w:left w:val="none" w:sz="0" w:space="0" w:color="auto"/>
        <w:bottom w:val="none" w:sz="0" w:space="0" w:color="auto"/>
        <w:right w:val="none" w:sz="0" w:space="0" w:color="auto"/>
      </w:divBdr>
    </w:div>
    <w:div w:id="2010255400">
      <w:bodyDiv w:val="1"/>
      <w:marLeft w:val="0"/>
      <w:marRight w:val="0"/>
      <w:marTop w:val="0"/>
      <w:marBottom w:val="0"/>
      <w:divBdr>
        <w:top w:val="none" w:sz="0" w:space="0" w:color="auto"/>
        <w:left w:val="none" w:sz="0" w:space="0" w:color="auto"/>
        <w:bottom w:val="none" w:sz="0" w:space="0" w:color="auto"/>
        <w:right w:val="none" w:sz="0" w:space="0" w:color="auto"/>
      </w:divBdr>
    </w:div>
    <w:div w:id="2027051971">
      <w:bodyDiv w:val="1"/>
      <w:marLeft w:val="0"/>
      <w:marRight w:val="0"/>
      <w:marTop w:val="0"/>
      <w:marBottom w:val="0"/>
      <w:divBdr>
        <w:top w:val="none" w:sz="0" w:space="0" w:color="auto"/>
        <w:left w:val="none" w:sz="0" w:space="0" w:color="auto"/>
        <w:bottom w:val="none" w:sz="0" w:space="0" w:color="auto"/>
        <w:right w:val="none" w:sz="0" w:space="0" w:color="auto"/>
      </w:divBdr>
    </w:div>
    <w:div w:id="2029211922">
      <w:bodyDiv w:val="1"/>
      <w:marLeft w:val="0"/>
      <w:marRight w:val="0"/>
      <w:marTop w:val="0"/>
      <w:marBottom w:val="0"/>
      <w:divBdr>
        <w:top w:val="none" w:sz="0" w:space="0" w:color="auto"/>
        <w:left w:val="none" w:sz="0" w:space="0" w:color="auto"/>
        <w:bottom w:val="none" w:sz="0" w:space="0" w:color="auto"/>
        <w:right w:val="none" w:sz="0" w:space="0" w:color="auto"/>
      </w:divBdr>
    </w:div>
    <w:div w:id="2046564620">
      <w:bodyDiv w:val="1"/>
      <w:marLeft w:val="0"/>
      <w:marRight w:val="0"/>
      <w:marTop w:val="0"/>
      <w:marBottom w:val="0"/>
      <w:divBdr>
        <w:top w:val="none" w:sz="0" w:space="0" w:color="auto"/>
        <w:left w:val="none" w:sz="0" w:space="0" w:color="auto"/>
        <w:bottom w:val="none" w:sz="0" w:space="0" w:color="auto"/>
        <w:right w:val="none" w:sz="0" w:space="0" w:color="auto"/>
      </w:divBdr>
    </w:div>
    <w:div w:id="2048991366">
      <w:bodyDiv w:val="1"/>
      <w:marLeft w:val="0"/>
      <w:marRight w:val="0"/>
      <w:marTop w:val="0"/>
      <w:marBottom w:val="0"/>
      <w:divBdr>
        <w:top w:val="none" w:sz="0" w:space="0" w:color="auto"/>
        <w:left w:val="none" w:sz="0" w:space="0" w:color="auto"/>
        <w:bottom w:val="none" w:sz="0" w:space="0" w:color="auto"/>
        <w:right w:val="none" w:sz="0" w:space="0" w:color="auto"/>
      </w:divBdr>
    </w:div>
    <w:div w:id="2058428558">
      <w:bodyDiv w:val="1"/>
      <w:marLeft w:val="0"/>
      <w:marRight w:val="0"/>
      <w:marTop w:val="0"/>
      <w:marBottom w:val="0"/>
      <w:divBdr>
        <w:top w:val="none" w:sz="0" w:space="0" w:color="auto"/>
        <w:left w:val="none" w:sz="0" w:space="0" w:color="auto"/>
        <w:bottom w:val="none" w:sz="0" w:space="0" w:color="auto"/>
        <w:right w:val="none" w:sz="0" w:space="0" w:color="auto"/>
      </w:divBdr>
    </w:div>
    <w:div w:id="2074542825">
      <w:bodyDiv w:val="1"/>
      <w:marLeft w:val="0"/>
      <w:marRight w:val="0"/>
      <w:marTop w:val="0"/>
      <w:marBottom w:val="0"/>
      <w:divBdr>
        <w:top w:val="none" w:sz="0" w:space="0" w:color="auto"/>
        <w:left w:val="none" w:sz="0" w:space="0" w:color="auto"/>
        <w:bottom w:val="none" w:sz="0" w:space="0" w:color="auto"/>
        <w:right w:val="none" w:sz="0" w:space="0" w:color="auto"/>
      </w:divBdr>
    </w:div>
    <w:div w:id="2074887053">
      <w:bodyDiv w:val="1"/>
      <w:marLeft w:val="0"/>
      <w:marRight w:val="0"/>
      <w:marTop w:val="0"/>
      <w:marBottom w:val="0"/>
      <w:divBdr>
        <w:top w:val="none" w:sz="0" w:space="0" w:color="auto"/>
        <w:left w:val="none" w:sz="0" w:space="0" w:color="auto"/>
        <w:bottom w:val="none" w:sz="0" w:space="0" w:color="auto"/>
        <w:right w:val="none" w:sz="0" w:space="0" w:color="auto"/>
      </w:divBdr>
    </w:div>
    <w:div w:id="2076472231">
      <w:bodyDiv w:val="1"/>
      <w:marLeft w:val="0"/>
      <w:marRight w:val="0"/>
      <w:marTop w:val="0"/>
      <w:marBottom w:val="0"/>
      <w:divBdr>
        <w:top w:val="none" w:sz="0" w:space="0" w:color="auto"/>
        <w:left w:val="none" w:sz="0" w:space="0" w:color="auto"/>
        <w:bottom w:val="none" w:sz="0" w:space="0" w:color="auto"/>
        <w:right w:val="none" w:sz="0" w:space="0" w:color="auto"/>
      </w:divBdr>
    </w:div>
    <w:div w:id="2096004205">
      <w:bodyDiv w:val="1"/>
      <w:marLeft w:val="0"/>
      <w:marRight w:val="0"/>
      <w:marTop w:val="0"/>
      <w:marBottom w:val="0"/>
      <w:divBdr>
        <w:top w:val="none" w:sz="0" w:space="0" w:color="auto"/>
        <w:left w:val="none" w:sz="0" w:space="0" w:color="auto"/>
        <w:bottom w:val="none" w:sz="0" w:space="0" w:color="auto"/>
        <w:right w:val="none" w:sz="0" w:space="0" w:color="auto"/>
      </w:divBdr>
    </w:div>
    <w:div w:id="2101831113">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16557158">
      <w:bodyDiv w:val="1"/>
      <w:marLeft w:val="0"/>
      <w:marRight w:val="0"/>
      <w:marTop w:val="0"/>
      <w:marBottom w:val="0"/>
      <w:divBdr>
        <w:top w:val="none" w:sz="0" w:space="0" w:color="auto"/>
        <w:left w:val="none" w:sz="0" w:space="0" w:color="auto"/>
        <w:bottom w:val="none" w:sz="0" w:space="0" w:color="auto"/>
        <w:right w:val="none" w:sz="0" w:space="0" w:color="auto"/>
      </w:divBdr>
    </w:div>
    <w:div w:id="21261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chart" Target="charts/chart4.xml"/><Relationship Id="rId26" Type="http://schemas.openxmlformats.org/officeDocument/2006/relationships/chart" Target="charts/chart9.xml"/><Relationship Id="rId39" Type="http://schemas.openxmlformats.org/officeDocument/2006/relationships/chart" Target="charts/chart22.xml"/><Relationship Id="rId21" Type="http://schemas.openxmlformats.org/officeDocument/2006/relationships/header" Target="header1.xml"/><Relationship Id="rId34" Type="http://schemas.openxmlformats.org/officeDocument/2006/relationships/chart" Target="charts/chart17.xml"/><Relationship Id="rId42" Type="http://schemas.openxmlformats.org/officeDocument/2006/relationships/chart" Target="charts/chart25.xml"/><Relationship Id="rId47" Type="http://schemas.openxmlformats.org/officeDocument/2006/relationships/chart" Target="charts/chart30.xml"/><Relationship Id="rId50" Type="http://schemas.openxmlformats.org/officeDocument/2006/relationships/chart" Target="charts/chart33.xml"/><Relationship Id="rId55"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chart" Target="charts/chart12.xml"/><Relationship Id="rId11" Type="http://schemas.openxmlformats.org/officeDocument/2006/relationships/image" Target="media/image1.pn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chart" Target="charts/chart28.xm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chart" Target="charts/chart14.xml"/><Relationship Id="rId44" Type="http://schemas.openxmlformats.org/officeDocument/2006/relationships/chart" Target="charts/chart2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o.org/dyn/normlex/en/f?p=NORMLEXPUB:12100:0::NO::P12100_ILO_CODE:C189" TargetMode="External"/><Relationship Id="rId22" Type="http://schemas.openxmlformats.org/officeDocument/2006/relationships/footer" Target="footer1.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chart" Target="charts/chart26.xml"/><Relationship Id="rId48" Type="http://schemas.openxmlformats.org/officeDocument/2006/relationships/chart" Target="charts/chart31.xml"/><Relationship Id="rId8" Type="http://schemas.openxmlformats.org/officeDocument/2006/relationships/webSettings" Target="webSettings.xml"/><Relationship Id="rId51" Type="http://schemas.openxmlformats.org/officeDocument/2006/relationships/chart" Target="charts/chart34.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chart" Target="charts/chart3.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chart" Target="charts/chart29.xml"/><Relationship Id="rId20" Type="http://schemas.openxmlformats.org/officeDocument/2006/relationships/chart" Target="charts/chart6.xml"/><Relationship Id="rId41" Type="http://schemas.openxmlformats.org/officeDocument/2006/relationships/chart" Target="charts/chart2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1.xml"/><Relationship Id="rId23" Type="http://schemas.openxmlformats.org/officeDocument/2006/relationships/footer" Target="footer2.xml"/><Relationship Id="rId28" Type="http://schemas.openxmlformats.org/officeDocument/2006/relationships/chart" Target="charts/chart11.xml"/><Relationship Id="rId36" Type="http://schemas.openxmlformats.org/officeDocument/2006/relationships/chart" Target="charts/chart19.xml"/><Relationship Id="rId49" Type="http://schemas.openxmlformats.org/officeDocument/2006/relationships/chart" Target="charts/chart32.xml"/><Relationship Id="rId5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yourdictionary.com/prosecution" TargetMode="External"/><Relationship Id="rId13" Type="http://schemas.openxmlformats.org/officeDocument/2006/relationships/hyperlink" Target="http://hdr.undp.org/en/data" TargetMode="External"/><Relationship Id="rId3" Type="http://schemas.openxmlformats.org/officeDocument/2006/relationships/hyperlink" Target="https://stopcov.ge/Content/files/COVID_RESPONSE_REPORT__ENG.pdf" TargetMode="External"/><Relationship Id="rId7" Type="http://schemas.openxmlformats.org/officeDocument/2006/relationships/hyperlink" Target="https://www.yourdictionary.com/advocates" TargetMode="External"/><Relationship Id="rId12" Type="http://schemas.openxmlformats.org/officeDocument/2006/relationships/hyperlink" Target="http://www.legalaid.ge/" TargetMode="External"/><Relationship Id="rId2" Type="http://schemas.openxmlformats.org/officeDocument/2006/relationships/hyperlink" Target="https://georgia.unfpa.org/sites/default/files/pub-pdf/unfpa-research-eng.pdf" TargetMode="External"/><Relationship Id="rId1" Type="http://schemas.openxmlformats.org/officeDocument/2006/relationships/hyperlink" Target="https://www.geostat.ge/en/modules/categories/41/population" TargetMode="External"/><Relationship Id="rId6" Type="http://schemas.openxmlformats.org/officeDocument/2006/relationships/hyperlink" Target="https://www.yourdictionary.com/law" TargetMode="External"/><Relationship Id="rId11" Type="http://schemas.openxmlformats.org/officeDocument/2006/relationships/hyperlink" Target="https://www.yourdictionary.com/truth" TargetMode="External"/><Relationship Id="rId5" Type="http://schemas.openxmlformats.org/officeDocument/2006/relationships/hyperlink" Target="https://stopcov.ge/ka/Instruction" TargetMode="External"/><Relationship Id="rId10" Type="http://schemas.openxmlformats.org/officeDocument/2006/relationships/hyperlink" Target="https://www.yourdictionary.com/impartial" TargetMode="External"/><Relationship Id="rId4" Type="http://schemas.openxmlformats.org/officeDocument/2006/relationships/hyperlink" Target="https://mof.ge/images/File/kompensacia/kompensaciebis-mig-instr.pdf" TargetMode="External"/><Relationship Id="rId9" Type="http://schemas.openxmlformats.org/officeDocument/2006/relationships/hyperlink" Target="https://www.yourdictionary.com/defenc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UN%20women\RIA%20on%20Domestic%20Workers\report\Domestic%20workers-%20LF%20survey%20&amp;%20IHS%20survey%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6.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7.bin"/></Relationships>
</file>

<file path=word/charts/_rels/chart12.xml.rels><?xml version="1.0" encoding="UTF-8" standalone="yes"?>
<Relationships xmlns="http://schemas.openxmlformats.org/package/2006/relationships"><Relationship Id="rId3" Type="http://schemas.openxmlformats.org/officeDocument/2006/relationships/oleObject" Target="file:///C:\Users\mariam.tsulukidze\Desktop\UN%20woman\Figures_updated%20by%20Mariam.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m.chitanava\Downloads\&#4331;&#4312;&#4331;&#4308;&#4305;&#431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m.chitanava\Desktop\UN%20Women\RIA%20Domestic%20Workers\&#4331;&#4312;&#4331;&#4308;&#4305;&#4312;_up%20mariam.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m.chitanava\Desktop\UN%20Women\RIA%20Domestic%20Workers\&#4331;&#4312;&#4331;&#4308;&#4305;&#4312;_up%20mariam.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hp\Desktop\UN%20women\RIA%20on%20Domestic%20Workers\report\Domestic%20workers-%20LF%20survey%20&amp;%20IHS%20survey%20full-part.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Users\m.chitanava\Desktop\UN%20Women\RIA%20Domestic%20Workers\&#4331;&#4312;&#4331;&#4308;&#4305;&#4312;_up%20mariam.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m.chitanava\Desktop\UN%20Women\RIA%20Domestic%20Workers\&#4331;&#4312;&#4331;&#4308;&#4305;&#4312;_up%20mariam.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m.chitanava\Desktop\UN%20Women\RIA%20Domestic%20Workers\&#4331;&#4312;&#4331;&#4308;&#4305;&#4312;_up%20mariam.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Energy\Downloads\&#4331;&#4312;&#4331;&#4308;&#4305;&#4312;.xlsx" TargetMode="External"/></Relationships>
</file>

<file path=word/charts/_rels/chart30.xml.rels><?xml version="1.0" encoding="UTF-8" standalone="yes"?>
<Relationships xmlns="http://schemas.openxmlformats.org/package/2006/relationships"><Relationship Id="rId3" Type="http://schemas.openxmlformats.org/officeDocument/2006/relationships/oleObject" Target="file:///C:\Users\m.chitanava\Desktop\UN%20Women\RIA%20Domestic%20Workers\&#4331;&#4312;&#4331;&#4308;&#4305;&#4312;_up%20mariam.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m.chitanava\Downloads\&#4331;&#4312;&#4331;&#4308;&#4305;&#4312;%20(1).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m.chitanava\Desktop\UN%20Women\RIA%20Domestic%20Workers\&#4331;&#4312;&#4331;&#4308;&#4305;&#4312;_up%20mariam.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embeddings/oleObject8.bin"/></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file:///C:\Users\m.chitanava\Desktop\UN%20Women\RIA%20Domestic%20Workers\RIA%20costs-benefits-%2031%20july.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1.xml"/><Relationship Id="rId4" Type="http://schemas.openxmlformats.org/officeDocument/2006/relationships/oleObject" Target="file:///\\Users\newmacbook\Desktop\Data%20for%20baseline%20(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2.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3.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4.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'HIS-LF-2004-2019'!$AL$21</c:f>
              <c:strCache>
                <c:ptCount val="1"/>
                <c:pt idx="0">
                  <c:v>Domestic workers</c:v>
                </c:pt>
              </c:strCache>
            </c:strRef>
          </c:tx>
          <c:spPr>
            <a:solidFill>
              <a:srgbClr val="FFCCCC"/>
            </a:solidFill>
            <a:ln>
              <a:solidFill>
                <a:srgbClr val="FFCC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'HIS-LF-2004-2019'!$AK$22:$AK$25</c:f>
              <c:strCache>
                <c:ptCount val="4"/>
                <c:pt idx="0">
                  <c:v>Illiterate, primary and basic general education</c:v>
                </c:pt>
                <c:pt idx="1">
                  <c:v>General education</c:v>
                </c:pt>
                <c:pt idx="2">
                  <c:v>Vocational</c:v>
                </c:pt>
                <c:pt idx="3">
                  <c:v>High education</c:v>
                </c:pt>
              </c:strCache>
            </c:strRef>
          </c:cat>
          <c:val>
            <c:numRef>
              <c:f>'HIS-LF-2004-2019'!$AL$22:$AL$25</c:f>
              <c:numCache>
                <c:formatCode>0%</c:formatCode>
                <c:ptCount val="4"/>
                <c:pt idx="0">
                  <c:v>4.7904191616766498E-2</c:v>
                </c:pt>
                <c:pt idx="1">
                  <c:v>0.41310418605943566</c:v>
                </c:pt>
                <c:pt idx="2">
                  <c:v>0.33730219375633885</c:v>
                </c:pt>
                <c:pt idx="3">
                  <c:v>0.20168942856745906</c:v>
                </c:pt>
              </c:numCache>
            </c:numRef>
          </c:val>
          <c:extLst xmlns:c16r2="http://schemas.microsoft.com/office/drawing/2015/06/chart">
            <c:ext xmlns:c16="http://schemas.microsoft.com/office/drawing/2014/chart" uri="{C3380CC4-5D6E-409C-BE32-E72D297353CC}">
              <c16:uniqueId val="{00000000-84F7-4A1F-84BF-28CC316F254D}"/>
            </c:ext>
          </c:extLst>
        </c:ser>
        <c:ser>
          <c:idx val="1"/>
          <c:order val="1"/>
          <c:tx>
            <c:strRef>
              <c:f>'HIS-LF-2004-2019'!$AM$21</c:f>
              <c:strCache>
                <c:ptCount val="1"/>
                <c:pt idx="0">
                  <c:v>Other workers</c:v>
                </c:pt>
              </c:strCache>
            </c:strRef>
          </c:tx>
          <c:spPr>
            <a:solidFill>
              <a:srgbClr val="C00000"/>
            </a:solidFill>
            <a:ln>
              <a:solidFill>
                <a:srgbClr val="C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'HIS-LF-2004-2019'!$AK$22:$AK$25</c:f>
              <c:strCache>
                <c:ptCount val="4"/>
                <c:pt idx="0">
                  <c:v>Illiterate, primary and basic general education</c:v>
                </c:pt>
                <c:pt idx="1">
                  <c:v>General education</c:v>
                </c:pt>
                <c:pt idx="2">
                  <c:v>Vocational</c:v>
                </c:pt>
                <c:pt idx="3">
                  <c:v>High education</c:v>
                </c:pt>
              </c:strCache>
            </c:strRef>
          </c:cat>
          <c:val>
            <c:numRef>
              <c:f>'HIS-LF-2004-2019'!$AM$22:$AM$25</c:f>
              <c:numCache>
                <c:formatCode>0%</c:formatCode>
                <c:ptCount val="4"/>
                <c:pt idx="0">
                  <c:v>7.0000000000000007E-2</c:v>
                </c:pt>
                <c:pt idx="1">
                  <c:v>0.36399999999999999</c:v>
                </c:pt>
                <c:pt idx="2">
                  <c:v>0.222</c:v>
                </c:pt>
                <c:pt idx="3">
                  <c:v>0.34799999999999998</c:v>
                </c:pt>
              </c:numCache>
            </c:numRef>
          </c:val>
          <c:extLst xmlns:c16r2="http://schemas.microsoft.com/office/drawing/2015/06/chart">
            <c:ext xmlns:c16="http://schemas.microsoft.com/office/drawing/2014/chart" uri="{C3380CC4-5D6E-409C-BE32-E72D297353CC}">
              <c16:uniqueId val="{00000001-84F7-4A1F-84BF-28CC316F254D}"/>
            </c:ext>
          </c:extLst>
        </c:ser>
        <c:dLbls>
          <c:showLegendKey val="0"/>
          <c:showVal val="0"/>
          <c:showCatName val="0"/>
          <c:showSerName val="0"/>
          <c:showPercent val="0"/>
          <c:showBubbleSize val="0"/>
        </c:dLbls>
        <c:gapWidth val="219"/>
        <c:overlap val="-27"/>
        <c:axId val="-257330256"/>
        <c:axId val="-257350928"/>
      </c:barChart>
      <c:catAx>
        <c:axId val="-25733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257350928"/>
        <c:crosses val="autoZero"/>
        <c:auto val="1"/>
        <c:lblAlgn val="ctr"/>
        <c:lblOffset val="100"/>
        <c:noMultiLvlLbl val="0"/>
      </c:catAx>
      <c:valAx>
        <c:axId val="-2573509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5733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C00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'Working Hours histogram'!$A$2:$A$7</c:f>
              <c:strCache>
                <c:ptCount val="6"/>
                <c:pt idx="0">
                  <c:v>2-5</c:v>
                </c:pt>
                <c:pt idx="1">
                  <c:v>5-8</c:v>
                </c:pt>
                <c:pt idx="2">
                  <c:v>8-11</c:v>
                </c:pt>
                <c:pt idx="3">
                  <c:v>11-14</c:v>
                </c:pt>
                <c:pt idx="4">
                  <c:v>14-17</c:v>
                </c:pt>
                <c:pt idx="5">
                  <c:v>17-20</c:v>
                </c:pt>
              </c:strCache>
            </c:strRef>
          </c:cat>
          <c:val>
            <c:numRef>
              <c:f>'Working Hours histogram'!$C$2:$C$7</c:f>
              <c:numCache>
                <c:formatCode>0%</c:formatCode>
                <c:ptCount val="6"/>
                <c:pt idx="0">
                  <c:v>6.0470324748040316E-2</c:v>
                </c:pt>
                <c:pt idx="1">
                  <c:v>0.11198208286674133</c:v>
                </c:pt>
                <c:pt idx="2">
                  <c:v>0.59910414333706608</c:v>
                </c:pt>
                <c:pt idx="3">
                  <c:v>3.5834266517357223E-2</c:v>
                </c:pt>
                <c:pt idx="4">
                  <c:v>0.19148936170212766</c:v>
                </c:pt>
                <c:pt idx="5">
                  <c:v>1.1198208286674132E-3</c:v>
                </c:pt>
              </c:numCache>
            </c:numRef>
          </c:val>
          <c:extLst xmlns:c16r2="http://schemas.microsoft.com/office/drawing/2015/06/chart">
            <c:ext xmlns:c16="http://schemas.microsoft.com/office/drawing/2014/chart" uri="{C3380CC4-5D6E-409C-BE32-E72D297353CC}">
              <c16:uniqueId val="{00000000-0D45-4E5D-9EB8-AF811D6751F7}"/>
            </c:ext>
          </c:extLst>
        </c:ser>
        <c:dLbls>
          <c:showLegendKey val="0"/>
          <c:showVal val="0"/>
          <c:showCatName val="0"/>
          <c:showSerName val="0"/>
          <c:showPercent val="0"/>
          <c:showBubbleSize val="0"/>
        </c:dLbls>
        <c:gapWidth val="100"/>
        <c:overlap val="-24"/>
        <c:axId val="-115575968"/>
        <c:axId val="-115572160"/>
      </c:barChart>
      <c:catAx>
        <c:axId val="-1155759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72160"/>
        <c:crosses val="autoZero"/>
        <c:auto val="1"/>
        <c:lblAlgn val="ctr"/>
        <c:lblOffset val="100"/>
        <c:noMultiLvlLbl val="0"/>
      </c:catAx>
      <c:valAx>
        <c:axId val="-11557216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75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C00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'Days per week histogram'!$A$2:$A$8</c:f>
              <c:numCache>
                <c:formatCode>General</c:formatCode>
                <c:ptCount val="7"/>
                <c:pt idx="0">
                  <c:v>1</c:v>
                </c:pt>
                <c:pt idx="1">
                  <c:v>2</c:v>
                </c:pt>
                <c:pt idx="2">
                  <c:v>3</c:v>
                </c:pt>
                <c:pt idx="3">
                  <c:v>4</c:v>
                </c:pt>
                <c:pt idx="4">
                  <c:v>5</c:v>
                </c:pt>
                <c:pt idx="5">
                  <c:v>6</c:v>
                </c:pt>
                <c:pt idx="6">
                  <c:v>7</c:v>
                </c:pt>
              </c:numCache>
            </c:numRef>
          </c:cat>
          <c:val>
            <c:numRef>
              <c:f>'Days per week histogram'!$C$2:$C$8</c:f>
              <c:numCache>
                <c:formatCode>0%</c:formatCode>
                <c:ptCount val="7"/>
                <c:pt idx="0">
                  <c:v>0.10750279955207166</c:v>
                </c:pt>
                <c:pt idx="1">
                  <c:v>5.2631578947368418E-2</c:v>
                </c:pt>
                <c:pt idx="2">
                  <c:v>4.1433370660694288E-2</c:v>
                </c:pt>
                <c:pt idx="3">
                  <c:v>5.3751399776035831E-2</c:v>
                </c:pt>
                <c:pt idx="4">
                  <c:v>0.51399776035834266</c:v>
                </c:pt>
                <c:pt idx="5">
                  <c:v>0.20716685330347145</c:v>
                </c:pt>
                <c:pt idx="6">
                  <c:v>2.3516237402015677E-2</c:v>
                </c:pt>
              </c:numCache>
            </c:numRef>
          </c:val>
          <c:extLst xmlns:c16r2="http://schemas.microsoft.com/office/drawing/2015/06/chart">
            <c:ext xmlns:c16="http://schemas.microsoft.com/office/drawing/2014/chart" uri="{C3380CC4-5D6E-409C-BE32-E72D297353CC}">
              <c16:uniqueId val="{00000000-9F3A-4EEF-9D40-E83AC79897C8}"/>
            </c:ext>
          </c:extLst>
        </c:ser>
        <c:dLbls>
          <c:showLegendKey val="0"/>
          <c:showVal val="0"/>
          <c:showCatName val="0"/>
          <c:showSerName val="0"/>
          <c:showPercent val="0"/>
          <c:showBubbleSize val="0"/>
        </c:dLbls>
        <c:gapWidth val="100"/>
        <c:overlap val="-24"/>
        <c:axId val="-115576512"/>
        <c:axId val="-115586304"/>
      </c:barChart>
      <c:catAx>
        <c:axId val="-1155765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86304"/>
        <c:crosses val="autoZero"/>
        <c:auto val="1"/>
        <c:lblAlgn val="ctr"/>
        <c:lblOffset val="100"/>
        <c:noMultiLvlLbl val="0"/>
      </c:catAx>
      <c:valAx>
        <c:axId val="-11558630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76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rgbClr val="C00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'Hourly wage distribution'!$A$2:$A$6</c:f>
              <c:strCache>
                <c:ptCount val="5"/>
                <c:pt idx="0">
                  <c:v>0-5</c:v>
                </c:pt>
                <c:pt idx="1">
                  <c:v>5-10</c:v>
                </c:pt>
                <c:pt idx="2">
                  <c:v>10-15</c:v>
                </c:pt>
                <c:pt idx="3">
                  <c:v>15-20</c:v>
                </c:pt>
                <c:pt idx="4">
                  <c:v>20-25</c:v>
                </c:pt>
              </c:strCache>
            </c:strRef>
          </c:cat>
          <c:val>
            <c:numRef>
              <c:f>'Hourly wage distribution'!$C$2:$C$6</c:f>
              <c:numCache>
                <c:formatCode>0%</c:formatCode>
                <c:ptCount val="5"/>
                <c:pt idx="0">
                  <c:v>0.80963045912653975</c:v>
                </c:pt>
                <c:pt idx="1">
                  <c:v>7.8387458006718924E-2</c:v>
                </c:pt>
                <c:pt idx="2">
                  <c:v>5.5991041433370664E-2</c:v>
                </c:pt>
                <c:pt idx="3">
                  <c:v>4.1433370660694288E-2</c:v>
                </c:pt>
                <c:pt idx="4">
                  <c:v>1.4557670772676373E-2</c:v>
                </c:pt>
              </c:numCache>
            </c:numRef>
          </c:val>
          <c:extLst xmlns:c16r2="http://schemas.microsoft.com/office/drawing/2015/06/chart">
            <c:ext xmlns:c16="http://schemas.microsoft.com/office/drawing/2014/chart" uri="{C3380CC4-5D6E-409C-BE32-E72D297353CC}">
              <c16:uniqueId val="{00000000-18CB-48FC-9ECB-28AB8982BD43}"/>
            </c:ext>
          </c:extLst>
        </c:ser>
        <c:dLbls>
          <c:dLblPos val="outEnd"/>
          <c:showLegendKey val="0"/>
          <c:showVal val="1"/>
          <c:showCatName val="0"/>
          <c:showSerName val="0"/>
          <c:showPercent val="0"/>
          <c:showBubbleSize val="0"/>
        </c:dLbls>
        <c:gapWidth val="100"/>
        <c:overlap val="-24"/>
        <c:axId val="-115565632"/>
        <c:axId val="-115571616"/>
      </c:barChart>
      <c:catAx>
        <c:axId val="-1155656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71616"/>
        <c:crosses val="autoZero"/>
        <c:auto val="1"/>
        <c:lblAlgn val="ctr"/>
        <c:lblOffset val="100"/>
        <c:noMultiLvlLbl val="0"/>
      </c:catAx>
      <c:valAx>
        <c:axId val="-11557161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6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376996356082398E-2"/>
          <c:y val="0.11620370370370373"/>
          <c:w val="0.98262300364391764"/>
          <c:h val="0.78203703703703709"/>
        </c:manualLayout>
      </c:layout>
      <c:barChart>
        <c:barDir val="col"/>
        <c:grouping val="clustered"/>
        <c:varyColors val="0"/>
        <c:ser>
          <c:idx val="0"/>
          <c:order val="0"/>
          <c:tx>
            <c:strRef>
              <c:f>[ძიძები.xlsx]Age!$B$1</c:f>
              <c:strCache>
                <c:ptCount val="1"/>
                <c:pt idx="0">
                  <c:v>Frequency</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[ძიძები.xlsx]Age!$A$2:$A$6</c:f>
              <c:strCache>
                <c:ptCount val="5"/>
                <c:pt idx="0">
                  <c:v>&lt;20</c:v>
                </c:pt>
                <c:pt idx="1">
                  <c:v>up to 35</c:v>
                </c:pt>
                <c:pt idx="2">
                  <c:v>up to 50</c:v>
                </c:pt>
                <c:pt idx="3">
                  <c:v>up to 65</c:v>
                </c:pt>
                <c:pt idx="4">
                  <c:v>More</c:v>
                </c:pt>
              </c:strCache>
            </c:strRef>
          </c:cat>
          <c:val>
            <c:numRef>
              <c:f>[ძიძები.xlsx]Age!$C$2:$C$6</c:f>
              <c:numCache>
                <c:formatCode>0%</c:formatCode>
                <c:ptCount val="5"/>
                <c:pt idx="0">
                  <c:v>1.6393442622950821E-2</c:v>
                </c:pt>
                <c:pt idx="1">
                  <c:v>0.21311475409836064</c:v>
                </c:pt>
                <c:pt idx="2">
                  <c:v>0.46448087431693991</c:v>
                </c:pt>
                <c:pt idx="3">
                  <c:v>0.30601092896174864</c:v>
                </c:pt>
                <c:pt idx="4">
                  <c:v>0</c:v>
                </c:pt>
              </c:numCache>
            </c:numRef>
          </c:val>
          <c:extLst xmlns:c16r2="http://schemas.microsoft.com/office/drawing/2015/06/chart">
            <c:ext xmlns:c16="http://schemas.microsoft.com/office/drawing/2014/chart" uri="{C3380CC4-5D6E-409C-BE32-E72D297353CC}">
              <c16:uniqueId val="{00000000-C6BE-46B3-9C93-A93ABBE8B12B}"/>
            </c:ext>
          </c:extLst>
        </c:ser>
        <c:dLbls>
          <c:showLegendKey val="0"/>
          <c:showVal val="0"/>
          <c:showCatName val="0"/>
          <c:showSerName val="0"/>
          <c:showPercent val="0"/>
          <c:showBubbleSize val="0"/>
        </c:dLbls>
        <c:gapWidth val="219"/>
        <c:overlap val="-27"/>
        <c:axId val="-115584672"/>
        <c:axId val="-115580864"/>
      </c:barChart>
      <c:catAx>
        <c:axId val="-11558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80864"/>
        <c:crosses val="autoZero"/>
        <c:auto val="1"/>
        <c:lblAlgn val="ctr"/>
        <c:lblOffset val="100"/>
        <c:noMultiLvlLbl val="0"/>
      </c:catAx>
      <c:valAx>
        <c:axId val="-11558086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558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 (1).xlsx]Distribution of occupations'!$A$2:$A$6</c:f>
              <c:strCache>
                <c:ptCount val="5"/>
                <c:pt idx="0">
                  <c:v>nanny</c:v>
                </c:pt>
                <c:pt idx="1">
                  <c:v>helper</c:v>
                </c:pt>
                <c:pt idx="2">
                  <c:v>caretaker</c:v>
                </c:pt>
                <c:pt idx="3">
                  <c:v>cook</c:v>
                </c:pt>
                <c:pt idx="4">
                  <c:v>teacher</c:v>
                </c:pt>
              </c:strCache>
            </c:strRef>
          </c:cat>
          <c:val>
            <c:numRef>
              <c:f>'[ძიძები (1).xlsx]Distribution of occupations'!$C$2:$C$6</c:f>
              <c:numCache>
                <c:formatCode>0.0%</c:formatCode>
                <c:ptCount val="5"/>
                <c:pt idx="0">
                  <c:v>0.86885245901639341</c:v>
                </c:pt>
                <c:pt idx="1">
                  <c:v>7.650273224043716E-2</c:v>
                </c:pt>
                <c:pt idx="2">
                  <c:v>2.7322404371584699E-2</c:v>
                </c:pt>
                <c:pt idx="3">
                  <c:v>1.6393442622950821E-2</c:v>
                </c:pt>
                <c:pt idx="4">
                  <c:v>1.092896174863388E-2</c:v>
                </c:pt>
              </c:numCache>
            </c:numRef>
          </c:val>
          <c:extLst xmlns:c16r2="http://schemas.microsoft.com/office/drawing/2015/06/chart">
            <c:ext xmlns:c16="http://schemas.microsoft.com/office/drawing/2014/chart" uri="{C3380CC4-5D6E-409C-BE32-E72D297353CC}">
              <c16:uniqueId val="{00000000-4986-4FAA-8D6C-DEBB4F9958DB}"/>
            </c:ext>
          </c:extLst>
        </c:ser>
        <c:dLbls>
          <c:showLegendKey val="0"/>
          <c:showVal val="0"/>
          <c:showCatName val="0"/>
          <c:showSerName val="0"/>
          <c:showPercent val="0"/>
          <c:showBubbleSize val="0"/>
        </c:dLbls>
        <c:gapWidth val="219"/>
        <c:overlap val="-27"/>
        <c:axId val="-115583584"/>
        <c:axId val="-115577600"/>
      </c:barChart>
      <c:catAx>
        <c:axId val="-11558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77600"/>
        <c:crosses val="autoZero"/>
        <c:auto val="1"/>
        <c:lblAlgn val="ctr"/>
        <c:lblOffset val="100"/>
        <c:noMultiLvlLbl val="0"/>
      </c:catAx>
      <c:valAx>
        <c:axId val="-115577600"/>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115583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E8C6-462D-9EAF-D8DF4B32B09C}"/>
              </c:ext>
            </c:extLst>
          </c:dPt>
          <c:dPt>
            <c:idx val="1"/>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E8C6-462D-9EAF-D8DF4B32B0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'[ძიძები (1).xlsx]Employment status'!$A$2:$A$3</c:f>
              <c:strCache>
                <c:ptCount val="2"/>
                <c:pt idx="0">
                  <c:v>Not employed currently</c:v>
                </c:pt>
                <c:pt idx="1">
                  <c:v>Currenctly employed</c:v>
                </c:pt>
              </c:strCache>
            </c:strRef>
          </c:cat>
          <c:val>
            <c:numRef>
              <c:f>'[ძიძები (1).xlsx]Employment status'!$C$2:$C$3</c:f>
              <c:numCache>
                <c:formatCode>0.0%</c:formatCode>
                <c:ptCount val="2"/>
                <c:pt idx="0">
                  <c:v>0.55191256830601088</c:v>
                </c:pt>
                <c:pt idx="1">
                  <c:v>0.44808743169398907</c:v>
                </c:pt>
              </c:numCache>
            </c:numRef>
          </c:val>
          <c:extLst xmlns:c16r2="http://schemas.microsoft.com/office/drawing/2015/06/chart">
            <c:ext xmlns:c16="http://schemas.microsoft.com/office/drawing/2014/chart" uri="{C3380CC4-5D6E-409C-BE32-E72D297353CC}">
              <c16:uniqueId val="{00000004-E8C6-462D-9EAF-D8DF4B32B09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7093418878195"/>
          <c:y val="4.708399420566909E-2"/>
          <c:w val="0.86251693075402613"/>
          <c:h val="0.46800068762808761"/>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'[ძიძები_up mariam.xlsx]Reasons for choosing this job'!$A$1:$A$8</c:f>
              <c:strCache>
                <c:ptCount val="8"/>
                <c:pt idx="0">
                  <c:v>Extra incomes in the family</c:v>
                </c:pt>
                <c:pt idx="1">
                  <c:v>Could not find another job</c:v>
                </c:pt>
                <c:pt idx="2">
                  <c:v>Salary</c:v>
                </c:pt>
                <c:pt idx="3">
                  <c:v>Working with relatives/acquaintances</c:v>
                </c:pt>
                <c:pt idx="4">
                  <c:v>Flexible work schedule</c:v>
                </c:pt>
                <c:pt idx="5">
                  <c:v>Located near to the workplace</c:v>
                </c:pt>
                <c:pt idx="6">
                  <c:v>Loving the job</c:v>
                </c:pt>
                <c:pt idx="7">
                  <c:v>Being a single mother</c:v>
                </c:pt>
              </c:strCache>
            </c:strRef>
          </c:cat>
          <c:val>
            <c:numRef>
              <c:f>'[ძიძები_up mariam.xlsx]Reasons for choosing this job'!$C$1:$C$8</c:f>
              <c:numCache>
                <c:formatCode>0.0%</c:formatCode>
                <c:ptCount val="8"/>
                <c:pt idx="0">
                  <c:v>0.43956043956043955</c:v>
                </c:pt>
                <c:pt idx="1">
                  <c:v>0.37362637362637363</c:v>
                </c:pt>
                <c:pt idx="2">
                  <c:v>0.2087912087912088</c:v>
                </c:pt>
                <c:pt idx="3">
                  <c:v>0.1043956043956044</c:v>
                </c:pt>
                <c:pt idx="4">
                  <c:v>5.4945054945054944E-2</c:v>
                </c:pt>
                <c:pt idx="5">
                  <c:v>5.4945054945054944E-2</c:v>
                </c:pt>
                <c:pt idx="6">
                  <c:v>1.6483516483516484E-2</c:v>
                </c:pt>
                <c:pt idx="7">
                  <c:v>1.098901098901099E-2</c:v>
                </c:pt>
              </c:numCache>
            </c:numRef>
          </c:val>
          <c:extLst xmlns:c16r2="http://schemas.microsoft.com/office/drawing/2015/06/chart">
            <c:ext xmlns:c16="http://schemas.microsoft.com/office/drawing/2014/chart" uri="{C3380CC4-5D6E-409C-BE32-E72D297353CC}">
              <c16:uniqueId val="{00000000-B476-491E-A962-7B2AED8FE363}"/>
            </c:ext>
          </c:extLst>
        </c:ser>
        <c:dLbls>
          <c:showLegendKey val="0"/>
          <c:showVal val="0"/>
          <c:showCatName val="0"/>
          <c:showSerName val="0"/>
          <c:showPercent val="0"/>
          <c:showBubbleSize val="0"/>
        </c:dLbls>
        <c:gapWidth val="219"/>
        <c:overlap val="-27"/>
        <c:axId val="-115577056"/>
        <c:axId val="-115597184"/>
      </c:barChart>
      <c:catAx>
        <c:axId val="-11557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97184"/>
        <c:crosses val="autoZero"/>
        <c:auto val="1"/>
        <c:lblAlgn val="ctr"/>
        <c:lblOffset val="100"/>
        <c:noMultiLvlLbl val="0"/>
      </c:catAx>
      <c:valAx>
        <c:axId val="-11559718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115577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'[ძიძები_up mariam.xlsx]Means of finding a job'!$A$2:$A$6</c:f>
              <c:strCache>
                <c:ptCount val="5"/>
                <c:pt idx="0">
                  <c:v>Personal recommendation </c:v>
                </c:pt>
                <c:pt idx="1">
                  <c:v>Agency or announcement</c:v>
                </c:pt>
                <c:pt idx="2">
                  <c:v>Social network</c:v>
                </c:pt>
                <c:pt idx="3">
                  <c:v>Facebook group</c:v>
                </c:pt>
                <c:pt idx="4">
                  <c:v>Employed in employement agency </c:v>
                </c:pt>
              </c:strCache>
            </c:strRef>
          </c:cat>
          <c:val>
            <c:numRef>
              <c:f>'[ძიძები_up mariam.xlsx]Means of finding a job'!$C$2:$C$6</c:f>
              <c:numCache>
                <c:formatCode>0.0%</c:formatCode>
                <c:ptCount val="5"/>
                <c:pt idx="0">
                  <c:v>0.73770491803278693</c:v>
                </c:pt>
                <c:pt idx="1">
                  <c:v>0.12021857923497267</c:v>
                </c:pt>
                <c:pt idx="2">
                  <c:v>6.0109289617486336E-2</c:v>
                </c:pt>
                <c:pt idx="3">
                  <c:v>4.3715846994535519E-2</c:v>
                </c:pt>
                <c:pt idx="4">
                  <c:v>3.825136612021858E-2</c:v>
                </c:pt>
              </c:numCache>
            </c:numRef>
          </c:val>
          <c:extLst xmlns:c16r2="http://schemas.microsoft.com/office/drawing/2015/06/chart">
            <c:ext xmlns:c16="http://schemas.microsoft.com/office/drawing/2014/chart" uri="{C3380CC4-5D6E-409C-BE32-E72D297353CC}">
              <c16:uniqueId val="{00000000-541D-412E-B849-B0D9AA1574C3}"/>
            </c:ext>
          </c:extLst>
        </c:ser>
        <c:dLbls>
          <c:showLegendKey val="0"/>
          <c:showVal val="0"/>
          <c:showCatName val="0"/>
          <c:showSerName val="0"/>
          <c:showPercent val="0"/>
          <c:showBubbleSize val="0"/>
        </c:dLbls>
        <c:gapWidth val="219"/>
        <c:overlap val="-27"/>
        <c:axId val="-115567808"/>
        <c:axId val="-115578688"/>
      </c:barChart>
      <c:catAx>
        <c:axId val="-11556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78688"/>
        <c:crosses val="autoZero"/>
        <c:auto val="1"/>
        <c:lblAlgn val="ctr"/>
        <c:lblOffset val="100"/>
        <c:noMultiLvlLbl val="0"/>
      </c:catAx>
      <c:valAx>
        <c:axId val="-11557868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115567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4F0-4962-9A92-175DDB98A140}"/>
              </c:ext>
            </c:extLst>
          </c:dPt>
          <c:dPt>
            <c:idx val="1"/>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A4F0-4962-9A92-175DDB98A14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4F0-4962-9A92-175DDB98A14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'[ძიძები (1).xlsx]Type of an agreement'!$A$1:$A$3</c:f>
              <c:strCache>
                <c:ptCount val="3"/>
                <c:pt idx="0">
                  <c:v>No agreement</c:v>
                </c:pt>
                <c:pt idx="1">
                  <c:v>Oral agreement</c:v>
                </c:pt>
                <c:pt idx="2">
                  <c:v>Written agreement</c:v>
                </c:pt>
              </c:strCache>
            </c:strRef>
          </c:cat>
          <c:val>
            <c:numRef>
              <c:f>'[ძიძები (1).xlsx]Type of an agreement'!$C$1:$C$3</c:f>
              <c:numCache>
                <c:formatCode>0.0%</c:formatCode>
                <c:ptCount val="3"/>
                <c:pt idx="0">
                  <c:v>0.2608695652173913</c:v>
                </c:pt>
                <c:pt idx="1">
                  <c:v>0.65760869565217395</c:v>
                </c:pt>
                <c:pt idx="2">
                  <c:v>8.1521739130434784E-2</c:v>
                </c:pt>
              </c:numCache>
            </c:numRef>
          </c:val>
          <c:extLst xmlns:c16r2="http://schemas.microsoft.com/office/drawing/2015/06/chart">
            <c:ext xmlns:c16="http://schemas.microsoft.com/office/drawing/2014/chart" uri="{C3380CC4-5D6E-409C-BE32-E72D297353CC}">
              <c16:uniqueId val="{00000006-A4F0-4962-9A92-175DDB98A14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10955133849759"/>
          <c:y val="0.12366713951878733"/>
          <c:w val="0.40481493297940674"/>
          <c:h val="0.65214311657518009"/>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C06-46CF-B124-97BA224F13F2}"/>
              </c:ext>
            </c:extLst>
          </c:dPt>
          <c:dPt>
            <c:idx val="1"/>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EC06-46CF-B124-97BA224F13F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C06-46CF-B124-97BA224F13F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'[ძიძები (1).xlsx]Violation of an agreement'!$A$1:$A$3</c:f>
              <c:strCache>
                <c:ptCount val="3"/>
                <c:pt idx="0">
                  <c:v>No</c:v>
                </c:pt>
                <c:pt idx="1">
                  <c:v>Yes</c:v>
                </c:pt>
                <c:pt idx="2">
                  <c:v>No response</c:v>
                </c:pt>
              </c:strCache>
            </c:strRef>
          </c:cat>
          <c:val>
            <c:numRef>
              <c:f>'[ძიძები (1).xlsx]Violation of an agreement'!$C$1:$C$3</c:f>
              <c:numCache>
                <c:formatCode>0.0%</c:formatCode>
                <c:ptCount val="3"/>
                <c:pt idx="0">
                  <c:v>0.5</c:v>
                </c:pt>
                <c:pt idx="1">
                  <c:v>0.22826086956521738</c:v>
                </c:pt>
                <c:pt idx="2">
                  <c:v>0.27173913043478259</c:v>
                </c:pt>
              </c:numCache>
            </c:numRef>
          </c:val>
          <c:extLst xmlns:c16r2="http://schemas.microsoft.com/office/drawing/2015/06/chart">
            <c:ext xmlns:c16="http://schemas.microsoft.com/office/drawing/2014/chart" uri="{C3380CC4-5D6E-409C-BE32-E72D297353CC}">
              <c16:uniqueId val="{00000006-EC06-46CF-B124-97BA224F13F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'[Domestic workers- LF survey &amp; IHS survey full-part.xlsx]LF 2017-2019'!$K$50</c:f>
              <c:strCache>
                <c:ptCount val="1"/>
                <c:pt idx="0">
                  <c:v>Domestic workers</c:v>
                </c:pt>
              </c:strCache>
            </c:strRef>
          </c:tx>
          <c:spPr>
            <a:solidFill>
              <a:srgbClr val="FFCCCC"/>
            </a:solidFill>
            <a:ln>
              <a:solidFill>
                <a:srgbClr val="FFCC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'[Domestic workers- LF survey &amp; IHS survey full-part.xlsx]LF 2017-2019'!$L$49:$N$49</c:f>
              <c:numCache>
                <c:formatCode>General</c:formatCode>
                <c:ptCount val="3"/>
                <c:pt idx="0">
                  <c:v>2017</c:v>
                </c:pt>
                <c:pt idx="1">
                  <c:v>2018</c:v>
                </c:pt>
                <c:pt idx="2">
                  <c:v>2019</c:v>
                </c:pt>
              </c:numCache>
            </c:numRef>
          </c:cat>
          <c:val>
            <c:numRef>
              <c:f>'[Domestic workers- LF survey &amp; IHS survey full-part.xlsx]LF 2017-2019'!$L$50:$N$50</c:f>
              <c:numCache>
                <c:formatCode>0%</c:formatCode>
                <c:ptCount val="3"/>
                <c:pt idx="0">
                  <c:v>0.75185413547080071</c:v>
                </c:pt>
                <c:pt idx="1">
                  <c:v>0.82517788442980478</c:v>
                </c:pt>
                <c:pt idx="2">
                  <c:v>0.82386039984995207</c:v>
                </c:pt>
              </c:numCache>
            </c:numRef>
          </c:val>
          <c:extLst xmlns:c16r2="http://schemas.microsoft.com/office/drawing/2015/06/chart">
            <c:ext xmlns:c16="http://schemas.microsoft.com/office/drawing/2014/chart" uri="{C3380CC4-5D6E-409C-BE32-E72D297353CC}">
              <c16:uniqueId val="{00000000-E557-4ABF-869D-8E92B001BD5C}"/>
            </c:ext>
          </c:extLst>
        </c:ser>
        <c:ser>
          <c:idx val="1"/>
          <c:order val="1"/>
          <c:tx>
            <c:strRef>
              <c:f>'[Domestic workers- LF survey &amp; IHS survey full-part.xlsx]LF 2017-2019'!$K$51</c:f>
              <c:strCache>
                <c:ptCount val="1"/>
                <c:pt idx="0">
                  <c:v>Other full time workers</c:v>
                </c:pt>
              </c:strCache>
            </c:strRef>
          </c:tx>
          <c:spPr>
            <a:solidFill>
              <a:srgbClr val="C00000"/>
            </a:solidFill>
            <a:ln>
              <a:solidFill>
                <a:srgbClr val="C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'[Domestic workers- LF survey &amp; IHS survey full-part.xlsx]LF 2017-2019'!$L$49:$N$49</c:f>
              <c:numCache>
                <c:formatCode>General</c:formatCode>
                <c:ptCount val="3"/>
                <c:pt idx="0">
                  <c:v>2017</c:v>
                </c:pt>
                <c:pt idx="1">
                  <c:v>2018</c:v>
                </c:pt>
                <c:pt idx="2">
                  <c:v>2019</c:v>
                </c:pt>
              </c:numCache>
            </c:numRef>
          </c:cat>
          <c:val>
            <c:numRef>
              <c:f>'[Domestic workers- LF survey &amp; IHS survey full-part.xlsx]LF 2017-2019'!$L$51:$N$51</c:f>
              <c:numCache>
                <c:formatCode>0%</c:formatCode>
                <c:ptCount val="3"/>
                <c:pt idx="0">
                  <c:v>0.5141187298455322</c:v>
                </c:pt>
                <c:pt idx="1">
                  <c:v>0.55189760908647945</c:v>
                </c:pt>
                <c:pt idx="2">
                  <c:v>0.54744771997059427</c:v>
                </c:pt>
              </c:numCache>
            </c:numRef>
          </c:val>
          <c:extLst xmlns:c16r2="http://schemas.microsoft.com/office/drawing/2015/06/chart">
            <c:ext xmlns:c16="http://schemas.microsoft.com/office/drawing/2014/chart" uri="{C3380CC4-5D6E-409C-BE32-E72D297353CC}">
              <c16:uniqueId val="{00000001-E557-4ABF-869D-8E92B001BD5C}"/>
            </c:ext>
          </c:extLst>
        </c:ser>
        <c:dLbls>
          <c:showLegendKey val="0"/>
          <c:showVal val="0"/>
          <c:showCatName val="0"/>
          <c:showSerName val="0"/>
          <c:showPercent val="0"/>
          <c:showBubbleSize val="0"/>
        </c:dLbls>
        <c:gapWidth val="219"/>
        <c:overlap val="-27"/>
        <c:axId val="-257324272"/>
        <c:axId val="-257323728"/>
      </c:barChart>
      <c:catAx>
        <c:axId val="-25732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257323728"/>
        <c:crosses val="autoZero"/>
        <c:auto val="1"/>
        <c:lblAlgn val="ctr"/>
        <c:lblOffset val="100"/>
        <c:noMultiLvlLbl val="0"/>
      </c:catAx>
      <c:valAx>
        <c:axId val="-2573237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5732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'[ძიძები_up mariam.xlsx]Type of a violation'!$A$1:$A$6</c:f>
              <c:strCache>
                <c:ptCount val="6"/>
                <c:pt idx="0">
                  <c:v>Had to perform more tasks (without additional salary)</c:v>
                </c:pt>
                <c:pt idx="1">
                  <c:v>Had to work overtime (without additional salary)</c:v>
                </c:pt>
                <c:pt idx="2">
                  <c:v>Was not given the promised dayss off</c:v>
                </c:pt>
                <c:pt idx="3">
                  <c:v>Paid late</c:v>
                </c:pt>
                <c:pt idx="4">
                  <c:v>Paid less than agreed</c:v>
                </c:pt>
                <c:pt idx="5">
                  <c:v>Was not paid</c:v>
                </c:pt>
              </c:strCache>
            </c:strRef>
          </c:cat>
          <c:val>
            <c:numRef>
              <c:f>'[ძიძები_up mariam.xlsx]Type of a violation'!$C$1:$C$6</c:f>
              <c:numCache>
                <c:formatCode>0.0%</c:formatCode>
                <c:ptCount val="6"/>
                <c:pt idx="0">
                  <c:v>0.61904761904761907</c:v>
                </c:pt>
                <c:pt idx="1">
                  <c:v>0.47619047619047616</c:v>
                </c:pt>
                <c:pt idx="2">
                  <c:v>0.16666666666666666</c:v>
                </c:pt>
                <c:pt idx="3">
                  <c:v>9.5238095238095233E-2</c:v>
                </c:pt>
                <c:pt idx="4">
                  <c:v>9.5238095238095233E-2</c:v>
                </c:pt>
                <c:pt idx="5">
                  <c:v>2.3809523809523808E-2</c:v>
                </c:pt>
              </c:numCache>
            </c:numRef>
          </c:val>
          <c:extLst xmlns:c16r2="http://schemas.microsoft.com/office/drawing/2015/06/chart">
            <c:ext xmlns:c16="http://schemas.microsoft.com/office/drawing/2014/chart" uri="{C3380CC4-5D6E-409C-BE32-E72D297353CC}">
              <c16:uniqueId val="{00000000-0842-4699-8BEB-AAAFD503B41E}"/>
            </c:ext>
          </c:extLst>
        </c:ser>
        <c:dLbls>
          <c:showLegendKey val="0"/>
          <c:showVal val="0"/>
          <c:showCatName val="0"/>
          <c:showSerName val="0"/>
          <c:showPercent val="0"/>
          <c:showBubbleSize val="0"/>
        </c:dLbls>
        <c:gapWidth val="219"/>
        <c:overlap val="-27"/>
        <c:axId val="-115574336"/>
        <c:axId val="-115573792"/>
      </c:barChart>
      <c:catAx>
        <c:axId val="-11557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73792"/>
        <c:crosses val="autoZero"/>
        <c:auto val="1"/>
        <c:lblAlgn val="ctr"/>
        <c:lblOffset val="100"/>
        <c:noMultiLvlLbl val="0"/>
      </c:catAx>
      <c:valAx>
        <c:axId val="-11557379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115574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'[ძიძები_up mariam.xlsx]Additional benefits provided'!$A$1:$A$6</c:f>
              <c:strCache>
                <c:ptCount val="6"/>
                <c:pt idx="0">
                  <c:v>Providing food</c:v>
                </c:pt>
                <c:pt idx="1">
                  <c:v>No additional benefit</c:v>
                </c:pt>
                <c:pt idx="2">
                  <c:v>Sometimes giving extra salary</c:v>
                </c:pt>
                <c:pt idx="3">
                  <c:v>Taking on a holiday</c:v>
                </c:pt>
                <c:pt idx="4">
                  <c:v>Providing transportation</c:v>
                </c:pt>
                <c:pt idx="5">
                  <c:v>Helping family members</c:v>
                </c:pt>
              </c:strCache>
            </c:strRef>
          </c:cat>
          <c:val>
            <c:numRef>
              <c:f>'[ძიძები_up mariam.xlsx]Additional benefits provided'!$C$1:$C$6</c:f>
              <c:numCache>
                <c:formatCode>0.0%</c:formatCode>
                <c:ptCount val="6"/>
                <c:pt idx="0">
                  <c:v>0.43478260869565216</c:v>
                </c:pt>
                <c:pt idx="1">
                  <c:v>0.42934782608695654</c:v>
                </c:pt>
                <c:pt idx="2">
                  <c:v>0.17391304347826086</c:v>
                </c:pt>
                <c:pt idx="3">
                  <c:v>0.10326086956521739</c:v>
                </c:pt>
                <c:pt idx="4">
                  <c:v>9.7826086956521743E-2</c:v>
                </c:pt>
                <c:pt idx="5">
                  <c:v>8.6956521739130432E-2</c:v>
                </c:pt>
              </c:numCache>
            </c:numRef>
          </c:val>
          <c:extLst xmlns:c16r2="http://schemas.microsoft.com/office/drawing/2015/06/chart">
            <c:ext xmlns:c16="http://schemas.microsoft.com/office/drawing/2014/chart" uri="{C3380CC4-5D6E-409C-BE32-E72D297353CC}">
              <c16:uniqueId val="{00000000-ABF3-492F-BC57-21CAA0AFE048}"/>
            </c:ext>
          </c:extLst>
        </c:ser>
        <c:dLbls>
          <c:showLegendKey val="0"/>
          <c:showVal val="0"/>
          <c:showCatName val="0"/>
          <c:showSerName val="0"/>
          <c:showPercent val="0"/>
          <c:showBubbleSize val="0"/>
        </c:dLbls>
        <c:gapWidth val="219"/>
        <c:overlap val="-27"/>
        <c:axId val="-115565088"/>
        <c:axId val="-115596640"/>
      </c:barChart>
      <c:catAx>
        <c:axId val="-11556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96640"/>
        <c:crosses val="autoZero"/>
        <c:auto val="1"/>
        <c:lblAlgn val="ctr"/>
        <c:lblOffset val="100"/>
        <c:noMultiLvlLbl val="0"/>
      </c:catAx>
      <c:valAx>
        <c:axId val="-11559664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11556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'[ძიძები_up mariam.xlsx]Any discomfort at the workplace'!$A$1:$A$8</c:f>
              <c:strCache>
                <c:ptCount val="8"/>
                <c:pt idx="0">
                  <c:v>No discomfort</c:v>
                </c:pt>
                <c:pt idx="1">
                  <c:v>Has been addressed rudely</c:v>
                </c:pt>
                <c:pt idx="2">
                  <c:v>Has been  threathened to fire</c:v>
                </c:pt>
                <c:pt idx="3">
                  <c:v>Has been blamed unfairly</c:v>
                </c:pt>
                <c:pt idx="4">
                  <c:v>Video cameras were set for a control </c:v>
                </c:pt>
                <c:pt idx="5">
                  <c:v>Has been offended me</c:v>
                </c:pt>
                <c:pt idx="6">
                  <c:v>Was a victim of sexual harassment</c:v>
                </c:pt>
                <c:pt idx="7">
                  <c:v>Was not able to have breakfast</c:v>
                </c:pt>
              </c:strCache>
            </c:strRef>
          </c:cat>
          <c:val>
            <c:numRef>
              <c:f>'[ძიძები_up mariam.xlsx]Any discomfort at the workplace'!$C$1:$C$8</c:f>
              <c:numCache>
                <c:formatCode>0.0%</c:formatCode>
                <c:ptCount val="8"/>
                <c:pt idx="0">
                  <c:v>0.77173913043478259</c:v>
                </c:pt>
                <c:pt idx="1">
                  <c:v>0.15217391304347827</c:v>
                </c:pt>
                <c:pt idx="2">
                  <c:v>1.6304347826086956E-2</c:v>
                </c:pt>
                <c:pt idx="3">
                  <c:v>2.717391304347826E-2</c:v>
                </c:pt>
                <c:pt idx="4">
                  <c:v>6.5217391304347824E-2</c:v>
                </c:pt>
                <c:pt idx="5">
                  <c:v>1.0869565217391304E-2</c:v>
                </c:pt>
                <c:pt idx="6">
                  <c:v>1.6304347826086956E-2</c:v>
                </c:pt>
                <c:pt idx="7">
                  <c:v>5.434782608695652E-3</c:v>
                </c:pt>
              </c:numCache>
            </c:numRef>
          </c:val>
          <c:extLst xmlns:c16r2="http://schemas.microsoft.com/office/drawing/2015/06/chart">
            <c:ext xmlns:c16="http://schemas.microsoft.com/office/drawing/2014/chart" uri="{C3380CC4-5D6E-409C-BE32-E72D297353CC}">
              <c16:uniqueId val="{00000000-7A97-48ED-B695-E3A33DD63B69}"/>
            </c:ext>
          </c:extLst>
        </c:ser>
        <c:dLbls>
          <c:showLegendKey val="0"/>
          <c:showVal val="0"/>
          <c:showCatName val="0"/>
          <c:showSerName val="0"/>
          <c:showPercent val="0"/>
          <c:showBubbleSize val="0"/>
        </c:dLbls>
        <c:gapWidth val="219"/>
        <c:overlap val="-27"/>
        <c:axId val="-115595008"/>
        <c:axId val="-115594464"/>
      </c:barChart>
      <c:catAx>
        <c:axId val="-11559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94464"/>
        <c:crosses val="autoZero"/>
        <c:auto val="1"/>
        <c:lblAlgn val="ctr"/>
        <c:lblOffset val="100"/>
        <c:noMultiLvlLbl val="0"/>
      </c:catAx>
      <c:valAx>
        <c:axId val="-11559446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115595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609580052493439"/>
          <c:y val="0.11692163479565054"/>
          <c:w val="0.46798796491901928"/>
          <c:h val="0.78316353312978737"/>
        </c:manualLayout>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014D-4F55-8B12-65FDBEB4B66C}"/>
              </c:ext>
            </c:extLst>
          </c:dPt>
          <c:dPt>
            <c:idx val="1"/>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014D-4F55-8B12-65FDBEB4B66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'[ძიძები (1).xlsx]Conflict with an employer'!$A$1:$A$2</c:f>
              <c:strCache>
                <c:ptCount val="2"/>
                <c:pt idx="0">
                  <c:v>No</c:v>
                </c:pt>
                <c:pt idx="1">
                  <c:v>Yes</c:v>
                </c:pt>
              </c:strCache>
            </c:strRef>
          </c:cat>
          <c:val>
            <c:numRef>
              <c:f>'[ძიძები (1).xlsx]Conflict with an employer'!$C$1:$C$2</c:f>
              <c:numCache>
                <c:formatCode>0.0%</c:formatCode>
                <c:ptCount val="2"/>
                <c:pt idx="0">
                  <c:v>0.82608695652173914</c:v>
                </c:pt>
                <c:pt idx="1">
                  <c:v>0.17391304347826086</c:v>
                </c:pt>
              </c:numCache>
            </c:numRef>
          </c:val>
          <c:extLst xmlns:c16r2="http://schemas.microsoft.com/office/drawing/2015/06/chart">
            <c:ext xmlns:c16="http://schemas.microsoft.com/office/drawing/2014/chart" uri="{C3380CC4-5D6E-409C-BE32-E72D297353CC}">
              <c16:uniqueId val="{00000004-014D-4F55-8B12-65FDBEB4B66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E7D-44F3-B6BD-A7A17E79D127}"/>
              </c:ext>
            </c:extLst>
          </c:dPt>
          <c:dPt>
            <c:idx val="1"/>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BE7D-44F3-B6BD-A7A17E79D12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E7D-44F3-B6BD-A7A17E79D127}"/>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'[ძიძები (1).xlsx]Conflict resolution'!$A$1:$A$3</c:f>
              <c:strCache>
                <c:ptCount val="3"/>
                <c:pt idx="0">
                  <c:v>The problem was solved</c:v>
                </c:pt>
                <c:pt idx="1">
                  <c:v>The problem was solved with the help of other family members</c:v>
                </c:pt>
                <c:pt idx="2">
                  <c:v>I left the job</c:v>
                </c:pt>
              </c:strCache>
            </c:strRef>
          </c:cat>
          <c:val>
            <c:numRef>
              <c:f>'[ძიძები (1).xlsx]Conflict resolution'!$C$1:$C$3</c:f>
              <c:numCache>
                <c:formatCode>0.0%</c:formatCode>
                <c:ptCount val="3"/>
                <c:pt idx="0">
                  <c:v>0.53125</c:v>
                </c:pt>
                <c:pt idx="1">
                  <c:v>9.375E-2</c:v>
                </c:pt>
                <c:pt idx="2">
                  <c:v>0.375</c:v>
                </c:pt>
              </c:numCache>
            </c:numRef>
          </c:val>
          <c:extLst xmlns:c16r2="http://schemas.microsoft.com/office/drawing/2015/06/chart">
            <c:ext xmlns:c16="http://schemas.microsoft.com/office/drawing/2014/chart" uri="{C3380CC4-5D6E-409C-BE32-E72D297353CC}">
              <c16:uniqueId val="{00000006-BE7D-44F3-B6BD-A7A17E79D12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w="19050">
              <a:solidFill>
                <a:schemeClr val="lt1"/>
              </a:solidFill>
            </a:ln>
            <a:effectLst/>
          </c:spPr>
          <c:invertIfNegative val="0"/>
          <c:dPt>
            <c:idx val="0"/>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E818-4B03-BA00-C04ECC147910}"/>
              </c:ext>
            </c:extLst>
          </c:dPt>
          <c:dPt>
            <c:idx val="1"/>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E818-4B03-BA00-C04ECC147910}"/>
              </c:ext>
            </c:extLst>
          </c:dPt>
          <c:dPt>
            <c:idx val="2"/>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5-E818-4B03-BA00-C04ECC147910}"/>
              </c:ext>
            </c:extLst>
          </c:dPt>
          <c:dPt>
            <c:idx val="3"/>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7-E818-4B03-BA00-C04ECC147910}"/>
              </c:ext>
            </c:extLst>
          </c:dPt>
          <c:dPt>
            <c:idx val="4"/>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9-E818-4B03-BA00-C04ECC147910}"/>
              </c:ext>
            </c:extLst>
          </c:dPt>
          <c:dPt>
            <c:idx val="5"/>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B-E818-4B03-BA00-C04ECC147910}"/>
              </c:ext>
            </c:extLst>
          </c:dPt>
          <c:dPt>
            <c:idx val="6"/>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D-E818-4B03-BA00-C04ECC14791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 (1).xlsx]What will you do in case confli'!$A$1:$A$7</c:f>
              <c:strCache>
                <c:ptCount val="7"/>
                <c:pt idx="0">
                  <c:v>I'll deal myself</c:v>
                </c:pt>
                <c:pt idx="1">
                  <c:v>I'll leave the job</c:v>
                </c:pt>
                <c:pt idx="2">
                  <c:v>I'll talk with other family members</c:v>
                </c:pt>
                <c:pt idx="3">
                  <c:v>I'll address the work inspection</c:v>
                </c:pt>
                <c:pt idx="4">
                  <c:v>It depends</c:v>
                </c:pt>
                <c:pt idx="5">
                  <c:v>I'll address the court</c:v>
                </c:pt>
                <c:pt idx="6">
                  <c:v>I'll address the ombudsman</c:v>
                </c:pt>
              </c:strCache>
            </c:strRef>
          </c:cat>
          <c:val>
            <c:numRef>
              <c:f>'[ძიძები (1).xlsx]What will you do in case confli'!$C$1:$C$7</c:f>
              <c:numCache>
                <c:formatCode>0.0%</c:formatCode>
                <c:ptCount val="7"/>
                <c:pt idx="0">
                  <c:v>0.60109289617486339</c:v>
                </c:pt>
                <c:pt idx="1">
                  <c:v>0.31147540983606559</c:v>
                </c:pt>
                <c:pt idx="2">
                  <c:v>4.3715846994535519E-2</c:v>
                </c:pt>
                <c:pt idx="3">
                  <c:v>1.6393442622950821E-2</c:v>
                </c:pt>
                <c:pt idx="4">
                  <c:v>1.6393442622950821E-2</c:v>
                </c:pt>
                <c:pt idx="5">
                  <c:v>5.4644808743169399E-3</c:v>
                </c:pt>
                <c:pt idx="6">
                  <c:v>5.4644808743169399E-3</c:v>
                </c:pt>
              </c:numCache>
            </c:numRef>
          </c:val>
          <c:extLst xmlns:c16r2="http://schemas.microsoft.com/office/drawing/2015/06/chart">
            <c:ext xmlns:c16="http://schemas.microsoft.com/office/drawing/2014/chart" uri="{C3380CC4-5D6E-409C-BE32-E72D297353CC}">
              <c16:uniqueId val="{0000000E-E818-4B03-BA00-C04ECC147910}"/>
            </c:ext>
          </c:extLst>
        </c:ser>
        <c:dLbls>
          <c:showLegendKey val="0"/>
          <c:showVal val="0"/>
          <c:showCatName val="0"/>
          <c:showSerName val="0"/>
          <c:showPercent val="0"/>
          <c:showBubbleSize val="0"/>
        </c:dLbls>
        <c:gapWidth val="100"/>
        <c:axId val="-334108640"/>
        <c:axId val="-334097216"/>
      </c:barChart>
      <c:catAx>
        <c:axId val="-3341086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097216"/>
        <c:crosses val="autoZero"/>
        <c:auto val="1"/>
        <c:lblAlgn val="ctr"/>
        <c:lblOffset val="100"/>
        <c:noMultiLvlLbl val="0"/>
      </c:catAx>
      <c:valAx>
        <c:axId val="-334097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10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 (1).xlsx]Benefits of union'!$A$1:$A$6</c:f>
              <c:strCache>
                <c:ptCount val="6"/>
                <c:pt idx="0">
                  <c:v>Finding a new job</c:v>
                </c:pt>
                <c:pt idx="1">
                  <c:v>Gathering experience of other people</c:v>
                </c:pt>
                <c:pt idx="2">
                  <c:v>Consultation with the lawyer during the conflict</c:v>
                </c:pt>
                <c:pt idx="3">
                  <c:v>Using the service of a lawyer before I sign the contract</c:v>
                </c:pt>
                <c:pt idx="4">
                  <c:v>Helping each other while having a conflict</c:v>
                </c:pt>
                <c:pt idx="5">
                  <c:v>Using the service of a lawyer and understanding my rights</c:v>
                </c:pt>
              </c:strCache>
            </c:strRef>
          </c:cat>
          <c:val>
            <c:numRef>
              <c:f>'[ძიძები (1).xlsx]Benefits of union'!$C$1:$C$6</c:f>
              <c:numCache>
                <c:formatCode>0.0%</c:formatCode>
                <c:ptCount val="6"/>
                <c:pt idx="0">
                  <c:v>0.41847826086956524</c:v>
                </c:pt>
                <c:pt idx="1">
                  <c:v>0.39130434782608697</c:v>
                </c:pt>
                <c:pt idx="2">
                  <c:v>0.17391304347826086</c:v>
                </c:pt>
                <c:pt idx="3">
                  <c:v>0.15760869565217392</c:v>
                </c:pt>
                <c:pt idx="4">
                  <c:v>0.15217391304347827</c:v>
                </c:pt>
                <c:pt idx="5">
                  <c:v>0.14130434782608695</c:v>
                </c:pt>
              </c:numCache>
            </c:numRef>
          </c:val>
          <c:extLst xmlns:c16r2="http://schemas.microsoft.com/office/drawing/2015/06/chart">
            <c:ext xmlns:c16="http://schemas.microsoft.com/office/drawing/2014/chart" uri="{C3380CC4-5D6E-409C-BE32-E72D297353CC}">
              <c16:uniqueId val="{00000000-37FB-4C01-9E1F-EDCEDC17E94A}"/>
            </c:ext>
          </c:extLst>
        </c:ser>
        <c:dLbls>
          <c:showLegendKey val="0"/>
          <c:showVal val="0"/>
          <c:showCatName val="0"/>
          <c:showSerName val="0"/>
          <c:showPercent val="0"/>
          <c:showBubbleSize val="0"/>
        </c:dLbls>
        <c:gapWidth val="219"/>
        <c:overlap val="-27"/>
        <c:axId val="-334088512"/>
        <c:axId val="-334107552"/>
      </c:barChart>
      <c:catAx>
        <c:axId val="-33408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107552"/>
        <c:crosses val="autoZero"/>
        <c:auto val="1"/>
        <c:lblAlgn val="ctr"/>
        <c:lblOffset val="100"/>
        <c:noMultiLvlLbl val="0"/>
      </c:catAx>
      <c:valAx>
        <c:axId val="-334107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08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DDF-4EC7-B4D7-858DFB013857}"/>
              </c:ext>
            </c:extLst>
          </c:dPt>
          <c:dPt>
            <c:idx val="1"/>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CDDF-4EC7-B4D7-858DFB013857}"/>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'[ძიძები (1).xlsx]Labor union'!$A$1:$A$2</c:f>
              <c:strCache>
                <c:ptCount val="2"/>
                <c:pt idx="0">
                  <c:v>No</c:v>
                </c:pt>
                <c:pt idx="1">
                  <c:v>Yes</c:v>
                </c:pt>
              </c:strCache>
            </c:strRef>
          </c:cat>
          <c:val>
            <c:numRef>
              <c:f>'[ძიძები (1).xlsx]Labor union'!$B$1:$B$2</c:f>
              <c:numCache>
                <c:formatCode>General</c:formatCode>
                <c:ptCount val="2"/>
                <c:pt idx="0">
                  <c:v>65</c:v>
                </c:pt>
                <c:pt idx="1">
                  <c:v>119</c:v>
                </c:pt>
              </c:numCache>
            </c:numRef>
          </c:val>
          <c:extLst xmlns:c16r2="http://schemas.microsoft.com/office/drawing/2015/06/chart">
            <c:ext xmlns:c16="http://schemas.microsoft.com/office/drawing/2014/chart" uri="{C3380CC4-5D6E-409C-BE32-E72D297353CC}">
              <c16:uniqueId val="{00000004-CDDF-4EC7-B4D7-858DFB01385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26622893636667"/>
          <c:y val="0.17588646066761238"/>
          <c:w val="0.31558764437832892"/>
          <c:h val="0.50592901735846985"/>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70D-4A92-B975-AE2461B52064}"/>
              </c:ext>
            </c:extLst>
          </c:dPt>
          <c:dPt>
            <c:idx val="1"/>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370D-4A92-B975-AE2461B52064}"/>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'[ძიძები (1).xlsx]Labor union'!$A$1:$A$2</c:f>
              <c:strCache>
                <c:ptCount val="2"/>
                <c:pt idx="0">
                  <c:v>No</c:v>
                </c:pt>
                <c:pt idx="1">
                  <c:v>Yes</c:v>
                </c:pt>
              </c:strCache>
            </c:strRef>
          </c:cat>
          <c:val>
            <c:numRef>
              <c:f>'[ძიძები (1).xlsx]Labor union'!$B$1:$B$2</c:f>
              <c:numCache>
                <c:formatCode>General</c:formatCode>
                <c:ptCount val="2"/>
                <c:pt idx="0">
                  <c:v>65</c:v>
                </c:pt>
                <c:pt idx="1">
                  <c:v>119</c:v>
                </c:pt>
              </c:numCache>
            </c:numRef>
          </c:val>
          <c:extLst xmlns:c16r2="http://schemas.microsoft.com/office/drawing/2015/06/chart">
            <c:ext xmlns:c16="http://schemas.microsoft.com/office/drawing/2014/chart" uri="{C3380CC4-5D6E-409C-BE32-E72D297353CC}">
              <c16:uniqueId val="{00000004-370D-4A92-B975-AE2461B5206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EFC-4BA1-B755-E127A1300028}"/>
              </c:ext>
            </c:extLst>
          </c:dPt>
          <c:dPt>
            <c:idx val="1"/>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3EFC-4BA1-B755-E127A130002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EFC-4BA1-B755-E127A1300028}"/>
              </c:ext>
            </c:extLst>
          </c:dPt>
          <c:dPt>
            <c:idx val="3"/>
            <c:bubble3D val="0"/>
            <c:spPr>
              <a:solidFill>
                <a:schemeClr val="accent1">
                  <a:lumMod val="20000"/>
                  <a:lumOff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3EFC-4BA1-B755-E127A1300028}"/>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'[ძიძები (1).xlsx]Why "no" to union'!$A$1:$A$4</c:f>
              <c:strCache>
                <c:ptCount val="4"/>
                <c:pt idx="0">
                  <c:v>There is no need</c:v>
                </c:pt>
                <c:pt idx="1">
                  <c:v>I do not have time for it</c:v>
                </c:pt>
                <c:pt idx="2">
                  <c:v>I can't see the benefit from it</c:v>
                </c:pt>
                <c:pt idx="3">
                  <c:v>All of the reasons</c:v>
                </c:pt>
              </c:strCache>
            </c:strRef>
          </c:cat>
          <c:val>
            <c:numRef>
              <c:f>'[ძიძები (1).xlsx]Why "no" to union'!$B$1:$B$4</c:f>
              <c:numCache>
                <c:formatCode>General</c:formatCode>
                <c:ptCount val="4"/>
                <c:pt idx="0">
                  <c:v>20</c:v>
                </c:pt>
                <c:pt idx="1">
                  <c:v>36</c:v>
                </c:pt>
                <c:pt idx="2">
                  <c:v>8</c:v>
                </c:pt>
                <c:pt idx="3">
                  <c:v>2</c:v>
                </c:pt>
              </c:numCache>
            </c:numRef>
          </c:val>
          <c:extLst xmlns:c16r2="http://schemas.microsoft.com/office/drawing/2015/06/chart">
            <c:ext xmlns:c16="http://schemas.microsoft.com/office/drawing/2014/chart" uri="{C3380CC4-5D6E-409C-BE32-E72D297353CC}">
              <c16:uniqueId val="{00000008-3EFC-4BA1-B755-E127A130002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398811179724479"/>
          <c:y val="3.9693273567064299E-2"/>
          <c:w val="0.50887141433159822"/>
          <c:h val="0.85838077476041896"/>
        </c:manualLayout>
      </c:layout>
      <c:barChart>
        <c:barDir val="bar"/>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'Will you address institutions'!$A$1:$A$11</c:f>
              <c:strCache>
                <c:ptCount val="11"/>
                <c:pt idx="0">
                  <c:v>Yes</c:v>
                </c:pt>
                <c:pt idx="1">
                  <c:v>No, because I might lose my job</c:v>
                </c:pt>
                <c:pt idx="2">
                  <c:v>No, because it's costly</c:v>
                </c:pt>
                <c:pt idx="3">
                  <c:v>No, because I do not believe I can win</c:v>
                </c:pt>
                <c:pt idx="4">
                  <c:v>No, because I'm not a formal worker</c:v>
                </c:pt>
                <c:pt idx="5">
                  <c:v>No, because I know the case when an employee lost</c:v>
                </c:pt>
                <c:pt idx="6">
                  <c:v>No, because I do not know whether I have a right (as an informal worker)</c:v>
                </c:pt>
                <c:pt idx="7">
                  <c:v>It depends</c:v>
                </c:pt>
                <c:pt idx="8">
                  <c:v>No</c:v>
                </c:pt>
                <c:pt idx="9">
                  <c:v>I'll deal myself</c:v>
                </c:pt>
                <c:pt idx="10">
                  <c:v>No, because I might lose my social security</c:v>
                </c:pt>
              </c:strCache>
            </c:strRef>
          </c:cat>
          <c:val>
            <c:numRef>
              <c:f>'Will you address institutions'!$C$1:$C$11</c:f>
              <c:numCache>
                <c:formatCode>0.0%</c:formatCode>
                <c:ptCount val="11"/>
                <c:pt idx="0">
                  <c:v>0.16847826086956522</c:v>
                </c:pt>
                <c:pt idx="1">
                  <c:v>0.16304347826086957</c:v>
                </c:pt>
                <c:pt idx="2">
                  <c:v>0.15217391304347827</c:v>
                </c:pt>
                <c:pt idx="3">
                  <c:v>0.125</c:v>
                </c:pt>
                <c:pt idx="4">
                  <c:v>0.10326086956521739</c:v>
                </c:pt>
                <c:pt idx="5">
                  <c:v>9.7826086956521743E-2</c:v>
                </c:pt>
                <c:pt idx="6">
                  <c:v>8.1521739130434784E-2</c:v>
                </c:pt>
                <c:pt idx="7">
                  <c:v>4.8913043478260872E-2</c:v>
                </c:pt>
                <c:pt idx="8">
                  <c:v>3.8043478260869568E-2</c:v>
                </c:pt>
                <c:pt idx="9">
                  <c:v>1.0869565217391304E-2</c:v>
                </c:pt>
                <c:pt idx="10">
                  <c:v>1.0869565217391304E-2</c:v>
                </c:pt>
              </c:numCache>
            </c:numRef>
          </c:val>
          <c:extLst xmlns:c16r2="http://schemas.microsoft.com/office/drawing/2015/06/chart">
            <c:ext xmlns:c16="http://schemas.microsoft.com/office/drawing/2014/chart" uri="{C3380CC4-5D6E-409C-BE32-E72D297353CC}">
              <c16:uniqueId val="{00000000-6410-4B88-A2BC-42947212C2C3}"/>
            </c:ext>
          </c:extLst>
        </c:ser>
        <c:dLbls>
          <c:showLegendKey val="0"/>
          <c:showVal val="0"/>
          <c:showCatName val="0"/>
          <c:showSerName val="0"/>
          <c:showPercent val="0"/>
          <c:showBubbleSize val="0"/>
        </c:dLbls>
        <c:gapWidth val="219"/>
        <c:axId val="-257336240"/>
        <c:axId val="-257335696"/>
      </c:barChart>
      <c:catAx>
        <c:axId val="-257336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57335696"/>
        <c:crosses val="autoZero"/>
        <c:auto val="1"/>
        <c:lblAlgn val="ctr"/>
        <c:lblOffset val="100"/>
        <c:noMultiLvlLbl val="0"/>
      </c:catAx>
      <c:valAx>
        <c:axId val="-25733569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336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'[ძიძები_up mariam.xlsx]formal vs nonformal'!$A$1:$A$5</c:f>
              <c:strCache>
                <c:ptCount val="5"/>
                <c:pt idx="0">
                  <c:v>Getting the anti-crisis assisstance</c:v>
                </c:pt>
                <c:pt idx="1">
                  <c:v>Protection of my labour rights and safety by the Labour Inspectorate</c:v>
                </c:pt>
                <c:pt idx="2">
                  <c:v>Government regulation of overtime work</c:v>
                </c:pt>
                <c:pt idx="3">
                  <c:v>Getting benefits associated with childbirth and childcare</c:v>
                </c:pt>
                <c:pt idx="4">
                  <c:v>Participation in pension scheme</c:v>
                </c:pt>
              </c:strCache>
            </c:strRef>
          </c:cat>
          <c:val>
            <c:numRef>
              <c:f>'[ძიძები_up mariam.xlsx]formal vs nonformal'!$C$1:$C$5</c:f>
              <c:numCache>
                <c:formatCode>0.0%</c:formatCode>
                <c:ptCount val="5"/>
                <c:pt idx="0">
                  <c:v>0.71739130434782605</c:v>
                </c:pt>
                <c:pt idx="1">
                  <c:v>0.35869565217391303</c:v>
                </c:pt>
                <c:pt idx="2">
                  <c:v>0.34239130434782611</c:v>
                </c:pt>
                <c:pt idx="3">
                  <c:v>0.16847826086956522</c:v>
                </c:pt>
                <c:pt idx="4">
                  <c:v>0.15760869565217392</c:v>
                </c:pt>
              </c:numCache>
            </c:numRef>
          </c:val>
          <c:extLst xmlns:c16r2="http://schemas.microsoft.com/office/drawing/2015/06/chart">
            <c:ext xmlns:c16="http://schemas.microsoft.com/office/drawing/2014/chart" uri="{C3380CC4-5D6E-409C-BE32-E72D297353CC}">
              <c16:uniqueId val="{00000000-B5FD-446E-BA4D-80776A43AF7E}"/>
            </c:ext>
          </c:extLst>
        </c:ser>
        <c:dLbls>
          <c:showLegendKey val="0"/>
          <c:showVal val="0"/>
          <c:showCatName val="0"/>
          <c:showSerName val="0"/>
          <c:showPercent val="0"/>
          <c:showBubbleSize val="0"/>
        </c:dLbls>
        <c:gapWidth val="219"/>
        <c:overlap val="-27"/>
        <c:axId val="-334098304"/>
        <c:axId val="-334100480"/>
      </c:barChart>
      <c:catAx>
        <c:axId val="-33409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100480"/>
        <c:crosses val="autoZero"/>
        <c:auto val="1"/>
        <c:lblAlgn val="ctr"/>
        <c:lblOffset val="100"/>
        <c:noMultiLvlLbl val="0"/>
      </c:catAx>
      <c:valAx>
        <c:axId val="-33410048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334098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 (1).xlsx]WTP for the union'!$A$1:$A$6</c:f>
              <c:strCache>
                <c:ptCount val="6"/>
                <c:pt idx="0">
                  <c:v>&lt;5%</c:v>
                </c:pt>
                <c:pt idx="1">
                  <c:v>5-10%</c:v>
                </c:pt>
                <c:pt idx="2">
                  <c:v>10%</c:v>
                </c:pt>
                <c:pt idx="3">
                  <c:v>10-20%</c:v>
                </c:pt>
                <c:pt idx="4">
                  <c:v>20%</c:v>
                </c:pt>
                <c:pt idx="5">
                  <c:v>0%</c:v>
                </c:pt>
              </c:strCache>
            </c:strRef>
          </c:cat>
          <c:val>
            <c:numRef>
              <c:f>'[ძიძები (1).xlsx]WTP for the union'!$C$1:$C$6</c:f>
              <c:numCache>
                <c:formatCode>0.0%</c:formatCode>
                <c:ptCount val="6"/>
                <c:pt idx="0">
                  <c:v>0.61413043478260865</c:v>
                </c:pt>
                <c:pt idx="1">
                  <c:v>0.18478260869565216</c:v>
                </c:pt>
                <c:pt idx="2">
                  <c:v>6.5217391304347824E-2</c:v>
                </c:pt>
                <c:pt idx="3">
                  <c:v>2.717391304347826E-2</c:v>
                </c:pt>
                <c:pt idx="4">
                  <c:v>5.434782608695652E-2</c:v>
                </c:pt>
                <c:pt idx="5">
                  <c:v>5.434782608695652E-2</c:v>
                </c:pt>
              </c:numCache>
            </c:numRef>
          </c:val>
          <c:extLst xmlns:c16r2="http://schemas.microsoft.com/office/drawing/2015/06/chart">
            <c:ext xmlns:c16="http://schemas.microsoft.com/office/drawing/2014/chart" uri="{C3380CC4-5D6E-409C-BE32-E72D297353CC}">
              <c16:uniqueId val="{00000000-82CE-4E87-949E-38A46DC45595}"/>
            </c:ext>
          </c:extLst>
        </c:ser>
        <c:dLbls>
          <c:showLegendKey val="0"/>
          <c:showVal val="0"/>
          <c:showCatName val="0"/>
          <c:showSerName val="0"/>
          <c:showPercent val="0"/>
          <c:showBubbleSize val="0"/>
        </c:dLbls>
        <c:gapWidth val="219"/>
        <c:overlap val="-27"/>
        <c:axId val="-334105376"/>
        <c:axId val="-334102656"/>
      </c:barChart>
      <c:catAx>
        <c:axId val="-33410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102656"/>
        <c:crosses val="autoZero"/>
        <c:auto val="1"/>
        <c:lblAlgn val="ctr"/>
        <c:lblOffset val="100"/>
        <c:noMultiLvlLbl val="0"/>
      </c:catAx>
      <c:valAx>
        <c:axId val="-334102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105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C00000"/>
            </a:solidFill>
            <a:ln w="19050">
              <a:solidFill>
                <a:schemeClr val="lt1"/>
              </a:solidFill>
            </a:ln>
            <a:effectLst/>
          </c:spPr>
          <c:invertIfNegative val="0"/>
          <c:dPt>
            <c:idx val="0"/>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9E22-4484-A6B4-77C4E72A7175}"/>
              </c:ext>
            </c:extLst>
          </c:dPt>
          <c:dPt>
            <c:idx val="1"/>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9E22-4484-A6B4-77C4E72A7175}"/>
              </c:ext>
            </c:extLst>
          </c:dPt>
          <c:dPt>
            <c:idx val="2"/>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5-9E22-4484-A6B4-77C4E72A7175}"/>
              </c:ext>
            </c:extLst>
          </c:dPt>
          <c:dPt>
            <c:idx val="3"/>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7-9E22-4484-A6B4-77C4E72A7175}"/>
              </c:ext>
            </c:extLst>
          </c:dPt>
          <c:dPt>
            <c:idx val="4"/>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9-9E22-4484-A6B4-77C4E72A7175}"/>
              </c:ext>
            </c:extLst>
          </c:dPt>
          <c:dPt>
            <c:idx val="5"/>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B-9E22-4484-A6B4-77C4E72A7175}"/>
              </c:ext>
            </c:extLst>
          </c:dPt>
          <c:dPt>
            <c:idx val="6"/>
            <c:invertIfNegative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D-9E22-4484-A6B4-77C4E72A71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'[ძიძები_up mariam.xlsx]Reasons for not working in form'!$A$1:$A$7</c:f>
              <c:strCache>
                <c:ptCount val="7"/>
                <c:pt idx="0">
                  <c:v>The state will not be able to ensure the receipt of all the above-mentioned benefits</c:v>
                </c:pt>
                <c:pt idx="1">
                  <c:v>We will have more income reduction because we will have to pay taxes</c:v>
                </c:pt>
                <c:pt idx="2">
                  <c:v>In any case I would like  become formally employed</c:v>
                </c:pt>
                <c:pt idx="3">
                  <c:v>Some will avoid taxes and those employed in formal sector appear in unequal conditions</c:v>
                </c:pt>
                <c:pt idx="4">
                  <c:v>Our employment will become more expensive and I may become unemployed</c:v>
                </c:pt>
                <c:pt idx="5">
                  <c:v>Such services are not important to me</c:v>
                </c:pt>
                <c:pt idx="6">
                  <c:v>Other formally employed people around me are dissatisfied with these benefits</c:v>
                </c:pt>
              </c:strCache>
            </c:strRef>
          </c:cat>
          <c:val>
            <c:numRef>
              <c:f>'[ძიძები_up mariam.xlsx]Reasons for not working in form'!$C$1:$C$7</c:f>
              <c:numCache>
                <c:formatCode>0.0%</c:formatCode>
                <c:ptCount val="7"/>
                <c:pt idx="0">
                  <c:v>0.3858695652173913</c:v>
                </c:pt>
                <c:pt idx="1">
                  <c:v>0.30434782608695654</c:v>
                </c:pt>
                <c:pt idx="2">
                  <c:v>0.22826086956521738</c:v>
                </c:pt>
                <c:pt idx="3">
                  <c:v>0.15760869565217392</c:v>
                </c:pt>
                <c:pt idx="4">
                  <c:v>9.7826086956521743E-2</c:v>
                </c:pt>
                <c:pt idx="5">
                  <c:v>7.6086956521739135E-2</c:v>
                </c:pt>
                <c:pt idx="6">
                  <c:v>4.3478260869565216E-2</c:v>
                </c:pt>
              </c:numCache>
            </c:numRef>
          </c:val>
          <c:extLst xmlns:c16r2="http://schemas.microsoft.com/office/drawing/2015/06/chart">
            <c:ext xmlns:c16="http://schemas.microsoft.com/office/drawing/2014/chart" uri="{C3380CC4-5D6E-409C-BE32-E72D297353CC}">
              <c16:uniqueId val="{0000000E-9E22-4484-A6B4-77C4E72A7175}"/>
            </c:ext>
          </c:extLst>
        </c:ser>
        <c:dLbls>
          <c:showLegendKey val="0"/>
          <c:showVal val="0"/>
          <c:showCatName val="0"/>
          <c:showSerName val="0"/>
          <c:showPercent val="0"/>
          <c:showBubbleSize val="0"/>
        </c:dLbls>
        <c:gapWidth val="100"/>
        <c:axId val="-334093408"/>
        <c:axId val="-334092864"/>
      </c:barChart>
      <c:catAx>
        <c:axId val="-33409340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092864"/>
        <c:crosses val="autoZero"/>
        <c:auto val="1"/>
        <c:lblAlgn val="ctr"/>
        <c:lblOffset val="100"/>
        <c:noMultiLvlLbl val="0"/>
      </c:catAx>
      <c:valAx>
        <c:axId val="-3340928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093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979825071252981E-2"/>
          <c:y val="8.8731928678270316E-2"/>
          <c:w val="0.8955279236060526"/>
          <c:h val="0.80747349703874138"/>
        </c:manualLayout>
      </c:layout>
      <c:barChart>
        <c:barDir val="col"/>
        <c:grouping val="clustered"/>
        <c:varyColors val="0"/>
        <c:ser>
          <c:idx val="0"/>
          <c:order val="0"/>
          <c:tx>
            <c:strRef>
              <c:f>'[RIA costs-benefits- 31 july.xlsx]Cost-benefits - medium'!$I$1</c:f>
              <c:strCache>
                <c:ptCount val="1"/>
                <c:pt idx="0">
                  <c:v>Costs</c:v>
                </c:pt>
              </c:strCache>
            </c:strRef>
          </c:tx>
          <c:spPr>
            <a:solidFill>
              <a:srgbClr val="C00000"/>
            </a:solidFill>
            <a:ln>
              <a:noFill/>
            </a:ln>
            <a:effectLst/>
          </c:spPr>
          <c:invertIfNegative val="0"/>
          <c:cat>
            <c:strRef>
              <c:f>'[RIA costs-benefits- 31 july.xlsx]Cost-benefits - medium'!$G$2:$H$3</c:f>
              <c:strCache>
                <c:ptCount val="2"/>
                <c:pt idx="0">
                  <c:v>OPTION 1</c:v>
                </c:pt>
                <c:pt idx="1">
                  <c:v>OPTION 3</c:v>
                </c:pt>
              </c:strCache>
            </c:strRef>
          </c:cat>
          <c:val>
            <c:numRef>
              <c:f>'[RIA costs-benefits- 31 july.xlsx]Cost-benefits - medium'!$I$2:$I$3</c:f>
              <c:numCache>
                <c:formatCode>_(* #,##0_);_(* \(#,##0\);_(* "-"??_);_(@_)</c:formatCode>
                <c:ptCount val="2"/>
                <c:pt idx="0">
                  <c:v>462780.71025054855</c:v>
                </c:pt>
                <c:pt idx="1">
                  <c:v>524516.04508889921</c:v>
                </c:pt>
              </c:numCache>
            </c:numRef>
          </c:val>
          <c:extLst xmlns:c16r2="http://schemas.microsoft.com/office/drawing/2015/06/chart">
            <c:ext xmlns:c16="http://schemas.microsoft.com/office/drawing/2014/chart" uri="{C3380CC4-5D6E-409C-BE32-E72D297353CC}">
              <c16:uniqueId val="{00000000-484F-4216-8019-E417DC13C3F1}"/>
            </c:ext>
          </c:extLst>
        </c:ser>
        <c:ser>
          <c:idx val="1"/>
          <c:order val="1"/>
          <c:tx>
            <c:strRef>
              <c:f>'[RIA costs-benefits- 31 july.xlsx]Cost-benefits - medium'!$J$1</c:f>
              <c:strCache>
                <c:ptCount val="1"/>
                <c:pt idx="0">
                  <c:v>Benefits</c:v>
                </c:pt>
              </c:strCache>
            </c:strRef>
          </c:tx>
          <c:spPr>
            <a:solidFill>
              <a:srgbClr val="002060"/>
            </a:solidFill>
            <a:ln>
              <a:noFill/>
            </a:ln>
            <a:effectLst/>
          </c:spPr>
          <c:invertIfNegative val="0"/>
          <c:cat>
            <c:strRef>
              <c:f>'[RIA costs-benefits- 31 july.xlsx]Cost-benefits - medium'!$G$2:$H$3</c:f>
              <c:strCache>
                <c:ptCount val="2"/>
                <c:pt idx="0">
                  <c:v>OPTION 1</c:v>
                </c:pt>
                <c:pt idx="1">
                  <c:v>OPTION 3</c:v>
                </c:pt>
              </c:strCache>
            </c:strRef>
          </c:cat>
          <c:val>
            <c:numRef>
              <c:f>'[RIA costs-benefits- 31 july.xlsx]Cost-benefits - medium'!$J$2:$J$3</c:f>
              <c:numCache>
                <c:formatCode>_(* #,##0_);_(* \(#,##0\);_(* "-"??_);_(@_)</c:formatCode>
                <c:ptCount val="2"/>
                <c:pt idx="0">
                  <c:v>145426.45481172975</c:v>
                </c:pt>
                <c:pt idx="1">
                  <c:v>907297.76695253688</c:v>
                </c:pt>
              </c:numCache>
            </c:numRef>
          </c:val>
          <c:extLst xmlns:c16r2="http://schemas.microsoft.com/office/drawing/2015/06/chart">
            <c:ext xmlns:c16="http://schemas.microsoft.com/office/drawing/2014/chart" uri="{C3380CC4-5D6E-409C-BE32-E72D297353CC}">
              <c16:uniqueId val="{00000001-484F-4216-8019-E417DC13C3F1}"/>
            </c:ext>
          </c:extLst>
        </c:ser>
        <c:dLbls>
          <c:showLegendKey val="0"/>
          <c:showVal val="0"/>
          <c:showCatName val="0"/>
          <c:showSerName val="0"/>
          <c:showPercent val="0"/>
          <c:showBubbleSize val="0"/>
        </c:dLbls>
        <c:gapWidth val="219"/>
        <c:overlap val="-27"/>
        <c:axId val="-334090144"/>
        <c:axId val="-248985376"/>
      </c:barChart>
      <c:catAx>
        <c:axId val="-33409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985376"/>
        <c:crosses val="autoZero"/>
        <c:auto val="1"/>
        <c:lblAlgn val="ctr"/>
        <c:lblOffset val="100"/>
        <c:noMultiLvlLbl val="0"/>
      </c:catAx>
      <c:valAx>
        <c:axId val="-248985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09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'[RIA costs-benefits- 31 july.xlsx]Cost-benefits - medium'!$O$1</c:f>
              <c:strCache>
                <c:ptCount val="1"/>
                <c:pt idx="0">
                  <c:v>Costs</c:v>
                </c:pt>
              </c:strCache>
            </c:strRef>
          </c:tx>
          <c:spPr>
            <a:solidFill>
              <a:srgbClr val="C00000"/>
            </a:solidFill>
            <a:ln>
              <a:noFill/>
            </a:ln>
            <a:effectLst/>
          </c:spPr>
          <c:invertIfNegative val="0"/>
          <c:cat>
            <c:strRef>
              <c:f>'[RIA costs-benefits- 31 july.xlsx]Cost-benefits - medium'!$M$2:$N$3</c:f>
              <c:strCache>
                <c:ptCount val="2"/>
                <c:pt idx="0">
                  <c:v>OPTION 1</c:v>
                </c:pt>
                <c:pt idx="1">
                  <c:v>OPTION 3</c:v>
                </c:pt>
              </c:strCache>
            </c:strRef>
          </c:cat>
          <c:val>
            <c:numRef>
              <c:f>'[RIA costs-benefits- 31 july.xlsx]Cost-benefits - medium'!$O$2:$O$3</c:f>
              <c:numCache>
                <c:formatCode>_(* #,##0_);_(* \(#,##0\);_(* "-"??_);_(@_)</c:formatCode>
                <c:ptCount val="2"/>
                <c:pt idx="0">
                  <c:v>462780.71025054855</c:v>
                </c:pt>
                <c:pt idx="1">
                  <c:v>524516.04508889921</c:v>
                </c:pt>
              </c:numCache>
            </c:numRef>
          </c:val>
          <c:extLst xmlns:c16r2="http://schemas.microsoft.com/office/drawing/2015/06/chart">
            <c:ext xmlns:c16="http://schemas.microsoft.com/office/drawing/2014/chart" uri="{C3380CC4-5D6E-409C-BE32-E72D297353CC}">
              <c16:uniqueId val="{00000000-09F8-45A2-A705-9AF9DC8F73D5}"/>
            </c:ext>
          </c:extLst>
        </c:ser>
        <c:ser>
          <c:idx val="1"/>
          <c:order val="1"/>
          <c:tx>
            <c:strRef>
              <c:f>'[RIA costs-benefits- 31 july.xlsx]Cost-benefits - medium'!$P$1</c:f>
              <c:strCache>
                <c:ptCount val="1"/>
                <c:pt idx="0">
                  <c:v>Benefits</c:v>
                </c:pt>
              </c:strCache>
            </c:strRef>
          </c:tx>
          <c:spPr>
            <a:solidFill>
              <a:srgbClr val="002060"/>
            </a:solidFill>
            <a:ln>
              <a:noFill/>
            </a:ln>
            <a:effectLst/>
          </c:spPr>
          <c:invertIfNegative val="0"/>
          <c:cat>
            <c:strRef>
              <c:f>'[RIA costs-benefits- 31 july.xlsx]Cost-benefits - medium'!$M$2:$N$3</c:f>
              <c:strCache>
                <c:ptCount val="2"/>
                <c:pt idx="0">
                  <c:v>OPTION 1</c:v>
                </c:pt>
                <c:pt idx="1">
                  <c:v>OPTION 3</c:v>
                </c:pt>
              </c:strCache>
            </c:strRef>
          </c:cat>
          <c:val>
            <c:numRef>
              <c:f>'[RIA costs-benefits- 31 july.xlsx]Cost-benefits - medium'!$P$2:$P$3</c:f>
              <c:numCache>
                <c:formatCode>_(* #,##0_);_(* \(#,##0\);_(* "-"??_);_(@_)</c:formatCode>
                <c:ptCount val="2"/>
                <c:pt idx="0">
                  <c:v>727132.27405864885</c:v>
                </c:pt>
                <c:pt idx="1">
                  <c:v>1398850.7363367847</c:v>
                </c:pt>
              </c:numCache>
            </c:numRef>
          </c:val>
          <c:extLst xmlns:c16r2="http://schemas.microsoft.com/office/drawing/2015/06/chart">
            <c:ext xmlns:c16="http://schemas.microsoft.com/office/drawing/2014/chart" uri="{C3380CC4-5D6E-409C-BE32-E72D297353CC}">
              <c16:uniqueId val="{00000001-09F8-45A2-A705-9AF9DC8F73D5}"/>
            </c:ext>
          </c:extLst>
        </c:ser>
        <c:dLbls>
          <c:showLegendKey val="0"/>
          <c:showVal val="0"/>
          <c:showCatName val="0"/>
          <c:showSerName val="0"/>
          <c:showPercent val="0"/>
          <c:showBubbleSize val="0"/>
        </c:dLbls>
        <c:gapWidth val="219"/>
        <c:overlap val="-27"/>
        <c:axId val="-248995168"/>
        <c:axId val="-248990816"/>
      </c:barChart>
      <c:catAx>
        <c:axId val="-24899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990816"/>
        <c:crosses val="autoZero"/>
        <c:auto val="1"/>
        <c:lblAlgn val="ctr"/>
        <c:lblOffset val="100"/>
        <c:noMultiLvlLbl val="0"/>
      </c:catAx>
      <c:valAx>
        <c:axId val="-248990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99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62677465745967"/>
          <c:y val="9.8031496062992121E-2"/>
          <c:w val="0.81344187539791801"/>
          <c:h val="0.69385590176975231"/>
        </c:manualLayout>
      </c:layout>
      <c:barChart>
        <c:barDir val="col"/>
        <c:grouping val="clustered"/>
        <c:varyColors val="0"/>
        <c:ser>
          <c:idx val="3"/>
          <c:order val="1"/>
          <c:tx>
            <c:strRef>
              <c:f>graph!$A$5</c:f>
              <c:strCache>
                <c:ptCount val="1"/>
                <c:pt idx="0">
                  <c:v>The Average Monthly Income per Household (Real)</c:v>
                </c:pt>
              </c:strCache>
            </c:strRef>
          </c:tx>
          <c:spPr>
            <a:solidFill>
              <a:srgbClr val="C00000">
                <a:alpha val="87000"/>
              </a:srgbClr>
            </a:solidFill>
            <a:ln w="38100">
              <a:noFill/>
            </a:ln>
            <a:effectLst/>
          </c:spPr>
          <c:invertIfNegative val="0"/>
          <c:cat>
            <c:numRef>
              <c:f>graph!$B$1:$S$1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cat>
          <c:val>
            <c:numRef>
              <c:f>graph!$B$5:$S$5</c:f>
              <c:numCache>
                <c:formatCode>General</c:formatCode>
                <c:ptCount val="18"/>
                <c:pt idx="0">
                  <c:v>213.48154901166527</c:v>
                </c:pt>
                <c:pt idx="1">
                  <c:v>236.65221445039856</c:v>
                </c:pt>
                <c:pt idx="2">
                  <c:v>258.59724406503199</c:v>
                </c:pt>
                <c:pt idx="3">
                  <c:v>279.14997437541433</c:v>
                </c:pt>
                <c:pt idx="4">
                  <c:v>311.43015084124937</c:v>
                </c:pt>
                <c:pt idx="5">
                  <c:v>338.97431103856104</c:v>
                </c:pt>
                <c:pt idx="6">
                  <c:v>426.09691731570558</c:v>
                </c:pt>
                <c:pt idx="7">
                  <c:v>493.82822157066215</c:v>
                </c:pt>
                <c:pt idx="8">
                  <c:v>548.04880275042399</c:v>
                </c:pt>
                <c:pt idx="9">
                  <c:v>550.79676546830365</c:v>
                </c:pt>
                <c:pt idx="10">
                  <c:v>665.84182426765028</c:v>
                </c:pt>
                <c:pt idx="11">
                  <c:v>788.34179462221346</c:v>
                </c:pt>
                <c:pt idx="12">
                  <c:v>854.27832874748242</c:v>
                </c:pt>
                <c:pt idx="13">
                  <c:v>885.12348780184311</c:v>
                </c:pt>
                <c:pt idx="14">
                  <c:v>908.6004236392929</c:v>
                </c:pt>
                <c:pt idx="15">
                  <c:v>921.51102358089679</c:v>
                </c:pt>
                <c:pt idx="16">
                  <c:v>962.08968044969913</c:v>
                </c:pt>
                <c:pt idx="17">
                  <c:v>1029.8419920098268</c:v>
                </c:pt>
              </c:numCache>
            </c:numRef>
          </c:val>
          <c:extLst xmlns:c16r2="http://schemas.microsoft.com/office/drawing/2015/06/chart">
            <c:ext xmlns:c16="http://schemas.microsoft.com/office/drawing/2014/chart" uri="{C3380CC4-5D6E-409C-BE32-E72D297353CC}">
              <c16:uniqueId val="{00000000-DC3B-5A4E-9A6A-42F347A8EB38}"/>
            </c:ext>
          </c:extLst>
        </c:ser>
        <c:dLbls>
          <c:showLegendKey val="0"/>
          <c:showVal val="0"/>
          <c:showCatName val="0"/>
          <c:showSerName val="0"/>
          <c:showPercent val="0"/>
          <c:showBubbleSize val="0"/>
        </c:dLbls>
        <c:gapWidth val="150"/>
        <c:axId val="-257323184"/>
        <c:axId val="-257322640"/>
      </c:barChart>
      <c:lineChart>
        <c:grouping val="standard"/>
        <c:varyColors val="0"/>
        <c:ser>
          <c:idx val="1"/>
          <c:order val="0"/>
          <c:tx>
            <c:strRef>
              <c:f>graph!$A$3</c:f>
              <c:strCache>
                <c:ptCount val="1"/>
                <c:pt idx="0">
                  <c:v>Share of Individuals Living in Urban Areas</c:v>
                </c:pt>
              </c:strCache>
            </c:strRef>
          </c:tx>
          <c:spPr>
            <a:ln w="38100" cap="rnd">
              <a:solidFill>
                <a:srgbClr val="EBC3E8"/>
              </a:solidFill>
              <a:round/>
            </a:ln>
            <a:effectLst/>
          </c:spPr>
          <c:marker>
            <c:symbol val="circle"/>
            <c:size val="6"/>
            <c:spPr>
              <a:solidFill>
                <a:srgbClr val="EBC3E8"/>
              </a:solidFill>
              <a:ln w="9525">
                <a:solidFill>
                  <a:srgbClr val="EBC3E8"/>
                </a:solidFill>
              </a:ln>
              <a:effectLst/>
            </c:spPr>
          </c:marker>
          <c:cat>
            <c:numRef>
              <c:f>graph!$B$1:$S$1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cat>
          <c:val>
            <c:numRef>
              <c:f>graph!$B$3:$S$3</c:f>
              <c:numCache>
                <c:formatCode>0%</c:formatCode>
                <c:ptCount val="18"/>
                <c:pt idx="0">
                  <c:v>0.56299982486790601</c:v>
                </c:pt>
                <c:pt idx="1">
                  <c:v>0.56361611758262486</c:v>
                </c:pt>
                <c:pt idx="2">
                  <c:v>0.56379205610562055</c:v>
                </c:pt>
                <c:pt idx="3">
                  <c:v>0.56502346333115727</c:v>
                </c:pt>
                <c:pt idx="4">
                  <c:v>0.56495722450818864</c:v>
                </c:pt>
                <c:pt idx="5">
                  <c:v>0.5653606677892199</c:v>
                </c:pt>
                <c:pt idx="6">
                  <c:v>0.56535665386906531</c:v>
                </c:pt>
                <c:pt idx="7">
                  <c:v>0.56506727855741135</c:v>
                </c:pt>
                <c:pt idx="8">
                  <c:v>0.56458417108966918</c:v>
                </c:pt>
                <c:pt idx="9">
                  <c:v>0.56450543492375094</c:v>
                </c:pt>
                <c:pt idx="10">
                  <c:v>0.56943275560843487</c:v>
                </c:pt>
                <c:pt idx="11">
                  <c:v>0.56979381587468247</c:v>
                </c:pt>
                <c:pt idx="12">
                  <c:v>0.57068651899386358</c:v>
                </c:pt>
                <c:pt idx="13">
                  <c:v>0.57378323422667243</c:v>
                </c:pt>
                <c:pt idx="14">
                  <c:v>0.57702789974671709</c:v>
                </c:pt>
                <c:pt idx="15">
                  <c:v>0.58016103590246182</c:v>
                </c:pt>
                <c:pt idx="16">
                  <c:v>0.58311849986312336</c:v>
                </c:pt>
                <c:pt idx="17">
                  <c:v>0.58663599272075684</c:v>
                </c:pt>
              </c:numCache>
            </c:numRef>
          </c:val>
          <c:smooth val="0"/>
          <c:extLst xmlns:c16r2="http://schemas.microsoft.com/office/drawing/2015/06/chart">
            <c:ext xmlns:c16="http://schemas.microsoft.com/office/drawing/2014/chart" uri="{C3380CC4-5D6E-409C-BE32-E72D297353CC}">
              <c16:uniqueId val="{00000002-DC3B-5A4E-9A6A-42F347A8EB38}"/>
            </c:ext>
          </c:extLst>
        </c:ser>
        <c:dLbls>
          <c:showLegendKey val="0"/>
          <c:showVal val="0"/>
          <c:showCatName val="0"/>
          <c:showSerName val="0"/>
          <c:showPercent val="0"/>
          <c:showBubbleSize val="0"/>
        </c:dLbls>
        <c:marker val="1"/>
        <c:smooth val="0"/>
        <c:axId val="-257322096"/>
        <c:axId val="-257352016"/>
      </c:lineChart>
      <c:catAx>
        <c:axId val="-25732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crossAx val="-257322640"/>
        <c:crosses val="autoZero"/>
        <c:auto val="0"/>
        <c:lblAlgn val="ctr"/>
        <c:lblOffset val="100"/>
        <c:noMultiLvlLbl val="1"/>
      </c:catAx>
      <c:valAx>
        <c:axId val="-2573226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crossAx val="-257323184"/>
        <c:crosses val="autoZero"/>
        <c:crossBetween val="between"/>
      </c:valAx>
      <c:valAx>
        <c:axId val="-257352016"/>
        <c:scaling>
          <c:orientation val="minMax"/>
          <c:max val="0.70000000000000007"/>
          <c:min val="0.4"/>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7322096"/>
        <c:crosses val="max"/>
        <c:crossBetween val="between"/>
      </c:valAx>
      <c:catAx>
        <c:axId val="-257322096"/>
        <c:scaling>
          <c:orientation val="minMax"/>
        </c:scaling>
        <c:delete val="1"/>
        <c:axPos val="b"/>
        <c:numFmt formatCode="General" sourceLinked="1"/>
        <c:majorTickMark val="out"/>
        <c:minorTickMark val="none"/>
        <c:tickLblPos val="nextTo"/>
        <c:crossAx val="-257352016"/>
        <c:crosses val="autoZero"/>
        <c:auto val="1"/>
        <c:lblAlgn val="ctr"/>
        <c:lblOffset val="100"/>
        <c:noMultiLvlLbl val="0"/>
      </c:catAx>
      <c:spPr>
        <a:noFill/>
        <a:ln w="25400">
          <a:noFill/>
        </a:ln>
        <a:effectLst/>
      </c:spPr>
    </c:plotArea>
    <c:legend>
      <c:legendPos val="b"/>
      <c:layout>
        <c:manualLayout>
          <c:xMode val="edge"/>
          <c:yMode val="edge"/>
          <c:x val="5.1395268749664769E-2"/>
          <c:y val="0.87959141547594766"/>
          <c:w val="0.89075306498919837"/>
          <c:h val="9.281375415261704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'[RIA costs-benefits- 31 july.xlsx]Cost-benefits - medium'!$C$1</c:f>
              <c:strCache>
                <c:ptCount val="1"/>
                <c:pt idx="0">
                  <c:v>Costs</c:v>
                </c:pt>
              </c:strCache>
            </c:strRef>
          </c:tx>
          <c:spPr>
            <a:solidFill>
              <a:srgbClr val="C00000"/>
            </a:solidFill>
            <a:ln>
              <a:noFill/>
            </a:ln>
            <a:effectLst/>
          </c:spPr>
          <c:invertIfNegative val="0"/>
          <c:cat>
            <c:strRef>
              <c:f>'[RIA costs-benefits- 31 july.xlsx]Cost-benefits - medium'!$B$2:$B$4</c:f>
              <c:strCache>
                <c:ptCount val="3"/>
                <c:pt idx="0">
                  <c:v>OPTION 1</c:v>
                </c:pt>
                <c:pt idx="1">
                  <c:v>OPTION 2</c:v>
                </c:pt>
                <c:pt idx="2">
                  <c:v>OPTION 3</c:v>
                </c:pt>
              </c:strCache>
            </c:strRef>
          </c:cat>
          <c:val>
            <c:numRef>
              <c:f>'[RIA costs-benefits- 31 july.xlsx]Cost-benefits - medium'!$C$2:$C$4</c:f>
              <c:numCache>
                <c:formatCode>_(* #,##0_);_(* \(#,##0\);_(* "-"??_);_(@_)</c:formatCode>
                <c:ptCount val="3"/>
                <c:pt idx="0">
                  <c:v>462780.71025054855</c:v>
                </c:pt>
                <c:pt idx="1">
                  <c:v>297470.39956413</c:v>
                </c:pt>
                <c:pt idx="2">
                  <c:v>524516.04508889921</c:v>
                </c:pt>
              </c:numCache>
            </c:numRef>
          </c:val>
          <c:extLst xmlns:c16r2="http://schemas.microsoft.com/office/drawing/2015/06/chart">
            <c:ext xmlns:c16="http://schemas.microsoft.com/office/drawing/2014/chart" uri="{C3380CC4-5D6E-409C-BE32-E72D297353CC}">
              <c16:uniqueId val="{00000000-90D1-4E17-ABFA-6B059CB9786E}"/>
            </c:ext>
          </c:extLst>
        </c:ser>
        <c:ser>
          <c:idx val="1"/>
          <c:order val="1"/>
          <c:tx>
            <c:strRef>
              <c:f>'[RIA costs-benefits- 31 july.xlsx]Cost-benefits - medium'!$D$1</c:f>
              <c:strCache>
                <c:ptCount val="1"/>
                <c:pt idx="0">
                  <c:v>Benefits</c:v>
                </c:pt>
              </c:strCache>
            </c:strRef>
          </c:tx>
          <c:spPr>
            <a:solidFill>
              <a:srgbClr val="002060"/>
            </a:solidFill>
            <a:ln>
              <a:noFill/>
            </a:ln>
            <a:effectLst/>
          </c:spPr>
          <c:invertIfNegative val="0"/>
          <c:cat>
            <c:strRef>
              <c:f>'[RIA costs-benefits- 31 july.xlsx]Cost-benefits - medium'!$B$2:$B$4</c:f>
              <c:strCache>
                <c:ptCount val="3"/>
                <c:pt idx="0">
                  <c:v>OPTION 1</c:v>
                </c:pt>
                <c:pt idx="1">
                  <c:v>OPTION 2</c:v>
                </c:pt>
                <c:pt idx="2">
                  <c:v>OPTION 3</c:v>
                </c:pt>
              </c:strCache>
            </c:strRef>
          </c:cat>
          <c:val>
            <c:numRef>
              <c:f>'[RIA costs-benefits- 31 july.xlsx]Cost-benefits - medium'!$D$2:$D$4</c:f>
              <c:numCache>
                <c:formatCode>_(* #,##0_);_(* \(#,##0\);_(* "-"??_);_(@_)</c:formatCode>
                <c:ptCount val="3"/>
                <c:pt idx="0">
                  <c:v>2908529.0962345954</c:v>
                </c:pt>
                <c:pt idx="1">
                  <c:v>1780843.7892245306</c:v>
                </c:pt>
                <c:pt idx="2">
                  <c:v>3242174.3715277133</c:v>
                </c:pt>
              </c:numCache>
            </c:numRef>
          </c:val>
          <c:extLst xmlns:c16r2="http://schemas.microsoft.com/office/drawing/2015/06/chart">
            <c:ext xmlns:c16="http://schemas.microsoft.com/office/drawing/2014/chart" uri="{C3380CC4-5D6E-409C-BE32-E72D297353CC}">
              <c16:uniqueId val="{00000001-90D1-4E17-ABFA-6B059CB9786E}"/>
            </c:ext>
          </c:extLst>
        </c:ser>
        <c:dLbls>
          <c:showLegendKey val="0"/>
          <c:showVal val="0"/>
          <c:showCatName val="0"/>
          <c:showSerName val="0"/>
          <c:showPercent val="0"/>
          <c:showBubbleSize val="0"/>
        </c:dLbls>
        <c:gapWidth val="219"/>
        <c:overlap val="-27"/>
        <c:axId val="-257353104"/>
        <c:axId val="-257350384"/>
      </c:barChart>
      <c:catAx>
        <c:axId val="-25735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350384"/>
        <c:crosses val="autoZero"/>
        <c:auto val="1"/>
        <c:lblAlgn val="ctr"/>
        <c:lblOffset val="100"/>
        <c:noMultiLvlLbl val="0"/>
      </c:catAx>
      <c:valAx>
        <c:axId val="-257350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35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'[RIA costs-benefits- 31 july.xlsx]Sensitivity'!$C$25</c:f>
              <c:strCache>
                <c:ptCount val="1"/>
                <c:pt idx="0">
                  <c:v>Costs</c:v>
                </c:pt>
              </c:strCache>
            </c:strRef>
          </c:tx>
          <c:spPr>
            <a:solidFill>
              <a:srgbClr val="C00000"/>
            </a:solidFill>
            <a:ln>
              <a:noFill/>
            </a:ln>
            <a:effectLst/>
          </c:spPr>
          <c:invertIfNegative val="0"/>
          <c:cat>
            <c:multiLvlStrRef>
              <c:f>'[RIA costs-benefits- 31 july.xlsx]Sensitivity'!$A$26:$B$34</c:f>
              <c:multiLvlStrCache>
                <c:ptCount val="9"/>
                <c:lvl>
                  <c:pt idx="0">
                    <c:v>Worst Case</c:v>
                  </c:pt>
                  <c:pt idx="1">
                    <c:v>Expected</c:v>
                  </c:pt>
                  <c:pt idx="2">
                    <c:v>Best Case</c:v>
                  </c:pt>
                  <c:pt idx="3">
                    <c:v>Worst Case</c:v>
                  </c:pt>
                  <c:pt idx="4">
                    <c:v>Expected</c:v>
                  </c:pt>
                  <c:pt idx="5">
                    <c:v>Best Case</c:v>
                  </c:pt>
                  <c:pt idx="6">
                    <c:v>Worst Case</c:v>
                  </c:pt>
                  <c:pt idx="7">
                    <c:v>Expected</c:v>
                  </c:pt>
                  <c:pt idx="8">
                    <c:v>Best Case</c:v>
                  </c:pt>
                </c:lvl>
                <c:lvl>
                  <c:pt idx="0">
                    <c:v>OPTION 1</c:v>
                  </c:pt>
                  <c:pt idx="3">
                    <c:v>OPTION 2</c:v>
                  </c:pt>
                  <c:pt idx="6">
                    <c:v>OPTION 3</c:v>
                  </c:pt>
                </c:lvl>
              </c:multiLvlStrCache>
            </c:multiLvlStrRef>
          </c:cat>
          <c:val>
            <c:numRef>
              <c:f>'[RIA costs-benefits- 31 july.xlsx]Sensitivity'!$C$26:$C$34</c:f>
              <c:numCache>
                <c:formatCode>_(* #,##0_);_(* \(#,##0\);_(* "-"??_);_(@_)</c:formatCode>
                <c:ptCount val="9"/>
                <c:pt idx="0">
                  <c:v>58317.977603300496</c:v>
                </c:pt>
                <c:pt idx="1">
                  <c:v>462780.71025054855</c:v>
                </c:pt>
                <c:pt idx="2">
                  <c:v>1448075.1984182231</c:v>
                </c:pt>
                <c:pt idx="3">
                  <c:v>151745.04459999126</c:v>
                </c:pt>
                <c:pt idx="4">
                  <c:v>297470.39956413</c:v>
                </c:pt>
                <c:pt idx="5">
                  <c:v>466375.39266151877</c:v>
                </c:pt>
                <c:pt idx="6">
                  <c:v>147824.87621385572</c:v>
                </c:pt>
                <c:pt idx="7">
                  <c:v>524516.04508889921</c:v>
                </c:pt>
                <c:pt idx="8">
                  <c:v>1082443.6455439362</c:v>
                </c:pt>
              </c:numCache>
            </c:numRef>
          </c:val>
          <c:extLst xmlns:c16r2="http://schemas.microsoft.com/office/drawing/2015/06/chart">
            <c:ext xmlns:c16="http://schemas.microsoft.com/office/drawing/2014/chart" uri="{C3380CC4-5D6E-409C-BE32-E72D297353CC}">
              <c16:uniqueId val="{00000000-C6EB-4023-8A92-E5F630C478E0}"/>
            </c:ext>
          </c:extLst>
        </c:ser>
        <c:ser>
          <c:idx val="1"/>
          <c:order val="1"/>
          <c:tx>
            <c:strRef>
              <c:f>'[RIA costs-benefits- 31 july.xlsx]Sensitivity'!$D$25</c:f>
              <c:strCache>
                <c:ptCount val="1"/>
                <c:pt idx="0">
                  <c:v>Benefits</c:v>
                </c:pt>
              </c:strCache>
            </c:strRef>
          </c:tx>
          <c:spPr>
            <a:solidFill>
              <a:srgbClr val="002060"/>
            </a:solidFill>
            <a:ln>
              <a:noFill/>
            </a:ln>
            <a:effectLst/>
          </c:spPr>
          <c:invertIfNegative val="0"/>
          <c:cat>
            <c:multiLvlStrRef>
              <c:f>'[RIA costs-benefits- 31 july.xlsx]Sensitivity'!$A$26:$B$34</c:f>
              <c:multiLvlStrCache>
                <c:ptCount val="9"/>
                <c:lvl>
                  <c:pt idx="0">
                    <c:v>Worst Case</c:v>
                  </c:pt>
                  <c:pt idx="1">
                    <c:v>Expected</c:v>
                  </c:pt>
                  <c:pt idx="2">
                    <c:v>Best Case</c:v>
                  </c:pt>
                  <c:pt idx="3">
                    <c:v>Worst Case</c:v>
                  </c:pt>
                  <c:pt idx="4">
                    <c:v>Expected</c:v>
                  </c:pt>
                  <c:pt idx="5">
                    <c:v>Best Case</c:v>
                  </c:pt>
                  <c:pt idx="6">
                    <c:v>Worst Case</c:v>
                  </c:pt>
                  <c:pt idx="7">
                    <c:v>Expected</c:v>
                  </c:pt>
                  <c:pt idx="8">
                    <c:v>Best Case</c:v>
                  </c:pt>
                </c:lvl>
                <c:lvl>
                  <c:pt idx="0">
                    <c:v>OPTION 1</c:v>
                  </c:pt>
                  <c:pt idx="3">
                    <c:v>OPTION 2</c:v>
                  </c:pt>
                  <c:pt idx="6">
                    <c:v>OPTION 3</c:v>
                  </c:pt>
                </c:lvl>
              </c:multiLvlStrCache>
            </c:multiLvlStrRef>
          </c:cat>
          <c:val>
            <c:numRef>
              <c:f>'[RIA costs-benefits- 31 july.xlsx]Sensitivity'!$D$26:$D$34</c:f>
              <c:numCache>
                <c:formatCode>_(* #,##0_);_(* \(#,##0\);_(* "-"??_);_(@_)</c:formatCode>
                <c:ptCount val="9"/>
                <c:pt idx="0">
                  <c:v>357772.86316962342</c:v>
                </c:pt>
                <c:pt idx="1">
                  <c:v>2908529.0962345954</c:v>
                </c:pt>
                <c:pt idx="2">
                  <c:v>9644366.2995935269</c:v>
                </c:pt>
                <c:pt idx="3">
                  <c:v>825050.03790709085</c:v>
                </c:pt>
                <c:pt idx="4">
                  <c:v>1780843.7892245306</c:v>
                </c:pt>
                <c:pt idx="5">
                  <c:v>2893309.8898780579</c:v>
                </c:pt>
                <c:pt idx="6">
                  <c:v>825050.03790709085</c:v>
                </c:pt>
                <c:pt idx="7">
                  <c:v>3242174.3715277133</c:v>
                </c:pt>
                <c:pt idx="8">
                  <c:v>6783978.4225527523</c:v>
                </c:pt>
              </c:numCache>
            </c:numRef>
          </c:val>
          <c:extLst xmlns:c16r2="http://schemas.microsoft.com/office/drawing/2015/06/chart">
            <c:ext xmlns:c16="http://schemas.microsoft.com/office/drawing/2014/chart" uri="{C3380CC4-5D6E-409C-BE32-E72D297353CC}">
              <c16:uniqueId val="{00000001-C6EB-4023-8A92-E5F630C478E0}"/>
            </c:ext>
          </c:extLst>
        </c:ser>
        <c:dLbls>
          <c:showLegendKey val="0"/>
          <c:showVal val="0"/>
          <c:showCatName val="0"/>
          <c:showSerName val="0"/>
          <c:showPercent val="0"/>
          <c:showBubbleSize val="0"/>
        </c:dLbls>
        <c:gapWidth val="219"/>
        <c:overlap val="-27"/>
        <c:axId val="-257348752"/>
        <c:axId val="-257348208"/>
      </c:barChart>
      <c:catAx>
        <c:axId val="-25734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348208"/>
        <c:crosses val="autoZero"/>
        <c:auto val="1"/>
        <c:lblAlgn val="ctr"/>
        <c:lblOffset val="100"/>
        <c:noMultiLvlLbl val="0"/>
      </c:catAx>
      <c:valAx>
        <c:axId val="-257348208"/>
        <c:scaling>
          <c:orientation val="minMax"/>
          <c:max val="8500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348752"/>
        <c:crosses val="autoZero"/>
        <c:crossBetween val="between"/>
        <c:majorUnit val="2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Sheet1!$A$2:$A$8</c:f>
              <c:strCache>
                <c:ptCount val="7"/>
                <c:pt idx="0">
                  <c:v>Nanny</c:v>
                </c:pt>
                <c:pt idx="1">
                  <c:v>Nanny + Help</c:v>
                </c:pt>
                <c:pt idx="2">
                  <c:v>Driver</c:v>
                </c:pt>
                <c:pt idx="3">
                  <c:v>Caretaker</c:v>
                </c:pt>
                <c:pt idx="4">
                  <c:v>Cook</c:v>
                </c:pt>
                <c:pt idx="5">
                  <c:v>Help</c:v>
                </c:pt>
                <c:pt idx="6">
                  <c:v>Cleaner</c:v>
                </c:pt>
              </c:strCache>
            </c:strRef>
          </c:cat>
          <c:val>
            <c:numRef>
              <c:f>Sheet1!$C$2:$C$8</c:f>
              <c:numCache>
                <c:formatCode>General</c:formatCode>
                <c:ptCount val="7"/>
                <c:pt idx="0">
                  <c:v>184.6</c:v>
                </c:pt>
                <c:pt idx="1">
                  <c:v>218.6</c:v>
                </c:pt>
                <c:pt idx="2">
                  <c:v>231.7</c:v>
                </c:pt>
                <c:pt idx="3">
                  <c:v>172.6</c:v>
                </c:pt>
                <c:pt idx="4">
                  <c:v>88</c:v>
                </c:pt>
                <c:pt idx="5">
                  <c:v>153.30000000000001</c:v>
                </c:pt>
                <c:pt idx="6">
                  <c:v>120.7</c:v>
                </c:pt>
              </c:numCache>
            </c:numRef>
          </c:val>
          <c:extLst xmlns:c16r2="http://schemas.microsoft.com/office/drawing/2015/06/chart">
            <c:ext xmlns:c16="http://schemas.microsoft.com/office/drawing/2014/chart" uri="{C3380CC4-5D6E-409C-BE32-E72D297353CC}">
              <c16:uniqueId val="{00000000-27C5-4268-9B15-09F866F42D94}"/>
            </c:ext>
          </c:extLst>
        </c:ser>
        <c:dLbls>
          <c:showLegendKey val="0"/>
          <c:showVal val="0"/>
          <c:showCatName val="0"/>
          <c:showSerName val="0"/>
          <c:showPercent val="0"/>
          <c:showBubbleSize val="0"/>
        </c:dLbls>
        <c:gapWidth val="100"/>
        <c:overlap val="-24"/>
        <c:axId val="-115578144"/>
        <c:axId val="-115589024"/>
      </c:barChart>
      <c:catAx>
        <c:axId val="-1155781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89024"/>
        <c:crosses val="autoZero"/>
        <c:auto val="1"/>
        <c:lblAlgn val="ctr"/>
        <c:lblOffset val="100"/>
        <c:noMultiLvlLbl val="0"/>
      </c:catAx>
      <c:valAx>
        <c:axId val="-1155890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78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C00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Sheet1!$A$2:$A$8</c:f>
              <c:strCache>
                <c:ptCount val="7"/>
                <c:pt idx="0">
                  <c:v>Nanny</c:v>
                </c:pt>
                <c:pt idx="1">
                  <c:v>Nanny + Help</c:v>
                </c:pt>
                <c:pt idx="2">
                  <c:v>Driver</c:v>
                </c:pt>
                <c:pt idx="3">
                  <c:v>Caretaker</c:v>
                </c:pt>
                <c:pt idx="4">
                  <c:v>Cook</c:v>
                </c:pt>
                <c:pt idx="5">
                  <c:v>Help</c:v>
                </c:pt>
                <c:pt idx="6">
                  <c:v>Cleaner</c:v>
                </c:pt>
              </c:strCache>
            </c:strRef>
          </c:cat>
          <c:val>
            <c:numRef>
              <c:f>Sheet1!$D$2:$D$8</c:f>
              <c:numCache>
                <c:formatCode>General</c:formatCode>
                <c:ptCount val="7"/>
                <c:pt idx="0">
                  <c:v>4.58</c:v>
                </c:pt>
                <c:pt idx="1">
                  <c:v>3.77</c:v>
                </c:pt>
                <c:pt idx="2">
                  <c:v>3.93</c:v>
                </c:pt>
                <c:pt idx="3">
                  <c:v>6.08</c:v>
                </c:pt>
                <c:pt idx="4">
                  <c:v>6.47</c:v>
                </c:pt>
                <c:pt idx="5">
                  <c:v>5.31</c:v>
                </c:pt>
                <c:pt idx="6">
                  <c:v>7.25</c:v>
                </c:pt>
              </c:numCache>
            </c:numRef>
          </c:val>
          <c:extLst xmlns:c16r2="http://schemas.microsoft.com/office/drawing/2015/06/chart">
            <c:ext xmlns:c16="http://schemas.microsoft.com/office/drawing/2014/chart" uri="{C3380CC4-5D6E-409C-BE32-E72D297353CC}">
              <c16:uniqueId val="{00000000-27DA-49B4-8E1A-CD12F9757116}"/>
            </c:ext>
          </c:extLst>
        </c:ser>
        <c:dLbls>
          <c:showLegendKey val="0"/>
          <c:showVal val="0"/>
          <c:showCatName val="0"/>
          <c:showSerName val="0"/>
          <c:showPercent val="0"/>
          <c:showBubbleSize val="0"/>
        </c:dLbls>
        <c:gapWidth val="100"/>
        <c:overlap val="-24"/>
        <c:axId val="-115568352"/>
        <c:axId val="-115568896"/>
      </c:barChart>
      <c:catAx>
        <c:axId val="-1155683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68896"/>
        <c:crosses val="autoZero"/>
        <c:auto val="1"/>
        <c:lblAlgn val="ctr"/>
        <c:lblOffset val="100"/>
        <c:noMultiLvlLbl val="0"/>
      </c:catAx>
      <c:valAx>
        <c:axId val="-1155688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6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C00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'Salary histograms'!$A$2:$A$10</c:f>
              <c:strCache>
                <c:ptCount val="9"/>
                <c:pt idx="0">
                  <c:v>0-200</c:v>
                </c:pt>
                <c:pt idx="1">
                  <c:v>200-400</c:v>
                </c:pt>
                <c:pt idx="2">
                  <c:v>400-600</c:v>
                </c:pt>
                <c:pt idx="3">
                  <c:v>600-800</c:v>
                </c:pt>
                <c:pt idx="4">
                  <c:v>800-1000</c:v>
                </c:pt>
                <c:pt idx="5">
                  <c:v>1000-1200</c:v>
                </c:pt>
                <c:pt idx="6">
                  <c:v>1200-1400</c:v>
                </c:pt>
                <c:pt idx="7">
                  <c:v>1400-1600</c:v>
                </c:pt>
                <c:pt idx="8">
                  <c:v>1600-2000</c:v>
                </c:pt>
              </c:strCache>
            </c:strRef>
          </c:cat>
          <c:val>
            <c:numRef>
              <c:f>'Salary histograms'!$C$2:$C$10</c:f>
              <c:numCache>
                <c:formatCode>0%</c:formatCode>
                <c:ptCount val="9"/>
                <c:pt idx="0">
                  <c:v>5.5991041433370659E-3</c:v>
                </c:pt>
                <c:pt idx="1">
                  <c:v>8.8465845464725648E-2</c:v>
                </c:pt>
                <c:pt idx="2">
                  <c:v>0.42217245240761481</c:v>
                </c:pt>
                <c:pt idx="3">
                  <c:v>0.31802911534154538</c:v>
                </c:pt>
                <c:pt idx="4">
                  <c:v>9.7424412094064952E-2</c:v>
                </c:pt>
                <c:pt idx="5">
                  <c:v>4.0313549832026875E-2</c:v>
                </c:pt>
                <c:pt idx="6">
                  <c:v>1.3437849944008958E-2</c:v>
                </c:pt>
                <c:pt idx="7">
                  <c:v>1.2318029115341545E-2</c:v>
                </c:pt>
                <c:pt idx="8">
                  <c:v>2.2396416573348264E-3</c:v>
                </c:pt>
              </c:numCache>
            </c:numRef>
          </c:val>
          <c:extLst xmlns:c16r2="http://schemas.microsoft.com/office/drawing/2015/06/chart">
            <c:ext xmlns:c16="http://schemas.microsoft.com/office/drawing/2014/chart" uri="{C3380CC4-5D6E-409C-BE32-E72D297353CC}">
              <c16:uniqueId val="{00000000-B7F7-4C6F-A053-CD3C20C9B96D}"/>
            </c:ext>
          </c:extLst>
        </c:ser>
        <c:dLbls>
          <c:showLegendKey val="0"/>
          <c:showVal val="0"/>
          <c:showCatName val="0"/>
          <c:showSerName val="0"/>
          <c:showPercent val="0"/>
          <c:showBubbleSize val="0"/>
        </c:dLbls>
        <c:gapWidth val="100"/>
        <c:overlap val="-24"/>
        <c:axId val="-115579232"/>
        <c:axId val="-115571072"/>
      </c:barChart>
      <c:catAx>
        <c:axId val="-1155792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71072"/>
        <c:crosses val="autoZero"/>
        <c:auto val="1"/>
        <c:lblAlgn val="ctr"/>
        <c:lblOffset val="100"/>
        <c:noMultiLvlLbl val="0"/>
      </c:catAx>
      <c:valAx>
        <c:axId val="-11557107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5579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Reversed" id="22">
  <a:schemeClr val="accent2"/>
</cs:colorStyle>
</file>

<file path=word/charts/colors11.xml><?xml version="1.0" encoding="utf-8"?>
<cs:colorStyle xmlns:cs="http://schemas.microsoft.com/office/drawing/2012/chartStyle" xmlns:a="http://schemas.openxmlformats.org/drawingml/2006/main" meth="withinLinear" id="18">
  <a:schemeClr val="accent5"/>
</cs:colorStyle>
</file>

<file path=word/charts/colors12.xml><?xml version="1.0" encoding="utf-8"?>
<cs:colorStyle xmlns:cs="http://schemas.microsoft.com/office/drawing/2012/chartStyle" xmlns:a="http://schemas.openxmlformats.org/drawingml/2006/main" meth="withinLinearReversed" id="23">
  <a:schemeClr val="accent3"/>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cdr:x>
      <cdr:y>0.28024</cdr:y>
    </cdr:from>
    <cdr:to>
      <cdr:x>0.04873</cdr:x>
      <cdr:y>0.52835</cdr:y>
    </cdr:to>
    <cdr:sp macro="" textlink="">
      <cdr:nvSpPr>
        <cdr:cNvPr id="4" name="TextBox 1">
          <a:extLst xmlns:a="http://schemas.openxmlformats.org/drawingml/2006/main">
            <a:ext uri="{FF2B5EF4-FFF2-40B4-BE49-F238E27FC236}">
              <a16:creationId xmlns="" xmlns:a16="http://schemas.microsoft.com/office/drawing/2014/main" id="{3A826E05-1170-B246-AF17-C05930837FF0}"/>
            </a:ext>
          </a:extLst>
        </cdr:cNvPr>
        <cdr:cNvSpPr txBox="1"/>
      </cdr:nvSpPr>
      <cdr:spPr>
        <a:xfrm xmlns:a="http://schemas.openxmlformats.org/drawingml/2006/main">
          <a:off x="0" y="1226820"/>
          <a:ext cx="348486" cy="1086144"/>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000">
              <a:solidFill>
                <a:schemeClr val="tx1">
                  <a:lumMod val="75000"/>
                  <a:lumOff val="25000"/>
                </a:schemeClr>
              </a:solidFill>
              <a:latin typeface="Arial" panose="020B0604020202020204" pitchFamily="34" charset="0"/>
              <a:cs typeface="Arial" panose="020B0604020202020204" pitchFamily="34" charset="0"/>
            </a:rPr>
            <a:t>GEL</a:t>
          </a:r>
        </a:p>
        <a:p xmlns:a="http://schemas.openxmlformats.org/drawingml/2006/main">
          <a:endParaRPr lang="en-US" sz="1000">
            <a:solidFill>
              <a:schemeClr val="tx1">
                <a:lumMod val="75000"/>
                <a:lumOff val="25000"/>
              </a:schemeClr>
            </a:solidFill>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A49157318274081B16AED655F97F1" ma:contentTypeVersion="4" ma:contentTypeDescription="Create a new document." ma:contentTypeScope="" ma:versionID="4236d77970a03d7e1032f0fc01557993">
  <xsd:schema xmlns:xsd="http://www.w3.org/2001/XMLSchema" xmlns:xs="http://www.w3.org/2001/XMLSchema" xmlns:p="http://schemas.microsoft.com/office/2006/metadata/properties" xmlns:ns3="a5216438-3b52-4489-84ef-d2b7c6a8242d" targetNamespace="http://schemas.microsoft.com/office/2006/metadata/properties" ma:root="true" ma:fieldsID="ec9397a5048a7d5b71fa4a54a587eee8" ns3:_="">
    <xsd:import namespace="a5216438-3b52-4489-84ef-d2b7c6a824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16438-3b52-4489-84ef-d2b7c6a82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ILO11</b:Tag>
    <b:SourceType>Report</b:SourceType>
    <b:Guid>{EC53E551-CC80-44AA-9A16-D1F59531B08B}</b:Guid>
    <b:Title>Decent work for domestic workers. International Labour Conference 100th Session.</b:Title>
    <b:Year>2011</b:Year>
    <b:Author>
      <b:Author>
        <b:NameList>
          <b:Person>
            <b:Last>ILO</b:Last>
          </b:Person>
        </b:NameList>
      </b:Author>
    </b:Author>
    <b:Publisher>ILO Office</b:Publisher>
    <b:City>Geneva</b:City>
    <b:RefOrder>1</b:RefOrder>
  </b:Source>
  <b:Source>
    <b:Tag>DSo</b:Tag>
    <b:SourceType>Report</b:SourceType>
    <b:Guid>{85E294CD-31D0-4895-A3EB-761A30C7EB7D}</b:Guid>
    <b:Title>Moving Towards Decent Work for Domestic Workers: An Overview of ILO's Work. Working Paper 2/2010</b:Title>
    <b:Publisher>International Labor Office</b:Publisher>
    <b:Author>
      <b:Author>
        <b:NameList>
          <b:Person>
            <b:Last>D’Souza</b:Last>
            <b:First>Asha </b:First>
          </b:Person>
        </b:NameList>
      </b:Author>
    </b:Author>
    <b:Year>2010</b:Year>
    <b:City>Geneva</b:City>
    <b:RefOrder>2</b:RefOrder>
  </b:Source>
  <b:Source>
    <b:Tag>Ana19</b:Tag>
    <b:SourceType>Report</b:SourceType>
    <b:Guid>{0561B09E-F5EE-475D-B726-1123654AE99E}</b:Guid>
    <b:Author>
      <b:Author>
        <b:NameList>
          <b:Person>
            <b:Last>Núñez</b:Last>
            <b:First>Ana</b:First>
          </b:Person>
          <b:Person>
            <b:Last>Lima</b:Last>
            <b:First>Elba</b:First>
          </b:Person>
        </b:NameList>
      </b:Author>
    </b:Author>
    <b:Title>Gender-Based Violence in Paid Domestic Work in Latin America and the Caribbean: Experiences, Voices, Actions and Recommendations of Workers' Organizations to Eliminate It.</b:Title>
    <b:Year>2019</b:Year>
    <b:Publisher>CARE, IDWF, CONLACTRAHO</b:Publisher>
    <b:RefOrder>5</b:RefOrder>
  </b:Source>
  <b:Source>
    <b:Tag>The19</b:Tag>
    <b:SourceType>Report</b:SourceType>
    <b:Guid>{565482E0-DCA1-40B4-A27A-96ED84DF3E68}</b:Guid>
    <b:Author>
      <b:Author>
        <b:Corporate>The World Bank</b:Corporate>
      </b:Author>
    </b:Author>
    <b:Title>Why should we care about care? Supply and Demand Assessment of Care Services in Georgia: A Mixed Methods Study</b:Title>
    <b:Year>2019</b:Year>
    <b:Publisher>The World Bank. South Caucasus Gender Program</b:Publisher>
    <b:RefOrder>7</b:RefOrder>
  </b:Source>
  <b:Source>
    <b:Tag>Cor13</b:Tag>
    <b:SourceType>JournalArticle</b:SourceType>
    <b:Guid>{822CDEC1-C8BA-400A-A2B2-0643757F1F05}</b:Guid>
    <b:Author>
      <b:Author>
        <b:NameList>
          <b:Person>
            <b:Last>Cortés</b:Last>
            <b:First>Patricia</b:First>
          </b:Person>
          <b:Person>
            <b:Last>Pan</b:Last>
            <b:First>Jessica</b:First>
          </b:Person>
        </b:NameList>
      </b:Author>
    </b:Author>
    <b:Title>Outsourcing Household Production: Foreign Domestic Workers and Native Labor Supply in Hong Kong</b:Title>
    <b:Year>2013</b:Year>
    <b:JournalName>Journal of Labor Economics</b:JournalName>
    <b:Pages>327-371</b:Pages>
    <b:RefOrder>10</b:RefOrder>
  </b:Source>
  <b:Source>
    <b:Tag>Jos19</b:Tag>
    <b:SourceType>JournalArticle</b:SourceType>
    <b:Guid>{FBA298D4-D4AD-473F-B3DD-6F543F753ACE}</b:Guid>
    <b:Title>Domestic workers and the challenges of collectivization: labor NGOs, neighborhoods, apartment complexes</b:Title>
    <b:Year>2019</b:Year>
    <b:JournalName>Decision</b:JournalName>
    <b:Pages>99–109</b:Pages>
    <b:Author>
      <b:Author>
        <b:NameList>
          <b:Person>
            <b:Last>Joseph</b:Last>
            <b:First>Rajesh</b:First>
          </b:Person>
          <b:Person>
            <b:Last>Natrajan</b:Last>
            <b:First>Balmurli </b:First>
          </b:Person>
          <b:Person>
            <b:Last>Lobo</b:Last>
            <b:First>Roshni Lobo</b:First>
          </b:Person>
        </b:NameList>
      </b:Author>
    </b:Author>
    <b:RefOrder>12</b:RefOrder>
  </b:Source>
  <b:Source>
    <b:Tag>Ngw18</b:Tag>
    <b:SourceType>JournalArticle</b:SourceType>
    <b:Guid>{7161E39C-357A-4121-AF4D-0B37C0DAADF2}</b:Guid>
    <b:Title>Trade Union Organising and Recruitment System of Domestic Workers in Nigeria</b:Title>
    <b:Year>2018</b:Year>
    <b:City>Benin</b:City>
    <b:Author>
      <b:Author>
        <b:NameList>
          <b:Person>
            <b:Last>Ngwamma</b:Last>
            <b:Middle>C.</b:Middle>
            <b:First>J. </b:First>
          </b:Person>
          <b:Person>
            <b:Last>Ogunlusi</b:Last>
            <b:First>G. </b:First>
          </b:Person>
          <b:Person>
            <b:Last>Amuno</b:Last>
            <b:First>J. </b:First>
          </b:Person>
        </b:NameList>
      </b:Author>
    </b:Author>
    <b:JournalName>Accounting and Taxation Review </b:JournalName>
    <b:Pages>86-98</b:Pages>
    <b:RefOrder>13</b:RefOrder>
  </b:Source>
  <b:Source>
    <b:Tag>Gon10</b:Tag>
    <b:SourceType>JournalArticle</b:SourceType>
    <b:Guid>{2F3B3381-2956-4F70-B1B1-31E7B21C93A3}</b:Guid>
    <b:Title>Crossroads of Empowerment: The Organisation of Women Domestic Workers in Brazil</b:Title>
    <b:Year>2010</b:Year>
    <b:City>Oxford</b:City>
    <b:Author>
      <b:Author>
        <b:NameList>
          <b:Person>
            <b:Last>Gonçalves</b:Last>
            <b:First>Terezinha</b:First>
          </b:Person>
        </b:NameList>
      </b:Author>
    </b:Author>
    <b:JournalName>IDS Bulletin</b:JournalName>
    <b:Pages>62-69</b:Pages>
    <b:RefOrder>14</b:RefOrder>
  </b:Source>
  <b:Source>
    <b:Tag>Mou17</b:Tag>
    <b:SourceType>Report</b:SourceType>
    <b:Guid>{30403FE1-904C-4B4D-BAAD-299DF932D6EC}</b:Guid>
    <b:Title>Empowering DomesticWorkers: A Critical Analysis of the Belgian Service Voucher System</b:Title>
    <b:Year>2017</b:Year>
    <b:Author>
      <b:Author>
        <b:NameList>
          <b:Person>
            <b:Last>Mousaid</b:Last>
            <b:First>Sarah </b:First>
          </b:Person>
          <b:Person>
            <b:Last>Bosmans</b:Last>
            <b:First>Kim</b:First>
          </b:Person>
          <b:Person>
            <b:Last>Vanroelen</b:Last>
            <b:First>Christophe </b:First>
          </b:Person>
        </b:NameList>
      </b:Author>
    </b:Author>
    <b:RefOrder>11</b:RefOrder>
  </b:Source>
  <b:Source>
    <b:Tag>ILO131</b:Tag>
    <b:SourceType>Report</b:SourceType>
    <b:Guid>{BC88D8B5-EF9E-407B-B8D4-48B8D702F38B}</b:Guid>
    <b:Title>Decent work indicators : guidelines for producers and users of statistical and legal framework indicators: ILO</b:Title>
    <b:Year>2013</b:Year>
    <b:Author>
      <b:Author>
        <b:Corporate>ILO</b:Corporate>
      </b:Author>
    </b:Author>
    <b:Publisher>International Labour Organization</b:Publisher>
    <b:City>Geneva</b:City>
    <b:RefOrder>3</b:RefOrder>
  </b:Source>
  <b:Source>
    <b:Tag>Psy11</b:Tag>
    <b:SourceType>JournalArticle</b:SourceType>
    <b:Guid>{19D61A02-BEE6-409E-938E-A8CB6F3F2126}</b:Guid>
    <b:Title>Psychosocial and Other Working Conditions: Variation by Employment Arrangement in a Sample of Working Australians</b:Title>
    <b:Year>2011</b:Year>
    <b:Author>
      <b:Author>
        <b:NameList>
          <b:Person>
            <b:Last>LaMontagne</b:Last>
            <b:First>A</b:First>
          </b:Person>
          <b:Person>
            <b:Last>Smith</b:Last>
            <b:First>P</b:First>
          </b:Person>
          <b:Person>
            <b:Last>Louie</b:Last>
            <b:First>A</b:First>
          </b:Person>
          <b:Person>
            <b:Last>Quinlan</b:Last>
            <b:First>M</b:First>
          </b:Person>
          <b:Person>
            <b:Last>A</b:Last>
            <b:First>Ostry</b:First>
          </b:Person>
          <b:Person>
            <b:Last>A</b:Last>
            <b:First>Shoveller</b:First>
          </b:Person>
        </b:NameList>
      </b:Author>
    </b:Author>
    <b:JournalName>American Journal of Industrial Medicine</b:JournalName>
    <b:RefOrder>6</b:RefOrder>
  </b:Source>
  <b:Source>
    <b:Tag>Dav98</b:Tag>
    <b:SourceType>JournalArticle</b:SourceType>
    <b:Guid>{05340BBB-5D58-4AD2-8EA9-8AA1AA6E37D6}</b:Guid>
    <b:Author>
      <b:Author>
        <b:NameList>
          <b:Person>
            <b:Last>Davey</b:Last>
            <b:First>J.</b:First>
          </b:Person>
        </b:NameList>
      </b:Author>
    </b:Author>
    <b:Title>Exploring shared options in funding long-term care for older people.</b:Title>
    <b:JournalName>Health and Social Care in the Community  6(3)</b:JournalName>
    <b:Year>1998</b:Year>
    <b:Pages>151–157</b:Pages>
    <b:RefOrder>9</b:RefOrder>
  </b:Source>
  <b:Source>
    <b:Tag>Aro96</b:Tag>
    <b:SourceType>JournalArticle</b:SourceType>
    <b:Guid>{EB1E0064-F6A2-4238-87FB-5170B68862AD}</b:Guid>
    <b:Author>
      <b:Author>
        <b:NameList>
          <b:Person>
            <b:Last>Aronson</b:Last>
            <b:First>J.,</b:First>
            <b:Middle>&amp; Neysmith, S. M</b:Middle>
          </b:Person>
        </b:NameList>
      </b:Author>
    </b:Author>
    <b:Title>You’re not just there to do the work: Depersonalizing policies and the exploitation of home care workers’ labor</b:Title>
    <b:JournalName>Gender and Society, 10(1)</b:JournalName>
    <b:Year>1996</b:Year>
    <b:Pages>59–77</b:Pages>
    <b:RefOrder>8</b:RefOrder>
  </b:Source>
  <b:Source>
    <b:Tag>ILO20</b:Tag>
    <b:SourceType>Report</b:SourceType>
    <b:Guid>{E29A9AA2-8D60-46D3-BC93-55C802F35949}</b:Guid>
    <b:Author>
      <b:Author>
        <b:Corporate>ILO</b:Corporate>
      </b:Author>
    </b:Author>
    <b:Title>Impact of the COVID-19 Crisis on Loss of Jobs and Hours Among Domestic Workers</b:Title>
    <b:Year>2020</b:Year>
    <b:Publisher>International Labour Organization</b:Publisher>
    <b:RefOrder>19</b:RefOrder>
  </b:Source>
  <b:Source>
    <b:Tag>ILO111</b:Tag>
    <b:SourceType>Report</b:SourceType>
    <b:Guid>{B8FDBC3D-FE2D-44F4-ACE2-3239FDF0CB08}</b:Guid>
    <b:Title>Global and regional estimates on domestic workers</b:Title>
    <b:Year>2011</b:Year>
    <b:Author>
      <b:Author>
        <b:Corporate>ILO</b:Corporate>
      </b:Author>
    </b:Author>
    <b:Publisher>ILO</b:Publisher>
    <b:City>Geneva</b:City>
    <b:RefOrder>15</b:RefOrder>
  </b:Source>
  <b:Source>
    <b:Tag>ILO13</b:Tag>
    <b:SourceType>Report</b:SourceType>
    <b:Guid>{0EB2B10D-87A9-4970-8CA9-7F74F64D655B}</b:Guid>
    <b:Title>Domestic workers across the world: global and regional statistics and the extent of legal protection</b:Title>
    <b:Year>2013</b:Year>
    <b:Author>
      <b:Author>
        <b:Corporate>ILO</b:Corporate>
      </b:Author>
    </b:Author>
    <b:Publisher>International Labour Office</b:Publisher>
    <b:City>Geneva</b:City>
    <b:RefOrder>16</b:RefOrder>
  </b:Source>
  <b:Source>
    <b:Tag>Placeholder1</b:Tag>
    <b:SourceType>JournalArticle</b:SourceType>
    <b:Guid>{9335BA86-8E1E-7243-AAF8-6C856E189B9D}</b:Guid>
    <b:Title>Empowering Domestic Workers: A Critical Analysis of the Belgian Service Voucher System</b:Title>
    <b:Year>2017</b:Year>
    <b:Author>
      <b:Author>
        <b:NameList>
          <b:Person>
            <b:Last>Mousaid</b:Last>
            <b:First>Sarah</b:First>
          </b:Person>
          <b:Person>
            <b:Last>Bosmans</b:Last>
            <b:First>Kim</b:First>
          </b:Person>
          <b:Person>
            <b:Last>Vanroelen</b:Last>
            <b:First>Christophe</b:First>
          </b:Person>
        </b:NameList>
      </b:Author>
    </b:Author>
    <b:JournalName>Societies</b:JournalName>
    <b:RefOrder>20</b:RefOrder>
  </b:Source>
  <b:Source>
    <b:Tag>Placeholder2</b:Tag>
    <b:SourceType>JournalArticle</b:SourceType>
    <b:Guid>{C74E40E2-9F02-F14C-A519-8C3D6F84FF09}</b:Guid>
    <b:Author>
      <b:Author>
        <b:NameList>
          <b:Person>
            <b:Last>Ngwamma</b:Last>
            <b:First>J</b:First>
            <b:Middle>C</b:Middle>
          </b:Person>
          <b:Person>
            <b:Last>Ogunlusi</b:Last>
            <b:First>G</b:First>
          </b:Person>
          <b:Person>
            <b:Last>Amuno</b:Last>
            <b:First>J</b:First>
          </b:Person>
        </b:NameList>
      </b:Author>
    </b:Author>
    <b:Title>Trade Union Organising and Recruitment System of Domestic Workers in Nigeria</b:Title>
    <b:JournalName>International Accounting and Taxation Research Group</b:JournalName>
    <b:Year>2018</b:Year>
    <b:RefOrder>21</b:RefOrder>
  </b:Source>
  <b:Source>
    <b:Tag>KAP08</b:Tag>
    <b:SourceType>Report</b:SourceType>
    <b:Guid>{EE71BD6C-1205-1E43-AD96-0009B0B42748}</b:Guid>
    <b:Title>From enclosed domestic labour to training centers: challenges of the union and the ngos in organizing paid child domestic workers in Tanzania </b:Title>
    <b:Year>2008</b:Year>
    <b:Author>
      <b:Author>
        <b:NameList>
          <b:Person>
            <b:Last>Kapinga</b:Last>
            <b:First>Silpha</b:First>
          </b:Person>
        </b:NameList>
      </b:Author>
    </b:Author>
    <b:RefOrder>22</b:RefOrder>
  </b:Source>
  <b:Source>
    <b:Tag>Placeholder3</b:Tag>
    <b:SourceType>JournalArticle</b:SourceType>
    <b:Guid>{7726D2D5-4272-904E-85B7-1342831E7E68}</b:Guid>
    <b:Title>Crossroads of Empowerment: The Organisation of Women Domestic Workers in Brazil</b:Title>
    <b:Year>2010</b:Year>
    <b:Author>
      <b:Author>
        <b:NameList>
          <b:Person>
            <b:Last>Gonçalves</b:Last>
            <b:First>Terezinha</b:First>
          </b:Person>
        </b:NameList>
      </b:Author>
    </b:Author>
    <b:JournalName>Institute of Development Studies</b:JournalName>
    <b:RefOrder>23</b:RefOrder>
  </b:Source>
  <b:Source>
    <b:Tag>Hue13</b:Tag>
    <b:SourceType>Report</b:SourceType>
    <b:Guid>{64CFC211-1C85-9442-A307-3C2171E934B6}</b:Guid>
    <b:Author>
      <b:Author>
        <b:NameList>
          <b:Person>
            <b:Last>Huerta</b:Last>
            <b:First>Yesica</b:First>
          </b:Person>
        </b:NameList>
      </b:Author>
    </b:Author>
    <b:Title>The policy impact of the special regime for domestic workers 2011 reform on domestic worker in Spain</b:Title>
    <b:Year>2013</b:Year>
    <b:Publisher>Central European University</b:Publisher>
    <b:RefOrder>24</b:RefOrder>
  </b:Source>
  <b:Source>
    <b:Tag>Bru17</b:Tag>
    <b:SourceType>Report</b:SourceType>
    <b:Guid>{D466498D-3DF9-BA40-9509-39FBE7E1FF9B}</b:Guid>
    <b:Author>
      <b:Author>
        <b:NameList>
          <b:Person>
            <b:Last>Bruijn</b:Last>
            <b:First>Bart</b:First>
            <b:Middle>de</b:Middle>
          </b:Person>
          <b:Person>
            <b:Last>Chitanava</b:Last>
            <b:First>Maka</b:First>
          </b:Person>
        </b:NameList>
      </b:Author>
    </b:Author>
    <b:Title>Aging and Older Persons in Georgia. An Overview Based on the 2014 General Population Census Data </b:Title>
    <b:Publisher>UNFPA Georgia</b:Publisher>
    <b:City>Tbilisi</b:City>
    <b:Year>2017</b:Year>
    <b:RefOrder>17</b:RefOrder>
  </b:Source>
  <b:Source>
    <b:Tag>ILO06</b:Tag>
    <b:SourceType>Report</b:SourceType>
    <b:Guid>{A479BAF8-042F-6240-BF08-D6B5A8B7FE5D}</b:Guid>
    <b:Author>
      <b:Author>
        <b:NameList>
          <b:Person>
            <b:Last>ILO</b:Last>
          </b:Person>
        </b:NameList>
      </b:Author>
    </b:Author>
    <b:Title>Strategies and practice for labour inspection</b:Title>
    <b:City>Geneva</b:City>
    <b:Year>2006</b:Year>
    <b:RefOrder>18</b:RefOrder>
  </b:Source>
  <b:Source>
    <b:Tag>ILO17</b:Tag>
    <b:SourceType>Report</b:SourceType>
    <b:Guid>{EA6D7C5B-6E3D-410B-9B99-0DC9B6EF600B}</b:Guid>
    <b:Title>“Georgian Labor Law and International Labor Standards.” A training manual for judges, lawyers and legal educators</b:Title>
    <b:Year>2017</b:Year>
    <b:Author>
      <b:Author>
        <b:Corporate>ILO</b:Corporate>
      </b:Author>
    </b:Author>
    <b:Publisher>ILO</b:Publisher>
    <b:RefOrder>4</b:RefOrder>
  </b:Source>
  <b:Source>
    <b:Tag>FMe14</b:Tag>
    <b:SourceType>Report</b:SourceType>
    <b:Guid>{13E81E8C-A60E-48C9-810C-B3668CCC41AE}</b:Guid>
    <b:Author>
      <b:Author>
        <b:Corporate>F. Mehran</b:Corporate>
      </b:Author>
    </b:Author>
    <b:Title>ILO Survey on Domestic Workers: Preliminary Guidelines</b:Title>
    <b:Year>2014</b:Year>
    <b:Publisher>ILO</b:Publisher>
    <b:City>Geneva</b:City>
    <b:RefOrder>25</b:RefOrder>
  </b:Source>
  <b:Source>
    <b:Tag>Ame14</b:Tag>
    <b:SourceType>Report</b:SourceType>
    <b:Guid>{2A4BA363-F133-4FC2-A347-D91EB7EA8710}</b:Guid>
    <b:Author>
      <b:Author>
        <b:NameList>
          <b:Person>
            <b:Last>Dejardin</b:Last>
            <b:First>Amelita</b:First>
            <b:Middle>King</b:Middle>
          </b:Person>
        </b:NameList>
      </b:Author>
    </b:Author>
    <b:Title>Qualitative research on employment relationship and working conditions: preliminary guidelines</b:Title>
    <b:Year>2014</b:Year>
    <b:Publisher>ILO</b:Publisher>
    <b:City>Geneva</b:City>
    <b:RefOrder>26</b:RefOrder>
  </b:Source>
</b:Sources>
</file>

<file path=customXml/itemProps1.xml><?xml version="1.0" encoding="utf-8"?>
<ds:datastoreItem xmlns:ds="http://schemas.openxmlformats.org/officeDocument/2006/customXml" ds:itemID="{4861BB02-F039-4FB2-835A-F7154472A8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2C1C13-50DA-4F94-8D8A-87490785C2D1}">
  <ds:schemaRefs>
    <ds:schemaRef ds:uri="http://schemas.microsoft.com/sharepoint/v3/contenttype/forms"/>
  </ds:schemaRefs>
</ds:datastoreItem>
</file>

<file path=customXml/itemProps3.xml><?xml version="1.0" encoding="utf-8"?>
<ds:datastoreItem xmlns:ds="http://schemas.openxmlformats.org/officeDocument/2006/customXml" ds:itemID="{26052C87-4744-4D4E-8380-06311C871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16438-3b52-4489-84ef-d2b7c6a82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58283-C154-4D08-ABDE-6E69CB61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107</Pages>
  <Words>29494</Words>
  <Characters>168122</Characters>
  <Application>Microsoft Office Word</Application>
  <DocSecurity>0</DocSecurity>
  <Lines>1401</Lines>
  <Paragraphs>394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FINAL report</vt:lpstr>
      <vt:lpstr>FINAL report</vt:lpstr>
    </vt:vector>
  </TitlesOfParts>
  <Company/>
  <LinksUpToDate>false</LinksUpToDate>
  <CharactersWithSpaces>197222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subject/>
  <dc:creator>Norberto Pignatti</dc:creator>
  <cp:keywords/>
  <dc:description/>
  <cp:lastModifiedBy>Maka Chitanava</cp:lastModifiedBy>
  <cp:revision>12</cp:revision>
  <cp:lastPrinted>2020-07-30T08:19:00Z</cp:lastPrinted>
  <dcterms:created xsi:type="dcterms:W3CDTF">2020-12-18T07:49:00Z</dcterms:created>
  <dcterms:modified xsi:type="dcterms:W3CDTF">2020-12-21T15:49:00Z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0x010100D63A49157318274081B16AED655F97F1</vt:lpwstr>
  </property>
</Properties>
</file>