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7" w:rightFromText="187" w:vertAnchor="text" w:horzAnchor="margin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522"/>
        <w:gridCol w:w="169"/>
        <w:gridCol w:w="14"/>
        <w:gridCol w:w="2779"/>
        <w:gridCol w:w="101"/>
        <w:gridCol w:w="1460"/>
        <w:gridCol w:w="1351"/>
        <w:gridCol w:w="52"/>
        <w:gridCol w:w="145"/>
        <w:gridCol w:w="1171"/>
        <w:gridCol w:w="356"/>
        <w:gridCol w:w="1830"/>
      </w:tblGrid>
      <w:tr w:rsidR="00BC70E0" w:rsidRPr="000C2522" w14:paraId="53B1153B" w14:textId="77777777" w:rsidTr="00A42FA7">
        <w:tc>
          <w:tcPr>
            <w:tcW w:w="12950" w:type="dxa"/>
            <w:gridSpan w:val="12"/>
            <w:shd w:val="clear" w:color="auto" w:fill="EDEDED" w:themeFill="accent3" w:themeFillTint="33"/>
            <w:vAlign w:val="center"/>
          </w:tcPr>
          <w:p w14:paraId="5C50B14F" w14:textId="77777777" w:rsidR="003F7C48" w:rsidRPr="000C2522" w:rsidRDefault="00BC70E0" w:rsidP="00A42FA7">
            <w:pPr>
              <w:jc w:val="center"/>
              <w:rPr>
                <w:rFonts w:ascii="Sylfaen" w:hAnsi="Sylfaen"/>
                <w:b/>
                <w:color w:val="2F5496" w:themeColor="accent5" w:themeShade="BF"/>
                <w:sz w:val="28"/>
                <w:szCs w:val="28"/>
              </w:rPr>
            </w:pPr>
            <w:r w:rsidRPr="000C2522">
              <w:rPr>
                <w:rFonts w:ascii="Sylfaen" w:hAnsi="Sylfaen"/>
                <w:b/>
                <w:color w:val="2F5496" w:themeColor="accent5" w:themeShade="BF"/>
                <w:sz w:val="28"/>
                <w:szCs w:val="28"/>
                <w:lang w:val="ka-GE"/>
              </w:rPr>
              <w:t>საქართველოს მცირე და საშუალო მეწარმეობის განვითარების 2021-2025 წლების სტრატეგიის</w:t>
            </w:r>
            <w:r w:rsidR="004A3D13" w:rsidRPr="000C2522">
              <w:rPr>
                <w:rFonts w:ascii="Sylfaen" w:hAnsi="Sylfaen"/>
                <w:b/>
                <w:color w:val="2F5496" w:themeColor="accent5" w:themeShade="BF"/>
                <w:sz w:val="28"/>
                <w:szCs w:val="28"/>
              </w:rPr>
              <w:t xml:space="preserve"> </w:t>
            </w:r>
            <w:r w:rsidRPr="000C2522">
              <w:rPr>
                <w:rFonts w:ascii="Sylfaen" w:hAnsi="Sylfaen"/>
                <w:b/>
                <w:color w:val="2F5496" w:themeColor="accent5" w:themeShade="BF"/>
                <w:sz w:val="28"/>
                <w:szCs w:val="28"/>
                <w:lang w:val="ka-GE"/>
              </w:rPr>
              <w:t>ლოგიკური ჩარჩო</w:t>
            </w:r>
            <w:r w:rsidR="00DD6C62" w:rsidRPr="000C2522">
              <w:rPr>
                <w:rFonts w:ascii="Sylfaen" w:hAnsi="Sylfaen"/>
                <w:b/>
                <w:color w:val="2F5496" w:themeColor="accent5" w:themeShade="BF"/>
                <w:sz w:val="28"/>
                <w:szCs w:val="28"/>
              </w:rPr>
              <w:t xml:space="preserve"> </w:t>
            </w:r>
          </w:p>
          <w:p w14:paraId="52063877" w14:textId="1CB163DC" w:rsidR="00B80597" w:rsidRPr="000C2522" w:rsidRDefault="00B80597" w:rsidP="00A42FA7">
            <w:pPr>
              <w:jc w:val="center"/>
              <w:rPr>
                <w:rFonts w:ascii="Sylfaen" w:eastAsia="Calibri" w:hAnsi="Sylfaen" w:cstheme="minorHAnsi"/>
                <w:b/>
                <w:color w:val="FFFFFF" w:themeColor="background1"/>
              </w:rPr>
            </w:pPr>
          </w:p>
        </w:tc>
      </w:tr>
      <w:tr w:rsidR="00FE41E7" w:rsidRPr="000C2522" w14:paraId="126AE73F" w14:textId="77777777" w:rsidTr="005C0893">
        <w:tc>
          <w:tcPr>
            <w:tcW w:w="3705" w:type="dxa"/>
            <w:gridSpan w:val="3"/>
            <w:shd w:val="clear" w:color="auto" w:fill="5B9BD5" w:themeFill="accent1"/>
          </w:tcPr>
          <w:p w14:paraId="6D6B6CCF" w14:textId="77777777" w:rsidR="00FE41E7" w:rsidRPr="001651BD" w:rsidRDefault="00FE41E7" w:rsidP="001651BD">
            <w:pPr>
              <w:jc w:val="center"/>
              <w:rPr>
                <w:rFonts w:ascii="Sylfaen" w:hAnsi="Sylfaen"/>
                <w:b/>
                <w:lang w:val="ka-GE"/>
              </w:rPr>
            </w:pPr>
          </w:p>
          <w:p w14:paraId="6A95A577" w14:textId="438E890D" w:rsidR="00FE41E7" w:rsidRPr="005C0893" w:rsidRDefault="00FE41E7" w:rsidP="001651BD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5C0893">
              <w:rPr>
                <w:rFonts w:ascii="Sylfaen" w:hAnsi="Sylfaen"/>
                <w:b/>
                <w:sz w:val="24"/>
                <w:lang w:val="ka-GE"/>
              </w:rPr>
              <w:t>ხედვა</w:t>
            </w:r>
          </w:p>
        </w:tc>
        <w:tc>
          <w:tcPr>
            <w:tcW w:w="9245" w:type="dxa"/>
            <w:gridSpan w:val="9"/>
            <w:shd w:val="clear" w:color="auto" w:fill="EDEDED" w:themeFill="accent3" w:themeFillTint="33"/>
            <w:vAlign w:val="center"/>
          </w:tcPr>
          <w:p w14:paraId="3FBD2C2A" w14:textId="77777777" w:rsidR="00FE41E7" w:rsidRDefault="00FE41E7" w:rsidP="00A42FA7">
            <w:pPr>
              <w:jc w:val="center"/>
              <w:rPr>
                <w:rFonts w:ascii="Sylfaen" w:hAnsi="Sylfaen"/>
                <w:color w:val="FF0000"/>
                <w:highlight w:val="yellow"/>
                <w:lang w:val="ka-GE"/>
              </w:rPr>
            </w:pPr>
          </w:p>
          <w:p w14:paraId="04BA300F" w14:textId="77777777" w:rsidR="00FE41E7" w:rsidRPr="000561C4" w:rsidRDefault="00FE41E7" w:rsidP="00FE41E7">
            <w:pPr>
              <w:jc w:val="both"/>
              <w:rPr>
                <w:rFonts w:cstheme="minorHAnsi"/>
                <w:lang w:val="ka-GE"/>
              </w:rPr>
            </w:pPr>
            <w:r w:rsidRPr="000561C4">
              <w:rPr>
                <w:rFonts w:cstheme="minorHAnsi"/>
                <w:lang w:val="ka-GE"/>
              </w:rPr>
              <w:t>მცირე და საშუალო მეწარმეობის განვითარების ხელშეწყობით ინკლუზიური და მდგრადი ეკონომიკური ზრდის უზრუნველყოფა.</w:t>
            </w:r>
          </w:p>
          <w:p w14:paraId="5070CCBA" w14:textId="75C5C901" w:rsidR="00FE41E7" w:rsidRPr="000C2522" w:rsidRDefault="00FE41E7" w:rsidP="00A42FA7">
            <w:pPr>
              <w:jc w:val="center"/>
              <w:rPr>
                <w:rFonts w:ascii="Sylfaen" w:hAnsi="Sylfaen"/>
                <w:highlight w:val="yellow"/>
                <w:lang w:val="ka-GE"/>
              </w:rPr>
            </w:pPr>
          </w:p>
        </w:tc>
      </w:tr>
      <w:tr w:rsidR="00734345" w:rsidRPr="000C2522" w14:paraId="6155A546" w14:textId="77777777" w:rsidTr="00A42FA7">
        <w:tc>
          <w:tcPr>
            <w:tcW w:w="12950" w:type="dxa"/>
            <w:gridSpan w:val="12"/>
            <w:shd w:val="clear" w:color="auto" w:fill="1F3864" w:themeFill="accent5" w:themeFillShade="80"/>
            <w:vAlign w:val="center"/>
          </w:tcPr>
          <w:p w14:paraId="4B8856C5" w14:textId="77777777" w:rsidR="00734345" w:rsidRPr="000C2522" w:rsidRDefault="00734345" w:rsidP="00734345">
            <w:pPr>
              <w:spacing w:before="120" w:after="120"/>
              <w:jc w:val="both"/>
              <w:rPr>
                <w:rFonts w:ascii="Sylfaen" w:hAnsi="Sylfaen"/>
                <w:lang w:val="ka-GE"/>
              </w:rPr>
            </w:pPr>
            <w:r w:rsidRPr="000C2522">
              <w:rPr>
                <w:rFonts w:ascii="Sylfaen" w:eastAsia="Calibri" w:hAnsi="Sylfaen" w:cstheme="minorHAnsi"/>
                <w:b/>
                <w:lang w:val="ka-GE"/>
              </w:rPr>
              <w:t>პრიორიტეტი</w:t>
            </w:r>
            <w:r w:rsidRPr="000C2522">
              <w:rPr>
                <w:rFonts w:ascii="Sylfaen" w:eastAsia="Calibri" w:hAnsi="Sylfaen" w:cstheme="minorHAnsi"/>
                <w:b/>
              </w:rPr>
              <w:t xml:space="preserve"> 1: </w:t>
            </w:r>
            <w:r w:rsidRPr="000C2522">
              <w:rPr>
                <w:rFonts w:ascii="Sylfaen" w:hAnsi="Sylfaen"/>
                <w:lang w:val="ka-GE"/>
              </w:rPr>
              <w:t>საკანონმდებლო დახვეწა, ინსტიტუციური გაძლიერება და ოპერაციული გარემოს გაუმჯობესება</w:t>
            </w:r>
          </w:p>
          <w:p w14:paraId="48759157" w14:textId="77777777" w:rsidR="00734345" w:rsidRPr="000C2522" w:rsidRDefault="00734345" w:rsidP="00734345">
            <w:pPr>
              <w:rPr>
                <w:rFonts w:ascii="Sylfaen" w:hAnsi="Sylfaen"/>
                <w:b/>
              </w:rPr>
            </w:pPr>
          </w:p>
        </w:tc>
      </w:tr>
      <w:tr w:rsidR="00734345" w:rsidRPr="000C2522" w14:paraId="513E57EA" w14:textId="77777777" w:rsidTr="00FE41E7">
        <w:tc>
          <w:tcPr>
            <w:tcW w:w="3522" w:type="dxa"/>
            <w:shd w:val="clear" w:color="auto" w:fill="9CC2E5" w:themeFill="accent1" w:themeFillTint="99"/>
          </w:tcPr>
          <w:p w14:paraId="2DB25322" w14:textId="77777777" w:rsidR="00734345" w:rsidRPr="000C2522" w:rsidRDefault="00734345" w:rsidP="00734345">
            <w:pPr>
              <w:rPr>
                <w:rFonts w:ascii="Sylfaen" w:hAnsi="Sylfaen"/>
                <w:b/>
                <w:lang w:val="ka-GE"/>
              </w:rPr>
            </w:pPr>
          </w:p>
          <w:p w14:paraId="2D2C1DFD" w14:textId="77777777" w:rsidR="00734345" w:rsidRPr="000C2522" w:rsidRDefault="00734345" w:rsidP="005C0893">
            <w:pPr>
              <w:jc w:val="center"/>
              <w:rPr>
                <w:rFonts w:ascii="Sylfaen" w:hAnsi="Sylfaen"/>
                <w:b/>
                <w:lang w:val="ka-GE"/>
              </w:rPr>
            </w:pPr>
          </w:p>
          <w:p w14:paraId="10873633" w14:textId="178232B0" w:rsidR="00734345" w:rsidRPr="000C2522" w:rsidRDefault="00734345" w:rsidP="00734345">
            <w:pPr>
              <w:rPr>
                <w:rFonts w:ascii="Sylfaen" w:hAnsi="Sylfaen"/>
                <w:b/>
                <w:lang w:val="ka-GE"/>
              </w:rPr>
            </w:pPr>
            <w:r w:rsidRPr="000C2522">
              <w:rPr>
                <w:rFonts w:ascii="Sylfaen" w:hAnsi="Sylfaen"/>
                <w:b/>
                <w:lang w:val="ka-GE"/>
              </w:rPr>
              <w:t>მიზანი</w:t>
            </w:r>
          </w:p>
          <w:p w14:paraId="2E36FA5A" w14:textId="77777777" w:rsidR="00734345" w:rsidRPr="000C2522" w:rsidRDefault="00734345" w:rsidP="00734345">
            <w:pPr>
              <w:rPr>
                <w:rFonts w:ascii="Sylfaen" w:hAnsi="Sylfaen"/>
                <w:b/>
                <w:lang w:val="ka-GE"/>
              </w:rPr>
            </w:pPr>
            <w:bookmarkStart w:id="0" w:name="_GoBack"/>
            <w:bookmarkEnd w:id="0"/>
          </w:p>
        </w:tc>
        <w:tc>
          <w:tcPr>
            <w:tcW w:w="4523" w:type="dxa"/>
            <w:gridSpan w:val="5"/>
          </w:tcPr>
          <w:p w14:paraId="0E2F0E8A" w14:textId="0CEA463A" w:rsidR="00734345" w:rsidRPr="000C2522" w:rsidRDefault="00734345" w:rsidP="00734345">
            <w:pPr>
              <w:rPr>
                <w:rFonts w:ascii="Sylfaen" w:hAnsi="Sylfaen"/>
                <w:lang w:val="ka-GE"/>
              </w:rPr>
            </w:pPr>
            <w:r w:rsidRPr="000C2522">
              <w:rPr>
                <w:rFonts w:ascii="Sylfaen" w:hAnsi="Sylfaen"/>
                <w:lang w:val="ka-GE"/>
              </w:rPr>
              <w:t>მდგრად განვითარებაზე ორიენტირებული მცირე და საშუალო საწარმოების შექმნის და ფუნქციონირების შესაძლებლობების შექმნა/გაფართოება</w:t>
            </w:r>
          </w:p>
        </w:tc>
        <w:tc>
          <w:tcPr>
            <w:tcW w:w="2719" w:type="dxa"/>
            <w:gridSpan w:val="4"/>
            <w:shd w:val="clear" w:color="auto" w:fill="C5E0B3" w:themeFill="accent6" w:themeFillTint="66"/>
          </w:tcPr>
          <w:p w14:paraId="3E4D6E51" w14:textId="77777777" w:rsidR="00734345" w:rsidRPr="000C2522" w:rsidRDefault="00734345" w:rsidP="00734345">
            <w:pPr>
              <w:rPr>
                <w:rFonts w:ascii="Sylfaen" w:hAnsi="Sylfaen"/>
                <w:b/>
                <w:lang w:val="ka-GE"/>
              </w:rPr>
            </w:pPr>
            <w:r w:rsidRPr="000C2522">
              <w:rPr>
                <w:rFonts w:ascii="Sylfaen" w:hAnsi="Sylfaen"/>
                <w:b/>
                <w:lang w:val="ka-GE"/>
              </w:rPr>
              <w:t>კავშირი მდგრადი განვითარების მიზნებთან (SDGs):</w:t>
            </w:r>
          </w:p>
        </w:tc>
        <w:tc>
          <w:tcPr>
            <w:tcW w:w="2186" w:type="dxa"/>
            <w:gridSpan w:val="2"/>
          </w:tcPr>
          <w:p w14:paraId="3B8DFD61" w14:textId="0EA5F671" w:rsidR="00734345" w:rsidRPr="000C2522" w:rsidRDefault="00734345" w:rsidP="00734345">
            <w:pPr>
              <w:rPr>
                <w:rFonts w:ascii="Sylfaen" w:hAnsi="Sylfaen"/>
                <w:b/>
              </w:rPr>
            </w:pPr>
            <w:r w:rsidRPr="000C2522">
              <w:rPr>
                <w:rFonts w:ascii="Sylfaen" w:hAnsi="Sylfaen"/>
                <w:b/>
              </w:rPr>
              <w:t>1; 2; 5; 8; 10</w:t>
            </w:r>
          </w:p>
        </w:tc>
      </w:tr>
      <w:tr w:rsidR="00734345" w:rsidRPr="000C2522" w14:paraId="2707BE5F" w14:textId="77777777" w:rsidTr="00FE41E7">
        <w:trPr>
          <w:trHeight w:val="123"/>
        </w:trPr>
        <w:tc>
          <w:tcPr>
            <w:tcW w:w="3522" w:type="dxa"/>
            <w:vMerge w:val="restart"/>
            <w:shd w:val="clear" w:color="auto" w:fill="D9E2F3" w:themeFill="accent5" w:themeFillTint="33"/>
            <w:vAlign w:val="center"/>
          </w:tcPr>
          <w:p w14:paraId="5FBF9881" w14:textId="77777777" w:rsidR="00734345" w:rsidRPr="000C2522" w:rsidRDefault="00734345" w:rsidP="00734345">
            <w:pPr>
              <w:rPr>
                <w:rFonts w:ascii="Sylfaen" w:hAnsi="Sylfaen"/>
                <w:b/>
                <w:lang w:val="ka-GE"/>
              </w:rPr>
            </w:pPr>
            <w:r w:rsidRPr="000C2522">
              <w:rPr>
                <w:rFonts w:ascii="Sylfaen" w:hAnsi="Sylfaen"/>
                <w:b/>
                <w:lang w:val="ka-GE"/>
              </w:rPr>
              <w:t>გავლენის ინდიკატორი 1.1:</w:t>
            </w:r>
          </w:p>
          <w:p w14:paraId="544A674D" w14:textId="77777777" w:rsidR="00734345" w:rsidRPr="000C2522" w:rsidRDefault="00734345" w:rsidP="00734345">
            <w:pPr>
              <w:rPr>
                <w:rFonts w:ascii="Sylfaen" w:hAnsi="Sylfaen"/>
                <w:b/>
                <w:lang w:val="ka-GE"/>
              </w:rPr>
            </w:pPr>
          </w:p>
          <w:p w14:paraId="4569D807" w14:textId="77777777" w:rsidR="00734345" w:rsidRPr="000C2522" w:rsidRDefault="00734345" w:rsidP="00734345">
            <w:pPr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4523" w:type="dxa"/>
            <w:gridSpan w:val="5"/>
            <w:vMerge w:val="restart"/>
          </w:tcPr>
          <w:p w14:paraId="08916355" w14:textId="30CE6F07" w:rsidR="00734345" w:rsidRPr="000C2522" w:rsidRDefault="00734345" w:rsidP="00734345">
            <w:pPr>
              <w:rPr>
                <w:rFonts w:ascii="Sylfaen" w:hAnsi="Sylfaen"/>
                <w:lang w:val="ka-GE"/>
              </w:rPr>
            </w:pPr>
            <w:r w:rsidRPr="000C2522">
              <w:rPr>
                <w:rFonts w:ascii="Sylfaen" w:hAnsi="Sylfaen"/>
              </w:rPr>
              <w:t xml:space="preserve">SMEs </w:t>
            </w:r>
            <w:r w:rsidRPr="000C2522">
              <w:rPr>
                <w:rFonts w:ascii="Sylfaen" w:hAnsi="Sylfaen"/>
                <w:lang w:val="ka-GE"/>
              </w:rPr>
              <w:t xml:space="preserve">მიერ შექმნილი დამატებული ღირებულება </w:t>
            </w:r>
          </w:p>
        </w:tc>
        <w:tc>
          <w:tcPr>
            <w:tcW w:w="1548" w:type="dxa"/>
            <w:gridSpan w:val="3"/>
          </w:tcPr>
          <w:p w14:paraId="4C9C5EBD" w14:textId="77777777" w:rsidR="00734345" w:rsidRPr="000C2522" w:rsidRDefault="00734345" w:rsidP="00734345">
            <w:pPr>
              <w:rPr>
                <w:rFonts w:ascii="Sylfaen" w:hAnsi="Sylfaen"/>
                <w:b/>
                <w:lang w:val="ka-GE"/>
              </w:rPr>
            </w:pPr>
            <w:r w:rsidRPr="000C2522">
              <w:rPr>
                <w:rFonts w:ascii="Sylfaen" w:hAnsi="Sylfaen"/>
                <w:b/>
                <w:lang w:val="ka-GE"/>
              </w:rPr>
              <w:t>საბაზისო მაჩვენებელი</w:t>
            </w:r>
          </w:p>
          <w:p w14:paraId="25EB4E9B" w14:textId="219900A2" w:rsidR="00734345" w:rsidRPr="000C2522" w:rsidRDefault="00734345" w:rsidP="00734345">
            <w:pPr>
              <w:rPr>
                <w:rFonts w:ascii="Sylfaen" w:hAnsi="Sylfaen"/>
                <w:b/>
                <w:lang w:val="ka-GE"/>
              </w:rPr>
            </w:pPr>
            <w:r w:rsidRPr="000C2522">
              <w:rPr>
                <w:rFonts w:ascii="Sylfaen" w:hAnsi="Sylfaen"/>
                <w:b/>
                <w:lang w:val="ka-GE"/>
              </w:rPr>
              <w:t xml:space="preserve"> (2019 წ.)</w:t>
            </w:r>
          </w:p>
        </w:tc>
        <w:tc>
          <w:tcPr>
            <w:tcW w:w="1527" w:type="dxa"/>
            <w:gridSpan w:val="2"/>
          </w:tcPr>
          <w:p w14:paraId="4F3350E5" w14:textId="77777777" w:rsidR="00734345" w:rsidRPr="000C2522" w:rsidRDefault="00734345" w:rsidP="00734345">
            <w:pPr>
              <w:rPr>
                <w:rFonts w:ascii="Sylfaen" w:hAnsi="Sylfaen"/>
                <w:b/>
                <w:lang w:val="ka-GE"/>
              </w:rPr>
            </w:pPr>
            <w:r w:rsidRPr="000C2522">
              <w:rPr>
                <w:rFonts w:ascii="Sylfaen" w:hAnsi="Sylfaen"/>
                <w:b/>
                <w:lang w:val="ka-GE"/>
              </w:rPr>
              <w:t>საბოლოო მაჩვენებელი</w:t>
            </w:r>
          </w:p>
          <w:p w14:paraId="7EB3510E" w14:textId="77777777" w:rsidR="00734345" w:rsidRPr="000C2522" w:rsidRDefault="00734345" w:rsidP="00734345">
            <w:pPr>
              <w:rPr>
                <w:rFonts w:ascii="Sylfaen" w:hAnsi="Sylfaen"/>
                <w:b/>
              </w:rPr>
            </w:pPr>
            <w:r w:rsidRPr="000C2522">
              <w:rPr>
                <w:rFonts w:ascii="Sylfaen" w:hAnsi="Sylfaen"/>
                <w:b/>
                <w:lang w:val="ka-GE"/>
              </w:rPr>
              <w:t>(2025 წ.)</w:t>
            </w:r>
          </w:p>
        </w:tc>
        <w:tc>
          <w:tcPr>
            <w:tcW w:w="1830" w:type="dxa"/>
          </w:tcPr>
          <w:p w14:paraId="40398D8E" w14:textId="77777777" w:rsidR="00734345" w:rsidRPr="000C2522" w:rsidRDefault="00734345" w:rsidP="00734345">
            <w:pPr>
              <w:pStyle w:val="TableParagraph"/>
              <w:ind w:left="1" w:right="50"/>
              <w:rPr>
                <w:rFonts w:ascii="Sylfaen" w:eastAsia="Sylfaen" w:hAnsi="Sylfaen" w:cstheme="minorHAnsi"/>
                <w:b/>
                <w:bCs/>
                <w:spacing w:val="7"/>
                <w:lang w:val="ka-GE"/>
              </w:rPr>
            </w:pPr>
            <w:r w:rsidRPr="000C2522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დადასტურების</w:t>
            </w:r>
            <w:r w:rsidRPr="000C2522">
              <w:rPr>
                <w:rFonts w:ascii="Sylfaen" w:eastAsia="Sylfaen" w:hAnsi="Sylfaen" w:cstheme="minorHAnsi"/>
                <w:b/>
                <w:bCs/>
                <w:spacing w:val="7"/>
                <w:lang w:val="ka-GE"/>
              </w:rPr>
              <w:t xml:space="preserve"> </w:t>
            </w:r>
            <w:r w:rsidRPr="000C2522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წყარო</w:t>
            </w:r>
            <w:r w:rsidRPr="000C2522">
              <w:rPr>
                <w:rFonts w:ascii="Sylfaen" w:eastAsia="Sylfaen" w:hAnsi="Sylfaen" w:cstheme="minorHAnsi"/>
                <w:b/>
                <w:bCs/>
                <w:spacing w:val="7"/>
                <w:lang w:val="ka-GE"/>
              </w:rPr>
              <w:t xml:space="preserve"> </w:t>
            </w:r>
          </w:p>
          <w:p w14:paraId="7AF86A02" w14:textId="77777777" w:rsidR="00734345" w:rsidRPr="000C2522" w:rsidRDefault="00734345" w:rsidP="00734345">
            <w:pPr>
              <w:rPr>
                <w:rFonts w:ascii="Sylfaen" w:hAnsi="Sylfaen"/>
                <w:b/>
              </w:rPr>
            </w:pPr>
          </w:p>
        </w:tc>
      </w:tr>
      <w:tr w:rsidR="00734345" w:rsidRPr="000C2522" w14:paraId="53DEA150" w14:textId="77777777" w:rsidTr="00FE41E7">
        <w:trPr>
          <w:trHeight w:val="449"/>
        </w:trPr>
        <w:tc>
          <w:tcPr>
            <w:tcW w:w="3522" w:type="dxa"/>
            <w:vMerge/>
            <w:shd w:val="clear" w:color="auto" w:fill="D9E2F3" w:themeFill="accent5" w:themeFillTint="33"/>
          </w:tcPr>
          <w:p w14:paraId="6F1F0EDC" w14:textId="77777777" w:rsidR="00734345" w:rsidRPr="000C2522" w:rsidRDefault="00734345" w:rsidP="00734345">
            <w:pPr>
              <w:rPr>
                <w:rFonts w:ascii="Sylfaen" w:hAnsi="Sylfaen"/>
                <w:b/>
              </w:rPr>
            </w:pPr>
          </w:p>
        </w:tc>
        <w:tc>
          <w:tcPr>
            <w:tcW w:w="4523" w:type="dxa"/>
            <w:gridSpan w:val="5"/>
            <w:vMerge/>
          </w:tcPr>
          <w:p w14:paraId="158A11A6" w14:textId="77777777" w:rsidR="00734345" w:rsidRPr="000C2522" w:rsidRDefault="00734345" w:rsidP="00734345">
            <w:pPr>
              <w:rPr>
                <w:rFonts w:ascii="Sylfaen" w:hAnsi="Sylfaen"/>
              </w:rPr>
            </w:pPr>
          </w:p>
        </w:tc>
        <w:tc>
          <w:tcPr>
            <w:tcW w:w="1548" w:type="dxa"/>
            <w:gridSpan w:val="3"/>
          </w:tcPr>
          <w:p w14:paraId="6CD3CD5E" w14:textId="708862BD" w:rsidR="00734345" w:rsidRPr="009A2201" w:rsidRDefault="00F36714" w:rsidP="00F36714">
            <w:pPr>
              <w:rPr>
                <w:rFonts w:ascii="Sylfaen" w:hAnsi="Sylfaen"/>
                <w:highlight w:val="yellow"/>
                <w:lang w:val="ka-GE"/>
              </w:rPr>
            </w:pPr>
            <w:r w:rsidRPr="009A2201">
              <w:rPr>
                <w:rFonts w:ascii="Sylfaen" w:hAnsi="Sylfaen"/>
                <w:highlight w:val="yellow"/>
              </w:rPr>
              <w:t xml:space="preserve">13.8 </w:t>
            </w:r>
            <w:r w:rsidRPr="009A2201">
              <w:rPr>
                <w:rFonts w:ascii="Sylfaen" w:hAnsi="Sylfaen"/>
                <w:highlight w:val="yellow"/>
                <w:lang w:val="ka-GE"/>
              </w:rPr>
              <w:t>მლრდ. ლარი</w:t>
            </w:r>
            <w:r w:rsidR="00734345" w:rsidRPr="009A2201">
              <w:rPr>
                <w:rFonts w:ascii="Sylfaen" w:hAnsi="Sylfaen"/>
                <w:highlight w:val="yellow"/>
                <w:lang w:val="ka-GE"/>
              </w:rPr>
              <w:t xml:space="preserve"> </w:t>
            </w:r>
          </w:p>
        </w:tc>
        <w:tc>
          <w:tcPr>
            <w:tcW w:w="1527" w:type="dxa"/>
            <w:gridSpan w:val="2"/>
          </w:tcPr>
          <w:p w14:paraId="147A749B" w14:textId="79FB8E26" w:rsidR="00734345" w:rsidRPr="009A2201" w:rsidRDefault="00734345" w:rsidP="00734345">
            <w:pPr>
              <w:rPr>
                <w:rFonts w:ascii="Sylfaen" w:hAnsi="Sylfaen"/>
                <w:highlight w:val="yellow"/>
                <w:lang w:val="ka-GE"/>
              </w:rPr>
            </w:pPr>
            <w:r w:rsidRPr="009A2201">
              <w:rPr>
                <w:rFonts w:ascii="Sylfaen" w:hAnsi="Sylfaen"/>
                <w:highlight w:val="yellow"/>
                <w:lang w:val="ka-GE"/>
              </w:rPr>
              <w:t>ზრდა 10%</w:t>
            </w:r>
          </w:p>
        </w:tc>
        <w:tc>
          <w:tcPr>
            <w:tcW w:w="1830" w:type="dxa"/>
          </w:tcPr>
          <w:p w14:paraId="38D80FB0" w14:textId="17951ACD" w:rsidR="00734345" w:rsidRPr="000C2522" w:rsidRDefault="00734345" w:rsidP="00734345">
            <w:pPr>
              <w:rPr>
                <w:rFonts w:ascii="Sylfaen" w:hAnsi="Sylfaen"/>
                <w:lang w:val="ka-GE"/>
              </w:rPr>
            </w:pPr>
            <w:r w:rsidRPr="000C2522">
              <w:rPr>
                <w:rFonts w:ascii="Sylfaen" w:hAnsi="Sylfaen"/>
                <w:lang w:val="ka-GE"/>
              </w:rPr>
              <w:t>საქსტატი</w:t>
            </w:r>
          </w:p>
        </w:tc>
      </w:tr>
      <w:tr w:rsidR="00734345" w:rsidRPr="000C2522" w14:paraId="33EB2477" w14:textId="77777777" w:rsidTr="00A42FA7">
        <w:trPr>
          <w:trHeight w:val="123"/>
        </w:trPr>
        <w:tc>
          <w:tcPr>
            <w:tcW w:w="12950" w:type="dxa"/>
            <w:gridSpan w:val="12"/>
            <w:shd w:val="clear" w:color="auto" w:fill="9CC2E5" w:themeFill="accent1" w:themeFillTint="99"/>
          </w:tcPr>
          <w:p w14:paraId="1EDF53C1" w14:textId="29F4DB58" w:rsidR="00734345" w:rsidRPr="000C2522" w:rsidRDefault="00734345" w:rsidP="00734345">
            <w:pPr>
              <w:pStyle w:val="TableParagraph"/>
              <w:ind w:left="100"/>
              <w:rPr>
                <w:rFonts w:ascii="Sylfaen" w:hAnsi="Sylfaen"/>
                <w:lang w:val="ka-GE"/>
              </w:rPr>
            </w:pPr>
            <w:r w:rsidRPr="000C2522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ამოცანა</w:t>
            </w:r>
            <w:r w:rsidRPr="000C2522">
              <w:rPr>
                <w:rFonts w:ascii="Sylfaen" w:eastAsia="Sylfaen" w:hAnsi="Sylfaen" w:cstheme="minorHAnsi"/>
                <w:b/>
                <w:bCs/>
                <w:spacing w:val="3"/>
                <w:lang w:val="ka-GE"/>
              </w:rPr>
              <w:t xml:space="preserve"> </w:t>
            </w:r>
            <w:r w:rsidRPr="000C2522">
              <w:rPr>
                <w:rFonts w:ascii="Sylfaen" w:eastAsia="Calibri" w:hAnsi="Sylfaen" w:cstheme="minorHAnsi"/>
                <w:b/>
                <w:bCs/>
                <w:spacing w:val="-1"/>
                <w:lang w:val="ka-GE"/>
              </w:rPr>
              <w:t>1.1:</w:t>
            </w:r>
            <w:r w:rsidRPr="000C2522">
              <w:rPr>
                <w:rFonts w:ascii="Sylfaen" w:eastAsia="Calibri" w:hAnsi="Sylfaen" w:cstheme="minorHAnsi"/>
                <w:b/>
                <w:bCs/>
                <w:spacing w:val="-1"/>
              </w:rPr>
              <w:t xml:space="preserve">  </w:t>
            </w:r>
            <w:r w:rsidRPr="000C2522">
              <w:rPr>
                <w:rFonts w:ascii="Sylfaen" w:hAnsi="Sylfaen"/>
                <w:lang w:val="ka-GE"/>
              </w:rPr>
              <w:t xml:space="preserve">ევროკავშირისა და </w:t>
            </w:r>
            <w:r w:rsidRPr="000C2522">
              <w:rPr>
                <w:rFonts w:ascii="Sylfaen" w:hAnsi="Sylfaen"/>
              </w:rPr>
              <w:t xml:space="preserve">საუკეთესო საერთაშორისო პრაქტიკის გათვალისწინებით, საქართველოს </w:t>
            </w:r>
            <w:r w:rsidRPr="000C2522">
              <w:rPr>
                <w:rFonts w:ascii="Sylfaen" w:hAnsi="Sylfaen"/>
                <w:lang w:val="ka-GE"/>
              </w:rPr>
              <w:t xml:space="preserve">საკანონმდებლო </w:t>
            </w:r>
            <w:r w:rsidRPr="000C2522">
              <w:rPr>
                <w:rFonts w:ascii="Sylfaen" w:hAnsi="Sylfaen"/>
              </w:rPr>
              <w:t xml:space="preserve"> </w:t>
            </w:r>
            <w:r w:rsidRPr="000C2522">
              <w:rPr>
                <w:rFonts w:ascii="Sylfaen" w:hAnsi="Sylfaen"/>
                <w:lang w:val="ka-GE"/>
              </w:rPr>
              <w:t>ბაზის დ</w:t>
            </w:r>
            <w:r w:rsidRPr="000C2522">
              <w:rPr>
                <w:rFonts w:ascii="Sylfaen" w:hAnsi="Sylfaen"/>
              </w:rPr>
              <w:t xml:space="preserve">ახვეწა </w:t>
            </w:r>
            <w:r w:rsidRPr="000C2522">
              <w:rPr>
                <w:rFonts w:ascii="Sylfaen" w:hAnsi="Sylfaen"/>
                <w:lang w:val="ka-GE"/>
              </w:rPr>
              <w:t>მცირე და საშუალო მეწარმეობასთან მიმართებით</w:t>
            </w:r>
          </w:p>
          <w:p w14:paraId="789CD6D8" w14:textId="77777777" w:rsidR="00734345" w:rsidRPr="000C2522" w:rsidRDefault="00734345" w:rsidP="00734345">
            <w:pPr>
              <w:pStyle w:val="TableParagraph"/>
              <w:ind w:left="1" w:right="50"/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</w:pPr>
          </w:p>
        </w:tc>
      </w:tr>
      <w:tr w:rsidR="00734345" w:rsidRPr="000C2522" w14:paraId="52FD82E5" w14:textId="77777777" w:rsidTr="00FE41E7">
        <w:trPr>
          <w:trHeight w:val="773"/>
        </w:trPr>
        <w:tc>
          <w:tcPr>
            <w:tcW w:w="3522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3538459A" w14:textId="77777777" w:rsidR="00734345" w:rsidRPr="000C2522" w:rsidRDefault="00734345" w:rsidP="00734345">
            <w:pPr>
              <w:rPr>
                <w:rFonts w:ascii="Sylfaen" w:hAnsi="Sylfaen"/>
                <w:b/>
                <w:lang w:val="ka-GE"/>
              </w:rPr>
            </w:pPr>
            <w:r w:rsidRPr="000C2522">
              <w:rPr>
                <w:rFonts w:ascii="Sylfaen" w:hAnsi="Sylfaen"/>
                <w:b/>
                <w:lang w:val="ka-GE"/>
              </w:rPr>
              <w:t xml:space="preserve">ამოცანის </w:t>
            </w:r>
          </w:p>
          <w:p w14:paraId="5EE2B6C8" w14:textId="4D628FED" w:rsidR="00734345" w:rsidRPr="000C2522" w:rsidRDefault="00734345" w:rsidP="00734345">
            <w:pPr>
              <w:rPr>
                <w:rFonts w:ascii="Sylfaen" w:hAnsi="Sylfaen"/>
                <w:b/>
                <w:lang w:val="ka-GE"/>
              </w:rPr>
            </w:pPr>
            <w:r w:rsidRPr="000C2522">
              <w:rPr>
                <w:rFonts w:ascii="Sylfaen" w:hAnsi="Sylfaen"/>
                <w:b/>
                <w:lang w:val="ka-GE"/>
              </w:rPr>
              <w:t xml:space="preserve">შედეგის ინდიკატორი </w:t>
            </w:r>
          </w:p>
          <w:p w14:paraId="3A8AF06C" w14:textId="77777777" w:rsidR="00734345" w:rsidRPr="000C2522" w:rsidRDefault="00734345" w:rsidP="00734345">
            <w:pPr>
              <w:rPr>
                <w:rFonts w:ascii="Sylfaen" w:hAnsi="Sylfaen" w:cstheme="minorHAnsi"/>
                <w:b/>
                <w:lang w:val="ka-GE"/>
              </w:rPr>
            </w:pPr>
          </w:p>
        </w:tc>
        <w:tc>
          <w:tcPr>
            <w:tcW w:w="2962" w:type="dxa"/>
            <w:gridSpan w:val="3"/>
            <w:shd w:val="clear" w:color="auto" w:fill="BFBFBF" w:themeFill="background1" w:themeFillShade="BF"/>
          </w:tcPr>
          <w:p w14:paraId="7F3629EF" w14:textId="77777777" w:rsidR="00734345" w:rsidRPr="000C2522" w:rsidRDefault="00734345" w:rsidP="00734345">
            <w:pPr>
              <w:rPr>
                <w:rFonts w:ascii="Sylfaen" w:hAnsi="Sylfaen"/>
                <w:b/>
                <w:lang w:val="ka-GE"/>
              </w:rPr>
            </w:pPr>
            <w:r w:rsidRPr="000C2522">
              <w:rPr>
                <w:rFonts w:ascii="Sylfaen" w:hAnsi="Sylfaen"/>
                <w:b/>
                <w:lang w:val="ka-GE"/>
              </w:rPr>
              <w:t>საბაზისო მაჩვენებელი</w:t>
            </w:r>
          </w:p>
          <w:p w14:paraId="5BF3B9B2" w14:textId="6DAEF8A1" w:rsidR="00734345" w:rsidRPr="000C2522" w:rsidRDefault="00734345" w:rsidP="00734345">
            <w:pPr>
              <w:rPr>
                <w:rFonts w:ascii="Sylfaen" w:hAnsi="Sylfaen"/>
                <w:b/>
                <w:lang w:val="ka-GE"/>
              </w:rPr>
            </w:pPr>
            <w:r w:rsidRPr="000C2522">
              <w:rPr>
                <w:rFonts w:ascii="Sylfaen" w:hAnsi="Sylfaen"/>
                <w:b/>
                <w:lang w:val="ka-GE"/>
              </w:rPr>
              <w:t xml:space="preserve"> (2019 წ.)</w:t>
            </w:r>
          </w:p>
        </w:tc>
        <w:tc>
          <w:tcPr>
            <w:tcW w:w="2912" w:type="dxa"/>
            <w:gridSpan w:val="3"/>
            <w:shd w:val="clear" w:color="auto" w:fill="BFBFBF" w:themeFill="background1" w:themeFillShade="BF"/>
          </w:tcPr>
          <w:p w14:paraId="3027D5E1" w14:textId="77777777" w:rsidR="00734345" w:rsidRPr="000C2522" w:rsidRDefault="00734345" w:rsidP="00734345">
            <w:pPr>
              <w:rPr>
                <w:rFonts w:ascii="Sylfaen" w:hAnsi="Sylfaen"/>
                <w:b/>
                <w:lang w:val="ka-GE"/>
              </w:rPr>
            </w:pPr>
            <w:r w:rsidRPr="000C2522">
              <w:rPr>
                <w:rFonts w:ascii="Sylfaen" w:hAnsi="Sylfaen"/>
                <w:b/>
                <w:lang w:val="ka-GE"/>
              </w:rPr>
              <w:t>საბოლოო მაჩვენებელი</w:t>
            </w:r>
          </w:p>
          <w:p w14:paraId="0344E804" w14:textId="77777777" w:rsidR="00734345" w:rsidRPr="000C2522" w:rsidRDefault="00734345" w:rsidP="00734345">
            <w:pPr>
              <w:rPr>
                <w:rFonts w:ascii="Sylfaen" w:hAnsi="Sylfaen"/>
                <w:b/>
              </w:rPr>
            </w:pPr>
            <w:r w:rsidRPr="000C2522">
              <w:rPr>
                <w:rFonts w:ascii="Sylfaen" w:hAnsi="Sylfaen"/>
                <w:b/>
                <w:lang w:val="ka-GE"/>
              </w:rPr>
              <w:t>(2025 წ.)</w:t>
            </w:r>
          </w:p>
        </w:tc>
        <w:tc>
          <w:tcPr>
            <w:tcW w:w="3554" w:type="dxa"/>
            <w:gridSpan w:val="5"/>
            <w:shd w:val="clear" w:color="auto" w:fill="BFBFBF" w:themeFill="background1" w:themeFillShade="BF"/>
          </w:tcPr>
          <w:p w14:paraId="05859BAD" w14:textId="77777777" w:rsidR="00734345" w:rsidRPr="000C2522" w:rsidRDefault="00734345" w:rsidP="00734345">
            <w:pPr>
              <w:pStyle w:val="TableParagraph"/>
              <w:ind w:left="1" w:right="50"/>
              <w:rPr>
                <w:rFonts w:ascii="Sylfaen" w:eastAsia="Sylfaen" w:hAnsi="Sylfaen" w:cstheme="minorHAnsi"/>
                <w:b/>
                <w:bCs/>
                <w:spacing w:val="7"/>
                <w:lang w:val="ka-GE"/>
              </w:rPr>
            </w:pPr>
            <w:r w:rsidRPr="000C2522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დადასტურების</w:t>
            </w:r>
            <w:r w:rsidRPr="000C2522">
              <w:rPr>
                <w:rFonts w:ascii="Sylfaen" w:eastAsia="Sylfaen" w:hAnsi="Sylfaen" w:cstheme="minorHAnsi"/>
                <w:b/>
                <w:bCs/>
                <w:spacing w:val="7"/>
                <w:lang w:val="ka-GE"/>
              </w:rPr>
              <w:t xml:space="preserve"> </w:t>
            </w:r>
            <w:r w:rsidRPr="000C2522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წყარო</w:t>
            </w:r>
            <w:r w:rsidRPr="000C2522">
              <w:rPr>
                <w:rFonts w:ascii="Sylfaen" w:eastAsia="Sylfaen" w:hAnsi="Sylfaen" w:cstheme="minorHAnsi"/>
                <w:b/>
                <w:bCs/>
                <w:spacing w:val="7"/>
                <w:lang w:val="ka-GE"/>
              </w:rPr>
              <w:t xml:space="preserve"> </w:t>
            </w:r>
          </w:p>
          <w:p w14:paraId="71B1F47E" w14:textId="77777777" w:rsidR="00734345" w:rsidRPr="000C2522" w:rsidRDefault="00734345" w:rsidP="00734345">
            <w:pPr>
              <w:rPr>
                <w:rFonts w:ascii="Sylfaen" w:hAnsi="Sylfaen"/>
                <w:b/>
              </w:rPr>
            </w:pPr>
          </w:p>
        </w:tc>
      </w:tr>
      <w:tr w:rsidR="00734345" w:rsidRPr="000C2522" w14:paraId="74A52B4B" w14:textId="77777777" w:rsidTr="00FE41E7">
        <w:tc>
          <w:tcPr>
            <w:tcW w:w="3522" w:type="dxa"/>
            <w:shd w:val="clear" w:color="auto" w:fill="E7E6E6" w:themeFill="background2"/>
          </w:tcPr>
          <w:p w14:paraId="2CAA738E" w14:textId="688B3C75" w:rsidR="00734345" w:rsidRPr="000C2522" w:rsidRDefault="00734345" w:rsidP="00F36714">
            <w:pPr>
              <w:rPr>
                <w:rFonts w:ascii="Sylfaen" w:hAnsi="Sylfaen"/>
                <w:b/>
                <w:lang w:val="ka-GE"/>
              </w:rPr>
            </w:pPr>
            <w:r w:rsidRPr="000C2522">
              <w:rPr>
                <w:rFonts w:ascii="Sylfaen" w:hAnsi="Sylfaen"/>
                <w:b/>
                <w:lang w:val="ka-GE"/>
              </w:rPr>
              <w:t>1.1.</w:t>
            </w:r>
            <w:r w:rsidR="00F36714" w:rsidRPr="000C2522">
              <w:rPr>
                <w:rFonts w:ascii="Sylfaen" w:hAnsi="Sylfaen"/>
                <w:b/>
                <w:lang w:val="ka-GE"/>
              </w:rPr>
              <w:t>1</w:t>
            </w:r>
            <w:r w:rsidRPr="000C2522">
              <w:rPr>
                <w:rFonts w:ascii="Sylfaen" w:hAnsi="Sylfaen"/>
                <w:b/>
                <w:lang w:val="ka-GE"/>
              </w:rPr>
              <w:t xml:space="preserve">. </w:t>
            </w:r>
            <w:r w:rsidRPr="000C2522">
              <w:rPr>
                <w:rFonts w:ascii="Sylfaen" w:hAnsi="Sylfaen"/>
                <w:lang w:val="ka-GE"/>
              </w:rPr>
              <w:t xml:space="preserve">კანონმდებლობის ცვლილებისას </w:t>
            </w:r>
            <w:r w:rsidR="00F36714" w:rsidRPr="000C2522">
              <w:rPr>
                <w:rFonts w:ascii="Sylfaen" w:hAnsi="Sylfaen"/>
                <w:lang w:val="ka-GE"/>
              </w:rPr>
              <w:t xml:space="preserve">ხორციელდება </w:t>
            </w:r>
            <w:r w:rsidR="00F36714" w:rsidRPr="000C2522">
              <w:rPr>
                <w:rFonts w:ascii="Sylfaen" w:hAnsi="Sylfaen"/>
              </w:rPr>
              <w:t xml:space="preserve">RIA SME </w:t>
            </w:r>
            <w:r w:rsidR="00F36714" w:rsidRPr="000C2522">
              <w:rPr>
                <w:rFonts w:ascii="Sylfaen" w:hAnsi="Sylfaen"/>
                <w:lang w:val="ka-GE"/>
              </w:rPr>
              <w:t xml:space="preserve">ტესტი </w:t>
            </w:r>
          </w:p>
        </w:tc>
        <w:tc>
          <w:tcPr>
            <w:tcW w:w="2962" w:type="dxa"/>
            <w:gridSpan w:val="3"/>
            <w:shd w:val="clear" w:color="auto" w:fill="E7E6E6" w:themeFill="background2"/>
          </w:tcPr>
          <w:p w14:paraId="221FE787" w14:textId="6E1B89E2" w:rsidR="00734345" w:rsidRPr="000C2522" w:rsidRDefault="00F36714" w:rsidP="00734345">
            <w:pPr>
              <w:rPr>
                <w:rFonts w:ascii="Sylfaen" w:hAnsi="Sylfaen"/>
                <w:lang w:val="ka-GE"/>
              </w:rPr>
            </w:pPr>
            <w:r w:rsidRPr="000C2522">
              <w:rPr>
                <w:rFonts w:ascii="Sylfaen" w:hAnsi="Sylfaen"/>
                <w:lang w:val="ka-GE"/>
              </w:rPr>
              <w:t>არა</w:t>
            </w:r>
          </w:p>
        </w:tc>
        <w:tc>
          <w:tcPr>
            <w:tcW w:w="2912" w:type="dxa"/>
            <w:gridSpan w:val="3"/>
            <w:shd w:val="clear" w:color="auto" w:fill="E7E6E6" w:themeFill="background2"/>
          </w:tcPr>
          <w:p w14:paraId="3D01F0D2" w14:textId="284C47FB" w:rsidR="00734345" w:rsidRPr="000C2522" w:rsidRDefault="00F36714" w:rsidP="00734345">
            <w:pPr>
              <w:rPr>
                <w:rFonts w:ascii="Sylfaen" w:hAnsi="Sylfaen"/>
                <w:lang w:val="ka-GE"/>
              </w:rPr>
            </w:pPr>
            <w:r w:rsidRPr="000C2522">
              <w:rPr>
                <w:rFonts w:ascii="Sylfaen" w:hAnsi="Sylfaen"/>
                <w:lang w:val="ka-GE"/>
              </w:rPr>
              <w:t>კი</w:t>
            </w:r>
          </w:p>
        </w:tc>
        <w:tc>
          <w:tcPr>
            <w:tcW w:w="3554" w:type="dxa"/>
            <w:gridSpan w:val="5"/>
            <w:shd w:val="clear" w:color="auto" w:fill="E7E6E6" w:themeFill="background2"/>
          </w:tcPr>
          <w:p w14:paraId="0E808CC5" w14:textId="7BD3148F" w:rsidR="00734345" w:rsidRPr="000C2522" w:rsidRDefault="00734345" w:rsidP="00F36714">
            <w:pPr>
              <w:rPr>
                <w:rFonts w:ascii="Sylfaen" w:hAnsi="Sylfaen"/>
              </w:rPr>
            </w:pPr>
            <w:r w:rsidRPr="000C2522">
              <w:rPr>
                <w:rFonts w:ascii="Sylfaen" w:hAnsi="Sylfaen"/>
              </w:rPr>
              <w:t>საკანონმდებლო რეგულაციების გავლენის შეფასების დოკუმენტი</w:t>
            </w:r>
            <w:del w:id="1" w:author="user" w:date="2021-01-16T23:29:00Z">
              <w:r w:rsidRPr="000C2522" w:rsidDel="00F36714">
                <w:rPr>
                  <w:rFonts w:ascii="Sylfaen" w:hAnsi="Sylfaen"/>
                </w:rPr>
                <w:delText>.</w:delText>
              </w:r>
            </w:del>
          </w:p>
        </w:tc>
      </w:tr>
      <w:tr w:rsidR="00734345" w:rsidRPr="000C2522" w14:paraId="753161B3" w14:textId="77777777" w:rsidTr="00A42FA7">
        <w:tc>
          <w:tcPr>
            <w:tcW w:w="12950" w:type="dxa"/>
            <w:gridSpan w:val="12"/>
            <w:shd w:val="clear" w:color="auto" w:fill="C00000"/>
          </w:tcPr>
          <w:p w14:paraId="705E1B2B" w14:textId="206FD836" w:rsidR="00734345" w:rsidRPr="000C2522" w:rsidRDefault="00734345" w:rsidP="00734345">
            <w:pPr>
              <w:rPr>
                <w:rFonts w:ascii="Sylfaen" w:eastAsia="Sylfaen" w:hAnsi="Sylfaen" w:cs="Sylfaen"/>
                <w:bCs/>
                <w:spacing w:val="-3"/>
              </w:rPr>
            </w:pPr>
            <w:r w:rsidRPr="000C2522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 xml:space="preserve">რისკი </w:t>
            </w:r>
            <w:r w:rsidRPr="000C2522">
              <w:rPr>
                <w:rFonts w:ascii="Sylfaen" w:eastAsia="Sylfaen" w:hAnsi="Sylfaen" w:cs="Sylfaen"/>
                <w:b/>
                <w:bCs/>
                <w:spacing w:val="-3"/>
              </w:rPr>
              <w:t xml:space="preserve">:  </w:t>
            </w:r>
            <w:r w:rsidRPr="000C2522">
              <w:rPr>
                <w:rFonts w:ascii="Sylfaen" w:eastAsia="Sylfaen" w:hAnsi="Sylfaen" w:cs="Sylfaen"/>
                <w:bCs/>
                <w:spacing w:val="-3"/>
                <w:lang w:val="ka-GE"/>
              </w:rPr>
              <w:t xml:space="preserve">საკანონმდებლო რეგულაციებზე  </w:t>
            </w:r>
            <w:r w:rsidRPr="000C2522">
              <w:rPr>
                <w:rFonts w:ascii="Sylfaen" w:eastAsia="Sylfaen" w:hAnsi="Sylfaen" w:cs="Sylfaen"/>
                <w:bCs/>
                <w:spacing w:val="-3"/>
              </w:rPr>
              <w:t>გავლენის შეფასებისა და ანალიზის განხორციელებისათვის ფინანსური ან/და კვალიფიციური ადამიანური რესურსების ნაკლებობა</w:t>
            </w:r>
          </w:p>
          <w:p w14:paraId="26430C08" w14:textId="346DB8FA" w:rsidR="00734345" w:rsidRPr="000C2522" w:rsidRDefault="00734345" w:rsidP="00734345">
            <w:pPr>
              <w:rPr>
                <w:rFonts w:ascii="Sylfaen" w:hAnsi="Sylfaen"/>
                <w:b/>
              </w:rPr>
            </w:pPr>
          </w:p>
        </w:tc>
      </w:tr>
      <w:tr w:rsidR="00734345" w:rsidRPr="000C2522" w14:paraId="3ACAF637" w14:textId="77777777" w:rsidTr="00A42FA7">
        <w:tc>
          <w:tcPr>
            <w:tcW w:w="12950" w:type="dxa"/>
            <w:gridSpan w:val="12"/>
            <w:shd w:val="clear" w:color="auto" w:fill="8EAADB" w:themeFill="accent5" w:themeFillTint="99"/>
          </w:tcPr>
          <w:p w14:paraId="4F2E3598" w14:textId="475948A3" w:rsidR="00734345" w:rsidRPr="000C2522" w:rsidRDefault="00734345" w:rsidP="00734345">
            <w:pPr>
              <w:pStyle w:val="TableParagraph"/>
              <w:jc w:val="both"/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</w:pPr>
            <w:r w:rsidRPr="000C2522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ამოცანა</w:t>
            </w:r>
            <w:r w:rsidRPr="000C2522">
              <w:rPr>
                <w:rFonts w:ascii="Sylfaen" w:eastAsia="Sylfaen" w:hAnsi="Sylfaen" w:cstheme="minorHAnsi"/>
                <w:b/>
                <w:bCs/>
                <w:spacing w:val="3"/>
                <w:lang w:val="ka-GE"/>
              </w:rPr>
              <w:t xml:space="preserve"> </w:t>
            </w:r>
            <w:r w:rsidRPr="000C2522">
              <w:rPr>
                <w:rFonts w:ascii="Sylfaen" w:eastAsia="Calibri" w:hAnsi="Sylfaen" w:cstheme="minorHAnsi"/>
                <w:b/>
                <w:bCs/>
                <w:spacing w:val="-1"/>
                <w:lang w:val="ka-GE"/>
              </w:rPr>
              <w:t xml:space="preserve">1.2: </w:t>
            </w:r>
            <w:r w:rsidRPr="000C2522">
              <w:rPr>
                <w:rFonts w:ascii="Sylfaen" w:eastAsia="Calibri" w:hAnsi="Sylfaen" w:cstheme="minorHAnsi"/>
                <w:bCs/>
                <w:spacing w:val="-1"/>
                <w:lang w:val="ka-GE"/>
              </w:rPr>
              <w:t>მცირე და საშუალო მეწარმეობის ხელშემწყობი სისტემის ინსტიტუციური გაძლიერება და მდგრადობის უზრუნველყოფა</w:t>
            </w:r>
          </w:p>
        </w:tc>
      </w:tr>
      <w:tr w:rsidR="00734345" w:rsidRPr="000C2522" w14:paraId="7A4CA46F" w14:textId="77777777" w:rsidTr="00FE41E7">
        <w:tc>
          <w:tcPr>
            <w:tcW w:w="3691" w:type="dxa"/>
            <w:gridSpan w:val="2"/>
            <w:shd w:val="clear" w:color="auto" w:fill="BFBFBF" w:themeFill="background1" w:themeFillShade="BF"/>
          </w:tcPr>
          <w:p w14:paraId="0DF3193F" w14:textId="77777777" w:rsidR="00734345" w:rsidRPr="000C2522" w:rsidRDefault="00734345" w:rsidP="00734345">
            <w:pPr>
              <w:rPr>
                <w:rFonts w:ascii="Sylfaen" w:hAnsi="Sylfaen"/>
                <w:b/>
                <w:lang w:val="ka-GE"/>
              </w:rPr>
            </w:pPr>
            <w:r w:rsidRPr="000C2522">
              <w:rPr>
                <w:rFonts w:ascii="Sylfaen" w:hAnsi="Sylfaen"/>
                <w:b/>
                <w:lang w:val="ka-GE"/>
              </w:rPr>
              <w:t xml:space="preserve">ამოცანის </w:t>
            </w:r>
          </w:p>
          <w:p w14:paraId="51540724" w14:textId="068BBFD5" w:rsidR="00734345" w:rsidRPr="000C2522" w:rsidRDefault="00734345" w:rsidP="00734345">
            <w:pPr>
              <w:rPr>
                <w:rFonts w:ascii="Sylfaen" w:hAnsi="Sylfaen"/>
                <w:b/>
                <w:lang w:val="ka-GE"/>
              </w:rPr>
            </w:pPr>
            <w:r w:rsidRPr="000C2522">
              <w:rPr>
                <w:rFonts w:ascii="Sylfaen" w:hAnsi="Sylfaen"/>
                <w:b/>
                <w:lang w:val="ka-GE"/>
              </w:rPr>
              <w:lastRenderedPageBreak/>
              <w:t xml:space="preserve">შედეგის ინდიკატორი </w:t>
            </w:r>
          </w:p>
        </w:tc>
        <w:tc>
          <w:tcPr>
            <w:tcW w:w="2894" w:type="dxa"/>
            <w:gridSpan w:val="3"/>
            <w:shd w:val="clear" w:color="auto" w:fill="BFBFBF" w:themeFill="background1" w:themeFillShade="BF"/>
          </w:tcPr>
          <w:p w14:paraId="786CF20F" w14:textId="77777777" w:rsidR="00734345" w:rsidRPr="000C2522" w:rsidRDefault="00734345" w:rsidP="00734345">
            <w:pPr>
              <w:rPr>
                <w:rFonts w:ascii="Sylfaen" w:hAnsi="Sylfaen"/>
                <w:b/>
                <w:lang w:val="ka-GE"/>
              </w:rPr>
            </w:pPr>
            <w:r w:rsidRPr="000C2522">
              <w:rPr>
                <w:rFonts w:ascii="Sylfaen" w:hAnsi="Sylfaen"/>
                <w:b/>
                <w:lang w:val="ka-GE"/>
              </w:rPr>
              <w:lastRenderedPageBreak/>
              <w:t>საბაზისო მაჩვენებელი</w:t>
            </w:r>
          </w:p>
          <w:p w14:paraId="1FA2C56C" w14:textId="0D0E48BC" w:rsidR="00734345" w:rsidRPr="000C2522" w:rsidRDefault="00734345" w:rsidP="00734345">
            <w:pPr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</w:pPr>
            <w:r w:rsidRPr="000C2522">
              <w:rPr>
                <w:rFonts w:ascii="Sylfaen" w:hAnsi="Sylfaen"/>
                <w:b/>
                <w:lang w:val="ka-GE"/>
              </w:rPr>
              <w:lastRenderedPageBreak/>
              <w:t xml:space="preserve"> (2019 წ.)</w:t>
            </w:r>
          </w:p>
        </w:tc>
        <w:tc>
          <w:tcPr>
            <w:tcW w:w="2863" w:type="dxa"/>
            <w:gridSpan w:val="3"/>
            <w:shd w:val="clear" w:color="auto" w:fill="BFBFBF" w:themeFill="background1" w:themeFillShade="BF"/>
          </w:tcPr>
          <w:p w14:paraId="3D1B3EF8" w14:textId="77777777" w:rsidR="00734345" w:rsidRPr="000C2522" w:rsidRDefault="00734345" w:rsidP="00734345">
            <w:pPr>
              <w:rPr>
                <w:rFonts w:ascii="Sylfaen" w:hAnsi="Sylfaen"/>
                <w:b/>
                <w:lang w:val="ka-GE"/>
              </w:rPr>
            </w:pPr>
            <w:r w:rsidRPr="000C2522">
              <w:rPr>
                <w:rFonts w:ascii="Sylfaen" w:hAnsi="Sylfaen"/>
                <w:b/>
                <w:lang w:val="ka-GE"/>
              </w:rPr>
              <w:lastRenderedPageBreak/>
              <w:t>საბოლოო მაჩვენებელი</w:t>
            </w:r>
          </w:p>
          <w:p w14:paraId="427C95CD" w14:textId="594B752D" w:rsidR="00734345" w:rsidRPr="000C2522" w:rsidRDefault="00734345" w:rsidP="00734345">
            <w:pPr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</w:pPr>
            <w:r w:rsidRPr="000C2522">
              <w:rPr>
                <w:rFonts w:ascii="Sylfaen" w:hAnsi="Sylfaen"/>
                <w:b/>
                <w:lang w:val="ka-GE"/>
              </w:rPr>
              <w:lastRenderedPageBreak/>
              <w:t>(2025 წ.)</w:t>
            </w:r>
          </w:p>
        </w:tc>
        <w:tc>
          <w:tcPr>
            <w:tcW w:w="3502" w:type="dxa"/>
            <w:gridSpan w:val="4"/>
            <w:shd w:val="clear" w:color="auto" w:fill="BFBFBF" w:themeFill="background1" w:themeFillShade="BF"/>
          </w:tcPr>
          <w:p w14:paraId="3EDB2B52" w14:textId="77777777" w:rsidR="00734345" w:rsidRPr="000C2522" w:rsidRDefault="00734345" w:rsidP="00734345">
            <w:pPr>
              <w:pStyle w:val="TableParagraph"/>
              <w:ind w:left="1" w:right="50"/>
              <w:rPr>
                <w:rFonts w:ascii="Sylfaen" w:eastAsia="Sylfaen" w:hAnsi="Sylfaen" w:cstheme="minorHAnsi"/>
                <w:b/>
                <w:bCs/>
                <w:spacing w:val="7"/>
                <w:lang w:val="ka-GE"/>
              </w:rPr>
            </w:pPr>
            <w:r w:rsidRPr="000C2522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lastRenderedPageBreak/>
              <w:t>დადასტურების</w:t>
            </w:r>
            <w:r w:rsidRPr="000C2522">
              <w:rPr>
                <w:rFonts w:ascii="Sylfaen" w:eastAsia="Sylfaen" w:hAnsi="Sylfaen" w:cstheme="minorHAnsi"/>
                <w:b/>
                <w:bCs/>
                <w:spacing w:val="7"/>
                <w:lang w:val="ka-GE"/>
              </w:rPr>
              <w:t xml:space="preserve"> </w:t>
            </w:r>
            <w:r w:rsidRPr="000C2522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წყარო</w:t>
            </w:r>
            <w:r w:rsidRPr="000C2522">
              <w:rPr>
                <w:rFonts w:ascii="Sylfaen" w:eastAsia="Sylfaen" w:hAnsi="Sylfaen" w:cstheme="minorHAnsi"/>
                <w:b/>
                <w:bCs/>
                <w:spacing w:val="7"/>
                <w:lang w:val="ka-GE"/>
              </w:rPr>
              <w:t xml:space="preserve"> </w:t>
            </w:r>
          </w:p>
          <w:p w14:paraId="1C33623E" w14:textId="66EDF16E" w:rsidR="00734345" w:rsidRPr="000C2522" w:rsidRDefault="00734345" w:rsidP="00734345">
            <w:pPr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</w:pPr>
          </w:p>
        </w:tc>
      </w:tr>
      <w:tr w:rsidR="00734345" w:rsidRPr="000C2522" w14:paraId="4ED82898" w14:textId="77777777" w:rsidTr="00FE41E7">
        <w:tc>
          <w:tcPr>
            <w:tcW w:w="3691" w:type="dxa"/>
            <w:gridSpan w:val="2"/>
            <w:shd w:val="clear" w:color="auto" w:fill="E7E6E6" w:themeFill="background2"/>
          </w:tcPr>
          <w:p w14:paraId="7D89C60A" w14:textId="0A638018" w:rsidR="00734345" w:rsidRPr="000C2522" w:rsidRDefault="00734345" w:rsidP="00734345">
            <w:pPr>
              <w:rPr>
                <w:rFonts w:ascii="Sylfaen" w:eastAsia="Calibri" w:hAnsi="Sylfaen" w:cstheme="minorHAnsi"/>
                <w:bCs/>
                <w:spacing w:val="-1"/>
                <w:lang w:val="ka-GE"/>
              </w:rPr>
            </w:pPr>
            <w:r w:rsidRPr="000C2522">
              <w:rPr>
                <w:rFonts w:ascii="Sylfaen" w:hAnsi="Sylfaen"/>
                <w:b/>
                <w:lang w:val="ka-GE"/>
              </w:rPr>
              <w:lastRenderedPageBreak/>
              <w:t xml:space="preserve">1.2.1. </w:t>
            </w:r>
            <w:r w:rsidRPr="000C2522">
              <w:rPr>
                <w:rFonts w:ascii="Sylfaen" w:eastAsia="Calibri" w:hAnsi="Sylfaen" w:cstheme="minorHAnsi"/>
                <w:bCs/>
                <w:spacing w:val="-1"/>
                <w:lang w:val="ka-GE"/>
              </w:rPr>
              <w:t xml:space="preserve">მცირე და საშუალო მეწარმეობის ხელშემწყობი ინსტიტუციების (სსიპ „აწარმოე საქართველოში“, სსიპ „ინოვაციებისა და ტექნოლოგიების სააგენტოს“, </w:t>
            </w:r>
            <w:hyperlink r:id="rId8" w:tgtFrame="_blank" w:history="1">
              <w:r w:rsidRPr="000C2522">
                <w:rPr>
                  <w:rFonts w:ascii="Sylfaen" w:eastAsia="Calibri" w:hAnsi="Sylfaen" w:cstheme="minorHAnsi"/>
                  <w:bCs/>
                  <w:spacing w:val="-1"/>
                  <w:lang w:val="ka-GE"/>
                </w:rPr>
                <w:t>ა(ა)იპ “სოფლისა და სოფლის მეურნეობის განვითარების სააგენტო</w:t>
              </w:r>
            </w:hyperlink>
            <w:r w:rsidRPr="000C2522">
              <w:rPr>
                <w:rFonts w:ascii="Sylfaen" w:eastAsia="Calibri" w:hAnsi="Sylfaen" w:cstheme="minorHAnsi"/>
                <w:bCs/>
                <w:spacing w:val="-1"/>
                <w:lang w:val="ka-GE"/>
              </w:rPr>
              <w:t>”) გადამზადებული თანამშრომლების რაოდენობა</w:t>
            </w:r>
          </w:p>
          <w:p w14:paraId="23EA6AEB" w14:textId="0C178659" w:rsidR="00734345" w:rsidRPr="000C2522" w:rsidRDefault="00734345" w:rsidP="00734345">
            <w:pPr>
              <w:rPr>
                <w:rFonts w:ascii="Sylfaen" w:eastAsia="Sylfaen" w:hAnsi="Sylfaen" w:cs="Sylfaen"/>
                <w:bCs/>
                <w:spacing w:val="-3"/>
                <w:lang w:val="ka-GE"/>
              </w:rPr>
            </w:pPr>
          </w:p>
        </w:tc>
        <w:tc>
          <w:tcPr>
            <w:tcW w:w="2894" w:type="dxa"/>
            <w:gridSpan w:val="3"/>
            <w:shd w:val="clear" w:color="auto" w:fill="E7E6E6" w:themeFill="background2"/>
          </w:tcPr>
          <w:p w14:paraId="73148652" w14:textId="15FE2773" w:rsidR="00734345" w:rsidRPr="000C2522" w:rsidRDefault="00734345" w:rsidP="00734345">
            <w:pPr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</w:pPr>
            <w:r w:rsidRPr="000C2522">
              <w:rPr>
                <w:rFonts w:ascii="Sylfaen" w:eastAsia="Calibri" w:hAnsi="Sylfaen" w:cstheme="minorHAnsi"/>
                <w:bCs/>
                <w:spacing w:val="-1"/>
                <w:lang w:val="ka-GE"/>
              </w:rPr>
              <w:t xml:space="preserve">მცირე და საშუალო მეწარმეობის ხელშემწყობი ინსტიტუციების </w:t>
            </w:r>
            <w:r w:rsidRPr="000C2522">
              <w:rPr>
                <w:rFonts w:ascii="Sylfaen" w:eastAsia="Calibri" w:hAnsi="Sylfaen" w:cstheme="minorHAnsi"/>
                <w:bCs/>
                <w:color w:val="FF0000"/>
                <w:spacing w:val="-1"/>
                <w:highlight w:val="yellow"/>
                <w:lang w:val="ka-GE"/>
              </w:rPr>
              <w:t>???</w:t>
            </w:r>
            <w:r w:rsidRPr="000C2522">
              <w:rPr>
                <w:rFonts w:ascii="Sylfaen" w:eastAsia="Calibri" w:hAnsi="Sylfaen" w:cstheme="minorHAnsi"/>
                <w:bCs/>
                <w:spacing w:val="-1"/>
                <w:lang w:val="ka-GE"/>
              </w:rPr>
              <w:t xml:space="preserve"> პირი არის გადამზადებული</w:t>
            </w:r>
          </w:p>
        </w:tc>
        <w:tc>
          <w:tcPr>
            <w:tcW w:w="2863" w:type="dxa"/>
            <w:gridSpan w:val="3"/>
            <w:shd w:val="clear" w:color="auto" w:fill="E7E6E6" w:themeFill="background2"/>
          </w:tcPr>
          <w:p w14:paraId="683D65B5" w14:textId="3CEFB752" w:rsidR="00734345" w:rsidRPr="000C2522" w:rsidRDefault="00734345" w:rsidP="00734345">
            <w:pPr>
              <w:rPr>
                <w:rFonts w:ascii="Sylfaen" w:eastAsia="Sylfaen" w:hAnsi="Sylfaen" w:cs="Sylfaen"/>
                <w:bCs/>
                <w:spacing w:val="-3"/>
                <w:lang w:val="ka-GE"/>
              </w:rPr>
            </w:pPr>
            <w:r w:rsidRPr="000C2522">
              <w:rPr>
                <w:rFonts w:ascii="Sylfaen" w:eastAsia="Calibri" w:hAnsi="Sylfaen" w:cstheme="minorHAnsi"/>
                <w:bCs/>
                <w:spacing w:val="-1"/>
                <w:lang w:val="ka-GE"/>
              </w:rPr>
              <w:t>მცირე და საშუალო მეწარმეობის ხელშემწყობი ინსტიტუციების შესაძლებლობები გაძლიერებულია (capacity building) და გ</w:t>
            </w:r>
            <w:r w:rsidRPr="000C2522">
              <w:rPr>
                <w:rFonts w:ascii="Sylfaen" w:eastAsia="Sylfaen" w:hAnsi="Sylfaen" w:cs="Sylfaen"/>
                <w:bCs/>
                <w:spacing w:val="-3"/>
                <w:lang w:val="ka-GE"/>
              </w:rPr>
              <w:t>ადამზადებულია მინიმუმ:</w:t>
            </w:r>
          </w:p>
          <w:p w14:paraId="7346C2A2" w14:textId="77777777" w:rsidR="00734345" w:rsidRPr="000C2522" w:rsidRDefault="00734345" w:rsidP="00734345">
            <w:pPr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</w:pPr>
          </w:p>
          <w:p w14:paraId="4B58EFA5" w14:textId="625D2483" w:rsidR="00734345" w:rsidRPr="000C2522" w:rsidRDefault="00734345" w:rsidP="00734345">
            <w:pPr>
              <w:rPr>
                <w:rFonts w:ascii="Sylfaen" w:eastAsia="Calibri" w:hAnsi="Sylfaen" w:cstheme="minorHAnsi"/>
                <w:bCs/>
                <w:spacing w:val="-1"/>
                <w:lang w:val="ka-GE"/>
              </w:rPr>
            </w:pPr>
            <w:r w:rsidRPr="000C2522">
              <w:rPr>
                <w:rFonts w:ascii="Sylfaen" w:eastAsia="Calibri" w:hAnsi="Sylfaen" w:cstheme="minorHAnsi"/>
                <w:bCs/>
                <w:spacing w:val="-1"/>
                <w:lang w:val="ka-GE"/>
              </w:rPr>
              <w:t xml:space="preserve">სსიპ „აწარმოე საქართველოს“ - </w:t>
            </w:r>
            <w:r w:rsidRPr="000C2522">
              <w:rPr>
                <w:rFonts w:ascii="Sylfaen" w:eastAsia="Calibri" w:hAnsi="Sylfaen" w:cstheme="minorHAnsi"/>
                <w:bCs/>
                <w:color w:val="FF0000"/>
                <w:spacing w:val="-1"/>
                <w:highlight w:val="yellow"/>
                <w:lang w:val="ka-GE"/>
              </w:rPr>
              <w:t>??</w:t>
            </w:r>
            <w:r w:rsidRPr="000C2522">
              <w:rPr>
                <w:rFonts w:ascii="Sylfaen" w:eastAsia="Calibri" w:hAnsi="Sylfaen" w:cstheme="minorHAnsi"/>
                <w:bCs/>
                <w:spacing w:val="-1"/>
                <w:lang w:val="ka-GE"/>
              </w:rPr>
              <w:t xml:space="preserve"> პირი</w:t>
            </w:r>
          </w:p>
          <w:p w14:paraId="0DD238D3" w14:textId="77777777" w:rsidR="00734345" w:rsidRPr="000C2522" w:rsidRDefault="00734345" w:rsidP="00734345">
            <w:pPr>
              <w:rPr>
                <w:rFonts w:ascii="Sylfaen" w:eastAsia="Calibri" w:hAnsi="Sylfaen" w:cstheme="minorHAnsi"/>
                <w:bCs/>
                <w:spacing w:val="-1"/>
                <w:lang w:val="ka-GE"/>
              </w:rPr>
            </w:pPr>
          </w:p>
          <w:p w14:paraId="0E1054CD" w14:textId="21541389" w:rsidR="00734345" w:rsidRPr="000C2522" w:rsidRDefault="00734345" w:rsidP="00734345">
            <w:pPr>
              <w:rPr>
                <w:rFonts w:ascii="Sylfaen" w:eastAsia="Calibri" w:hAnsi="Sylfaen" w:cstheme="minorHAnsi"/>
                <w:bCs/>
                <w:spacing w:val="-1"/>
                <w:lang w:val="ka-GE"/>
              </w:rPr>
            </w:pPr>
            <w:r w:rsidRPr="000C2522">
              <w:rPr>
                <w:rFonts w:ascii="Sylfaen" w:eastAsia="Calibri" w:hAnsi="Sylfaen" w:cstheme="minorHAnsi"/>
                <w:bCs/>
                <w:spacing w:val="-1"/>
                <w:lang w:val="ka-GE"/>
              </w:rPr>
              <w:t xml:space="preserve">სსიპ „ინოვაციებისა ტექნოლოგიების სააგენტოს“ - </w:t>
            </w:r>
            <w:r w:rsidRPr="000C2522">
              <w:rPr>
                <w:rFonts w:ascii="Sylfaen" w:eastAsia="Calibri" w:hAnsi="Sylfaen" w:cstheme="minorHAnsi"/>
                <w:bCs/>
                <w:color w:val="FF0000"/>
                <w:spacing w:val="-1"/>
                <w:highlight w:val="yellow"/>
                <w:lang w:val="ka-GE"/>
              </w:rPr>
              <w:t>???</w:t>
            </w:r>
            <w:r w:rsidRPr="000C2522">
              <w:rPr>
                <w:rFonts w:ascii="Sylfaen" w:eastAsia="Calibri" w:hAnsi="Sylfaen" w:cstheme="minorHAnsi"/>
                <w:bCs/>
                <w:spacing w:val="-1"/>
                <w:lang w:val="ka-GE"/>
              </w:rPr>
              <w:t xml:space="preserve"> პირი</w:t>
            </w:r>
          </w:p>
          <w:p w14:paraId="30FCAB75" w14:textId="77777777" w:rsidR="00734345" w:rsidRPr="000C2522" w:rsidRDefault="00734345" w:rsidP="00734345">
            <w:pPr>
              <w:rPr>
                <w:rFonts w:ascii="Sylfaen" w:eastAsia="Calibri" w:hAnsi="Sylfaen" w:cstheme="minorHAnsi"/>
                <w:bCs/>
                <w:spacing w:val="-1"/>
                <w:lang w:val="ka-GE"/>
              </w:rPr>
            </w:pPr>
          </w:p>
          <w:p w14:paraId="7571E688" w14:textId="43906A34" w:rsidR="00734345" w:rsidRPr="000C2522" w:rsidRDefault="00734345" w:rsidP="00734345">
            <w:pPr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</w:pPr>
            <w:r w:rsidRPr="000C2522">
              <w:rPr>
                <w:rFonts w:ascii="Sylfaen" w:eastAsia="Calibri" w:hAnsi="Sylfaen" w:cstheme="minorHAnsi"/>
                <w:bCs/>
                <w:spacing w:val="-1"/>
                <w:lang w:val="ka-GE"/>
              </w:rPr>
              <w:t xml:space="preserve"> </w:t>
            </w:r>
            <w:hyperlink r:id="rId9" w:tgtFrame="_blank" w:history="1">
              <w:r w:rsidRPr="000C2522">
                <w:rPr>
                  <w:rFonts w:ascii="Sylfaen" w:eastAsia="Calibri" w:hAnsi="Sylfaen" w:cstheme="minorHAnsi"/>
                  <w:bCs/>
                  <w:spacing w:val="-1"/>
                  <w:lang w:val="ka-GE"/>
                </w:rPr>
                <w:t>ა(ა)იპ “სოფლისა და სოფლის მეურნეობის განვითარების სააგენტო</w:t>
              </w:r>
            </w:hyperlink>
            <w:r w:rsidRPr="000C2522">
              <w:rPr>
                <w:rFonts w:ascii="Sylfaen" w:eastAsia="Calibri" w:hAnsi="Sylfaen" w:cstheme="minorHAnsi"/>
                <w:bCs/>
                <w:spacing w:val="-1"/>
                <w:lang w:val="ka-GE"/>
              </w:rPr>
              <w:t xml:space="preserve">ს” </w:t>
            </w:r>
            <w:r w:rsidRPr="000C2522">
              <w:rPr>
                <w:rFonts w:ascii="Sylfaen" w:eastAsia="Calibri" w:hAnsi="Sylfaen" w:cstheme="minorHAnsi"/>
                <w:bCs/>
                <w:color w:val="FF0000"/>
                <w:spacing w:val="-1"/>
                <w:highlight w:val="yellow"/>
                <w:lang w:val="ka-GE"/>
              </w:rPr>
              <w:t>???</w:t>
            </w:r>
            <w:r w:rsidRPr="000C2522">
              <w:rPr>
                <w:rFonts w:ascii="Sylfaen" w:eastAsia="Calibri" w:hAnsi="Sylfaen" w:cstheme="minorHAnsi"/>
                <w:bCs/>
                <w:spacing w:val="-1"/>
                <w:lang w:val="ka-GE"/>
              </w:rPr>
              <w:t xml:space="preserve"> პირი</w:t>
            </w:r>
          </w:p>
        </w:tc>
        <w:tc>
          <w:tcPr>
            <w:tcW w:w="3502" w:type="dxa"/>
            <w:gridSpan w:val="4"/>
            <w:shd w:val="clear" w:color="auto" w:fill="E7E6E6" w:themeFill="background2"/>
          </w:tcPr>
          <w:p w14:paraId="2DA5DB3B" w14:textId="2C5B33B6" w:rsidR="00734345" w:rsidRPr="000C2522" w:rsidRDefault="00734345" w:rsidP="00734345">
            <w:pPr>
              <w:rPr>
                <w:rFonts w:ascii="Sylfaen" w:eastAsia="Sylfaen" w:hAnsi="Sylfaen" w:cs="Sylfaen"/>
                <w:bCs/>
                <w:spacing w:val="-3"/>
                <w:lang w:val="ka-GE"/>
              </w:rPr>
            </w:pPr>
            <w:r w:rsidRPr="000C2522">
              <w:rPr>
                <w:rFonts w:ascii="Sylfaen" w:eastAsia="Sylfaen" w:hAnsi="Sylfaen" w:cs="Sylfaen"/>
                <w:bCs/>
                <w:spacing w:val="-3"/>
                <w:lang w:val="ka-GE"/>
              </w:rPr>
              <w:t>სამოქმედო გეგმების მონიტორინგის ანგარიში</w:t>
            </w:r>
          </w:p>
        </w:tc>
      </w:tr>
      <w:tr w:rsidR="00734345" w:rsidRPr="000C2522" w14:paraId="3B673C7D" w14:textId="77777777" w:rsidTr="00FE41E7">
        <w:tc>
          <w:tcPr>
            <w:tcW w:w="3691" w:type="dxa"/>
            <w:gridSpan w:val="2"/>
            <w:shd w:val="clear" w:color="auto" w:fill="E7E6E6" w:themeFill="background2"/>
          </w:tcPr>
          <w:p w14:paraId="773D4AF8" w14:textId="77777777" w:rsidR="00734345" w:rsidRPr="000C2522" w:rsidRDefault="00734345" w:rsidP="00734345">
            <w:pPr>
              <w:autoSpaceDE w:val="0"/>
              <w:autoSpaceDN w:val="0"/>
              <w:adjustRightInd w:val="0"/>
              <w:ind w:left="-18" w:right="-174"/>
              <w:rPr>
                <w:rFonts w:ascii="Sylfaen" w:hAnsi="Sylfaen"/>
                <w:spacing w:val="-1"/>
                <w:lang w:val="ka-GE"/>
              </w:rPr>
            </w:pPr>
            <w:r w:rsidRPr="000C2522">
              <w:rPr>
                <w:rFonts w:ascii="Sylfaen" w:eastAsia="Calibri" w:hAnsi="Sylfaen" w:cstheme="minorHAnsi"/>
                <w:bCs/>
                <w:spacing w:val="-1"/>
                <w:lang w:val="ka-GE"/>
              </w:rPr>
              <w:t xml:space="preserve">1.2.2. </w:t>
            </w:r>
            <w:r w:rsidRPr="000C2522">
              <w:rPr>
                <w:rFonts w:ascii="Sylfaen" w:hAnsi="Sylfaen"/>
                <w:spacing w:val="-1"/>
                <w:lang w:val="ka-GE"/>
              </w:rPr>
              <w:t>საჯარო და კერძო</w:t>
            </w:r>
          </w:p>
          <w:p w14:paraId="0572149E" w14:textId="77777777" w:rsidR="00734345" w:rsidRPr="000C2522" w:rsidRDefault="00734345" w:rsidP="00734345">
            <w:pPr>
              <w:autoSpaceDE w:val="0"/>
              <w:autoSpaceDN w:val="0"/>
              <w:adjustRightInd w:val="0"/>
              <w:ind w:left="-18" w:right="-174"/>
              <w:rPr>
                <w:rFonts w:ascii="Sylfaen" w:hAnsi="Sylfaen"/>
                <w:spacing w:val="-1"/>
                <w:lang w:val="ka-GE"/>
              </w:rPr>
            </w:pPr>
            <w:r w:rsidRPr="000C2522">
              <w:rPr>
                <w:rFonts w:ascii="Sylfaen" w:hAnsi="Sylfaen"/>
                <w:spacing w:val="-1"/>
                <w:lang w:val="ka-GE"/>
              </w:rPr>
              <w:t xml:space="preserve">სექტორს შორის </w:t>
            </w:r>
          </w:p>
          <w:p w14:paraId="3CB3D81A" w14:textId="048DA314" w:rsidR="00734345" w:rsidRPr="000C2522" w:rsidRDefault="00734345" w:rsidP="00734345">
            <w:pPr>
              <w:rPr>
                <w:rFonts w:ascii="Sylfaen" w:eastAsia="Calibri" w:hAnsi="Sylfaen" w:cstheme="minorHAnsi"/>
                <w:bCs/>
                <w:spacing w:val="-1"/>
                <w:lang w:val="ka-GE"/>
              </w:rPr>
            </w:pPr>
            <w:r w:rsidRPr="000C2522">
              <w:rPr>
                <w:rFonts w:ascii="Sylfaen" w:hAnsi="Sylfaen"/>
                <w:spacing w:val="-1"/>
                <w:lang w:val="ka-GE"/>
              </w:rPr>
              <w:t xml:space="preserve">დიალოგის გაძლიერების მიზნით  ჩატარებული თემატური </w:t>
            </w:r>
            <w:r w:rsidRPr="000C2522">
              <w:rPr>
                <w:rFonts w:ascii="Sylfaen" w:hAnsi="Sylfaen" w:cs="Sylfaen"/>
                <w:lang w:val="ka-GE"/>
              </w:rPr>
              <w:t xml:space="preserve"> </w:t>
            </w:r>
            <w:r w:rsidRPr="000C2522">
              <w:rPr>
                <w:rFonts w:ascii="Sylfaen" w:hAnsi="Sylfaen"/>
                <w:spacing w:val="-1"/>
                <w:lang w:val="ka-GE"/>
              </w:rPr>
              <w:t>შეხვედრები</w:t>
            </w:r>
          </w:p>
        </w:tc>
        <w:tc>
          <w:tcPr>
            <w:tcW w:w="2894" w:type="dxa"/>
            <w:gridSpan w:val="3"/>
            <w:shd w:val="clear" w:color="auto" w:fill="E7E6E6" w:themeFill="background2"/>
          </w:tcPr>
          <w:p w14:paraId="5A7638EE" w14:textId="6926EA06" w:rsidR="00734345" w:rsidRPr="000C2522" w:rsidRDefault="00734345" w:rsidP="00734345">
            <w:pPr>
              <w:rPr>
                <w:rFonts w:ascii="Sylfaen" w:eastAsia="Calibri" w:hAnsi="Sylfaen" w:cstheme="minorHAnsi"/>
                <w:bCs/>
                <w:spacing w:val="-1"/>
                <w:lang w:val="ka-GE"/>
              </w:rPr>
            </w:pPr>
            <w:r w:rsidRPr="000C2522">
              <w:rPr>
                <w:rFonts w:ascii="Sylfaen" w:eastAsia="Calibri" w:hAnsi="Sylfaen" w:cstheme="minorHAnsi"/>
                <w:bCs/>
                <w:spacing w:val="-1"/>
                <w:lang w:val="ka-GE"/>
              </w:rPr>
              <w:t xml:space="preserve">ჩატარებულია </w:t>
            </w:r>
            <w:r w:rsidRPr="000C2522">
              <w:rPr>
                <w:rFonts w:ascii="Sylfaen" w:eastAsia="Calibri" w:hAnsi="Sylfaen" w:cstheme="minorHAnsi"/>
                <w:bCs/>
                <w:color w:val="FF0000"/>
                <w:spacing w:val="-1"/>
                <w:highlight w:val="yellow"/>
                <w:lang w:val="ka-GE"/>
              </w:rPr>
              <w:t>???</w:t>
            </w:r>
            <w:r w:rsidRPr="000C2522">
              <w:rPr>
                <w:rFonts w:ascii="Sylfaen" w:eastAsia="Calibri" w:hAnsi="Sylfaen" w:cstheme="minorHAnsi"/>
                <w:bCs/>
                <w:spacing w:val="-1"/>
                <w:lang w:val="ka-GE"/>
              </w:rPr>
              <w:t xml:space="preserve"> შეხვედრა</w:t>
            </w:r>
          </w:p>
        </w:tc>
        <w:tc>
          <w:tcPr>
            <w:tcW w:w="2863" w:type="dxa"/>
            <w:gridSpan w:val="3"/>
            <w:shd w:val="clear" w:color="auto" w:fill="E7E6E6" w:themeFill="background2"/>
          </w:tcPr>
          <w:p w14:paraId="0472FA5A" w14:textId="14ECCD69" w:rsidR="00734345" w:rsidRPr="000C2522" w:rsidRDefault="00734345" w:rsidP="00734345">
            <w:pPr>
              <w:rPr>
                <w:rFonts w:ascii="Sylfaen" w:eastAsia="Sylfaen" w:hAnsi="Sylfaen" w:cs="Sylfaen"/>
                <w:bCs/>
                <w:spacing w:val="-3"/>
                <w:lang w:val="ka-GE"/>
              </w:rPr>
            </w:pPr>
            <w:r w:rsidRPr="000C2522">
              <w:rPr>
                <w:rFonts w:ascii="Sylfaen" w:hAnsi="Sylfaen"/>
                <w:spacing w:val="-1"/>
                <w:lang w:val="ka-GE"/>
              </w:rPr>
              <w:t>ჩატარებულია არანაკლებ 4 შეხვედრა წლიურად</w:t>
            </w:r>
          </w:p>
        </w:tc>
        <w:tc>
          <w:tcPr>
            <w:tcW w:w="3502" w:type="dxa"/>
            <w:gridSpan w:val="4"/>
            <w:shd w:val="clear" w:color="auto" w:fill="E7E6E6" w:themeFill="background2"/>
          </w:tcPr>
          <w:p w14:paraId="49FAF3C9" w14:textId="5B90F7D4" w:rsidR="00734345" w:rsidRPr="000C2522" w:rsidRDefault="00734345" w:rsidP="00734345">
            <w:pPr>
              <w:rPr>
                <w:rFonts w:ascii="Sylfaen" w:eastAsia="Sylfaen" w:hAnsi="Sylfaen" w:cs="Sylfaen"/>
                <w:bCs/>
                <w:spacing w:val="-3"/>
                <w:lang w:val="ka-GE"/>
              </w:rPr>
            </w:pPr>
            <w:r w:rsidRPr="000C2522">
              <w:rPr>
                <w:rFonts w:ascii="Sylfaen" w:eastAsia="Sylfaen" w:hAnsi="Sylfaen" w:cs="Sylfaen"/>
                <w:bCs/>
                <w:spacing w:val="-3"/>
                <w:lang w:val="ka-GE"/>
              </w:rPr>
              <w:t>შეხვედრის ოქმები</w:t>
            </w:r>
          </w:p>
        </w:tc>
      </w:tr>
      <w:tr w:rsidR="00734345" w:rsidRPr="000C2522" w14:paraId="611776C1" w14:textId="77777777" w:rsidTr="00FE41E7">
        <w:tc>
          <w:tcPr>
            <w:tcW w:w="3691" w:type="dxa"/>
            <w:gridSpan w:val="2"/>
            <w:shd w:val="clear" w:color="auto" w:fill="E7E6E6" w:themeFill="background2"/>
          </w:tcPr>
          <w:p w14:paraId="52FFE0FF" w14:textId="35DBC96B" w:rsidR="00734345" w:rsidRPr="000C2522" w:rsidRDefault="00734345" w:rsidP="00734345">
            <w:pPr>
              <w:autoSpaceDE w:val="0"/>
              <w:autoSpaceDN w:val="0"/>
              <w:adjustRightInd w:val="0"/>
              <w:ind w:left="-18" w:right="-174"/>
              <w:rPr>
                <w:rFonts w:ascii="Sylfaen" w:eastAsia="Calibri" w:hAnsi="Sylfaen" w:cstheme="minorHAnsi"/>
                <w:bCs/>
                <w:spacing w:val="-1"/>
                <w:lang w:val="ka-GE"/>
              </w:rPr>
            </w:pPr>
            <w:r w:rsidRPr="000C2522">
              <w:rPr>
                <w:rFonts w:ascii="Sylfaen" w:eastAsia="Calibri" w:hAnsi="Sylfaen" w:cstheme="minorHAnsi"/>
                <w:bCs/>
                <w:spacing w:val="-1"/>
                <w:lang w:val="ka-GE"/>
              </w:rPr>
              <w:t>1.2.3 სახელმწიფო ინსტიტუტების საბიუჯეტო დაფინანსება</w:t>
            </w:r>
          </w:p>
        </w:tc>
        <w:tc>
          <w:tcPr>
            <w:tcW w:w="2894" w:type="dxa"/>
            <w:gridSpan w:val="3"/>
            <w:shd w:val="clear" w:color="auto" w:fill="E7E6E6" w:themeFill="background2"/>
          </w:tcPr>
          <w:p w14:paraId="3D678575" w14:textId="2C48CAEF" w:rsidR="00734345" w:rsidRPr="000C2522" w:rsidRDefault="00734345" w:rsidP="00734345">
            <w:pPr>
              <w:rPr>
                <w:rFonts w:ascii="Sylfaen" w:eastAsia="Calibri" w:hAnsi="Sylfaen" w:cstheme="minorHAnsi"/>
                <w:bCs/>
                <w:spacing w:val="-1"/>
                <w:lang w:val="ka-GE"/>
              </w:rPr>
            </w:pPr>
            <w:r w:rsidRPr="000C2522">
              <w:rPr>
                <w:rFonts w:ascii="Sylfaen" w:eastAsia="Calibri" w:hAnsi="Sylfaen" w:cstheme="minorHAnsi"/>
                <w:bCs/>
                <w:color w:val="FF0000"/>
                <w:spacing w:val="-1"/>
                <w:highlight w:val="yellow"/>
                <w:lang w:val="ka-GE"/>
              </w:rPr>
              <w:t>??? მლნ. ლარი</w:t>
            </w:r>
          </w:p>
        </w:tc>
        <w:tc>
          <w:tcPr>
            <w:tcW w:w="2863" w:type="dxa"/>
            <w:gridSpan w:val="3"/>
            <w:shd w:val="clear" w:color="auto" w:fill="E7E6E6" w:themeFill="background2"/>
          </w:tcPr>
          <w:p w14:paraId="4777A5C8" w14:textId="302C2C62" w:rsidR="00734345" w:rsidRPr="000C2522" w:rsidRDefault="00734345" w:rsidP="00734345">
            <w:pPr>
              <w:rPr>
                <w:rFonts w:ascii="Sylfaen" w:hAnsi="Sylfaen"/>
                <w:spacing w:val="-1"/>
                <w:lang w:val="ka-GE"/>
              </w:rPr>
            </w:pPr>
            <w:r w:rsidRPr="000C2522">
              <w:rPr>
                <w:rFonts w:ascii="Sylfaen" w:eastAsia="Calibri" w:hAnsi="Sylfaen" w:cstheme="minorHAnsi"/>
                <w:bCs/>
                <w:color w:val="FF0000"/>
                <w:spacing w:val="-1"/>
                <w:highlight w:val="yellow"/>
                <w:lang w:val="ka-GE"/>
              </w:rPr>
              <w:t>??? მლნ. ლარი</w:t>
            </w:r>
          </w:p>
        </w:tc>
        <w:tc>
          <w:tcPr>
            <w:tcW w:w="3502" w:type="dxa"/>
            <w:gridSpan w:val="4"/>
            <w:shd w:val="clear" w:color="auto" w:fill="E7E6E6" w:themeFill="background2"/>
          </w:tcPr>
          <w:p w14:paraId="541FC00C" w14:textId="62C069D2" w:rsidR="00734345" w:rsidRPr="000C2522" w:rsidRDefault="00734345" w:rsidP="00734345">
            <w:pPr>
              <w:rPr>
                <w:rFonts w:ascii="Sylfaen" w:eastAsia="Sylfaen" w:hAnsi="Sylfaen" w:cs="Sylfaen"/>
                <w:bCs/>
                <w:spacing w:val="-3"/>
                <w:lang w:val="ka-GE"/>
              </w:rPr>
            </w:pPr>
            <w:r w:rsidRPr="000C2522">
              <w:rPr>
                <w:rFonts w:ascii="Sylfaen" w:eastAsia="Sylfaen" w:hAnsi="Sylfaen" w:cs="Sylfaen"/>
                <w:bCs/>
                <w:spacing w:val="-3"/>
                <w:lang w:val="ka-GE"/>
              </w:rPr>
              <w:t>სახელმწიფო ბიუჯეტი</w:t>
            </w:r>
          </w:p>
        </w:tc>
      </w:tr>
      <w:tr w:rsidR="00734345" w:rsidRPr="000C2522" w14:paraId="0C9150DC" w14:textId="77777777" w:rsidTr="00A42FA7">
        <w:tc>
          <w:tcPr>
            <w:tcW w:w="12950" w:type="dxa"/>
            <w:gridSpan w:val="12"/>
            <w:shd w:val="clear" w:color="auto" w:fill="C00000"/>
          </w:tcPr>
          <w:p w14:paraId="515387E6" w14:textId="2BFED501" w:rsidR="00734345" w:rsidRPr="000C2522" w:rsidRDefault="00734345" w:rsidP="00734345">
            <w:pPr>
              <w:rPr>
                <w:rFonts w:ascii="Sylfaen" w:eastAsia="Sylfaen" w:hAnsi="Sylfaen" w:cs="Sylfaen"/>
                <w:b/>
                <w:bCs/>
                <w:spacing w:val="-3"/>
              </w:rPr>
            </w:pPr>
            <w:r w:rsidRPr="000C2522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რისკი</w:t>
            </w:r>
            <w:r w:rsidRPr="000C2522">
              <w:rPr>
                <w:rFonts w:ascii="Sylfaen" w:eastAsia="Sylfaen" w:hAnsi="Sylfaen" w:cs="Sylfaen"/>
                <w:b/>
                <w:bCs/>
                <w:spacing w:val="-3"/>
              </w:rPr>
              <w:t>: შესაბამისი ფინანსური ან/და ადმინისტრაციული რესურსის არქონა,</w:t>
            </w:r>
            <w:r w:rsidRPr="000C2522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 xml:space="preserve"> </w:t>
            </w:r>
            <w:r w:rsidRPr="000C2522">
              <w:rPr>
                <w:rFonts w:ascii="Sylfaen" w:eastAsia="Sylfaen" w:hAnsi="Sylfaen" w:cs="Sylfaen"/>
                <w:b/>
                <w:bCs/>
                <w:spacing w:val="-3"/>
              </w:rPr>
              <w:t>მხარეთა დაბალი აქტიურობა და ინტერესის ნაკლებობა</w:t>
            </w:r>
          </w:p>
        </w:tc>
      </w:tr>
      <w:tr w:rsidR="00734345" w:rsidRPr="000C2522" w14:paraId="67A6DBCC" w14:textId="77777777" w:rsidTr="00A42FA7">
        <w:tc>
          <w:tcPr>
            <w:tcW w:w="12950" w:type="dxa"/>
            <w:gridSpan w:val="12"/>
            <w:shd w:val="clear" w:color="auto" w:fill="8EAADB" w:themeFill="accent5" w:themeFillTint="99"/>
          </w:tcPr>
          <w:p w14:paraId="0A688AF0" w14:textId="38E34991" w:rsidR="00734345" w:rsidRPr="000C2522" w:rsidRDefault="00734345" w:rsidP="00734345">
            <w:pPr>
              <w:pStyle w:val="TableParagraph"/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</w:pPr>
            <w:r w:rsidRPr="000C2522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ამოცანა</w:t>
            </w:r>
            <w:r w:rsidRPr="000C2522">
              <w:rPr>
                <w:rFonts w:ascii="Sylfaen" w:eastAsia="Sylfaen" w:hAnsi="Sylfaen" w:cstheme="minorHAnsi"/>
                <w:b/>
                <w:bCs/>
                <w:spacing w:val="3"/>
                <w:lang w:val="ka-GE"/>
              </w:rPr>
              <w:t xml:space="preserve"> </w:t>
            </w:r>
            <w:r w:rsidRPr="000C2522">
              <w:rPr>
                <w:rFonts w:ascii="Sylfaen" w:eastAsia="Calibri" w:hAnsi="Sylfaen" w:cstheme="minorHAnsi"/>
                <w:b/>
                <w:bCs/>
                <w:spacing w:val="-1"/>
                <w:lang w:val="ka-GE"/>
              </w:rPr>
              <w:t>1.</w:t>
            </w:r>
            <w:r w:rsidRPr="000C2522">
              <w:rPr>
                <w:rFonts w:ascii="Sylfaen" w:eastAsia="Calibri" w:hAnsi="Sylfaen" w:cstheme="minorHAnsi"/>
                <w:b/>
                <w:bCs/>
                <w:spacing w:val="-1"/>
              </w:rPr>
              <w:t>3</w:t>
            </w:r>
            <w:r w:rsidRPr="000C2522">
              <w:rPr>
                <w:rFonts w:ascii="Sylfaen" w:eastAsia="Calibri" w:hAnsi="Sylfaen" w:cstheme="minorHAnsi"/>
                <w:b/>
                <w:bCs/>
                <w:spacing w:val="-1"/>
                <w:lang w:val="ka-GE"/>
              </w:rPr>
              <w:t>:</w:t>
            </w:r>
            <w:r w:rsidRPr="000C2522">
              <w:rPr>
                <w:rFonts w:ascii="Sylfaen" w:eastAsia="Calibri" w:hAnsi="Sylfaen" w:cstheme="minorHAnsi"/>
                <w:b/>
                <w:bCs/>
                <w:spacing w:val="-1"/>
              </w:rPr>
              <w:t xml:space="preserve"> </w:t>
            </w:r>
            <w:r w:rsidRPr="000C2522">
              <w:rPr>
                <w:rFonts w:ascii="Sylfaen" w:eastAsia="Calibri" w:hAnsi="Sylfaen" w:cstheme="minorHAnsi"/>
                <w:bCs/>
                <w:spacing w:val="-1"/>
                <w:lang w:val="ka-GE"/>
              </w:rPr>
              <w:t>მცირე და საშუალო საწარმოების საქმიანობის სტატისტიკური აღრიცხვის გაუმჯობესება</w:t>
            </w:r>
          </w:p>
        </w:tc>
      </w:tr>
      <w:tr w:rsidR="00734345" w:rsidRPr="000C2522" w14:paraId="6EA953E0" w14:textId="77777777" w:rsidTr="00FE41E7">
        <w:tc>
          <w:tcPr>
            <w:tcW w:w="3691" w:type="dxa"/>
            <w:gridSpan w:val="2"/>
            <w:shd w:val="clear" w:color="auto" w:fill="BFBFBF" w:themeFill="background1" w:themeFillShade="BF"/>
          </w:tcPr>
          <w:p w14:paraId="0BFCA503" w14:textId="77777777" w:rsidR="00734345" w:rsidRPr="000C2522" w:rsidRDefault="00734345" w:rsidP="00734345">
            <w:pPr>
              <w:rPr>
                <w:rFonts w:ascii="Sylfaen" w:hAnsi="Sylfaen"/>
                <w:b/>
                <w:lang w:val="ka-GE"/>
              </w:rPr>
            </w:pPr>
            <w:r w:rsidRPr="000C2522">
              <w:rPr>
                <w:rFonts w:ascii="Sylfaen" w:hAnsi="Sylfaen"/>
                <w:b/>
                <w:lang w:val="ka-GE"/>
              </w:rPr>
              <w:t xml:space="preserve">ამოცანის </w:t>
            </w:r>
          </w:p>
          <w:p w14:paraId="7653158A" w14:textId="0BBC5D97" w:rsidR="00734345" w:rsidRPr="000C2522" w:rsidRDefault="00734345" w:rsidP="00734345">
            <w:pPr>
              <w:rPr>
                <w:rFonts w:ascii="Sylfaen" w:hAnsi="Sylfaen"/>
                <w:b/>
                <w:lang w:val="ka-GE"/>
              </w:rPr>
            </w:pPr>
            <w:r w:rsidRPr="000C2522">
              <w:rPr>
                <w:rFonts w:ascii="Sylfaen" w:hAnsi="Sylfaen"/>
                <w:b/>
                <w:lang w:val="ka-GE"/>
              </w:rPr>
              <w:t xml:space="preserve">შედეგის ინდიკატორი </w:t>
            </w:r>
          </w:p>
          <w:p w14:paraId="22ADD2D3" w14:textId="77777777" w:rsidR="00734345" w:rsidRPr="000C2522" w:rsidRDefault="00734345" w:rsidP="00734345">
            <w:pPr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</w:pPr>
          </w:p>
        </w:tc>
        <w:tc>
          <w:tcPr>
            <w:tcW w:w="2894" w:type="dxa"/>
            <w:gridSpan w:val="3"/>
            <w:shd w:val="clear" w:color="auto" w:fill="BFBFBF" w:themeFill="background1" w:themeFillShade="BF"/>
          </w:tcPr>
          <w:p w14:paraId="6C6E4AD6" w14:textId="77777777" w:rsidR="00734345" w:rsidRPr="000C2522" w:rsidRDefault="00734345" w:rsidP="00734345">
            <w:pPr>
              <w:rPr>
                <w:rFonts w:ascii="Sylfaen" w:hAnsi="Sylfaen"/>
                <w:b/>
                <w:lang w:val="ka-GE"/>
              </w:rPr>
            </w:pPr>
            <w:r w:rsidRPr="000C2522">
              <w:rPr>
                <w:rFonts w:ascii="Sylfaen" w:hAnsi="Sylfaen"/>
                <w:b/>
                <w:lang w:val="ka-GE"/>
              </w:rPr>
              <w:lastRenderedPageBreak/>
              <w:t>საბაზისო მაჩვენებელი</w:t>
            </w:r>
          </w:p>
          <w:p w14:paraId="017DA8DF" w14:textId="10A69632" w:rsidR="00734345" w:rsidRPr="000C2522" w:rsidRDefault="00734345" w:rsidP="00734345">
            <w:pPr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</w:pPr>
            <w:r w:rsidRPr="000C2522">
              <w:rPr>
                <w:rFonts w:ascii="Sylfaen" w:hAnsi="Sylfaen"/>
                <w:b/>
                <w:lang w:val="ka-GE"/>
              </w:rPr>
              <w:t xml:space="preserve"> (2019 წ.)</w:t>
            </w:r>
          </w:p>
        </w:tc>
        <w:tc>
          <w:tcPr>
            <w:tcW w:w="2863" w:type="dxa"/>
            <w:gridSpan w:val="3"/>
            <w:shd w:val="clear" w:color="auto" w:fill="BFBFBF" w:themeFill="background1" w:themeFillShade="BF"/>
          </w:tcPr>
          <w:p w14:paraId="6FAF63E7" w14:textId="77777777" w:rsidR="00734345" w:rsidRPr="000C2522" w:rsidRDefault="00734345" w:rsidP="00734345">
            <w:pPr>
              <w:rPr>
                <w:rFonts w:ascii="Sylfaen" w:hAnsi="Sylfaen"/>
                <w:b/>
                <w:lang w:val="ka-GE"/>
              </w:rPr>
            </w:pPr>
            <w:r w:rsidRPr="000C2522">
              <w:rPr>
                <w:rFonts w:ascii="Sylfaen" w:hAnsi="Sylfaen"/>
                <w:b/>
                <w:lang w:val="ka-GE"/>
              </w:rPr>
              <w:t>საბოლოო მაჩვენებელი</w:t>
            </w:r>
          </w:p>
          <w:p w14:paraId="4CC419AD" w14:textId="369875E0" w:rsidR="00734345" w:rsidRPr="000C2522" w:rsidRDefault="00734345" w:rsidP="00734345">
            <w:pPr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</w:pPr>
            <w:r w:rsidRPr="000C2522">
              <w:rPr>
                <w:rFonts w:ascii="Sylfaen" w:hAnsi="Sylfaen"/>
                <w:b/>
                <w:lang w:val="ka-GE"/>
              </w:rPr>
              <w:t>(2025 წ.)</w:t>
            </w:r>
          </w:p>
        </w:tc>
        <w:tc>
          <w:tcPr>
            <w:tcW w:w="3502" w:type="dxa"/>
            <w:gridSpan w:val="4"/>
            <w:shd w:val="clear" w:color="auto" w:fill="BFBFBF" w:themeFill="background1" w:themeFillShade="BF"/>
          </w:tcPr>
          <w:p w14:paraId="11EEEE04" w14:textId="77777777" w:rsidR="00734345" w:rsidRPr="000C2522" w:rsidRDefault="00734345" w:rsidP="00734345">
            <w:pPr>
              <w:pStyle w:val="TableParagraph"/>
              <w:ind w:left="1" w:right="50"/>
              <w:rPr>
                <w:rFonts w:ascii="Sylfaen" w:eastAsia="Sylfaen" w:hAnsi="Sylfaen" w:cstheme="minorHAnsi"/>
                <w:b/>
                <w:bCs/>
                <w:spacing w:val="7"/>
                <w:lang w:val="ka-GE"/>
              </w:rPr>
            </w:pPr>
            <w:r w:rsidRPr="000C2522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დადასტურების</w:t>
            </w:r>
            <w:r w:rsidRPr="000C2522">
              <w:rPr>
                <w:rFonts w:ascii="Sylfaen" w:eastAsia="Sylfaen" w:hAnsi="Sylfaen" w:cstheme="minorHAnsi"/>
                <w:b/>
                <w:bCs/>
                <w:spacing w:val="7"/>
                <w:lang w:val="ka-GE"/>
              </w:rPr>
              <w:t xml:space="preserve"> </w:t>
            </w:r>
            <w:r w:rsidRPr="000C2522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წყარო</w:t>
            </w:r>
            <w:r w:rsidRPr="000C2522">
              <w:rPr>
                <w:rFonts w:ascii="Sylfaen" w:eastAsia="Sylfaen" w:hAnsi="Sylfaen" w:cstheme="minorHAnsi"/>
                <w:b/>
                <w:bCs/>
                <w:spacing w:val="7"/>
                <w:lang w:val="ka-GE"/>
              </w:rPr>
              <w:t xml:space="preserve"> </w:t>
            </w:r>
          </w:p>
          <w:p w14:paraId="654A4E43" w14:textId="4C4F8BAA" w:rsidR="00734345" w:rsidRPr="000C2522" w:rsidRDefault="00734345" w:rsidP="00734345">
            <w:pPr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</w:pPr>
          </w:p>
        </w:tc>
      </w:tr>
      <w:tr w:rsidR="00734345" w:rsidRPr="000C2522" w14:paraId="37511190" w14:textId="77777777" w:rsidTr="00FE41E7">
        <w:tc>
          <w:tcPr>
            <w:tcW w:w="3691" w:type="dxa"/>
            <w:gridSpan w:val="2"/>
            <w:shd w:val="clear" w:color="auto" w:fill="E7E6E6" w:themeFill="background2"/>
          </w:tcPr>
          <w:p w14:paraId="41056B39" w14:textId="5ED70DDB" w:rsidR="00734345" w:rsidRPr="000C2522" w:rsidRDefault="00734345" w:rsidP="00734345">
            <w:pPr>
              <w:rPr>
                <w:rFonts w:ascii="Sylfaen" w:eastAsia="Sylfaen" w:hAnsi="Sylfaen" w:cs="Sylfaen"/>
                <w:bCs/>
                <w:spacing w:val="-3"/>
                <w:lang w:val="ka-GE"/>
              </w:rPr>
            </w:pPr>
            <w:r w:rsidRPr="000C2522">
              <w:rPr>
                <w:rFonts w:ascii="Sylfaen" w:eastAsia="Sylfaen" w:hAnsi="Sylfaen" w:cs="Sylfaen"/>
                <w:bCs/>
                <w:spacing w:val="-3"/>
                <w:lang w:val="ka-GE"/>
              </w:rPr>
              <w:t>1.3.1 მცირე და საშუალო მეწარმეობის დეტალური სტატისტიკა სხვადასხვა მიმართულების მიხედვით</w:t>
            </w:r>
          </w:p>
        </w:tc>
        <w:tc>
          <w:tcPr>
            <w:tcW w:w="2894" w:type="dxa"/>
            <w:gridSpan w:val="3"/>
            <w:shd w:val="clear" w:color="auto" w:fill="E7E6E6" w:themeFill="background2"/>
          </w:tcPr>
          <w:p w14:paraId="07EF4DBD" w14:textId="16E87281" w:rsidR="00734345" w:rsidRPr="000C2522" w:rsidRDefault="00734345" w:rsidP="00734345">
            <w:pPr>
              <w:rPr>
                <w:rFonts w:ascii="Sylfaen" w:eastAsia="Sylfaen" w:hAnsi="Sylfaen" w:cs="Sylfaen"/>
                <w:bCs/>
                <w:spacing w:val="-3"/>
                <w:lang w:val="ka-GE"/>
              </w:rPr>
            </w:pPr>
            <w:r w:rsidRPr="000C2522">
              <w:rPr>
                <w:rFonts w:ascii="Sylfaen" w:eastAsia="Sylfaen" w:hAnsi="Sylfaen" w:cs="Sylfaen"/>
                <w:bCs/>
                <w:spacing w:val="-3"/>
                <w:lang w:val="ka-GE"/>
              </w:rPr>
              <w:t xml:space="preserve">მცირე და საშუალო მეწარმეობის მაჩვენებლები ხელმისაწვდმონია </w:t>
            </w:r>
            <w:r w:rsidRPr="000C2522">
              <w:rPr>
                <w:rFonts w:ascii="Sylfaen" w:eastAsia="Sylfaen" w:hAnsi="Sylfaen" w:cs="Sylfaen"/>
                <w:bCs/>
                <w:color w:val="FF0000"/>
                <w:spacing w:val="-3"/>
                <w:highlight w:val="yellow"/>
                <w:lang w:val="ka-GE"/>
              </w:rPr>
              <w:t>??</w:t>
            </w:r>
            <w:r w:rsidRPr="000C2522">
              <w:rPr>
                <w:rFonts w:ascii="Sylfaen" w:eastAsia="Sylfaen" w:hAnsi="Sylfaen" w:cs="Sylfaen"/>
                <w:bCs/>
                <w:color w:val="FF0000"/>
                <w:spacing w:val="-3"/>
                <w:lang w:val="ka-GE"/>
              </w:rPr>
              <w:t xml:space="preserve"> </w:t>
            </w:r>
            <w:r w:rsidRPr="000C2522">
              <w:rPr>
                <w:rFonts w:ascii="Sylfaen" w:eastAsia="Sylfaen" w:hAnsi="Sylfaen" w:cs="Sylfaen"/>
                <w:bCs/>
                <w:spacing w:val="-3"/>
                <w:lang w:val="ka-GE"/>
              </w:rPr>
              <w:t>მიმართულებით (დისაგრეგირებული მონაცემები)</w:t>
            </w:r>
          </w:p>
        </w:tc>
        <w:tc>
          <w:tcPr>
            <w:tcW w:w="2863" w:type="dxa"/>
            <w:gridSpan w:val="3"/>
            <w:shd w:val="clear" w:color="auto" w:fill="E7E6E6" w:themeFill="background2"/>
          </w:tcPr>
          <w:p w14:paraId="028611F2" w14:textId="1DFA11BF" w:rsidR="00734345" w:rsidRPr="000C2522" w:rsidRDefault="00734345" w:rsidP="00734345">
            <w:pPr>
              <w:rPr>
                <w:rFonts w:ascii="Sylfaen" w:eastAsia="Sylfaen" w:hAnsi="Sylfaen" w:cs="Sylfaen"/>
                <w:bCs/>
                <w:spacing w:val="-3"/>
                <w:lang w:val="ka-GE"/>
              </w:rPr>
            </w:pPr>
            <w:r w:rsidRPr="000C2522">
              <w:rPr>
                <w:rFonts w:ascii="Sylfaen" w:eastAsia="Sylfaen" w:hAnsi="Sylfaen" w:cs="Sylfaen"/>
                <w:bCs/>
                <w:spacing w:val="-3"/>
                <w:lang w:val="ka-GE"/>
              </w:rPr>
              <w:t xml:space="preserve">მცირე და საშუალო მეწარმეობის მაჩვენებლები ხელმისაწვდმონია </w:t>
            </w:r>
            <w:r w:rsidRPr="000C2522">
              <w:rPr>
                <w:rFonts w:ascii="Sylfaen" w:eastAsia="Sylfaen" w:hAnsi="Sylfaen" w:cs="Sylfaen"/>
                <w:bCs/>
                <w:color w:val="FF0000"/>
                <w:spacing w:val="-3"/>
                <w:highlight w:val="yellow"/>
                <w:lang w:val="ka-GE"/>
              </w:rPr>
              <w:t>??</w:t>
            </w:r>
            <w:r w:rsidRPr="000C2522">
              <w:rPr>
                <w:rFonts w:ascii="Sylfaen" w:eastAsia="Sylfaen" w:hAnsi="Sylfaen" w:cs="Sylfaen"/>
                <w:bCs/>
                <w:color w:val="FF0000"/>
                <w:spacing w:val="-3"/>
                <w:lang w:val="ka-GE"/>
              </w:rPr>
              <w:t xml:space="preserve"> </w:t>
            </w:r>
            <w:r w:rsidRPr="000C2522">
              <w:rPr>
                <w:rFonts w:ascii="Sylfaen" w:eastAsia="Sylfaen" w:hAnsi="Sylfaen" w:cs="Sylfaen"/>
                <w:bCs/>
                <w:spacing w:val="-3"/>
                <w:lang w:val="ka-GE"/>
              </w:rPr>
              <w:t>მიმართულებით (დისაგრეგირებული მონაცემები)</w:t>
            </w:r>
          </w:p>
        </w:tc>
        <w:tc>
          <w:tcPr>
            <w:tcW w:w="3502" w:type="dxa"/>
            <w:gridSpan w:val="4"/>
            <w:shd w:val="clear" w:color="auto" w:fill="E7E6E6" w:themeFill="background2"/>
          </w:tcPr>
          <w:p w14:paraId="7103BC05" w14:textId="1A15069A" w:rsidR="00734345" w:rsidRPr="000C2522" w:rsidRDefault="00734345" w:rsidP="00734345">
            <w:pPr>
              <w:rPr>
                <w:rFonts w:ascii="Sylfaen" w:eastAsia="Sylfaen" w:hAnsi="Sylfaen" w:cs="Sylfaen"/>
                <w:bCs/>
                <w:spacing w:val="-3"/>
                <w:lang w:val="ka-GE"/>
              </w:rPr>
            </w:pPr>
            <w:r w:rsidRPr="000C2522">
              <w:rPr>
                <w:rFonts w:ascii="Sylfaen" w:eastAsia="Sylfaen" w:hAnsi="Sylfaen" w:cs="Sylfaen"/>
                <w:bCs/>
                <w:spacing w:val="-3"/>
                <w:lang w:val="ka-GE"/>
              </w:rPr>
              <w:t>სტატისტიკის ეროვნული სამსახურის ვებ-გვერდი და ანგარიშები</w:t>
            </w:r>
          </w:p>
        </w:tc>
      </w:tr>
      <w:tr w:rsidR="00734345" w:rsidRPr="000C2522" w14:paraId="429AF898" w14:textId="77777777" w:rsidTr="00A42FA7">
        <w:tc>
          <w:tcPr>
            <w:tcW w:w="12950" w:type="dxa"/>
            <w:gridSpan w:val="12"/>
            <w:shd w:val="clear" w:color="auto" w:fill="C00000"/>
          </w:tcPr>
          <w:p w14:paraId="0B6F2995" w14:textId="4D83DF36" w:rsidR="00734345" w:rsidRPr="000C2522" w:rsidRDefault="00734345" w:rsidP="00734345">
            <w:pPr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</w:pPr>
            <w:r w:rsidRPr="000C2522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რისკი</w:t>
            </w:r>
            <w:r w:rsidRPr="000C2522">
              <w:rPr>
                <w:rFonts w:ascii="Sylfaen" w:eastAsia="Sylfaen" w:hAnsi="Sylfaen" w:cs="Sylfaen"/>
                <w:b/>
                <w:bCs/>
                <w:spacing w:val="-3"/>
              </w:rPr>
              <w:t>:</w:t>
            </w:r>
            <w:r w:rsidRPr="000C2522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 xml:space="preserve"> </w:t>
            </w:r>
            <w:r w:rsidRPr="000C2522">
              <w:rPr>
                <w:rFonts w:ascii="Sylfaen" w:eastAsia="Sylfaen" w:hAnsi="Sylfaen" w:cs="Sylfaen"/>
                <w:b/>
                <w:bCs/>
                <w:spacing w:val="-3"/>
              </w:rPr>
              <w:t>შესაბამისი ფინანსური ან/და ადმინისტრაციული რესურსის არქონა</w:t>
            </w:r>
            <w:r w:rsidRPr="000C2522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, მონაცემების შეგროვების სირთულე</w:t>
            </w:r>
          </w:p>
        </w:tc>
      </w:tr>
      <w:tr w:rsidR="00734345" w:rsidRPr="000C2522" w14:paraId="03CCF2A3" w14:textId="77777777" w:rsidTr="00154E93">
        <w:tc>
          <w:tcPr>
            <w:tcW w:w="12950" w:type="dxa"/>
            <w:gridSpan w:val="12"/>
            <w:tcBorders>
              <w:bottom w:val="single" w:sz="4" w:space="0" w:color="auto"/>
            </w:tcBorders>
            <w:shd w:val="clear" w:color="auto" w:fill="8EAADB" w:themeFill="accent5" w:themeFillTint="99"/>
          </w:tcPr>
          <w:p w14:paraId="131ABCE2" w14:textId="411F937F" w:rsidR="00734345" w:rsidRPr="000C2522" w:rsidRDefault="00734345" w:rsidP="00734345">
            <w:pPr>
              <w:pStyle w:val="TableParagraph"/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</w:pPr>
            <w:r w:rsidRPr="000C2522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 xml:space="preserve">ამოცანა 1.4. კონკურენტული გარემოს უზრუნველყოფა </w:t>
            </w:r>
          </w:p>
        </w:tc>
      </w:tr>
      <w:tr w:rsidR="00734345" w:rsidRPr="000C2522" w14:paraId="26093878" w14:textId="77777777" w:rsidTr="00FE41E7">
        <w:tc>
          <w:tcPr>
            <w:tcW w:w="3691" w:type="dxa"/>
            <w:gridSpan w:val="2"/>
            <w:shd w:val="clear" w:color="auto" w:fill="BFBFBF" w:themeFill="background1" w:themeFillShade="BF"/>
          </w:tcPr>
          <w:p w14:paraId="0A5D470B" w14:textId="77777777" w:rsidR="00734345" w:rsidRPr="000C2522" w:rsidRDefault="00734345" w:rsidP="00734345">
            <w:pPr>
              <w:rPr>
                <w:rFonts w:ascii="Sylfaen" w:hAnsi="Sylfaen"/>
                <w:b/>
                <w:lang w:val="ka-GE"/>
              </w:rPr>
            </w:pPr>
            <w:r w:rsidRPr="000C2522">
              <w:rPr>
                <w:rFonts w:ascii="Sylfaen" w:hAnsi="Sylfaen"/>
                <w:b/>
                <w:lang w:val="ka-GE"/>
              </w:rPr>
              <w:t xml:space="preserve">ამოცანის </w:t>
            </w:r>
          </w:p>
          <w:p w14:paraId="2EAABDF9" w14:textId="01C77F0E" w:rsidR="00734345" w:rsidRPr="000C2522" w:rsidRDefault="00734345" w:rsidP="00734345">
            <w:pPr>
              <w:rPr>
                <w:rFonts w:ascii="Sylfaen" w:hAnsi="Sylfaen"/>
                <w:b/>
                <w:lang w:val="ka-GE"/>
              </w:rPr>
            </w:pPr>
            <w:r w:rsidRPr="000C2522">
              <w:rPr>
                <w:rFonts w:ascii="Sylfaen" w:hAnsi="Sylfaen"/>
                <w:b/>
                <w:lang w:val="ka-GE"/>
              </w:rPr>
              <w:t xml:space="preserve">შედეგის ინდიკატორი </w:t>
            </w:r>
          </w:p>
        </w:tc>
        <w:tc>
          <w:tcPr>
            <w:tcW w:w="2894" w:type="dxa"/>
            <w:gridSpan w:val="3"/>
            <w:shd w:val="clear" w:color="auto" w:fill="BFBFBF" w:themeFill="background1" w:themeFillShade="BF"/>
          </w:tcPr>
          <w:p w14:paraId="08C8D7ED" w14:textId="77777777" w:rsidR="00734345" w:rsidRPr="000C2522" w:rsidRDefault="00734345" w:rsidP="00734345">
            <w:pPr>
              <w:rPr>
                <w:rFonts w:ascii="Sylfaen" w:hAnsi="Sylfaen"/>
                <w:b/>
                <w:lang w:val="ka-GE"/>
              </w:rPr>
            </w:pPr>
            <w:r w:rsidRPr="000C2522">
              <w:rPr>
                <w:rFonts w:ascii="Sylfaen" w:hAnsi="Sylfaen"/>
                <w:b/>
                <w:lang w:val="ka-GE"/>
              </w:rPr>
              <w:t>საბაზისო მაჩვენებელი</w:t>
            </w:r>
          </w:p>
          <w:p w14:paraId="6746C223" w14:textId="1C1066A8" w:rsidR="00734345" w:rsidRPr="000C2522" w:rsidRDefault="00734345" w:rsidP="00734345">
            <w:pPr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</w:pPr>
            <w:r w:rsidRPr="000C2522">
              <w:rPr>
                <w:rFonts w:ascii="Sylfaen" w:hAnsi="Sylfaen"/>
                <w:b/>
                <w:lang w:val="ka-GE"/>
              </w:rPr>
              <w:t xml:space="preserve"> (2019 წ.)</w:t>
            </w:r>
          </w:p>
        </w:tc>
        <w:tc>
          <w:tcPr>
            <w:tcW w:w="2863" w:type="dxa"/>
            <w:gridSpan w:val="3"/>
            <w:shd w:val="clear" w:color="auto" w:fill="BFBFBF" w:themeFill="background1" w:themeFillShade="BF"/>
          </w:tcPr>
          <w:p w14:paraId="3C3F006A" w14:textId="77777777" w:rsidR="00734345" w:rsidRPr="000C2522" w:rsidRDefault="00734345" w:rsidP="00734345">
            <w:pPr>
              <w:rPr>
                <w:rFonts w:ascii="Sylfaen" w:hAnsi="Sylfaen"/>
                <w:b/>
                <w:lang w:val="ka-GE"/>
              </w:rPr>
            </w:pPr>
            <w:r w:rsidRPr="000C2522">
              <w:rPr>
                <w:rFonts w:ascii="Sylfaen" w:hAnsi="Sylfaen"/>
                <w:b/>
                <w:lang w:val="ka-GE"/>
              </w:rPr>
              <w:t>საბოლოო მაჩვენებელი</w:t>
            </w:r>
          </w:p>
          <w:p w14:paraId="209299E6" w14:textId="57FFC3FD" w:rsidR="00734345" w:rsidRPr="000C2522" w:rsidRDefault="00734345" w:rsidP="00734345">
            <w:pPr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</w:pPr>
            <w:r w:rsidRPr="000C2522">
              <w:rPr>
                <w:rFonts w:ascii="Sylfaen" w:hAnsi="Sylfaen"/>
                <w:b/>
                <w:lang w:val="ka-GE"/>
              </w:rPr>
              <w:t>(2025 წ.)</w:t>
            </w:r>
          </w:p>
        </w:tc>
        <w:tc>
          <w:tcPr>
            <w:tcW w:w="3502" w:type="dxa"/>
            <w:gridSpan w:val="4"/>
            <w:shd w:val="clear" w:color="auto" w:fill="BFBFBF" w:themeFill="background1" w:themeFillShade="BF"/>
          </w:tcPr>
          <w:p w14:paraId="0A0EA6D1" w14:textId="77777777" w:rsidR="00734345" w:rsidRPr="000C2522" w:rsidRDefault="00734345" w:rsidP="00734345">
            <w:pPr>
              <w:pStyle w:val="TableParagraph"/>
              <w:ind w:left="1" w:right="50"/>
              <w:rPr>
                <w:rFonts w:ascii="Sylfaen" w:eastAsia="Sylfaen" w:hAnsi="Sylfaen" w:cstheme="minorHAnsi"/>
                <w:b/>
                <w:bCs/>
                <w:spacing w:val="7"/>
                <w:lang w:val="ka-GE"/>
              </w:rPr>
            </w:pPr>
            <w:r w:rsidRPr="000C2522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დადასტურების</w:t>
            </w:r>
            <w:r w:rsidRPr="000C2522">
              <w:rPr>
                <w:rFonts w:ascii="Sylfaen" w:eastAsia="Sylfaen" w:hAnsi="Sylfaen" w:cstheme="minorHAnsi"/>
                <w:b/>
                <w:bCs/>
                <w:spacing w:val="7"/>
                <w:lang w:val="ka-GE"/>
              </w:rPr>
              <w:t xml:space="preserve"> </w:t>
            </w:r>
            <w:r w:rsidRPr="000C2522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წყარო</w:t>
            </w:r>
            <w:r w:rsidRPr="000C2522">
              <w:rPr>
                <w:rFonts w:ascii="Sylfaen" w:eastAsia="Sylfaen" w:hAnsi="Sylfaen" w:cstheme="minorHAnsi"/>
                <w:b/>
                <w:bCs/>
                <w:spacing w:val="7"/>
                <w:lang w:val="ka-GE"/>
              </w:rPr>
              <w:t xml:space="preserve"> </w:t>
            </w:r>
          </w:p>
          <w:p w14:paraId="51FB055A" w14:textId="2045BE85" w:rsidR="00734345" w:rsidRPr="000C2522" w:rsidRDefault="00734345" w:rsidP="00734345">
            <w:pPr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</w:pPr>
          </w:p>
        </w:tc>
      </w:tr>
      <w:tr w:rsidR="00734345" w:rsidRPr="000C2522" w14:paraId="1654C21F" w14:textId="77777777" w:rsidTr="00FE41E7">
        <w:tc>
          <w:tcPr>
            <w:tcW w:w="3691" w:type="dxa"/>
            <w:gridSpan w:val="2"/>
            <w:shd w:val="clear" w:color="auto" w:fill="E7E6E6" w:themeFill="background2"/>
          </w:tcPr>
          <w:p w14:paraId="28833229" w14:textId="6415516B" w:rsidR="00734345" w:rsidRPr="00F06BCB" w:rsidRDefault="00734345" w:rsidP="00734345">
            <w:pPr>
              <w:rPr>
                <w:rFonts w:ascii="Sylfaen" w:hAnsi="Sylfaen"/>
                <w:lang w:val="ka-GE"/>
              </w:rPr>
            </w:pPr>
            <w:r w:rsidRPr="00F06BCB">
              <w:rPr>
                <w:rFonts w:ascii="Sylfaen" w:hAnsi="Sylfaen"/>
                <w:lang w:val="ka-GE"/>
              </w:rPr>
              <w:t xml:space="preserve">1.4.1 </w:t>
            </w:r>
            <w:r w:rsidR="00A869A0" w:rsidRPr="00F06BCB">
              <w:rPr>
                <w:rFonts w:ascii="Sylfaen" w:hAnsi="Sylfaen"/>
              </w:rPr>
              <w:t>OECD</w:t>
            </w:r>
            <w:r w:rsidR="00A869A0" w:rsidRPr="00F06BCB">
              <w:rPr>
                <w:rFonts w:ascii="Sylfaen" w:hAnsi="Sylfaen"/>
                <w:lang w:val="ka-GE"/>
              </w:rPr>
              <w:t xml:space="preserve">-ის მცირე და საშუალო მეწარმეობის </w:t>
            </w:r>
            <w:r w:rsidR="009A2201" w:rsidRPr="00F06BCB">
              <w:rPr>
                <w:rFonts w:ascii="Sylfaen" w:hAnsi="Sylfaen"/>
                <w:lang w:val="ka-GE"/>
              </w:rPr>
              <w:t xml:space="preserve">პოლიტიკის </w:t>
            </w:r>
            <w:r w:rsidR="00A869A0" w:rsidRPr="00F06BCB">
              <w:rPr>
                <w:rFonts w:ascii="Sylfaen" w:hAnsi="Sylfaen"/>
                <w:lang w:val="ka-GE"/>
              </w:rPr>
              <w:t>ინდექს</w:t>
            </w:r>
            <w:r w:rsidR="009A2201" w:rsidRPr="00F06BCB">
              <w:rPr>
                <w:rFonts w:ascii="Sylfaen" w:hAnsi="Sylfaen"/>
                <w:lang w:val="ka-GE"/>
              </w:rPr>
              <w:t xml:space="preserve">ში </w:t>
            </w:r>
            <w:r w:rsidR="00A869A0" w:rsidRPr="00F06BCB">
              <w:rPr>
                <w:rFonts w:ascii="Sylfaen" w:hAnsi="Sylfaen"/>
                <w:lang w:val="ka-GE"/>
              </w:rPr>
              <w:t xml:space="preserve"> გაუმჯობესებ</w:t>
            </w:r>
            <w:r w:rsidR="009A2201" w:rsidRPr="00F06BCB">
              <w:rPr>
                <w:rFonts w:ascii="Sylfaen" w:hAnsi="Sylfaen"/>
                <w:lang w:val="ka-GE"/>
              </w:rPr>
              <w:t>ული შეფასება</w:t>
            </w:r>
            <w:r w:rsidR="00A869A0" w:rsidRPr="00F06BCB">
              <w:rPr>
                <w:rFonts w:ascii="Sylfaen" w:hAnsi="Sylfaen"/>
                <w:lang w:val="ka-GE"/>
              </w:rPr>
              <w:t xml:space="preserve"> </w:t>
            </w:r>
          </w:p>
          <w:p w14:paraId="28C63AE0" w14:textId="037B33E9" w:rsidR="00734345" w:rsidRPr="00F06BCB" w:rsidRDefault="00734345" w:rsidP="00734345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2894" w:type="dxa"/>
            <w:gridSpan w:val="3"/>
            <w:shd w:val="clear" w:color="auto" w:fill="E7E6E6" w:themeFill="background2"/>
          </w:tcPr>
          <w:p w14:paraId="57CD6A1B" w14:textId="3BBD1D23" w:rsidR="00734345" w:rsidRPr="00DC3ED9" w:rsidRDefault="00734345" w:rsidP="00734345">
            <w:pPr>
              <w:rPr>
                <w:rFonts w:ascii="Sylfaen" w:hAnsi="Sylfaen"/>
                <w:highlight w:val="yellow"/>
                <w:lang w:val="ka-GE"/>
              </w:rPr>
            </w:pPr>
            <w:r w:rsidRPr="00DC3ED9">
              <w:rPr>
                <w:rFonts w:ascii="Sylfaen" w:hAnsi="Sylfaen"/>
                <w:color w:val="FF0000"/>
                <w:highlight w:val="yellow"/>
                <w:lang w:val="ka-GE"/>
              </w:rPr>
              <w:t>????</w:t>
            </w:r>
          </w:p>
        </w:tc>
        <w:tc>
          <w:tcPr>
            <w:tcW w:w="2863" w:type="dxa"/>
            <w:gridSpan w:val="3"/>
            <w:shd w:val="clear" w:color="auto" w:fill="E7E6E6" w:themeFill="background2"/>
          </w:tcPr>
          <w:p w14:paraId="5E937F98" w14:textId="6F1EC36A" w:rsidR="00734345" w:rsidRPr="00DC3ED9" w:rsidRDefault="00734345" w:rsidP="00734345">
            <w:pPr>
              <w:rPr>
                <w:rFonts w:ascii="Sylfaen" w:hAnsi="Sylfaen"/>
                <w:color w:val="FF0000"/>
                <w:highlight w:val="yellow"/>
                <w:lang w:val="ka-GE"/>
              </w:rPr>
            </w:pPr>
            <w:r w:rsidRPr="00DC3ED9">
              <w:rPr>
                <w:rFonts w:ascii="Sylfaen" w:hAnsi="Sylfaen"/>
                <w:color w:val="FF0000"/>
                <w:highlight w:val="yellow"/>
                <w:lang w:val="ka-GE"/>
              </w:rPr>
              <w:t>????</w:t>
            </w:r>
          </w:p>
          <w:p w14:paraId="7E6C79A0" w14:textId="356282EB" w:rsidR="00734345" w:rsidRPr="00DC3ED9" w:rsidRDefault="00734345" w:rsidP="00734345">
            <w:pPr>
              <w:rPr>
                <w:rFonts w:ascii="Sylfaen" w:hAnsi="Sylfaen"/>
                <w:highlight w:val="yellow"/>
                <w:lang w:val="ka-GE"/>
              </w:rPr>
            </w:pPr>
          </w:p>
        </w:tc>
        <w:tc>
          <w:tcPr>
            <w:tcW w:w="3502" w:type="dxa"/>
            <w:gridSpan w:val="4"/>
            <w:shd w:val="clear" w:color="auto" w:fill="E7E6E6" w:themeFill="background2"/>
          </w:tcPr>
          <w:p w14:paraId="2282FDF1" w14:textId="03AF90DD" w:rsidR="00734345" w:rsidRPr="00F06BCB" w:rsidRDefault="00734345" w:rsidP="00734345">
            <w:pPr>
              <w:pStyle w:val="TableParagraph"/>
              <w:ind w:left="1" w:right="50"/>
              <w:rPr>
                <w:rFonts w:ascii="Sylfaen" w:eastAsia="Sylfaen" w:hAnsi="Sylfaen" w:cs="Sylfaen"/>
                <w:bCs/>
                <w:spacing w:val="-3"/>
                <w:lang w:val="ka-GE"/>
              </w:rPr>
            </w:pPr>
            <w:r w:rsidRPr="00F06BCB">
              <w:rPr>
                <w:rFonts w:ascii="Sylfaen" w:hAnsi="Sylfaen"/>
              </w:rPr>
              <w:t>OECD</w:t>
            </w:r>
            <w:r w:rsidRPr="00F06BCB">
              <w:rPr>
                <w:rFonts w:ascii="Sylfaen" w:hAnsi="Sylfaen"/>
                <w:lang w:val="ka-GE"/>
              </w:rPr>
              <w:t>-ის მცირე და საშუალო მეწარმეობის</w:t>
            </w:r>
            <w:r w:rsidR="00F06BCB" w:rsidRPr="00F06BCB">
              <w:rPr>
                <w:rFonts w:ascii="Sylfaen" w:hAnsi="Sylfaen"/>
                <w:lang w:val="ka-GE"/>
              </w:rPr>
              <w:t xml:space="preserve"> პოლიტიკის</w:t>
            </w:r>
            <w:r w:rsidRPr="00F06BCB">
              <w:rPr>
                <w:rFonts w:ascii="Sylfaen" w:hAnsi="Sylfaen"/>
                <w:lang w:val="ka-GE"/>
              </w:rPr>
              <w:t xml:space="preserve"> ინდექსი</w:t>
            </w:r>
            <w:r w:rsidR="00F06BCB" w:rsidRPr="00F06BCB">
              <w:rPr>
                <w:rFonts w:ascii="Sylfaen" w:hAnsi="Sylfaen"/>
                <w:lang w:val="ka-GE"/>
              </w:rPr>
              <w:t>ს</w:t>
            </w:r>
            <w:r w:rsidRPr="00F06BCB">
              <w:rPr>
                <w:rFonts w:ascii="Sylfaen" w:hAnsi="Sylfaen"/>
                <w:lang w:val="ka-GE"/>
              </w:rPr>
              <w:t xml:space="preserve"> </w:t>
            </w:r>
            <w:r w:rsidRPr="00F06BCB">
              <w:rPr>
                <w:rFonts w:ascii="Sylfaen" w:eastAsia="Sylfaen" w:hAnsi="Sylfaen" w:cs="Sylfaen"/>
                <w:bCs/>
                <w:spacing w:val="-3"/>
                <w:lang w:val="ka-GE"/>
              </w:rPr>
              <w:t>ანგარიში</w:t>
            </w:r>
          </w:p>
        </w:tc>
      </w:tr>
      <w:tr w:rsidR="00734345" w:rsidRPr="000C2522" w14:paraId="04F9589A" w14:textId="77777777" w:rsidTr="00FE41E7">
        <w:tc>
          <w:tcPr>
            <w:tcW w:w="3691" w:type="dxa"/>
            <w:gridSpan w:val="2"/>
            <w:shd w:val="clear" w:color="auto" w:fill="E7E6E6" w:themeFill="background2"/>
          </w:tcPr>
          <w:p w14:paraId="03367B34" w14:textId="3B927A69" w:rsidR="00734345" w:rsidRPr="000C2522" w:rsidRDefault="00734345" w:rsidP="00A869A0">
            <w:pPr>
              <w:rPr>
                <w:rFonts w:ascii="Sylfaen" w:hAnsi="Sylfaen"/>
                <w:lang w:val="ka-GE"/>
              </w:rPr>
            </w:pPr>
            <w:r w:rsidRPr="000C2522">
              <w:rPr>
                <w:rFonts w:ascii="Sylfaen" w:hAnsi="Sylfaen"/>
                <w:lang w:val="ka-GE"/>
              </w:rPr>
              <w:t xml:space="preserve">1.4.2. </w:t>
            </w:r>
            <w:r w:rsidR="00A869A0" w:rsidRPr="000C2522">
              <w:rPr>
                <w:rFonts w:ascii="Sylfaen" w:hAnsi="Sylfaen"/>
                <w:lang w:val="ka-GE"/>
              </w:rPr>
              <w:t>წლიურად წარმოებული მოკვლევების რაოდენობა</w:t>
            </w:r>
          </w:p>
        </w:tc>
        <w:tc>
          <w:tcPr>
            <w:tcW w:w="2894" w:type="dxa"/>
            <w:gridSpan w:val="3"/>
            <w:shd w:val="clear" w:color="auto" w:fill="E7E6E6" w:themeFill="background2"/>
          </w:tcPr>
          <w:p w14:paraId="5C2139E1" w14:textId="79F15C0A" w:rsidR="00734345" w:rsidRPr="00DC3ED9" w:rsidRDefault="00734345" w:rsidP="00FE41E7">
            <w:pPr>
              <w:rPr>
                <w:rFonts w:ascii="Sylfaen" w:hAnsi="Sylfaen"/>
                <w:highlight w:val="yellow"/>
                <w:lang w:val="ka-GE"/>
              </w:rPr>
            </w:pPr>
            <w:r w:rsidRPr="00DC3ED9">
              <w:rPr>
                <w:rFonts w:ascii="Sylfaen" w:hAnsi="Sylfaen"/>
                <w:color w:val="FF0000"/>
                <w:highlight w:val="yellow"/>
                <w:lang w:val="ka-GE"/>
              </w:rPr>
              <w:t>???</w:t>
            </w:r>
            <w:r w:rsidR="00A869A0" w:rsidRPr="00DC3ED9">
              <w:rPr>
                <w:rFonts w:ascii="Sylfaen" w:hAnsi="Sylfaen"/>
                <w:color w:val="FF0000"/>
                <w:highlight w:val="yellow"/>
                <w:lang w:val="ka-GE"/>
              </w:rPr>
              <w:t xml:space="preserve"> </w:t>
            </w:r>
          </w:p>
        </w:tc>
        <w:tc>
          <w:tcPr>
            <w:tcW w:w="2863" w:type="dxa"/>
            <w:gridSpan w:val="3"/>
            <w:shd w:val="clear" w:color="auto" w:fill="E7E6E6" w:themeFill="background2"/>
          </w:tcPr>
          <w:p w14:paraId="01B64B3B" w14:textId="034B1510" w:rsidR="00734345" w:rsidRPr="00DC3ED9" w:rsidRDefault="00734345" w:rsidP="00FE41E7">
            <w:pPr>
              <w:rPr>
                <w:rFonts w:ascii="Sylfaen" w:hAnsi="Sylfaen"/>
                <w:highlight w:val="yellow"/>
                <w:lang w:val="ka-GE"/>
              </w:rPr>
            </w:pPr>
            <w:r w:rsidRPr="00DC3ED9">
              <w:rPr>
                <w:rFonts w:ascii="Sylfaen" w:hAnsi="Sylfaen"/>
                <w:color w:val="FF0000"/>
                <w:highlight w:val="yellow"/>
                <w:lang w:val="ka-GE"/>
              </w:rPr>
              <w:t>???</w:t>
            </w:r>
            <w:r w:rsidR="00A869A0" w:rsidRPr="00DC3ED9">
              <w:rPr>
                <w:rFonts w:ascii="Sylfaen" w:hAnsi="Sylfaen"/>
                <w:color w:val="FF0000"/>
                <w:highlight w:val="yellow"/>
                <w:lang w:val="ka-GE"/>
              </w:rPr>
              <w:t xml:space="preserve"> </w:t>
            </w:r>
          </w:p>
        </w:tc>
        <w:tc>
          <w:tcPr>
            <w:tcW w:w="3502" w:type="dxa"/>
            <w:gridSpan w:val="4"/>
            <w:shd w:val="clear" w:color="auto" w:fill="E7E6E6" w:themeFill="background2"/>
          </w:tcPr>
          <w:p w14:paraId="4970BC6C" w14:textId="1EFFFBC0" w:rsidR="00734345" w:rsidRPr="000C2522" w:rsidRDefault="00734345" w:rsidP="00734345">
            <w:pPr>
              <w:pStyle w:val="TableParagraph"/>
              <w:ind w:left="1" w:right="50"/>
              <w:rPr>
                <w:rFonts w:ascii="Sylfaen" w:eastAsia="Sylfaen" w:hAnsi="Sylfaen" w:cs="Sylfaen"/>
                <w:bCs/>
                <w:spacing w:val="-3"/>
                <w:lang w:val="ka-GE"/>
              </w:rPr>
            </w:pPr>
            <w:r w:rsidRPr="000C2522">
              <w:rPr>
                <w:rFonts w:ascii="Sylfaen" w:eastAsia="Sylfaen" w:hAnsi="Sylfaen" w:cs="Sylfaen"/>
                <w:bCs/>
                <w:spacing w:val="-3"/>
                <w:lang w:val="ka-GE"/>
              </w:rPr>
              <w:t>კონკურენციის სააგენტოს წლიური ანგარიშები</w:t>
            </w:r>
          </w:p>
        </w:tc>
      </w:tr>
      <w:tr w:rsidR="00734345" w:rsidRPr="000C2522" w14:paraId="2687D71A" w14:textId="77777777" w:rsidTr="00A42FA7">
        <w:tc>
          <w:tcPr>
            <w:tcW w:w="12950" w:type="dxa"/>
            <w:gridSpan w:val="12"/>
            <w:shd w:val="clear" w:color="auto" w:fill="C00000"/>
          </w:tcPr>
          <w:p w14:paraId="7B9537BA" w14:textId="59CAD985" w:rsidR="00734345" w:rsidRPr="000C2522" w:rsidRDefault="00734345" w:rsidP="00734345">
            <w:pPr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</w:pPr>
            <w:r w:rsidRPr="000C2522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 xml:space="preserve">რისკი: </w:t>
            </w:r>
            <w:r w:rsidRPr="000C2522">
              <w:rPr>
                <w:rFonts w:ascii="Sylfaen" w:eastAsia="Sylfaen" w:hAnsi="Sylfaen" w:cs="Sylfaen"/>
                <w:b/>
                <w:bCs/>
                <w:spacing w:val="-3"/>
              </w:rPr>
              <w:t>შესაბამისი ფინანსური ან/და ადმინისტრაციული რესურსის არქონა</w:t>
            </w:r>
          </w:p>
        </w:tc>
      </w:tr>
      <w:tr w:rsidR="00734345" w:rsidRPr="000C2522" w14:paraId="0F23EB43" w14:textId="77777777" w:rsidTr="00EA0FCA">
        <w:tc>
          <w:tcPr>
            <w:tcW w:w="12950" w:type="dxa"/>
            <w:gridSpan w:val="12"/>
            <w:shd w:val="clear" w:color="auto" w:fill="8EAADB" w:themeFill="accent5" w:themeFillTint="99"/>
          </w:tcPr>
          <w:p w14:paraId="7FD0FA6C" w14:textId="065D5524" w:rsidR="00734345" w:rsidRPr="000C2522" w:rsidRDefault="00734345" w:rsidP="00734345">
            <w:pPr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</w:pPr>
            <w:r w:rsidRPr="000C2522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ამოცანა 1.5. ბიზნეს დავების სწრაფი და ეფექტიანი გადაწყვეტა</w:t>
            </w:r>
          </w:p>
        </w:tc>
      </w:tr>
      <w:tr w:rsidR="00734345" w:rsidRPr="000C2522" w14:paraId="505A70CF" w14:textId="77777777" w:rsidTr="00FE41E7">
        <w:tc>
          <w:tcPr>
            <w:tcW w:w="3691" w:type="dxa"/>
            <w:gridSpan w:val="2"/>
            <w:shd w:val="clear" w:color="auto" w:fill="BFBFBF" w:themeFill="background1" w:themeFillShade="BF"/>
          </w:tcPr>
          <w:p w14:paraId="1E76360B" w14:textId="77777777" w:rsidR="00734345" w:rsidRPr="000C2522" w:rsidRDefault="00734345" w:rsidP="00734345">
            <w:pPr>
              <w:rPr>
                <w:rFonts w:ascii="Sylfaen" w:hAnsi="Sylfaen"/>
                <w:b/>
                <w:lang w:val="ka-GE"/>
              </w:rPr>
            </w:pPr>
            <w:r w:rsidRPr="000C2522">
              <w:rPr>
                <w:rFonts w:ascii="Sylfaen" w:hAnsi="Sylfaen"/>
                <w:b/>
                <w:lang w:val="ka-GE"/>
              </w:rPr>
              <w:t xml:space="preserve">ამოცანის </w:t>
            </w:r>
          </w:p>
          <w:p w14:paraId="52D28318" w14:textId="38041359" w:rsidR="00734345" w:rsidRPr="000C2522" w:rsidRDefault="00734345" w:rsidP="00734345">
            <w:pPr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</w:pPr>
            <w:r w:rsidRPr="000C2522">
              <w:rPr>
                <w:rFonts w:ascii="Sylfaen" w:hAnsi="Sylfaen"/>
                <w:b/>
                <w:lang w:val="ka-GE"/>
              </w:rPr>
              <w:t xml:space="preserve">შედეგის ინდიკატორი </w:t>
            </w:r>
          </w:p>
        </w:tc>
        <w:tc>
          <w:tcPr>
            <w:tcW w:w="2894" w:type="dxa"/>
            <w:gridSpan w:val="3"/>
            <w:shd w:val="clear" w:color="auto" w:fill="BFBFBF" w:themeFill="background1" w:themeFillShade="BF"/>
          </w:tcPr>
          <w:p w14:paraId="0F66FE86" w14:textId="77777777" w:rsidR="00734345" w:rsidRPr="000C2522" w:rsidRDefault="00734345" w:rsidP="00734345">
            <w:pPr>
              <w:rPr>
                <w:rFonts w:ascii="Sylfaen" w:hAnsi="Sylfaen"/>
                <w:b/>
                <w:lang w:val="ka-GE"/>
              </w:rPr>
            </w:pPr>
            <w:r w:rsidRPr="000C2522">
              <w:rPr>
                <w:rFonts w:ascii="Sylfaen" w:hAnsi="Sylfaen"/>
                <w:b/>
                <w:lang w:val="ka-GE"/>
              </w:rPr>
              <w:t>საბაზისო მაჩვენებელი</w:t>
            </w:r>
          </w:p>
          <w:p w14:paraId="70FC0103" w14:textId="7D3F0F33" w:rsidR="00734345" w:rsidRPr="000C2522" w:rsidRDefault="00734345" w:rsidP="00734345">
            <w:pPr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</w:pPr>
            <w:r w:rsidRPr="000C2522">
              <w:rPr>
                <w:rFonts w:ascii="Sylfaen" w:hAnsi="Sylfaen"/>
                <w:b/>
                <w:lang w:val="ka-GE"/>
              </w:rPr>
              <w:t xml:space="preserve"> (2019 წ.)</w:t>
            </w:r>
          </w:p>
        </w:tc>
        <w:tc>
          <w:tcPr>
            <w:tcW w:w="2863" w:type="dxa"/>
            <w:gridSpan w:val="3"/>
            <w:shd w:val="clear" w:color="auto" w:fill="BFBFBF" w:themeFill="background1" w:themeFillShade="BF"/>
          </w:tcPr>
          <w:p w14:paraId="77372464" w14:textId="77777777" w:rsidR="00734345" w:rsidRPr="000C2522" w:rsidRDefault="00734345" w:rsidP="00734345">
            <w:pPr>
              <w:rPr>
                <w:rFonts w:ascii="Sylfaen" w:hAnsi="Sylfaen"/>
                <w:b/>
                <w:lang w:val="ka-GE"/>
              </w:rPr>
            </w:pPr>
            <w:r w:rsidRPr="000C2522">
              <w:rPr>
                <w:rFonts w:ascii="Sylfaen" w:hAnsi="Sylfaen"/>
                <w:b/>
                <w:lang w:val="ka-GE"/>
              </w:rPr>
              <w:t>საბოლოო მაჩვენებელი</w:t>
            </w:r>
          </w:p>
          <w:p w14:paraId="0EBFD35E" w14:textId="197BFCC1" w:rsidR="00734345" w:rsidRPr="000C2522" w:rsidRDefault="00734345" w:rsidP="00734345">
            <w:pPr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</w:pPr>
            <w:r w:rsidRPr="000C2522">
              <w:rPr>
                <w:rFonts w:ascii="Sylfaen" w:hAnsi="Sylfaen"/>
                <w:b/>
                <w:lang w:val="ka-GE"/>
              </w:rPr>
              <w:t>(2025 წ.)</w:t>
            </w:r>
          </w:p>
        </w:tc>
        <w:tc>
          <w:tcPr>
            <w:tcW w:w="3502" w:type="dxa"/>
            <w:gridSpan w:val="4"/>
            <w:shd w:val="clear" w:color="auto" w:fill="BFBFBF" w:themeFill="background1" w:themeFillShade="BF"/>
          </w:tcPr>
          <w:p w14:paraId="449C254C" w14:textId="77777777" w:rsidR="00734345" w:rsidRPr="000C2522" w:rsidRDefault="00734345" w:rsidP="00734345">
            <w:pPr>
              <w:pStyle w:val="TableParagraph"/>
              <w:ind w:left="1" w:right="50"/>
              <w:rPr>
                <w:rFonts w:ascii="Sylfaen" w:eastAsia="Sylfaen" w:hAnsi="Sylfaen" w:cstheme="minorHAnsi"/>
                <w:b/>
                <w:bCs/>
                <w:spacing w:val="7"/>
                <w:lang w:val="ka-GE"/>
              </w:rPr>
            </w:pPr>
            <w:r w:rsidRPr="000C2522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დადასტურების</w:t>
            </w:r>
            <w:r w:rsidRPr="000C2522">
              <w:rPr>
                <w:rFonts w:ascii="Sylfaen" w:eastAsia="Sylfaen" w:hAnsi="Sylfaen" w:cstheme="minorHAnsi"/>
                <w:b/>
                <w:bCs/>
                <w:spacing w:val="7"/>
                <w:lang w:val="ka-GE"/>
              </w:rPr>
              <w:t xml:space="preserve"> </w:t>
            </w:r>
            <w:r w:rsidRPr="000C2522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წყარო</w:t>
            </w:r>
            <w:r w:rsidRPr="000C2522">
              <w:rPr>
                <w:rFonts w:ascii="Sylfaen" w:eastAsia="Sylfaen" w:hAnsi="Sylfaen" w:cstheme="minorHAnsi"/>
                <w:b/>
                <w:bCs/>
                <w:spacing w:val="7"/>
                <w:lang w:val="ka-GE"/>
              </w:rPr>
              <w:t xml:space="preserve"> </w:t>
            </w:r>
          </w:p>
          <w:p w14:paraId="0F51CE0D" w14:textId="2897638B" w:rsidR="00734345" w:rsidRPr="000C2522" w:rsidRDefault="00734345" w:rsidP="00734345">
            <w:pPr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</w:pPr>
          </w:p>
        </w:tc>
      </w:tr>
      <w:tr w:rsidR="00734345" w:rsidRPr="00DC3ED9" w14:paraId="65B2E1C6" w14:textId="77777777" w:rsidTr="00FE41E7">
        <w:tc>
          <w:tcPr>
            <w:tcW w:w="3691" w:type="dxa"/>
            <w:gridSpan w:val="2"/>
            <w:shd w:val="clear" w:color="auto" w:fill="E7E6E6" w:themeFill="background2"/>
          </w:tcPr>
          <w:p w14:paraId="71C7CA33" w14:textId="461B8841" w:rsidR="00734345" w:rsidRPr="00DC3ED9" w:rsidRDefault="00734345" w:rsidP="00A869A0">
            <w:pPr>
              <w:rPr>
                <w:rFonts w:ascii="Sylfaen" w:eastAsia="Sylfaen" w:hAnsi="Sylfaen" w:cs="Sylfaen"/>
                <w:bCs/>
                <w:spacing w:val="-3"/>
                <w:lang w:val="ka-GE"/>
              </w:rPr>
            </w:pPr>
            <w:r w:rsidRPr="00DC3ED9">
              <w:rPr>
                <w:rFonts w:ascii="Sylfaen" w:eastAsia="Sylfaen" w:hAnsi="Sylfaen" w:cs="Sylfaen"/>
                <w:bCs/>
                <w:spacing w:val="-3"/>
                <w:lang w:val="ka-GE"/>
              </w:rPr>
              <w:t xml:space="preserve">1.5.1 </w:t>
            </w:r>
            <w:r w:rsidR="00A869A0" w:rsidRPr="00DC3ED9">
              <w:rPr>
                <w:rFonts w:ascii="Sylfaen" w:eastAsia="Sylfaen" w:hAnsi="Sylfaen" w:cs="Sylfaen"/>
                <w:bCs/>
                <w:spacing w:val="-3"/>
                <w:lang w:val="ka-GE"/>
              </w:rPr>
              <w:t>არბიტრაჟის და მედიაციის საქმეების რაოდენობა წლიურად</w:t>
            </w:r>
          </w:p>
        </w:tc>
        <w:tc>
          <w:tcPr>
            <w:tcW w:w="2894" w:type="dxa"/>
            <w:gridSpan w:val="3"/>
            <w:shd w:val="clear" w:color="auto" w:fill="E7E6E6" w:themeFill="background2"/>
          </w:tcPr>
          <w:p w14:paraId="18A4F3C7" w14:textId="10312C6D" w:rsidR="00734345" w:rsidRPr="00DC3ED9" w:rsidRDefault="00734345" w:rsidP="00734345">
            <w:pPr>
              <w:rPr>
                <w:rFonts w:ascii="Sylfaen" w:eastAsia="Sylfaen" w:hAnsi="Sylfaen" w:cs="Sylfaen"/>
                <w:bCs/>
                <w:spacing w:val="-3"/>
                <w:highlight w:val="yellow"/>
                <w:lang w:val="ka-GE"/>
              </w:rPr>
            </w:pPr>
            <w:r w:rsidRPr="00DC3ED9">
              <w:rPr>
                <w:rFonts w:ascii="Sylfaen" w:eastAsia="Sylfaen" w:hAnsi="Sylfaen" w:cs="Sylfaen"/>
                <w:bCs/>
                <w:color w:val="FF0000"/>
                <w:spacing w:val="-3"/>
                <w:highlight w:val="yellow"/>
                <w:lang w:val="ka-GE"/>
              </w:rPr>
              <w:t>??</w:t>
            </w:r>
          </w:p>
        </w:tc>
        <w:tc>
          <w:tcPr>
            <w:tcW w:w="2863" w:type="dxa"/>
            <w:gridSpan w:val="3"/>
            <w:shd w:val="clear" w:color="auto" w:fill="E7E6E6" w:themeFill="background2"/>
          </w:tcPr>
          <w:p w14:paraId="0B28C67A" w14:textId="6E933083" w:rsidR="00734345" w:rsidRPr="00DC3ED9" w:rsidRDefault="00734345" w:rsidP="00734345">
            <w:pPr>
              <w:rPr>
                <w:rFonts w:ascii="Sylfaen" w:eastAsia="Sylfaen" w:hAnsi="Sylfaen" w:cs="Sylfaen"/>
                <w:bCs/>
                <w:spacing w:val="-3"/>
                <w:highlight w:val="yellow"/>
                <w:lang w:val="ka-GE"/>
              </w:rPr>
            </w:pPr>
            <w:r w:rsidRPr="00DC3ED9">
              <w:rPr>
                <w:rFonts w:ascii="Sylfaen" w:eastAsia="Sylfaen" w:hAnsi="Sylfaen" w:cs="Sylfaen"/>
                <w:bCs/>
                <w:color w:val="FF0000"/>
                <w:spacing w:val="-3"/>
                <w:highlight w:val="yellow"/>
                <w:lang w:val="ka-GE"/>
              </w:rPr>
              <w:t>??</w:t>
            </w:r>
          </w:p>
        </w:tc>
        <w:tc>
          <w:tcPr>
            <w:tcW w:w="3502" w:type="dxa"/>
            <w:gridSpan w:val="4"/>
            <w:shd w:val="clear" w:color="auto" w:fill="E7E6E6" w:themeFill="background2"/>
          </w:tcPr>
          <w:p w14:paraId="69CFD889" w14:textId="5893B432" w:rsidR="00734345" w:rsidRPr="00DC3ED9" w:rsidRDefault="00734345" w:rsidP="00734345">
            <w:pPr>
              <w:rPr>
                <w:rFonts w:ascii="Sylfaen" w:eastAsia="Sylfaen" w:hAnsi="Sylfaen" w:cs="Sylfaen"/>
                <w:bCs/>
                <w:spacing w:val="-3"/>
                <w:lang w:val="ka-GE"/>
              </w:rPr>
            </w:pPr>
            <w:r w:rsidRPr="00DC3ED9">
              <w:rPr>
                <w:rFonts w:ascii="Sylfaen" w:eastAsia="Sylfaen" w:hAnsi="Sylfaen" w:cs="Sylfaen"/>
                <w:bCs/>
                <w:color w:val="FF0000"/>
                <w:spacing w:val="-3"/>
                <w:highlight w:val="yellow"/>
                <w:lang w:val="ka-GE"/>
              </w:rPr>
              <w:t>??</w:t>
            </w:r>
          </w:p>
        </w:tc>
      </w:tr>
      <w:tr w:rsidR="00734345" w:rsidRPr="00DC3ED9" w14:paraId="53DF2D79" w14:textId="77777777" w:rsidTr="00FE41E7">
        <w:tc>
          <w:tcPr>
            <w:tcW w:w="3691" w:type="dxa"/>
            <w:gridSpan w:val="2"/>
            <w:shd w:val="clear" w:color="auto" w:fill="E7E6E6" w:themeFill="background2"/>
          </w:tcPr>
          <w:p w14:paraId="48073FA8" w14:textId="0A7FF7F7" w:rsidR="00734345" w:rsidRPr="00DC3ED9" w:rsidRDefault="00734345" w:rsidP="001273AE">
            <w:pPr>
              <w:rPr>
                <w:rFonts w:ascii="Sylfaen" w:eastAsia="Sylfaen" w:hAnsi="Sylfaen" w:cs="Sylfaen"/>
                <w:bCs/>
                <w:spacing w:val="-3"/>
                <w:lang w:val="ka-GE"/>
              </w:rPr>
            </w:pPr>
            <w:r w:rsidRPr="00DC3ED9">
              <w:rPr>
                <w:rFonts w:ascii="Sylfaen" w:eastAsia="Sylfaen" w:hAnsi="Sylfaen" w:cs="Sylfaen"/>
                <w:bCs/>
                <w:spacing w:val="-3"/>
                <w:lang w:val="ka-GE"/>
              </w:rPr>
              <w:t xml:space="preserve">1.5.2 ბიზნეს ომბუდსმენის </w:t>
            </w:r>
            <w:r w:rsidR="001273AE" w:rsidRPr="00DC3ED9">
              <w:rPr>
                <w:rFonts w:ascii="Sylfaen" w:eastAsia="Sylfaen" w:hAnsi="Sylfaen" w:cs="Sylfaen"/>
                <w:bCs/>
                <w:spacing w:val="-3"/>
                <w:lang w:val="ka-GE"/>
              </w:rPr>
              <w:t>მიერ წარმოებული საქმეების რაოდენობა</w:t>
            </w:r>
          </w:p>
        </w:tc>
        <w:tc>
          <w:tcPr>
            <w:tcW w:w="2894" w:type="dxa"/>
            <w:gridSpan w:val="3"/>
            <w:shd w:val="clear" w:color="auto" w:fill="E7E6E6" w:themeFill="background2"/>
          </w:tcPr>
          <w:p w14:paraId="5921ED04" w14:textId="0A045E50" w:rsidR="00734345" w:rsidRPr="00DC3ED9" w:rsidRDefault="00734345" w:rsidP="00FE41E7">
            <w:pPr>
              <w:rPr>
                <w:rFonts w:ascii="Sylfaen" w:eastAsia="Sylfaen" w:hAnsi="Sylfaen" w:cs="Sylfaen"/>
                <w:bCs/>
                <w:spacing w:val="-3"/>
                <w:highlight w:val="yellow"/>
                <w:lang w:val="ka-GE"/>
              </w:rPr>
            </w:pPr>
            <w:r w:rsidRPr="00DC3ED9">
              <w:rPr>
                <w:rFonts w:ascii="Sylfaen" w:eastAsia="Sylfaen" w:hAnsi="Sylfaen" w:cs="Sylfaen"/>
                <w:bCs/>
                <w:color w:val="FF0000"/>
                <w:spacing w:val="-3"/>
                <w:highlight w:val="yellow"/>
                <w:lang w:val="ka-GE"/>
              </w:rPr>
              <w:t xml:space="preserve">??? </w:t>
            </w:r>
          </w:p>
        </w:tc>
        <w:tc>
          <w:tcPr>
            <w:tcW w:w="2863" w:type="dxa"/>
            <w:gridSpan w:val="3"/>
            <w:shd w:val="clear" w:color="auto" w:fill="E7E6E6" w:themeFill="background2"/>
          </w:tcPr>
          <w:p w14:paraId="058E9C41" w14:textId="7ADD98D3" w:rsidR="00734345" w:rsidRPr="00DC3ED9" w:rsidRDefault="00734345" w:rsidP="001273AE">
            <w:pPr>
              <w:rPr>
                <w:rFonts w:ascii="Sylfaen" w:eastAsia="Sylfaen" w:hAnsi="Sylfaen" w:cs="Sylfaen"/>
                <w:bCs/>
                <w:spacing w:val="-3"/>
                <w:highlight w:val="yellow"/>
                <w:lang w:val="ka-GE"/>
              </w:rPr>
            </w:pPr>
            <w:r w:rsidRPr="00DC3ED9">
              <w:rPr>
                <w:rFonts w:ascii="Sylfaen" w:eastAsia="Sylfaen" w:hAnsi="Sylfaen" w:cs="Sylfaen"/>
                <w:bCs/>
                <w:color w:val="FF0000"/>
                <w:spacing w:val="-3"/>
                <w:highlight w:val="yellow"/>
                <w:lang w:val="ka-GE"/>
              </w:rPr>
              <w:t>ზრდა</w:t>
            </w:r>
            <w:r w:rsidR="001273AE" w:rsidRPr="00DC3ED9">
              <w:rPr>
                <w:rFonts w:ascii="Sylfaen" w:eastAsia="Sylfaen" w:hAnsi="Sylfaen" w:cs="Sylfaen"/>
                <w:bCs/>
                <w:color w:val="FF0000"/>
                <w:spacing w:val="-3"/>
                <w:highlight w:val="yellow"/>
                <w:lang w:val="ka-GE"/>
              </w:rPr>
              <w:t xml:space="preserve"> 10%</w:t>
            </w:r>
          </w:p>
        </w:tc>
        <w:tc>
          <w:tcPr>
            <w:tcW w:w="3502" w:type="dxa"/>
            <w:gridSpan w:val="4"/>
            <w:shd w:val="clear" w:color="auto" w:fill="E7E6E6" w:themeFill="background2"/>
          </w:tcPr>
          <w:p w14:paraId="4B0D2F5F" w14:textId="3B03A3D6" w:rsidR="00734345" w:rsidRPr="00DC3ED9" w:rsidRDefault="00734345" w:rsidP="00734345">
            <w:pPr>
              <w:rPr>
                <w:rFonts w:ascii="Sylfaen" w:eastAsia="Sylfaen" w:hAnsi="Sylfaen" w:cs="Sylfaen"/>
                <w:bCs/>
                <w:spacing w:val="-3"/>
                <w:lang w:val="ka-GE"/>
              </w:rPr>
            </w:pPr>
            <w:r w:rsidRPr="00DC3ED9">
              <w:rPr>
                <w:rFonts w:ascii="Sylfaen" w:eastAsia="Sylfaen" w:hAnsi="Sylfaen" w:cs="Sylfaen"/>
                <w:bCs/>
                <w:spacing w:val="-3"/>
                <w:lang w:val="ka-GE"/>
              </w:rPr>
              <w:t>ბიზნეს ომბუდსმენის ანგარიშები</w:t>
            </w:r>
          </w:p>
        </w:tc>
      </w:tr>
      <w:tr w:rsidR="00734345" w:rsidRPr="000C2522" w14:paraId="050F3555" w14:textId="77777777" w:rsidTr="00FE41E7">
        <w:tc>
          <w:tcPr>
            <w:tcW w:w="3691" w:type="dxa"/>
            <w:gridSpan w:val="2"/>
            <w:shd w:val="clear" w:color="auto" w:fill="E7E6E6" w:themeFill="background2"/>
          </w:tcPr>
          <w:p w14:paraId="2B39E3C5" w14:textId="11FCEACA" w:rsidR="00734345" w:rsidRPr="00DC3ED9" w:rsidRDefault="00734345" w:rsidP="0047385B">
            <w:pPr>
              <w:rPr>
                <w:rFonts w:ascii="Sylfaen" w:eastAsia="Sylfaen" w:hAnsi="Sylfaen" w:cs="Sylfaen"/>
                <w:bCs/>
                <w:spacing w:val="-3"/>
                <w:lang w:val="ka-GE"/>
              </w:rPr>
            </w:pPr>
            <w:r w:rsidRPr="00DC3ED9">
              <w:rPr>
                <w:rFonts w:ascii="Sylfaen" w:eastAsia="Sylfaen" w:hAnsi="Sylfaen" w:cs="Sylfaen"/>
                <w:bCs/>
                <w:spacing w:val="-3"/>
                <w:lang w:val="ka-GE"/>
              </w:rPr>
              <w:t xml:space="preserve">1.5.3 საგადასახადო დავების </w:t>
            </w:r>
            <w:r w:rsidR="00AA6C6A" w:rsidRPr="00DC3ED9">
              <w:rPr>
                <w:rFonts w:ascii="Sylfaen" w:eastAsia="Sylfaen" w:hAnsi="Sylfaen" w:cs="Sylfaen"/>
                <w:bCs/>
                <w:spacing w:val="-3"/>
                <w:lang w:val="ka-GE"/>
              </w:rPr>
              <w:t xml:space="preserve">ორგანოს მიერ წარმოებული დავების რაოდენობა </w:t>
            </w:r>
            <w:r w:rsidR="007A7560" w:rsidRPr="00DC3ED9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ან მეწარმის სასარგებლოდ დასრულებული დავების რაოდენობა</w:t>
            </w:r>
          </w:p>
        </w:tc>
        <w:tc>
          <w:tcPr>
            <w:tcW w:w="2894" w:type="dxa"/>
            <w:gridSpan w:val="3"/>
            <w:shd w:val="clear" w:color="auto" w:fill="E7E6E6" w:themeFill="background2"/>
          </w:tcPr>
          <w:p w14:paraId="66E3CE29" w14:textId="62EE1BA7" w:rsidR="00734345" w:rsidRPr="00DC3ED9" w:rsidRDefault="00734345" w:rsidP="00FE41E7">
            <w:pPr>
              <w:rPr>
                <w:rFonts w:ascii="Sylfaen" w:eastAsia="Sylfaen" w:hAnsi="Sylfaen" w:cs="Sylfaen"/>
                <w:bCs/>
                <w:spacing w:val="-3"/>
                <w:highlight w:val="yellow"/>
                <w:lang w:val="ka-GE"/>
              </w:rPr>
            </w:pPr>
            <w:r w:rsidRPr="00DC3ED9">
              <w:rPr>
                <w:rFonts w:ascii="Sylfaen" w:eastAsia="Sylfaen" w:hAnsi="Sylfaen" w:cs="Sylfaen"/>
                <w:bCs/>
                <w:color w:val="FF0000"/>
                <w:spacing w:val="-3"/>
                <w:highlight w:val="yellow"/>
                <w:lang w:val="ka-GE"/>
              </w:rPr>
              <w:t xml:space="preserve">??? </w:t>
            </w:r>
          </w:p>
        </w:tc>
        <w:tc>
          <w:tcPr>
            <w:tcW w:w="2863" w:type="dxa"/>
            <w:gridSpan w:val="3"/>
            <w:shd w:val="clear" w:color="auto" w:fill="E7E6E6" w:themeFill="background2"/>
          </w:tcPr>
          <w:p w14:paraId="4C68F3AE" w14:textId="474E4D63" w:rsidR="00734345" w:rsidRPr="00DC3ED9" w:rsidRDefault="00734345" w:rsidP="0047385B">
            <w:pPr>
              <w:rPr>
                <w:rFonts w:ascii="Sylfaen" w:eastAsia="Sylfaen" w:hAnsi="Sylfaen" w:cs="Sylfaen"/>
                <w:bCs/>
                <w:spacing w:val="-3"/>
                <w:highlight w:val="yellow"/>
                <w:lang w:val="ka-GE"/>
              </w:rPr>
            </w:pPr>
            <w:r w:rsidRPr="00DC3ED9">
              <w:rPr>
                <w:rFonts w:ascii="Sylfaen" w:eastAsia="Sylfaen" w:hAnsi="Sylfaen" w:cs="Sylfaen"/>
                <w:bCs/>
                <w:color w:val="FF0000"/>
                <w:spacing w:val="-3"/>
                <w:highlight w:val="yellow"/>
                <w:lang w:val="ka-GE"/>
              </w:rPr>
              <w:t>ზრდა</w:t>
            </w:r>
            <w:r w:rsidR="00AA6C6A" w:rsidRPr="00DC3ED9">
              <w:rPr>
                <w:rFonts w:ascii="Sylfaen" w:eastAsia="Sylfaen" w:hAnsi="Sylfaen" w:cs="Sylfaen"/>
                <w:bCs/>
                <w:color w:val="FF0000"/>
                <w:spacing w:val="-3"/>
                <w:highlight w:val="yellow"/>
                <w:lang w:val="ka-GE"/>
              </w:rPr>
              <w:t xml:space="preserve"> 10%</w:t>
            </w:r>
          </w:p>
        </w:tc>
        <w:tc>
          <w:tcPr>
            <w:tcW w:w="3502" w:type="dxa"/>
            <w:gridSpan w:val="4"/>
            <w:shd w:val="clear" w:color="auto" w:fill="E7E6E6" w:themeFill="background2"/>
          </w:tcPr>
          <w:p w14:paraId="71592C8E" w14:textId="7B4DA3AE" w:rsidR="00734345" w:rsidRPr="00DC3ED9" w:rsidRDefault="00734345" w:rsidP="00734345">
            <w:pPr>
              <w:rPr>
                <w:rFonts w:ascii="Sylfaen" w:eastAsia="Sylfaen" w:hAnsi="Sylfaen" w:cs="Sylfaen"/>
                <w:bCs/>
                <w:spacing w:val="-3"/>
                <w:lang w:val="ka-GE"/>
              </w:rPr>
            </w:pPr>
            <w:r w:rsidRPr="00DC3ED9">
              <w:rPr>
                <w:rFonts w:ascii="Sylfaen" w:eastAsia="Sylfaen" w:hAnsi="Sylfaen" w:cs="Sylfaen"/>
                <w:bCs/>
                <w:spacing w:val="-3"/>
                <w:lang w:val="ka-GE"/>
              </w:rPr>
              <w:t>დავების საბჭოს ანგარიში</w:t>
            </w:r>
          </w:p>
        </w:tc>
      </w:tr>
      <w:tr w:rsidR="00734345" w:rsidRPr="000C2522" w14:paraId="1FBF81C0" w14:textId="77777777" w:rsidTr="00A42FA7">
        <w:tc>
          <w:tcPr>
            <w:tcW w:w="12950" w:type="dxa"/>
            <w:gridSpan w:val="12"/>
            <w:shd w:val="clear" w:color="auto" w:fill="C00000"/>
          </w:tcPr>
          <w:p w14:paraId="1548AA72" w14:textId="614FC3D3" w:rsidR="00734345" w:rsidRPr="000C2522" w:rsidRDefault="00734345" w:rsidP="00734345">
            <w:pPr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</w:pPr>
            <w:r w:rsidRPr="000C2522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 xml:space="preserve">რისკი: </w:t>
            </w:r>
            <w:r w:rsidRPr="000C2522">
              <w:rPr>
                <w:rFonts w:ascii="Sylfaen" w:eastAsia="Sylfaen" w:hAnsi="Sylfaen" w:cs="Sylfaen"/>
                <w:b/>
                <w:bCs/>
                <w:spacing w:val="-3"/>
              </w:rPr>
              <w:t>მხარეთა დაბალი აქტიურობა და ინტერესის ნაკლებობა</w:t>
            </w:r>
          </w:p>
        </w:tc>
      </w:tr>
      <w:tr w:rsidR="00734345" w:rsidRPr="000C2522" w14:paraId="75938FCA" w14:textId="77777777" w:rsidTr="00D71481">
        <w:tc>
          <w:tcPr>
            <w:tcW w:w="12950" w:type="dxa"/>
            <w:gridSpan w:val="12"/>
            <w:tcBorders>
              <w:bottom w:val="single" w:sz="4" w:space="0" w:color="auto"/>
            </w:tcBorders>
            <w:shd w:val="clear" w:color="auto" w:fill="8EAADB" w:themeFill="accent5" w:themeFillTint="99"/>
          </w:tcPr>
          <w:p w14:paraId="0232E54E" w14:textId="0BAB4AE8" w:rsidR="00734345" w:rsidRPr="000C2522" w:rsidRDefault="00734345" w:rsidP="00734345">
            <w:pPr>
              <w:pStyle w:val="TableParagraph"/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</w:pPr>
            <w:r w:rsidRPr="000C2522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lastRenderedPageBreak/>
              <w:t>ამოცანა 1.6 სახელმწიფო სერვისების ხელმისაწვდომობის გაზრდა</w:t>
            </w:r>
          </w:p>
        </w:tc>
      </w:tr>
      <w:tr w:rsidR="00734345" w:rsidRPr="000C2522" w14:paraId="6ED12D94" w14:textId="77777777" w:rsidTr="00FE41E7">
        <w:tc>
          <w:tcPr>
            <w:tcW w:w="3691" w:type="dxa"/>
            <w:gridSpan w:val="2"/>
            <w:shd w:val="clear" w:color="auto" w:fill="BFBFBF" w:themeFill="background1" w:themeFillShade="BF"/>
          </w:tcPr>
          <w:p w14:paraId="390029E7" w14:textId="77777777" w:rsidR="00734345" w:rsidRPr="000C2522" w:rsidRDefault="00734345" w:rsidP="00734345">
            <w:pPr>
              <w:rPr>
                <w:rFonts w:ascii="Sylfaen" w:hAnsi="Sylfaen"/>
                <w:b/>
                <w:lang w:val="ka-GE"/>
              </w:rPr>
            </w:pPr>
            <w:r w:rsidRPr="000C2522">
              <w:rPr>
                <w:rFonts w:ascii="Sylfaen" w:hAnsi="Sylfaen"/>
                <w:b/>
                <w:lang w:val="ka-GE"/>
              </w:rPr>
              <w:t xml:space="preserve">ამოცანის </w:t>
            </w:r>
          </w:p>
          <w:p w14:paraId="56545484" w14:textId="77777777" w:rsidR="00734345" w:rsidRPr="000C2522" w:rsidRDefault="00734345" w:rsidP="00734345">
            <w:pPr>
              <w:rPr>
                <w:rFonts w:ascii="Sylfaen" w:hAnsi="Sylfaen"/>
                <w:b/>
                <w:lang w:val="ka-GE"/>
              </w:rPr>
            </w:pPr>
            <w:r w:rsidRPr="000C2522">
              <w:rPr>
                <w:rFonts w:ascii="Sylfaen" w:hAnsi="Sylfaen"/>
                <w:b/>
                <w:lang w:val="ka-GE"/>
              </w:rPr>
              <w:t xml:space="preserve">შედეგის ინდიკატორი </w:t>
            </w:r>
          </w:p>
        </w:tc>
        <w:tc>
          <w:tcPr>
            <w:tcW w:w="2894" w:type="dxa"/>
            <w:gridSpan w:val="3"/>
            <w:shd w:val="clear" w:color="auto" w:fill="BFBFBF" w:themeFill="background1" w:themeFillShade="BF"/>
          </w:tcPr>
          <w:p w14:paraId="7C3B1E5F" w14:textId="77777777" w:rsidR="00734345" w:rsidRPr="000C2522" w:rsidRDefault="00734345" w:rsidP="00734345">
            <w:pPr>
              <w:rPr>
                <w:rFonts w:ascii="Sylfaen" w:hAnsi="Sylfaen"/>
                <w:b/>
                <w:lang w:val="ka-GE"/>
              </w:rPr>
            </w:pPr>
            <w:r w:rsidRPr="000C2522">
              <w:rPr>
                <w:rFonts w:ascii="Sylfaen" w:hAnsi="Sylfaen"/>
                <w:b/>
                <w:lang w:val="ka-GE"/>
              </w:rPr>
              <w:t>საბაზისო მაჩვენებელი</w:t>
            </w:r>
          </w:p>
          <w:p w14:paraId="03091B3A" w14:textId="77777777" w:rsidR="00734345" w:rsidRPr="000C2522" w:rsidRDefault="00734345" w:rsidP="00734345">
            <w:pPr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</w:pPr>
            <w:r w:rsidRPr="000C2522">
              <w:rPr>
                <w:rFonts w:ascii="Sylfaen" w:hAnsi="Sylfaen"/>
                <w:b/>
                <w:lang w:val="ka-GE"/>
              </w:rPr>
              <w:t xml:space="preserve"> (2019 წ.)</w:t>
            </w:r>
          </w:p>
        </w:tc>
        <w:tc>
          <w:tcPr>
            <w:tcW w:w="2863" w:type="dxa"/>
            <w:gridSpan w:val="3"/>
            <w:shd w:val="clear" w:color="auto" w:fill="BFBFBF" w:themeFill="background1" w:themeFillShade="BF"/>
          </w:tcPr>
          <w:p w14:paraId="0F66252A" w14:textId="77777777" w:rsidR="00734345" w:rsidRPr="000C2522" w:rsidRDefault="00734345" w:rsidP="00734345">
            <w:pPr>
              <w:rPr>
                <w:rFonts w:ascii="Sylfaen" w:hAnsi="Sylfaen"/>
                <w:b/>
                <w:lang w:val="ka-GE"/>
              </w:rPr>
            </w:pPr>
            <w:r w:rsidRPr="000C2522">
              <w:rPr>
                <w:rFonts w:ascii="Sylfaen" w:hAnsi="Sylfaen"/>
                <w:b/>
                <w:lang w:val="ka-GE"/>
              </w:rPr>
              <w:t>საბოლოო მაჩვენებელი</w:t>
            </w:r>
          </w:p>
          <w:p w14:paraId="5CAC6C5D" w14:textId="77777777" w:rsidR="00734345" w:rsidRPr="000C2522" w:rsidRDefault="00734345" w:rsidP="00734345">
            <w:pPr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</w:pPr>
            <w:r w:rsidRPr="000C2522">
              <w:rPr>
                <w:rFonts w:ascii="Sylfaen" w:hAnsi="Sylfaen"/>
                <w:b/>
                <w:lang w:val="ka-GE"/>
              </w:rPr>
              <w:t>(2025 წ.)</w:t>
            </w:r>
          </w:p>
        </w:tc>
        <w:tc>
          <w:tcPr>
            <w:tcW w:w="3502" w:type="dxa"/>
            <w:gridSpan w:val="4"/>
            <w:shd w:val="clear" w:color="auto" w:fill="BFBFBF" w:themeFill="background1" w:themeFillShade="BF"/>
          </w:tcPr>
          <w:p w14:paraId="5DC60DCA" w14:textId="77777777" w:rsidR="00734345" w:rsidRPr="000C2522" w:rsidRDefault="00734345" w:rsidP="00734345">
            <w:pPr>
              <w:pStyle w:val="TableParagraph"/>
              <w:ind w:left="1" w:right="50"/>
              <w:rPr>
                <w:rFonts w:ascii="Sylfaen" w:eastAsia="Sylfaen" w:hAnsi="Sylfaen" w:cstheme="minorHAnsi"/>
                <w:b/>
                <w:bCs/>
                <w:spacing w:val="7"/>
                <w:lang w:val="ka-GE"/>
              </w:rPr>
            </w:pPr>
            <w:r w:rsidRPr="000C2522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დადასტურების</w:t>
            </w:r>
            <w:r w:rsidRPr="000C2522">
              <w:rPr>
                <w:rFonts w:ascii="Sylfaen" w:eastAsia="Sylfaen" w:hAnsi="Sylfaen" w:cstheme="minorHAnsi"/>
                <w:b/>
                <w:bCs/>
                <w:spacing w:val="7"/>
                <w:lang w:val="ka-GE"/>
              </w:rPr>
              <w:t xml:space="preserve"> </w:t>
            </w:r>
            <w:r w:rsidRPr="000C2522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წყარო</w:t>
            </w:r>
            <w:r w:rsidRPr="000C2522">
              <w:rPr>
                <w:rFonts w:ascii="Sylfaen" w:eastAsia="Sylfaen" w:hAnsi="Sylfaen" w:cstheme="minorHAnsi"/>
                <w:b/>
                <w:bCs/>
                <w:spacing w:val="7"/>
                <w:lang w:val="ka-GE"/>
              </w:rPr>
              <w:t xml:space="preserve"> </w:t>
            </w:r>
          </w:p>
          <w:p w14:paraId="120BEEB4" w14:textId="77777777" w:rsidR="00734345" w:rsidRPr="000C2522" w:rsidRDefault="00734345" w:rsidP="00734345">
            <w:pPr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</w:pPr>
          </w:p>
        </w:tc>
      </w:tr>
      <w:tr w:rsidR="00734345" w:rsidRPr="00DC3ED9" w14:paraId="0FE3F45B" w14:textId="77777777" w:rsidTr="00FE41E7">
        <w:tc>
          <w:tcPr>
            <w:tcW w:w="3691" w:type="dxa"/>
            <w:gridSpan w:val="2"/>
            <w:shd w:val="clear" w:color="auto" w:fill="E7E6E6" w:themeFill="background2"/>
          </w:tcPr>
          <w:p w14:paraId="69CE7DD3" w14:textId="227C63B5" w:rsidR="00734345" w:rsidRPr="00DC3ED9" w:rsidRDefault="00734345" w:rsidP="00734345">
            <w:pPr>
              <w:rPr>
                <w:rFonts w:ascii="Sylfaen" w:hAnsi="Sylfaen"/>
                <w:lang w:val="ka-GE"/>
              </w:rPr>
            </w:pPr>
            <w:r w:rsidRPr="00DC3ED9">
              <w:rPr>
                <w:rFonts w:ascii="Sylfaen" w:hAnsi="Sylfaen"/>
                <w:lang w:val="ka-GE"/>
              </w:rPr>
              <w:t xml:space="preserve">1.6.1 </w:t>
            </w:r>
            <w:r w:rsidR="0047385B" w:rsidRPr="00DC3ED9">
              <w:rPr>
                <w:rFonts w:ascii="Sylfaen" w:hAnsi="Sylfaen"/>
                <w:lang w:val="ka-GE"/>
              </w:rPr>
              <w:t xml:space="preserve"> მეწარმეობასთან დაკავშირებული სერვისების რაოდენობა  my.gov.ge-ზე </w:t>
            </w:r>
          </w:p>
        </w:tc>
        <w:tc>
          <w:tcPr>
            <w:tcW w:w="2894" w:type="dxa"/>
            <w:gridSpan w:val="3"/>
            <w:shd w:val="clear" w:color="auto" w:fill="E7E6E6" w:themeFill="background2"/>
          </w:tcPr>
          <w:p w14:paraId="31BDF99F" w14:textId="0896CA7D" w:rsidR="00734345" w:rsidRPr="00DC3ED9" w:rsidRDefault="00734345" w:rsidP="00FE41E7">
            <w:pPr>
              <w:rPr>
                <w:rFonts w:ascii="Sylfaen" w:hAnsi="Sylfaen"/>
                <w:highlight w:val="yellow"/>
                <w:lang w:val="ka-GE"/>
              </w:rPr>
            </w:pPr>
            <w:r w:rsidRPr="00DC3ED9">
              <w:rPr>
                <w:rFonts w:ascii="Sylfaen" w:hAnsi="Sylfaen"/>
                <w:color w:val="FF0000"/>
                <w:highlight w:val="yellow"/>
                <w:lang w:val="ka-GE"/>
              </w:rPr>
              <w:t xml:space="preserve">??? </w:t>
            </w:r>
          </w:p>
        </w:tc>
        <w:tc>
          <w:tcPr>
            <w:tcW w:w="2863" w:type="dxa"/>
            <w:gridSpan w:val="3"/>
            <w:shd w:val="clear" w:color="auto" w:fill="E7E6E6" w:themeFill="background2"/>
          </w:tcPr>
          <w:p w14:paraId="601E06CD" w14:textId="5CBDC023" w:rsidR="00734345" w:rsidRPr="00DC3ED9" w:rsidRDefault="00734345" w:rsidP="00FE41E7">
            <w:pPr>
              <w:rPr>
                <w:rFonts w:ascii="Sylfaen" w:hAnsi="Sylfaen"/>
                <w:highlight w:val="yellow"/>
                <w:lang w:val="ka-GE"/>
              </w:rPr>
            </w:pPr>
            <w:r w:rsidRPr="00DC3ED9">
              <w:rPr>
                <w:rFonts w:ascii="Sylfaen" w:hAnsi="Sylfaen"/>
                <w:color w:val="FF0000"/>
                <w:highlight w:val="yellow"/>
                <w:lang w:val="ka-GE"/>
              </w:rPr>
              <w:t xml:space="preserve">??? </w:t>
            </w:r>
          </w:p>
        </w:tc>
        <w:tc>
          <w:tcPr>
            <w:tcW w:w="3502" w:type="dxa"/>
            <w:gridSpan w:val="4"/>
            <w:shd w:val="clear" w:color="auto" w:fill="E7E6E6" w:themeFill="background2"/>
          </w:tcPr>
          <w:p w14:paraId="7AF7CF98" w14:textId="04041F36" w:rsidR="00734345" w:rsidRPr="00DC3ED9" w:rsidRDefault="00734345" w:rsidP="00734345">
            <w:pPr>
              <w:pStyle w:val="TableParagraph"/>
              <w:ind w:left="1" w:right="50"/>
              <w:rPr>
                <w:rFonts w:ascii="Sylfaen" w:eastAsia="Sylfaen" w:hAnsi="Sylfaen" w:cs="Sylfaen"/>
                <w:bCs/>
                <w:spacing w:val="-3"/>
                <w:lang w:val="ka-GE"/>
              </w:rPr>
            </w:pPr>
            <w:r w:rsidRPr="00DC3ED9">
              <w:rPr>
                <w:rFonts w:ascii="Sylfaen" w:eastAsia="Sylfaen" w:hAnsi="Sylfaen" w:cs="Sylfaen"/>
                <w:bCs/>
                <w:spacing w:val="-3"/>
                <w:lang w:val="ka-GE"/>
              </w:rPr>
              <w:t>my.gov.ge</w:t>
            </w:r>
          </w:p>
        </w:tc>
      </w:tr>
      <w:tr w:rsidR="00734345" w:rsidRPr="00DC3ED9" w14:paraId="45A09E4E" w14:textId="77777777" w:rsidTr="00FE41E7">
        <w:tc>
          <w:tcPr>
            <w:tcW w:w="3691" w:type="dxa"/>
            <w:gridSpan w:val="2"/>
            <w:shd w:val="clear" w:color="auto" w:fill="E7E6E6" w:themeFill="background2"/>
          </w:tcPr>
          <w:p w14:paraId="3721FD88" w14:textId="2BB5B2B2" w:rsidR="00734345" w:rsidRPr="00DC3ED9" w:rsidRDefault="00734345" w:rsidP="00691AB5">
            <w:pPr>
              <w:rPr>
                <w:rFonts w:ascii="Sylfaen" w:hAnsi="Sylfaen"/>
                <w:lang w:val="ka-GE"/>
              </w:rPr>
            </w:pPr>
            <w:r w:rsidRPr="00DC3ED9">
              <w:rPr>
                <w:rFonts w:ascii="Sylfaen" w:hAnsi="Sylfaen"/>
                <w:lang w:val="ka-GE"/>
              </w:rPr>
              <w:t>1.6.2</w:t>
            </w:r>
            <w:r w:rsidR="00B42753" w:rsidRPr="00DC3ED9">
              <w:rPr>
                <w:rFonts w:ascii="Sylfaen" w:hAnsi="Sylfaen"/>
                <w:lang w:val="ka-GE"/>
              </w:rPr>
              <w:t xml:space="preserve"> </w:t>
            </w:r>
            <w:r w:rsidR="00691AB5" w:rsidRPr="00DC3ED9">
              <w:rPr>
                <w:rFonts w:ascii="Sylfaen" w:hAnsi="Sylfaen"/>
                <w:lang w:val="ka-GE"/>
              </w:rPr>
              <w:t>რეგიონების/მუნიციპალიტეტების წილი, სადაც ხელმისავწდომია სახელმწიფო პროგრამების სერვისები ფრონტ-ოფისების მეშვეობით</w:t>
            </w:r>
          </w:p>
        </w:tc>
        <w:tc>
          <w:tcPr>
            <w:tcW w:w="2894" w:type="dxa"/>
            <w:gridSpan w:val="3"/>
            <w:shd w:val="clear" w:color="auto" w:fill="E7E6E6" w:themeFill="background2"/>
          </w:tcPr>
          <w:p w14:paraId="2E082645" w14:textId="62279A40" w:rsidR="00734345" w:rsidRPr="00DC3ED9" w:rsidRDefault="00691AB5" w:rsidP="00734345">
            <w:pPr>
              <w:rPr>
                <w:rFonts w:ascii="Sylfaen" w:hAnsi="Sylfaen"/>
                <w:color w:val="FF0000"/>
                <w:highlight w:val="yellow"/>
                <w:lang w:val="ka-GE"/>
              </w:rPr>
            </w:pPr>
            <w:r w:rsidRPr="00DC3ED9">
              <w:rPr>
                <w:rFonts w:ascii="Sylfaen" w:hAnsi="Sylfaen"/>
                <w:color w:val="FF0000"/>
                <w:highlight w:val="yellow"/>
                <w:lang w:val="ka-GE"/>
              </w:rPr>
              <w:t>???%</w:t>
            </w:r>
          </w:p>
        </w:tc>
        <w:tc>
          <w:tcPr>
            <w:tcW w:w="2863" w:type="dxa"/>
            <w:gridSpan w:val="3"/>
            <w:shd w:val="clear" w:color="auto" w:fill="E7E6E6" w:themeFill="background2"/>
          </w:tcPr>
          <w:p w14:paraId="09B0F312" w14:textId="1D387520" w:rsidR="00734345" w:rsidRPr="00DC3ED9" w:rsidRDefault="00691AB5" w:rsidP="00734345">
            <w:pPr>
              <w:rPr>
                <w:rFonts w:ascii="Sylfaen" w:hAnsi="Sylfaen"/>
                <w:color w:val="FF0000"/>
                <w:highlight w:val="yellow"/>
                <w:lang w:val="ka-GE"/>
              </w:rPr>
            </w:pPr>
            <w:r w:rsidRPr="00DC3ED9">
              <w:rPr>
                <w:rFonts w:ascii="Sylfaen" w:hAnsi="Sylfaen"/>
                <w:color w:val="FF0000"/>
                <w:highlight w:val="yellow"/>
                <w:lang w:val="ka-GE"/>
              </w:rPr>
              <w:t>100%</w:t>
            </w:r>
          </w:p>
        </w:tc>
        <w:tc>
          <w:tcPr>
            <w:tcW w:w="3502" w:type="dxa"/>
            <w:gridSpan w:val="4"/>
            <w:shd w:val="clear" w:color="auto" w:fill="E7E6E6" w:themeFill="background2"/>
          </w:tcPr>
          <w:p w14:paraId="6469B062" w14:textId="164C70A9" w:rsidR="00734345" w:rsidRPr="00DC3ED9" w:rsidRDefault="00734345" w:rsidP="00734345">
            <w:pPr>
              <w:pStyle w:val="TableParagraph"/>
              <w:ind w:left="1" w:right="50"/>
              <w:rPr>
                <w:rFonts w:ascii="Sylfaen" w:eastAsia="Sylfaen" w:hAnsi="Sylfaen" w:cs="Sylfaen"/>
                <w:bCs/>
                <w:spacing w:val="-3"/>
                <w:lang w:val="ka-GE"/>
              </w:rPr>
            </w:pPr>
            <w:r w:rsidRPr="00DC3ED9">
              <w:rPr>
                <w:rFonts w:ascii="Sylfaen" w:eastAsia="Sylfaen" w:hAnsi="Sylfaen" w:cs="Sylfaen"/>
                <w:bCs/>
                <w:spacing w:val="-3"/>
                <w:lang w:val="ka-GE"/>
              </w:rPr>
              <w:t>programs.gov.ge</w:t>
            </w:r>
          </w:p>
        </w:tc>
      </w:tr>
      <w:tr w:rsidR="00734345" w:rsidRPr="00DC3ED9" w14:paraId="7B2127DC" w14:textId="77777777" w:rsidTr="00FE41E7">
        <w:tc>
          <w:tcPr>
            <w:tcW w:w="3691" w:type="dxa"/>
            <w:gridSpan w:val="2"/>
            <w:shd w:val="clear" w:color="auto" w:fill="E7E6E6" w:themeFill="background2"/>
          </w:tcPr>
          <w:p w14:paraId="2B9BA133" w14:textId="1AC038A2" w:rsidR="00734345" w:rsidRPr="00DC3ED9" w:rsidRDefault="00734345" w:rsidP="00F9336F">
            <w:pPr>
              <w:rPr>
                <w:rFonts w:ascii="Sylfaen" w:hAnsi="Sylfaen"/>
                <w:lang w:val="ka-GE"/>
              </w:rPr>
            </w:pPr>
            <w:r w:rsidRPr="00DC3ED9">
              <w:rPr>
                <w:rFonts w:ascii="Sylfaen" w:hAnsi="Sylfaen"/>
                <w:lang w:val="ka-GE"/>
              </w:rPr>
              <w:t xml:space="preserve">1.6.3 </w:t>
            </w:r>
            <w:r w:rsidR="00F9336F" w:rsidRPr="00DC3ED9">
              <w:rPr>
                <w:rFonts w:ascii="Sylfaen" w:hAnsi="Sylfaen"/>
                <w:lang w:val="ka-GE"/>
              </w:rPr>
              <w:t xml:space="preserve">ელექტრონული სერვისების წილი მთლიან საგადასახადო სერვისებში </w:t>
            </w:r>
          </w:p>
        </w:tc>
        <w:tc>
          <w:tcPr>
            <w:tcW w:w="2894" w:type="dxa"/>
            <w:gridSpan w:val="3"/>
            <w:shd w:val="clear" w:color="auto" w:fill="E7E6E6" w:themeFill="background2"/>
          </w:tcPr>
          <w:p w14:paraId="0C83F6B9" w14:textId="2B579F1B" w:rsidR="00734345" w:rsidRPr="00DC3ED9" w:rsidRDefault="00F9336F" w:rsidP="00734345">
            <w:pPr>
              <w:rPr>
                <w:rFonts w:ascii="Sylfaen" w:hAnsi="Sylfaen"/>
                <w:color w:val="FF0000"/>
                <w:highlight w:val="yellow"/>
                <w:lang w:val="ka-GE"/>
              </w:rPr>
            </w:pPr>
            <w:r w:rsidRPr="00DC3ED9">
              <w:rPr>
                <w:rFonts w:ascii="Sylfaen" w:hAnsi="Sylfaen"/>
                <w:color w:val="FF0000"/>
                <w:highlight w:val="yellow"/>
                <w:lang w:val="ka-GE"/>
              </w:rPr>
              <w:t>??%</w:t>
            </w:r>
          </w:p>
        </w:tc>
        <w:tc>
          <w:tcPr>
            <w:tcW w:w="2863" w:type="dxa"/>
            <w:gridSpan w:val="3"/>
            <w:shd w:val="clear" w:color="auto" w:fill="E7E6E6" w:themeFill="background2"/>
          </w:tcPr>
          <w:p w14:paraId="3D9CDED7" w14:textId="48E93755" w:rsidR="00734345" w:rsidRPr="00DC3ED9" w:rsidRDefault="00F9336F" w:rsidP="00734345">
            <w:pPr>
              <w:rPr>
                <w:rFonts w:ascii="Sylfaen" w:hAnsi="Sylfaen"/>
                <w:color w:val="FF0000"/>
                <w:highlight w:val="yellow"/>
                <w:lang w:val="ka-GE"/>
              </w:rPr>
            </w:pPr>
            <w:r w:rsidRPr="00DC3ED9">
              <w:rPr>
                <w:rFonts w:ascii="Sylfaen" w:hAnsi="Sylfaen"/>
                <w:color w:val="FF0000"/>
                <w:highlight w:val="yellow"/>
                <w:lang w:val="ka-GE"/>
              </w:rPr>
              <w:t>???%</w:t>
            </w:r>
          </w:p>
        </w:tc>
        <w:tc>
          <w:tcPr>
            <w:tcW w:w="3502" w:type="dxa"/>
            <w:gridSpan w:val="4"/>
            <w:shd w:val="clear" w:color="auto" w:fill="E7E6E6" w:themeFill="background2"/>
          </w:tcPr>
          <w:p w14:paraId="461DAA75" w14:textId="7FECE981" w:rsidR="00734345" w:rsidRPr="00DC3ED9" w:rsidRDefault="00734345" w:rsidP="00734345">
            <w:pPr>
              <w:pStyle w:val="TableParagraph"/>
              <w:ind w:left="1" w:right="50"/>
              <w:rPr>
                <w:rFonts w:ascii="Sylfaen" w:eastAsia="Sylfaen" w:hAnsi="Sylfaen" w:cs="Sylfaen"/>
                <w:bCs/>
                <w:spacing w:val="-3"/>
                <w:lang w:val="ka-GE"/>
              </w:rPr>
            </w:pPr>
            <w:r w:rsidRPr="00DC3ED9">
              <w:rPr>
                <w:rFonts w:ascii="Sylfaen" w:eastAsia="Sylfaen" w:hAnsi="Sylfaen" w:cs="Sylfaen"/>
                <w:bCs/>
                <w:spacing w:val="-3"/>
              </w:rPr>
              <w:t>rs.ge</w:t>
            </w:r>
          </w:p>
        </w:tc>
      </w:tr>
      <w:tr w:rsidR="00734345" w:rsidRPr="000C2522" w14:paraId="3A1ED5CE" w14:textId="77777777" w:rsidTr="00D71481">
        <w:tc>
          <w:tcPr>
            <w:tcW w:w="12950" w:type="dxa"/>
            <w:gridSpan w:val="12"/>
            <w:shd w:val="clear" w:color="auto" w:fill="C00000"/>
          </w:tcPr>
          <w:p w14:paraId="3DE5F618" w14:textId="77777777" w:rsidR="00734345" w:rsidRPr="000C2522" w:rsidRDefault="00734345" w:rsidP="00734345">
            <w:pPr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</w:pPr>
            <w:r w:rsidRPr="000C2522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 xml:space="preserve">რისკი: </w:t>
            </w:r>
            <w:r w:rsidRPr="000C2522">
              <w:rPr>
                <w:rFonts w:ascii="Sylfaen" w:eastAsia="Sylfaen" w:hAnsi="Sylfaen" w:cs="Sylfaen"/>
                <w:b/>
                <w:bCs/>
                <w:spacing w:val="-3"/>
              </w:rPr>
              <w:t>შესაბამისი ფინანსური ან/და ადმინისტრაციული რესურსის არქონა</w:t>
            </w:r>
          </w:p>
        </w:tc>
      </w:tr>
      <w:tr w:rsidR="00734345" w:rsidRPr="000C2522" w14:paraId="44F1D47F" w14:textId="77777777" w:rsidTr="00D71481">
        <w:tc>
          <w:tcPr>
            <w:tcW w:w="12950" w:type="dxa"/>
            <w:gridSpan w:val="12"/>
            <w:tcBorders>
              <w:bottom w:val="single" w:sz="4" w:space="0" w:color="auto"/>
            </w:tcBorders>
            <w:shd w:val="clear" w:color="auto" w:fill="8EAADB" w:themeFill="accent5" w:themeFillTint="99"/>
          </w:tcPr>
          <w:p w14:paraId="4BFD0691" w14:textId="72B91194" w:rsidR="00734345" w:rsidRPr="000C2522" w:rsidRDefault="00734345" w:rsidP="00734345">
            <w:pPr>
              <w:pStyle w:val="TableParagraph"/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</w:pPr>
            <w:r w:rsidRPr="000C2522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ამოცანა 1.7 სახელმწიფო შესყიდვებში მცირე და საშუალო საწარმოების მონაწილეობის ზრდის ხელშეწყობა</w:t>
            </w:r>
          </w:p>
        </w:tc>
      </w:tr>
      <w:tr w:rsidR="00734345" w:rsidRPr="000C2522" w14:paraId="2464613B" w14:textId="77777777" w:rsidTr="00FE41E7">
        <w:tc>
          <w:tcPr>
            <w:tcW w:w="3691" w:type="dxa"/>
            <w:gridSpan w:val="2"/>
            <w:shd w:val="clear" w:color="auto" w:fill="BFBFBF" w:themeFill="background1" w:themeFillShade="BF"/>
          </w:tcPr>
          <w:p w14:paraId="0C71F497" w14:textId="77777777" w:rsidR="00734345" w:rsidRPr="000C2522" w:rsidRDefault="00734345" w:rsidP="00734345">
            <w:pPr>
              <w:rPr>
                <w:rFonts w:ascii="Sylfaen" w:hAnsi="Sylfaen"/>
                <w:b/>
                <w:lang w:val="ka-GE"/>
              </w:rPr>
            </w:pPr>
            <w:r w:rsidRPr="000C2522">
              <w:rPr>
                <w:rFonts w:ascii="Sylfaen" w:hAnsi="Sylfaen"/>
                <w:b/>
                <w:lang w:val="ka-GE"/>
              </w:rPr>
              <w:t xml:space="preserve">ამოცანის </w:t>
            </w:r>
          </w:p>
          <w:p w14:paraId="0AC10047" w14:textId="77777777" w:rsidR="00734345" w:rsidRPr="000C2522" w:rsidRDefault="00734345" w:rsidP="00734345">
            <w:pPr>
              <w:rPr>
                <w:rFonts w:ascii="Sylfaen" w:hAnsi="Sylfaen"/>
                <w:b/>
                <w:lang w:val="ka-GE"/>
              </w:rPr>
            </w:pPr>
            <w:r w:rsidRPr="000C2522">
              <w:rPr>
                <w:rFonts w:ascii="Sylfaen" w:hAnsi="Sylfaen"/>
                <w:b/>
                <w:lang w:val="ka-GE"/>
              </w:rPr>
              <w:t xml:space="preserve">შედეგის ინდიკატორი </w:t>
            </w:r>
          </w:p>
        </w:tc>
        <w:tc>
          <w:tcPr>
            <w:tcW w:w="2894" w:type="dxa"/>
            <w:gridSpan w:val="3"/>
            <w:shd w:val="clear" w:color="auto" w:fill="BFBFBF" w:themeFill="background1" w:themeFillShade="BF"/>
          </w:tcPr>
          <w:p w14:paraId="293458D8" w14:textId="77777777" w:rsidR="00734345" w:rsidRPr="000C2522" w:rsidRDefault="00734345" w:rsidP="00734345">
            <w:pPr>
              <w:rPr>
                <w:rFonts w:ascii="Sylfaen" w:hAnsi="Sylfaen"/>
                <w:b/>
                <w:lang w:val="ka-GE"/>
              </w:rPr>
            </w:pPr>
            <w:r w:rsidRPr="000C2522">
              <w:rPr>
                <w:rFonts w:ascii="Sylfaen" w:hAnsi="Sylfaen"/>
                <w:b/>
                <w:lang w:val="ka-GE"/>
              </w:rPr>
              <w:t>საბაზისო მაჩვენებელი</w:t>
            </w:r>
          </w:p>
          <w:p w14:paraId="58412105" w14:textId="77777777" w:rsidR="00734345" w:rsidRPr="000C2522" w:rsidRDefault="00734345" w:rsidP="00734345">
            <w:pPr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</w:pPr>
            <w:r w:rsidRPr="000C2522">
              <w:rPr>
                <w:rFonts w:ascii="Sylfaen" w:hAnsi="Sylfaen"/>
                <w:b/>
                <w:lang w:val="ka-GE"/>
              </w:rPr>
              <w:t xml:space="preserve"> (2019 წ.)</w:t>
            </w:r>
          </w:p>
        </w:tc>
        <w:tc>
          <w:tcPr>
            <w:tcW w:w="2863" w:type="dxa"/>
            <w:gridSpan w:val="3"/>
            <w:shd w:val="clear" w:color="auto" w:fill="BFBFBF" w:themeFill="background1" w:themeFillShade="BF"/>
          </w:tcPr>
          <w:p w14:paraId="559CB2C1" w14:textId="77777777" w:rsidR="00734345" w:rsidRPr="000C2522" w:rsidRDefault="00734345" w:rsidP="00734345">
            <w:pPr>
              <w:rPr>
                <w:rFonts w:ascii="Sylfaen" w:hAnsi="Sylfaen"/>
                <w:b/>
                <w:lang w:val="ka-GE"/>
              </w:rPr>
            </w:pPr>
            <w:r w:rsidRPr="000C2522">
              <w:rPr>
                <w:rFonts w:ascii="Sylfaen" w:hAnsi="Sylfaen"/>
                <w:b/>
                <w:lang w:val="ka-GE"/>
              </w:rPr>
              <w:t>საბოლოო მაჩვენებელი</w:t>
            </w:r>
          </w:p>
          <w:p w14:paraId="77826C34" w14:textId="77777777" w:rsidR="00734345" w:rsidRPr="000C2522" w:rsidRDefault="00734345" w:rsidP="00734345">
            <w:pPr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</w:pPr>
            <w:r w:rsidRPr="000C2522">
              <w:rPr>
                <w:rFonts w:ascii="Sylfaen" w:hAnsi="Sylfaen"/>
                <w:b/>
                <w:lang w:val="ka-GE"/>
              </w:rPr>
              <w:t>(2025 წ.)</w:t>
            </w:r>
          </w:p>
        </w:tc>
        <w:tc>
          <w:tcPr>
            <w:tcW w:w="3502" w:type="dxa"/>
            <w:gridSpan w:val="4"/>
            <w:shd w:val="clear" w:color="auto" w:fill="BFBFBF" w:themeFill="background1" w:themeFillShade="BF"/>
          </w:tcPr>
          <w:p w14:paraId="617DFBC7" w14:textId="77777777" w:rsidR="00734345" w:rsidRPr="000C2522" w:rsidRDefault="00734345" w:rsidP="00734345">
            <w:pPr>
              <w:pStyle w:val="TableParagraph"/>
              <w:ind w:left="1" w:right="50"/>
              <w:rPr>
                <w:rFonts w:ascii="Sylfaen" w:eastAsia="Sylfaen" w:hAnsi="Sylfaen" w:cstheme="minorHAnsi"/>
                <w:b/>
                <w:bCs/>
                <w:spacing w:val="7"/>
                <w:lang w:val="ka-GE"/>
              </w:rPr>
            </w:pPr>
            <w:r w:rsidRPr="000C2522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დადასტურების</w:t>
            </w:r>
            <w:r w:rsidRPr="000C2522">
              <w:rPr>
                <w:rFonts w:ascii="Sylfaen" w:eastAsia="Sylfaen" w:hAnsi="Sylfaen" w:cstheme="minorHAnsi"/>
                <w:b/>
                <w:bCs/>
                <w:spacing w:val="7"/>
                <w:lang w:val="ka-GE"/>
              </w:rPr>
              <w:t xml:space="preserve"> </w:t>
            </w:r>
            <w:r w:rsidRPr="000C2522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წყარო</w:t>
            </w:r>
            <w:r w:rsidRPr="000C2522">
              <w:rPr>
                <w:rFonts w:ascii="Sylfaen" w:eastAsia="Sylfaen" w:hAnsi="Sylfaen" w:cstheme="minorHAnsi"/>
                <w:b/>
                <w:bCs/>
                <w:spacing w:val="7"/>
                <w:lang w:val="ka-GE"/>
              </w:rPr>
              <w:t xml:space="preserve"> </w:t>
            </w:r>
          </w:p>
          <w:p w14:paraId="3930E8EB" w14:textId="77777777" w:rsidR="00734345" w:rsidRPr="000C2522" w:rsidRDefault="00734345" w:rsidP="00734345">
            <w:pPr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</w:pPr>
          </w:p>
        </w:tc>
      </w:tr>
      <w:tr w:rsidR="00734345" w:rsidRPr="000C2522" w14:paraId="5B382AFC" w14:textId="77777777" w:rsidTr="00FE41E7">
        <w:tc>
          <w:tcPr>
            <w:tcW w:w="3691" w:type="dxa"/>
            <w:gridSpan w:val="2"/>
            <w:shd w:val="clear" w:color="auto" w:fill="E7E6E6" w:themeFill="background2"/>
          </w:tcPr>
          <w:p w14:paraId="39F2D074" w14:textId="2CA0F6CF" w:rsidR="00734345" w:rsidRPr="000C2522" w:rsidRDefault="00734345" w:rsidP="001A1606">
            <w:pPr>
              <w:rPr>
                <w:rFonts w:ascii="Sylfaen" w:hAnsi="Sylfaen"/>
                <w:lang w:val="ka-GE"/>
              </w:rPr>
            </w:pPr>
            <w:r w:rsidRPr="000C2522">
              <w:rPr>
                <w:rFonts w:ascii="Sylfaen" w:hAnsi="Sylfaen"/>
                <w:lang w:val="ka-GE"/>
              </w:rPr>
              <w:t xml:space="preserve">1.7.1 </w:t>
            </w:r>
            <w:r w:rsidR="001A1606" w:rsidRPr="000C2522">
              <w:rPr>
                <w:rFonts w:ascii="Sylfaen" w:hAnsi="Sylfaen"/>
                <w:lang w:val="ka-GE"/>
              </w:rPr>
              <w:t>სახელმწიფო შესყიდვების სისტემაზე ტრენინგების რაოდენობა</w:t>
            </w:r>
          </w:p>
        </w:tc>
        <w:tc>
          <w:tcPr>
            <w:tcW w:w="2894" w:type="dxa"/>
            <w:gridSpan w:val="3"/>
            <w:shd w:val="clear" w:color="auto" w:fill="E7E6E6" w:themeFill="background2"/>
          </w:tcPr>
          <w:p w14:paraId="3333B893" w14:textId="14D9E195" w:rsidR="00734345" w:rsidRPr="000C2522" w:rsidRDefault="001A1606" w:rsidP="00734345">
            <w:pPr>
              <w:rPr>
                <w:rFonts w:ascii="Sylfaen" w:hAnsi="Sylfaen"/>
                <w:color w:val="FF0000"/>
                <w:highlight w:val="yellow"/>
                <w:lang w:val="ka-GE"/>
              </w:rPr>
            </w:pPr>
            <w:r w:rsidRPr="000C2522">
              <w:rPr>
                <w:rFonts w:ascii="Sylfaen" w:hAnsi="Sylfaen"/>
                <w:color w:val="FF0000"/>
                <w:highlight w:val="yellow"/>
                <w:lang w:val="ka-GE"/>
              </w:rPr>
              <w:t>???</w:t>
            </w:r>
          </w:p>
        </w:tc>
        <w:tc>
          <w:tcPr>
            <w:tcW w:w="2863" w:type="dxa"/>
            <w:gridSpan w:val="3"/>
            <w:shd w:val="clear" w:color="auto" w:fill="E7E6E6" w:themeFill="background2"/>
          </w:tcPr>
          <w:p w14:paraId="623CAF59" w14:textId="4F3CE9D4" w:rsidR="00734345" w:rsidRPr="000C2522" w:rsidRDefault="001A1606" w:rsidP="00734345">
            <w:pPr>
              <w:rPr>
                <w:rFonts w:ascii="Sylfaen" w:hAnsi="Sylfaen"/>
                <w:color w:val="FF0000"/>
                <w:highlight w:val="yellow"/>
                <w:lang w:val="ka-GE"/>
              </w:rPr>
            </w:pPr>
            <w:r w:rsidRPr="000C2522">
              <w:rPr>
                <w:rFonts w:ascii="Sylfaen" w:hAnsi="Sylfaen"/>
                <w:color w:val="FF0000"/>
                <w:highlight w:val="yellow"/>
                <w:lang w:val="ka-GE"/>
              </w:rPr>
              <w:t>???</w:t>
            </w:r>
          </w:p>
        </w:tc>
        <w:tc>
          <w:tcPr>
            <w:tcW w:w="3502" w:type="dxa"/>
            <w:gridSpan w:val="4"/>
            <w:shd w:val="clear" w:color="auto" w:fill="E7E6E6" w:themeFill="background2"/>
          </w:tcPr>
          <w:p w14:paraId="4D1FE244" w14:textId="5D6AD3C1" w:rsidR="00734345" w:rsidRPr="000C2522" w:rsidRDefault="00734345" w:rsidP="00734345">
            <w:pPr>
              <w:pStyle w:val="TableParagraph"/>
              <w:ind w:left="1" w:right="50"/>
              <w:rPr>
                <w:rFonts w:ascii="Sylfaen" w:eastAsia="Sylfaen" w:hAnsi="Sylfaen" w:cs="Sylfaen"/>
                <w:bCs/>
                <w:spacing w:val="-3"/>
                <w:lang w:val="ka-GE"/>
              </w:rPr>
            </w:pPr>
            <w:r w:rsidRPr="000C2522">
              <w:rPr>
                <w:rFonts w:ascii="Sylfaen" w:eastAsia="Sylfaen" w:hAnsi="Sylfaen" w:cs="Sylfaen"/>
                <w:bCs/>
                <w:color w:val="FF0000"/>
                <w:spacing w:val="-3"/>
                <w:highlight w:val="yellow"/>
                <w:lang w:val="ka-GE"/>
              </w:rPr>
              <w:t>???</w:t>
            </w:r>
          </w:p>
        </w:tc>
      </w:tr>
      <w:tr w:rsidR="00734345" w:rsidRPr="000C2522" w14:paraId="6F2EC9AC" w14:textId="77777777" w:rsidTr="00D71481">
        <w:tc>
          <w:tcPr>
            <w:tcW w:w="12950" w:type="dxa"/>
            <w:gridSpan w:val="12"/>
            <w:shd w:val="clear" w:color="auto" w:fill="C00000"/>
          </w:tcPr>
          <w:p w14:paraId="27BBEAE3" w14:textId="2D59B49D" w:rsidR="00734345" w:rsidRPr="000C2522" w:rsidRDefault="00734345" w:rsidP="00734345">
            <w:pPr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</w:pPr>
            <w:r w:rsidRPr="000C2522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რისკი: მხარეთა ინტერესის არარსებობა, შეზღუდული ფინანსური და ადმინისტრაციული რესურსი</w:t>
            </w:r>
          </w:p>
        </w:tc>
      </w:tr>
      <w:tr w:rsidR="00734345" w:rsidRPr="000C2522" w14:paraId="78536402" w14:textId="77777777" w:rsidTr="00D71481">
        <w:tc>
          <w:tcPr>
            <w:tcW w:w="12950" w:type="dxa"/>
            <w:gridSpan w:val="12"/>
            <w:tcBorders>
              <w:bottom w:val="single" w:sz="4" w:space="0" w:color="auto"/>
            </w:tcBorders>
            <w:shd w:val="clear" w:color="auto" w:fill="8EAADB" w:themeFill="accent5" w:themeFillTint="99"/>
          </w:tcPr>
          <w:p w14:paraId="2A93849E" w14:textId="216635FD" w:rsidR="00734345" w:rsidRPr="000C2522" w:rsidRDefault="00734345" w:rsidP="00734345">
            <w:pPr>
              <w:pStyle w:val="TableParagraph"/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</w:pPr>
            <w:r w:rsidRPr="000C2522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ამოცანა 1.8  გაკოტრების და რეაბილიტაციის სისტემის განვითარება</w:t>
            </w:r>
          </w:p>
        </w:tc>
      </w:tr>
      <w:tr w:rsidR="00734345" w:rsidRPr="000C2522" w14:paraId="62431E28" w14:textId="77777777" w:rsidTr="00FE41E7">
        <w:tc>
          <w:tcPr>
            <w:tcW w:w="3691" w:type="dxa"/>
            <w:gridSpan w:val="2"/>
            <w:shd w:val="clear" w:color="auto" w:fill="BFBFBF" w:themeFill="background1" w:themeFillShade="BF"/>
          </w:tcPr>
          <w:p w14:paraId="32308CED" w14:textId="77777777" w:rsidR="00734345" w:rsidRPr="000C2522" w:rsidRDefault="00734345" w:rsidP="00734345">
            <w:pPr>
              <w:rPr>
                <w:rFonts w:ascii="Sylfaen" w:hAnsi="Sylfaen"/>
                <w:b/>
                <w:lang w:val="ka-GE"/>
              </w:rPr>
            </w:pPr>
            <w:r w:rsidRPr="000C2522">
              <w:rPr>
                <w:rFonts w:ascii="Sylfaen" w:hAnsi="Sylfaen"/>
                <w:b/>
                <w:lang w:val="ka-GE"/>
              </w:rPr>
              <w:t xml:space="preserve">ამოცანის </w:t>
            </w:r>
          </w:p>
          <w:p w14:paraId="0B9B1EAB" w14:textId="77777777" w:rsidR="00734345" w:rsidRPr="000C2522" w:rsidRDefault="00734345" w:rsidP="00734345">
            <w:pPr>
              <w:rPr>
                <w:rFonts w:ascii="Sylfaen" w:hAnsi="Sylfaen"/>
                <w:b/>
                <w:lang w:val="ka-GE"/>
              </w:rPr>
            </w:pPr>
            <w:r w:rsidRPr="000C2522">
              <w:rPr>
                <w:rFonts w:ascii="Sylfaen" w:hAnsi="Sylfaen"/>
                <w:b/>
                <w:lang w:val="ka-GE"/>
              </w:rPr>
              <w:t xml:space="preserve">შედეგის ინდიკატორი </w:t>
            </w:r>
          </w:p>
        </w:tc>
        <w:tc>
          <w:tcPr>
            <w:tcW w:w="2894" w:type="dxa"/>
            <w:gridSpan w:val="3"/>
            <w:shd w:val="clear" w:color="auto" w:fill="BFBFBF" w:themeFill="background1" w:themeFillShade="BF"/>
          </w:tcPr>
          <w:p w14:paraId="58F42CEF" w14:textId="77777777" w:rsidR="00734345" w:rsidRPr="000C2522" w:rsidRDefault="00734345" w:rsidP="00734345">
            <w:pPr>
              <w:rPr>
                <w:rFonts w:ascii="Sylfaen" w:hAnsi="Sylfaen"/>
                <w:b/>
                <w:lang w:val="ka-GE"/>
              </w:rPr>
            </w:pPr>
            <w:r w:rsidRPr="000C2522">
              <w:rPr>
                <w:rFonts w:ascii="Sylfaen" w:hAnsi="Sylfaen"/>
                <w:b/>
                <w:lang w:val="ka-GE"/>
              </w:rPr>
              <w:t>საბაზისო მაჩვენებელი</w:t>
            </w:r>
          </w:p>
          <w:p w14:paraId="2A6CAA1D" w14:textId="77777777" w:rsidR="00734345" w:rsidRPr="000C2522" w:rsidRDefault="00734345" w:rsidP="00734345">
            <w:pPr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</w:pPr>
            <w:r w:rsidRPr="000C2522">
              <w:rPr>
                <w:rFonts w:ascii="Sylfaen" w:hAnsi="Sylfaen"/>
                <w:b/>
                <w:lang w:val="ka-GE"/>
              </w:rPr>
              <w:t xml:space="preserve"> (2019 წ.)</w:t>
            </w:r>
          </w:p>
        </w:tc>
        <w:tc>
          <w:tcPr>
            <w:tcW w:w="2863" w:type="dxa"/>
            <w:gridSpan w:val="3"/>
            <w:shd w:val="clear" w:color="auto" w:fill="BFBFBF" w:themeFill="background1" w:themeFillShade="BF"/>
          </w:tcPr>
          <w:p w14:paraId="25C6D37C" w14:textId="77777777" w:rsidR="00734345" w:rsidRPr="000C2522" w:rsidRDefault="00734345" w:rsidP="00734345">
            <w:pPr>
              <w:rPr>
                <w:rFonts w:ascii="Sylfaen" w:hAnsi="Sylfaen"/>
                <w:b/>
                <w:lang w:val="ka-GE"/>
              </w:rPr>
            </w:pPr>
            <w:r w:rsidRPr="000C2522">
              <w:rPr>
                <w:rFonts w:ascii="Sylfaen" w:hAnsi="Sylfaen"/>
                <w:b/>
                <w:lang w:val="ka-GE"/>
              </w:rPr>
              <w:t>საბოლოო მაჩვენებელი</w:t>
            </w:r>
          </w:p>
          <w:p w14:paraId="57ABF152" w14:textId="77777777" w:rsidR="00734345" w:rsidRPr="000C2522" w:rsidRDefault="00734345" w:rsidP="00734345">
            <w:pPr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</w:pPr>
            <w:r w:rsidRPr="000C2522">
              <w:rPr>
                <w:rFonts w:ascii="Sylfaen" w:hAnsi="Sylfaen"/>
                <w:b/>
                <w:lang w:val="ka-GE"/>
              </w:rPr>
              <w:t>(2025 წ.)</w:t>
            </w:r>
          </w:p>
        </w:tc>
        <w:tc>
          <w:tcPr>
            <w:tcW w:w="3502" w:type="dxa"/>
            <w:gridSpan w:val="4"/>
            <w:shd w:val="clear" w:color="auto" w:fill="BFBFBF" w:themeFill="background1" w:themeFillShade="BF"/>
          </w:tcPr>
          <w:p w14:paraId="7A55B63F" w14:textId="77777777" w:rsidR="00734345" w:rsidRPr="000C2522" w:rsidRDefault="00734345" w:rsidP="00734345">
            <w:pPr>
              <w:pStyle w:val="TableParagraph"/>
              <w:ind w:left="1" w:right="50"/>
              <w:rPr>
                <w:rFonts w:ascii="Sylfaen" w:eastAsia="Sylfaen" w:hAnsi="Sylfaen" w:cstheme="minorHAnsi"/>
                <w:b/>
                <w:bCs/>
                <w:spacing w:val="7"/>
                <w:lang w:val="ka-GE"/>
              </w:rPr>
            </w:pPr>
            <w:r w:rsidRPr="000C2522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დადასტურების</w:t>
            </w:r>
            <w:r w:rsidRPr="000C2522">
              <w:rPr>
                <w:rFonts w:ascii="Sylfaen" w:eastAsia="Sylfaen" w:hAnsi="Sylfaen" w:cstheme="minorHAnsi"/>
                <w:b/>
                <w:bCs/>
                <w:spacing w:val="7"/>
                <w:lang w:val="ka-GE"/>
              </w:rPr>
              <w:t xml:space="preserve"> </w:t>
            </w:r>
            <w:r w:rsidRPr="000C2522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წყარო</w:t>
            </w:r>
            <w:r w:rsidRPr="000C2522">
              <w:rPr>
                <w:rFonts w:ascii="Sylfaen" w:eastAsia="Sylfaen" w:hAnsi="Sylfaen" w:cstheme="minorHAnsi"/>
                <w:b/>
                <w:bCs/>
                <w:spacing w:val="7"/>
                <w:lang w:val="ka-GE"/>
              </w:rPr>
              <w:t xml:space="preserve"> </w:t>
            </w:r>
          </w:p>
          <w:p w14:paraId="453D7876" w14:textId="77777777" w:rsidR="00734345" w:rsidRPr="000C2522" w:rsidRDefault="00734345" w:rsidP="00734345">
            <w:pPr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</w:pPr>
          </w:p>
        </w:tc>
      </w:tr>
      <w:tr w:rsidR="00734345" w:rsidRPr="000C2522" w14:paraId="33F745C1" w14:textId="77777777" w:rsidTr="00FE41E7">
        <w:tc>
          <w:tcPr>
            <w:tcW w:w="3691" w:type="dxa"/>
            <w:gridSpan w:val="2"/>
            <w:shd w:val="clear" w:color="auto" w:fill="E7E6E6" w:themeFill="background2"/>
          </w:tcPr>
          <w:p w14:paraId="43E8D5D3" w14:textId="78B16CF8" w:rsidR="00734345" w:rsidRPr="000C2522" w:rsidRDefault="00734345" w:rsidP="00C2288F">
            <w:pPr>
              <w:rPr>
                <w:rFonts w:ascii="Sylfaen" w:hAnsi="Sylfaen"/>
                <w:lang w:val="ka-GE"/>
              </w:rPr>
            </w:pPr>
            <w:r w:rsidRPr="000C2522">
              <w:rPr>
                <w:rFonts w:ascii="Sylfaen" w:hAnsi="Sylfaen"/>
                <w:lang w:val="ka-GE"/>
              </w:rPr>
              <w:t xml:space="preserve">1.8.1 </w:t>
            </w:r>
            <w:r w:rsidR="00C2288F" w:rsidRPr="000C2522">
              <w:rPr>
                <w:rFonts w:ascii="Sylfaen" w:hAnsi="Sylfaen"/>
                <w:lang w:val="ka-GE"/>
              </w:rPr>
              <w:t>რეაბილიტირებული საწარმოების რაოდენობა ან რეაბილიტირებული საწარმოების თანაფარდობა სულ გაკოტრებულ საწარმოებთან</w:t>
            </w:r>
          </w:p>
        </w:tc>
        <w:tc>
          <w:tcPr>
            <w:tcW w:w="2894" w:type="dxa"/>
            <w:gridSpan w:val="3"/>
            <w:shd w:val="clear" w:color="auto" w:fill="E7E6E6" w:themeFill="background2"/>
          </w:tcPr>
          <w:p w14:paraId="565FCBB4" w14:textId="374F305B" w:rsidR="00734345" w:rsidRPr="000C2522" w:rsidRDefault="00734345" w:rsidP="00734345">
            <w:pPr>
              <w:rPr>
                <w:rFonts w:ascii="Sylfaen" w:hAnsi="Sylfaen"/>
                <w:color w:val="FF0000"/>
                <w:highlight w:val="yellow"/>
                <w:lang w:val="ka-GE"/>
              </w:rPr>
            </w:pPr>
            <w:r w:rsidRPr="000C2522">
              <w:rPr>
                <w:rFonts w:ascii="Sylfaen" w:hAnsi="Sylfaen"/>
                <w:color w:val="FF0000"/>
                <w:highlight w:val="yellow"/>
                <w:lang w:val="ka-GE"/>
              </w:rPr>
              <w:t>???</w:t>
            </w:r>
          </w:p>
        </w:tc>
        <w:tc>
          <w:tcPr>
            <w:tcW w:w="2863" w:type="dxa"/>
            <w:gridSpan w:val="3"/>
            <w:shd w:val="clear" w:color="auto" w:fill="E7E6E6" w:themeFill="background2"/>
          </w:tcPr>
          <w:p w14:paraId="3416A03E" w14:textId="5C1E9471" w:rsidR="00734345" w:rsidRPr="000C2522" w:rsidRDefault="00734345" w:rsidP="00734345">
            <w:pPr>
              <w:rPr>
                <w:rFonts w:ascii="Sylfaen" w:hAnsi="Sylfaen"/>
                <w:color w:val="FF0000"/>
                <w:highlight w:val="yellow"/>
                <w:lang w:val="ka-GE"/>
              </w:rPr>
            </w:pPr>
            <w:r w:rsidRPr="000C2522">
              <w:rPr>
                <w:rFonts w:ascii="Sylfaen" w:hAnsi="Sylfaen"/>
                <w:color w:val="FF0000"/>
                <w:highlight w:val="yellow"/>
                <w:lang w:val="ka-GE"/>
              </w:rPr>
              <w:t>???</w:t>
            </w:r>
          </w:p>
        </w:tc>
        <w:tc>
          <w:tcPr>
            <w:tcW w:w="3502" w:type="dxa"/>
            <w:gridSpan w:val="4"/>
            <w:shd w:val="clear" w:color="auto" w:fill="E7E6E6" w:themeFill="background2"/>
          </w:tcPr>
          <w:p w14:paraId="630E3AEB" w14:textId="77777777" w:rsidR="00734345" w:rsidRPr="000C2522" w:rsidRDefault="00734345" w:rsidP="00734345">
            <w:pPr>
              <w:pStyle w:val="TableParagraph"/>
              <w:ind w:left="1" w:right="50"/>
              <w:rPr>
                <w:rFonts w:ascii="Sylfaen" w:eastAsia="Sylfaen" w:hAnsi="Sylfaen" w:cs="Sylfaen"/>
                <w:bCs/>
                <w:spacing w:val="-3"/>
                <w:lang w:val="ka-GE"/>
              </w:rPr>
            </w:pPr>
            <w:r w:rsidRPr="000C2522">
              <w:rPr>
                <w:rFonts w:ascii="Sylfaen" w:eastAsia="Sylfaen" w:hAnsi="Sylfaen" w:cs="Sylfaen"/>
                <w:bCs/>
                <w:color w:val="FF0000"/>
                <w:spacing w:val="-3"/>
                <w:highlight w:val="yellow"/>
                <w:lang w:val="ka-GE"/>
              </w:rPr>
              <w:t>???</w:t>
            </w:r>
          </w:p>
        </w:tc>
      </w:tr>
      <w:tr w:rsidR="00734345" w:rsidRPr="000C2522" w14:paraId="7FF4BFDD" w14:textId="77777777" w:rsidTr="00D71481">
        <w:tc>
          <w:tcPr>
            <w:tcW w:w="12950" w:type="dxa"/>
            <w:gridSpan w:val="12"/>
            <w:shd w:val="clear" w:color="auto" w:fill="C00000"/>
          </w:tcPr>
          <w:p w14:paraId="303BC4AC" w14:textId="0C7015CE" w:rsidR="00734345" w:rsidRPr="000C2522" w:rsidRDefault="00734345" w:rsidP="00734345">
            <w:pPr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</w:pPr>
            <w:r w:rsidRPr="000C2522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რისკი: მცირე და საშუალო საწარმოებში შესაბამისი ცოდნის და გამოცდილების ნაკლებობა</w:t>
            </w:r>
          </w:p>
        </w:tc>
      </w:tr>
      <w:tr w:rsidR="00734345" w:rsidRPr="000C2522" w14:paraId="7DA69CF6" w14:textId="77777777" w:rsidTr="00D71481">
        <w:tc>
          <w:tcPr>
            <w:tcW w:w="12950" w:type="dxa"/>
            <w:gridSpan w:val="12"/>
            <w:tcBorders>
              <w:bottom w:val="single" w:sz="4" w:space="0" w:color="auto"/>
            </w:tcBorders>
            <w:shd w:val="clear" w:color="auto" w:fill="8EAADB" w:themeFill="accent5" w:themeFillTint="99"/>
          </w:tcPr>
          <w:p w14:paraId="6B718921" w14:textId="5648CB05" w:rsidR="00734345" w:rsidRPr="000C2522" w:rsidRDefault="00734345" w:rsidP="002351BA">
            <w:pPr>
              <w:jc w:val="both"/>
              <w:rPr>
                <w:rFonts w:ascii="Sylfaen" w:hAnsi="Sylfaen"/>
                <w:lang w:val="ka-GE"/>
              </w:rPr>
            </w:pPr>
            <w:r w:rsidRPr="000C2522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 xml:space="preserve">ამოცანა 1.9 </w:t>
            </w:r>
            <w:r w:rsidRPr="000C2522">
              <w:rPr>
                <w:rFonts w:ascii="Sylfaen" w:hAnsi="Sylfaen"/>
                <w:b/>
                <w:lang w:val="ka-GE"/>
              </w:rPr>
              <w:t xml:space="preserve">ფინანსური აღრიცხვის </w:t>
            </w:r>
            <w:r w:rsidR="002351BA" w:rsidRPr="000C2522">
              <w:rPr>
                <w:rFonts w:ascii="Sylfaen" w:hAnsi="Sylfaen"/>
                <w:b/>
                <w:lang w:val="ka-GE"/>
              </w:rPr>
              <w:t xml:space="preserve">და ანგარიშგების სისტემაზე ცნობიერების ამაღლება </w:t>
            </w:r>
          </w:p>
        </w:tc>
      </w:tr>
      <w:tr w:rsidR="00734345" w:rsidRPr="000C2522" w14:paraId="528BE6FD" w14:textId="77777777" w:rsidTr="00FE41E7">
        <w:tc>
          <w:tcPr>
            <w:tcW w:w="3691" w:type="dxa"/>
            <w:gridSpan w:val="2"/>
            <w:shd w:val="clear" w:color="auto" w:fill="BFBFBF" w:themeFill="background1" w:themeFillShade="BF"/>
          </w:tcPr>
          <w:p w14:paraId="7BE091CF" w14:textId="77777777" w:rsidR="00734345" w:rsidRPr="000C2522" w:rsidRDefault="00734345" w:rsidP="00734345">
            <w:pPr>
              <w:rPr>
                <w:rFonts w:ascii="Sylfaen" w:hAnsi="Sylfaen"/>
                <w:b/>
                <w:lang w:val="ka-GE"/>
              </w:rPr>
            </w:pPr>
            <w:r w:rsidRPr="000C2522">
              <w:rPr>
                <w:rFonts w:ascii="Sylfaen" w:hAnsi="Sylfaen"/>
                <w:b/>
                <w:lang w:val="ka-GE"/>
              </w:rPr>
              <w:t xml:space="preserve">ამოცანის </w:t>
            </w:r>
          </w:p>
          <w:p w14:paraId="7146A98F" w14:textId="77777777" w:rsidR="00734345" w:rsidRPr="000C2522" w:rsidRDefault="00734345" w:rsidP="00734345">
            <w:pPr>
              <w:rPr>
                <w:rFonts w:ascii="Sylfaen" w:hAnsi="Sylfaen"/>
                <w:b/>
                <w:lang w:val="ka-GE"/>
              </w:rPr>
            </w:pPr>
            <w:r w:rsidRPr="000C2522">
              <w:rPr>
                <w:rFonts w:ascii="Sylfaen" w:hAnsi="Sylfaen"/>
                <w:b/>
                <w:lang w:val="ka-GE"/>
              </w:rPr>
              <w:lastRenderedPageBreak/>
              <w:t xml:space="preserve">შედეგის ინდიკატორი </w:t>
            </w:r>
          </w:p>
        </w:tc>
        <w:tc>
          <w:tcPr>
            <w:tcW w:w="2894" w:type="dxa"/>
            <w:gridSpan w:val="3"/>
            <w:shd w:val="clear" w:color="auto" w:fill="BFBFBF" w:themeFill="background1" w:themeFillShade="BF"/>
          </w:tcPr>
          <w:p w14:paraId="3EE3BA6D" w14:textId="77777777" w:rsidR="00734345" w:rsidRPr="000C2522" w:rsidRDefault="00734345" w:rsidP="00734345">
            <w:pPr>
              <w:rPr>
                <w:rFonts w:ascii="Sylfaen" w:hAnsi="Sylfaen"/>
                <w:b/>
                <w:lang w:val="ka-GE"/>
              </w:rPr>
            </w:pPr>
            <w:r w:rsidRPr="000C2522">
              <w:rPr>
                <w:rFonts w:ascii="Sylfaen" w:hAnsi="Sylfaen"/>
                <w:b/>
                <w:lang w:val="ka-GE"/>
              </w:rPr>
              <w:lastRenderedPageBreak/>
              <w:t>საბაზისო მაჩვენებელი</w:t>
            </w:r>
          </w:p>
          <w:p w14:paraId="4173BB98" w14:textId="77777777" w:rsidR="00734345" w:rsidRPr="000C2522" w:rsidRDefault="00734345" w:rsidP="00734345">
            <w:pPr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</w:pPr>
            <w:r w:rsidRPr="000C2522">
              <w:rPr>
                <w:rFonts w:ascii="Sylfaen" w:hAnsi="Sylfaen"/>
                <w:b/>
                <w:lang w:val="ka-GE"/>
              </w:rPr>
              <w:lastRenderedPageBreak/>
              <w:t xml:space="preserve"> (2019 წ.)</w:t>
            </w:r>
          </w:p>
        </w:tc>
        <w:tc>
          <w:tcPr>
            <w:tcW w:w="2863" w:type="dxa"/>
            <w:gridSpan w:val="3"/>
            <w:shd w:val="clear" w:color="auto" w:fill="BFBFBF" w:themeFill="background1" w:themeFillShade="BF"/>
          </w:tcPr>
          <w:p w14:paraId="0FF08173" w14:textId="77777777" w:rsidR="00734345" w:rsidRPr="000C2522" w:rsidRDefault="00734345" w:rsidP="00734345">
            <w:pPr>
              <w:rPr>
                <w:rFonts w:ascii="Sylfaen" w:hAnsi="Sylfaen"/>
                <w:b/>
                <w:lang w:val="ka-GE"/>
              </w:rPr>
            </w:pPr>
            <w:r w:rsidRPr="000C2522">
              <w:rPr>
                <w:rFonts w:ascii="Sylfaen" w:hAnsi="Sylfaen"/>
                <w:b/>
                <w:lang w:val="ka-GE"/>
              </w:rPr>
              <w:lastRenderedPageBreak/>
              <w:t>საბოლოო მაჩვენებელი</w:t>
            </w:r>
          </w:p>
          <w:p w14:paraId="18A2DA58" w14:textId="77777777" w:rsidR="00734345" w:rsidRPr="000C2522" w:rsidRDefault="00734345" w:rsidP="00734345">
            <w:pPr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</w:pPr>
            <w:r w:rsidRPr="000C2522">
              <w:rPr>
                <w:rFonts w:ascii="Sylfaen" w:hAnsi="Sylfaen"/>
                <w:b/>
                <w:lang w:val="ka-GE"/>
              </w:rPr>
              <w:lastRenderedPageBreak/>
              <w:t>(2025 წ.)</w:t>
            </w:r>
          </w:p>
        </w:tc>
        <w:tc>
          <w:tcPr>
            <w:tcW w:w="3502" w:type="dxa"/>
            <w:gridSpan w:val="4"/>
            <w:shd w:val="clear" w:color="auto" w:fill="BFBFBF" w:themeFill="background1" w:themeFillShade="BF"/>
          </w:tcPr>
          <w:p w14:paraId="3A9F12F9" w14:textId="77777777" w:rsidR="00734345" w:rsidRPr="000C2522" w:rsidRDefault="00734345" w:rsidP="00734345">
            <w:pPr>
              <w:pStyle w:val="TableParagraph"/>
              <w:ind w:left="1" w:right="50"/>
              <w:rPr>
                <w:rFonts w:ascii="Sylfaen" w:eastAsia="Sylfaen" w:hAnsi="Sylfaen" w:cstheme="minorHAnsi"/>
                <w:b/>
                <w:bCs/>
                <w:spacing w:val="7"/>
                <w:lang w:val="ka-GE"/>
              </w:rPr>
            </w:pPr>
            <w:r w:rsidRPr="000C2522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lastRenderedPageBreak/>
              <w:t>დადასტურების</w:t>
            </w:r>
            <w:r w:rsidRPr="000C2522">
              <w:rPr>
                <w:rFonts w:ascii="Sylfaen" w:eastAsia="Sylfaen" w:hAnsi="Sylfaen" w:cstheme="minorHAnsi"/>
                <w:b/>
                <w:bCs/>
                <w:spacing w:val="7"/>
                <w:lang w:val="ka-GE"/>
              </w:rPr>
              <w:t xml:space="preserve"> </w:t>
            </w:r>
            <w:r w:rsidRPr="000C2522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წყარო</w:t>
            </w:r>
            <w:r w:rsidRPr="000C2522">
              <w:rPr>
                <w:rFonts w:ascii="Sylfaen" w:eastAsia="Sylfaen" w:hAnsi="Sylfaen" w:cstheme="minorHAnsi"/>
                <w:b/>
                <w:bCs/>
                <w:spacing w:val="7"/>
                <w:lang w:val="ka-GE"/>
              </w:rPr>
              <w:t xml:space="preserve"> </w:t>
            </w:r>
          </w:p>
          <w:p w14:paraId="03A7AC5C" w14:textId="77777777" w:rsidR="00734345" w:rsidRPr="000C2522" w:rsidRDefault="00734345" w:rsidP="00734345">
            <w:pPr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</w:pPr>
          </w:p>
        </w:tc>
      </w:tr>
      <w:tr w:rsidR="00734345" w:rsidRPr="000C2522" w14:paraId="0E95D34C" w14:textId="77777777" w:rsidTr="00FE41E7">
        <w:tc>
          <w:tcPr>
            <w:tcW w:w="3691" w:type="dxa"/>
            <w:gridSpan w:val="2"/>
            <w:shd w:val="clear" w:color="auto" w:fill="E7E6E6" w:themeFill="background2"/>
          </w:tcPr>
          <w:p w14:paraId="5C296022" w14:textId="32068459" w:rsidR="00734345" w:rsidRPr="000C2522" w:rsidRDefault="00734345" w:rsidP="002351BA">
            <w:pPr>
              <w:rPr>
                <w:rFonts w:ascii="Sylfaen" w:hAnsi="Sylfaen"/>
                <w:lang w:val="ka-GE"/>
              </w:rPr>
            </w:pPr>
            <w:r w:rsidRPr="000C2522">
              <w:rPr>
                <w:rFonts w:ascii="Sylfaen" w:hAnsi="Sylfaen"/>
                <w:lang w:val="ka-GE"/>
              </w:rPr>
              <w:lastRenderedPageBreak/>
              <w:t xml:space="preserve">1.9.1 </w:t>
            </w:r>
            <w:r w:rsidR="002351BA" w:rsidRPr="000C2522">
              <w:rPr>
                <w:rFonts w:ascii="Sylfaen" w:hAnsi="Sylfaen"/>
                <w:lang w:val="ka-GE"/>
              </w:rPr>
              <w:t>ტრენინგების რაოდენობა</w:t>
            </w:r>
            <w:r w:rsidRPr="000C2522">
              <w:rPr>
                <w:rFonts w:ascii="Sylfaen" w:hAnsi="Sylfaen"/>
                <w:lang w:val="ka-GE"/>
              </w:rPr>
              <w:t xml:space="preserve"> </w:t>
            </w:r>
          </w:p>
        </w:tc>
        <w:tc>
          <w:tcPr>
            <w:tcW w:w="2894" w:type="dxa"/>
            <w:gridSpan w:val="3"/>
            <w:shd w:val="clear" w:color="auto" w:fill="E7E6E6" w:themeFill="background2"/>
          </w:tcPr>
          <w:p w14:paraId="3A59EB98" w14:textId="70BCBF1F" w:rsidR="00734345" w:rsidRPr="000C2522" w:rsidRDefault="00734345" w:rsidP="00734345">
            <w:pPr>
              <w:rPr>
                <w:rFonts w:ascii="Sylfaen" w:hAnsi="Sylfaen"/>
                <w:color w:val="FF0000"/>
                <w:highlight w:val="yellow"/>
                <w:lang w:val="ka-GE"/>
              </w:rPr>
            </w:pPr>
            <w:r w:rsidRPr="000C2522">
              <w:rPr>
                <w:rFonts w:ascii="Sylfaen" w:hAnsi="Sylfaen"/>
                <w:color w:val="FF0000"/>
                <w:highlight w:val="yellow"/>
                <w:lang w:val="ka-GE"/>
              </w:rPr>
              <w:t>??? წლიურად</w:t>
            </w:r>
          </w:p>
        </w:tc>
        <w:tc>
          <w:tcPr>
            <w:tcW w:w="2863" w:type="dxa"/>
            <w:gridSpan w:val="3"/>
            <w:shd w:val="clear" w:color="auto" w:fill="E7E6E6" w:themeFill="background2"/>
          </w:tcPr>
          <w:p w14:paraId="26AFE7A2" w14:textId="6542007A" w:rsidR="00734345" w:rsidRPr="000C2522" w:rsidRDefault="00734345" w:rsidP="00734345">
            <w:pPr>
              <w:rPr>
                <w:rFonts w:ascii="Sylfaen" w:hAnsi="Sylfaen"/>
                <w:color w:val="FF0000"/>
                <w:highlight w:val="yellow"/>
                <w:lang w:val="ka-GE"/>
              </w:rPr>
            </w:pPr>
            <w:r w:rsidRPr="000C2522">
              <w:rPr>
                <w:rFonts w:ascii="Sylfaen" w:hAnsi="Sylfaen"/>
                <w:color w:val="FF0000"/>
                <w:highlight w:val="yellow"/>
                <w:lang w:val="ka-GE"/>
              </w:rPr>
              <w:t>??? წლიურად</w:t>
            </w:r>
          </w:p>
        </w:tc>
        <w:tc>
          <w:tcPr>
            <w:tcW w:w="3502" w:type="dxa"/>
            <w:gridSpan w:val="4"/>
            <w:shd w:val="clear" w:color="auto" w:fill="E7E6E6" w:themeFill="background2"/>
          </w:tcPr>
          <w:p w14:paraId="4555FB48" w14:textId="380B3712" w:rsidR="00734345" w:rsidRPr="000C2522" w:rsidRDefault="00734345" w:rsidP="00734345">
            <w:pPr>
              <w:pStyle w:val="TableParagraph"/>
              <w:ind w:left="1" w:right="50"/>
              <w:rPr>
                <w:rFonts w:ascii="Sylfaen" w:eastAsia="Sylfaen" w:hAnsi="Sylfaen" w:cs="Sylfaen"/>
                <w:bCs/>
                <w:spacing w:val="-3"/>
                <w:lang w:val="ka-GE"/>
              </w:rPr>
            </w:pPr>
            <w:r w:rsidRPr="000C2522">
              <w:rPr>
                <w:rFonts w:ascii="Sylfaen" w:eastAsia="Sylfaen" w:hAnsi="Sylfaen" w:cs="Sylfaen"/>
                <w:bCs/>
                <w:spacing w:val="-3"/>
              </w:rPr>
              <w:t>SARAS</w:t>
            </w:r>
            <w:r w:rsidRPr="000C2522">
              <w:rPr>
                <w:rFonts w:ascii="Sylfaen" w:eastAsia="Sylfaen" w:hAnsi="Sylfaen" w:cs="Sylfaen"/>
                <w:bCs/>
                <w:spacing w:val="-3"/>
                <w:lang w:val="ka-GE"/>
              </w:rPr>
              <w:t>-ის ანგარიში</w:t>
            </w:r>
          </w:p>
        </w:tc>
      </w:tr>
      <w:tr w:rsidR="00734345" w:rsidRPr="000C2522" w14:paraId="069821A8" w14:textId="77777777" w:rsidTr="00D71481">
        <w:tc>
          <w:tcPr>
            <w:tcW w:w="12950" w:type="dxa"/>
            <w:gridSpan w:val="12"/>
            <w:shd w:val="clear" w:color="auto" w:fill="C00000"/>
          </w:tcPr>
          <w:p w14:paraId="24D7D1CB" w14:textId="442224B0" w:rsidR="00734345" w:rsidRPr="000C2522" w:rsidRDefault="00734345" w:rsidP="00734345">
            <w:pPr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</w:pPr>
            <w:r w:rsidRPr="000C2522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რისკი: კერძო სექტორის მხრიდან ინტერესის ნაკლებობა, ადმინისტრაციული და ფინანსური რესურსის ნაკლებობა</w:t>
            </w:r>
          </w:p>
        </w:tc>
      </w:tr>
      <w:tr w:rsidR="00734345" w:rsidRPr="000C2522" w14:paraId="061EF54B" w14:textId="77777777" w:rsidTr="00D71481">
        <w:tc>
          <w:tcPr>
            <w:tcW w:w="12950" w:type="dxa"/>
            <w:gridSpan w:val="12"/>
            <w:tcBorders>
              <w:bottom w:val="single" w:sz="4" w:space="0" w:color="auto"/>
            </w:tcBorders>
            <w:shd w:val="clear" w:color="auto" w:fill="8EAADB" w:themeFill="accent5" w:themeFillTint="99"/>
          </w:tcPr>
          <w:p w14:paraId="1104F45B" w14:textId="67E2B421" w:rsidR="00734345" w:rsidRPr="000C2522" w:rsidRDefault="00734345" w:rsidP="00734345">
            <w:pPr>
              <w:pStyle w:val="TableParagraph"/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</w:pPr>
            <w:r w:rsidRPr="000C2522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ამოცანა 1.10 ჩრდილოვანი ეკონომიკის ლეგალიზაცია</w:t>
            </w:r>
          </w:p>
        </w:tc>
      </w:tr>
      <w:tr w:rsidR="00734345" w:rsidRPr="000C2522" w14:paraId="1F4A853F" w14:textId="77777777" w:rsidTr="00FE41E7">
        <w:tc>
          <w:tcPr>
            <w:tcW w:w="3691" w:type="dxa"/>
            <w:gridSpan w:val="2"/>
            <w:shd w:val="clear" w:color="auto" w:fill="BFBFBF" w:themeFill="background1" w:themeFillShade="BF"/>
          </w:tcPr>
          <w:p w14:paraId="6CB4F47E" w14:textId="77777777" w:rsidR="00734345" w:rsidRPr="000C2522" w:rsidRDefault="00734345" w:rsidP="00734345">
            <w:pPr>
              <w:rPr>
                <w:rFonts w:ascii="Sylfaen" w:hAnsi="Sylfaen"/>
                <w:b/>
                <w:lang w:val="ka-GE"/>
              </w:rPr>
            </w:pPr>
            <w:r w:rsidRPr="000C2522">
              <w:rPr>
                <w:rFonts w:ascii="Sylfaen" w:hAnsi="Sylfaen"/>
                <w:b/>
                <w:lang w:val="ka-GE"/>
              </w:rPr>
              <w:t xml:space="preserve">ამოცანის </w:t>
            </w:r>
          </w:p>
          <w:p w14:paraId="75147317" w14:textId="77777777" w:rsidR="00734345" w:rsidRPr="000C2522" w:rsidRDefault="00734345" w:rsidP="00734345">
            <w:pPr>
              <w:rPr>
                <w:rFonts w:ascii="Sylfaen" w:hAnsi="Sylfaen"/>
                <w:b/>
                <w:lang w:val="ka-GE"/>
              </w:rPr>
            </w:pPr>
            <w:r w:rsidRPr="000C2522">
              <w:rPr>
                <w:rFonts w:ascii="Sylfaen" w:hAnsi="Sylfaen"/>
                <w:b/>
                <w:lang w:val="ka-GE"/>
              </w:rPr>
              <w:t xml:space="preserve">შედეგის ინდიკატორი </w:t>
            </w:r>
          </w:p>
        </w:tc>
        <w:tc>
          <w:tcPr>
            <w:tcW w:w="2894" w:type="dxa"/>
            <w:gridSpan w:val="3"/>
            <w:shd w:val="clear" w:color="auto" w:fill="BFBFBF" w:themeFill="background1" w:themeFillShade="BF"/>
          </w:tcPr>
          <w:p w14:paraId="2C903A29" w14:textId="77777777" w:rsidR="00734345" w:rsidRPr="000C2522" w:rsidRDefault="00734345" w:rsidP="00734345">
            <w:pPr>
              <w:rPr>
                <w:rFonts w:ascii="Sylfaen" w:hAnsi="Sylfaen"/>
                <w:b/>
                <w:lang w:val="ka-GE"/>
              </w:rPr>
            </w:pPr>
            <w:r w:rsidRPr="000C2522">
              <w:rPr>
                <w:rFonts w:ascii="Sylfaen" w:hAnsi="Sylfaen"/>
                <w:b/>
                <w:lang w:val="ka-GE"/>
              </w:rPr>
              <w:t>საბაზისო მაჩვენებელი</w:t>
            </w:r>
          </w:p>
          <w:p w14:paraId="3413F3AA" w14:textId="77777777" w:rsidR="00734345" w:rsidRPr="000C2522" w:rsidRDefault="00734345" w:rsidP="00734345">
            <w:pPr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</w:pPr>
            <w:r w:rsidRPr="000C2522">
              <w:rPr>
                <w:rFonts w:ascii="Sylfaen" w:hAnsi="Sylfaen"/>
                <w:b/>
                <w:lang w:val="ka-GE"/>
              </w:rPr>
              <w:t xml:space="preserve"> (2019 წ.)</w:t>
            </w:r>
          </w:p>
        </w:tc>
        <w:tc>
          <w:tcPr>
            <w:tcW w:w="2863" w:type="dxa"/>
            <w:gridSpan w:val="3"/>
            <w:shd w:val="clear" w:color="auto" w:fill="BFBFBF" w:themeFill="background1" w:themeFillShade="BF"/>
          </w:tcPr>
          <w:p w14:paraId="7C778025" w14:textId="77777777" w:rsidR="00734345" w:rsidRPr="000C2522" w:rsidRDefault="00734345" w:rsidP="00734345">
            <w:pPr>
              <w:rPr>
                <w:rFonts w:ascii="Sylfaen" w:hAnsi="Sylfaen"/>
                <w:b/>
                <w:lang w:val="ka-GE"/>
              </w:rPr>
            </w:pPr>
            <w:r w:rsidRPr="000C2522">
              <w:rPr>
                <w:rFonts w:ascii="Sylfaen" w:hAnsi="Sylfaen"/>
                <w:b/>
                <w:lang w:val="ka-GE"/>
              </w:rPr>
              <w:t>საბოლოო მაჩვენებელი</w:t>
            </w:r>
          </w:p>
          <w:p w14:paraId="0F7BFEE9" w14:textId="77777777" w:rsidR="00734345" w:rsidRPr="000C2522" w:rsidRDefault="00734345" w:rsidP="00734345">
            <w:pPr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</w:pPr>
            <w:r w:rsidRPr="000C2522">
              <w:rPr>
                <w:rFonts w:ascii="Sylfaen" w:hAnsi="Sylfaen"/>
                <w:b/>
                <w:lang w:val="ka-GE"/>
              </w:rPr>
              <w:t>(2025 წ.)</w:t>
            </w:r>
          </w:p>
        </w:tc>
        <w:tc>
          <w:tcPr>
            <w:tcW w:w="3502" w:type="dxa"/>
            <w:gridSpan w:val="4"/>
            <w:shd w:val="clear" w:color="auto" w:fill="BFBFBF" w:themeFill="background1" w:themeFillShade="BF"/>
          </w:tcPr>
          <w:p w14:paraId="22EEE0AD" w14:textId="77777777" w:rsidR="00734345" w:rsidRPr="000C2522" w:rsidRDefault="00734345" w:rsidP="00734345">
            <w:pPr>
              <w:pStyle w:val="TableParagraph"/>
              <w:ind w:left="1" w:right="50"/>
              <w:rPr>
                <w:rFonts w:ascii="Sylfaen" w:eastAsia="Sylfaen" w:hAnsi="Sylfaen" w:cstheme="minorHAnsi"/>
                <w:b/>
                <w:bCs/>
                <w:spacing w:val="7"/>
                <w:lang w:val="ka-GE"/>
              </w:rPr>
            </w:pPr>
            <w:r w:rsidRPr="000C2522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დადასტურების</w:t>
            </w:r>
            <w:r w:rsidRPr="000C2522">
              <w:rPr>
                <w:rFonts w:ascii="Sylfaen" w:eastAsia="Sylfaen" w:hAnsi="Sylfaen" w:cstheme="minorHAnsi"/>
                <w:b/>
                <w:bCs/>
                <w:spacing w:val="7"/>
                <w:lang w:val="ka-GE"/>
              </w:rPr>
              <w:t xml:space="preserve"> </w:t>
            </w:r>
            <w:r w:rsidRPr="000C2522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წყარო</w:t>
            </w:r>
            <w:r w:rsidRPr="000C2522">
              <w:rPr>
                <w:rFonts w:ascii="Sylfaen" w:eastAsia="Sylfaen" w:hAnsi="Sylfaen" w:cstheme="minorHAnsi"/>
                <w:b/>
                <w:bCs/>
                <w:spacing w:val="7"/>
                <w:lang w:val="ka-GE"/>
              </w:rPr>
              <w:t xml:space="preserve"> </w:t>
            </w:r>
          </w:p>
          <w:p w14:paraId="412E10E2" w14:textId="77777777" w:rsidR="00734345" w:rsidRPr="000C2522" w:rsidRDefault="00734345" w:rsidP="00734345">
            <w:pPr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</w:pPr>
          </w:p>
        </w:tc>
      </w:tr>
      <w:tr w:rsidR="00734345" w:rsidRPr="000C2522" w14:paraId="799D627C" w14:textId="77777777" w:rsidTr="00FE41E7">
        <w:tc>
          <w:tcPr>
            <w:tcW w:w="3691" w:type="dxa"/>
            <w:gridSpan w:val="2"/>
            <w:shd w:val="clear" w:color="auto" w:fill="E7E6E6" w:themeFill="background2"/>
          </w:tcPr>
          <w:p w14:paraId="08E67EE2" w14:textId="013E6FE6" w:rsidR="00734345" w:rsidRPr="000C2522" w:rsidRDefault="00734345" w:rsidP="00734345">
            <w:pPr>
              <w:rPr>
                <w:rFonts w:ascii="Sylfaen" w:hAnsi="Sylfaen"/>
                <w:lang w:val="ka-GE"/>
              </w:rPr>
            </w:pPr>
            <w:r w:rsidRPr="000C2522">
              <w:rPr>
                <w:rFonts w:ascii="Sylfaen" w:hAnsi="Sylfaen"/>
                <w:lang w:val="ka-GE"/>
              </w:rPr>
              <w:t xml:space="preserve">1.9.1 </w:t>
            </w:r>
            <w:r w:rsidRPr="000C2522">
              <w:rPr>
                <w:rFonts w:ascii="Sylfaen" w:hAnsi="Sylfaen"/>
                <w:color w:val="FF0000"/>
                <w:highlight w:val="yellow"/>
                <w:lang w:val="ka-GE"/>
              </w:rPr>
              <w:t>ჩრდილოვანი ეკონომიკის წილი</w:t>
            </w:r>
          </w:p>
        </w:tc>
        <w:tc>
          <w:tcPr>
            <w:tcW w:w="2894" w:type="dxa"/>
            <w:gridSpan w:val="3"/>
            <w:shd w:val="clear" w:color="auto" w:fill="E7E6E6" w:themeFill="background2"/>
          </w:tcPr>
          <w:p w14:paraId="0D9E5209" w14:textId="7DA1D4A8" w:rsidR="00734345" w:rsidRPr="000C2522" w:rsidRDefault="00E468A9" w:rsidP="00734345">
            <w:pPr>
              <w:rPr>
                <w:rFonts w:ascii="Sylfaen" w:hAnsi="Sylfaen"/>
                <w:color w:val="FF0000"/>
                <w:highlight w:val="yellow"/>
                <w:lang w:val="ka-GE"/>
              </w:rPr>
            </w:pPr>
            <w:r w:rsidRPr="000C2522">
              <w:rPr>
                <w:rFonts w:ascii="Sylfaen" w:hAnsi="Sylfaen"/>
                <w:color w:val="FF0000"/>
                <w:highlight w:val="yellow"/>
                <w:lang w:val="ka-GE"/>
              </w:rPr>
              <w:t xml:space="preserve"> %</w:t>
            </w:r>
          </w:p>
        </w:tc>
        <w:tc>
          <w:tcPr>
            <w:tcW w:w="2863" w:type="dxa"/>
            <w:gridSpan w:val="3"/>
            <w:shd w:val="clear" w:color="auto" w:fill="E7E6E6" w:themeFill="background2"/>
          </w:tcPr>
          <w:p w14:paraId="0DBDE403" w14:textId="79EAC8D1" w:rsidR="00734345" w:rsidRPr="000C2522" w:rsidRDefault="00E468A9" w:rsidP="00734345">
            <w:pPr>
              <w:rPr>
                <w:rFonts w:ascii="Sylfaen" w:hAnsi="Sylfaen"/>
                <w:color w:val="FF0000"/>
                <w:highlight w:val="yellow"/>
                <w:lang w:val="ka-GE"/>
              </w:rPr>
            </w:pPr>
            <w:r w:rsidRPr="000C2522">
              <w:rPr>
                <w:rFonts w:ascii="Sylfaen" w:hAnsi="Sylfaen"/>
                <w:color w:val="FF0000"/>
                <w:highlight w:val="yellow"/>
                <w:lang w:val="ka-GE"/>
              </w:rPr>
              <w:t>%</w:t>
            </w:r>
          </w:p>
        </w:tc>
        <w:tc>
          <w:tcPr>
            <w:tcW w:w="3502" w:type="dxa"/>
            <w:gridSpan w:val="4"/>
            <w:shd w:val="clear" w:color="auto" w:fill="E7E6E6" w:themeFill="background2"/>
          </w:tcPr>
          <w:p w14:paraId="48E0F82B" w14:textId="77777777" w:rsidR="00734345" w:rsidRPr="000C2522" w:rsidRDefault="00734345" w:rsidP="00734345">
            <w:pPr>
              <w:pStyle w:val="TableParagraph"/>
              <w:ind w:left="1" w:right="50"/>
              <w:rPr>
                <w:rFonts w:ascii="Sylfaen" w:eastAsia="Sylfaen" w:hAnsi="Sylfaen" w:cs="Sylfaen"/>
                <w:bCs/>
                <w:spacing w:val="-3"/>
                <w:lang w:val="ka-GE"/>
              </w:rPr>
            </w:pPr>
            <w:r w:rsidRPr="000C2522">
              <w:rPr>
                <w:rFonts w:ascii="Sylfaen" w:eastAsia="Sylfaen" w:hAnsi="Sylfaen" w:cs="Sylfaen"/>
                <w:bCs/>
                <w:spacing w:val="-3"/>
                <w:lang w:val="ka-GE"/>
              </w:rPr>
              <w:t>საქსტატი/შემოსავლების სამსახური</w:t>
            </w:r>
          </w:p>
        </w:tc>
      </w:tr>
      <w:tr w:rsidR="00734345" w:rsidRPr="000C2522" w14:paraId="6E4C6204" w14:textId="77777777" w:rsidTr="00D71481">
        <w:tc>
          <w:tcPr>
            <w:tcW w:w="12950" w:type="dxa"/>
            <w:gridSpan w:val="12"/>
            <w:shd w:val="clear" w:color="auto" w:fill="C00000"/>
          </w:tcPr>
          <w:p w14:paraId="25D81939" w14:textId="77777777" w:rsidR="00734345" w:rsidRPr="000C2522" w:rsidRDefault="00734345" w:rsidP="00734345">
            <w:pPr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</w:pPr>
            <w:r w:rsidRPr="000C2522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რისკი: კერძო სექტორის რეზისტენტულობა, ადმინისტრაციული რესურსის ნაკლებობა</w:t>
            </w:r>
          </w:p>
        </w:tc>
      </w:tr>
    </w:tbl>
    <w:p w14:paraId="36DB2AC7" w14:textId="77777777" w:rsidR="005E6288" w:rsidRPr="000C2522" w:rsidRDefault="005E6288">
      <w:pPr>
        <w:rPr>
          <w:rFonts w:ascii="Sylfaen" w:hAnsi="Sylfaen"/>
        </w:rPr>
      </w:pPr>
    </w:p>
    <w:tbl>
      <w:tblPr>
        <w:tblStyle w:val="TableGrid"/>
        <w:tblpPr w:leftFromText="187" w:rightFromText="187" w:vertAnchor="text" w:horzAnchor="margin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037"/>
        <w:gridCol w:w="3218"/>
        <w:gridCol w:w="1773"/>
        <w:gridCol w:w="1356"/>
        <w:gridCol w:w="190"/>
        <w:gridCol w:w="1171"/>
        <w:gridCol w:w="375"/>
        <w:gridCol w:w="1830"/>
      </w:tblGrid>
      <w:tr w:rsidR="00BC70E0" w:rsidRPr="000C2522" w14:paraId="4D610C46" w14:textId="77777777" w:rsidTr="00980D88">
        <w:tc>
          <w:tcPr>
            <w:tcW w:w="12950" w:type="dxa"/>
            <w:gridSpan w:val="8"/>
            <w:shd w:val="clear" w:color="auto" w:fill="1F3864" w:themeFill="accent5" w:themeFillShade="80"/>
            <w:vAlign w:val="center"/>
          </w:tcPr>
          <w:p w14:paraId="379AEC1E" w14:textId="77777777" w:rsidR="00BC70E0" w:rsidRPr="000C2522" w:rsidRDefault="00BC70E0" w:rsidP="00980D88">
            <w:pPr>
              <w:spacing w:before="120" w:after="120"/>
              <w:ind w:left="284"/>
              <w:jc w:val="both"/>
              <w:rPr>
                <w:rFonts w:ascii="Sylfaen" w:hAnsi="Sylfaen"/>
                <w:b/>
              </w:rPr>
            </w:pPr>
            <w:r w:rsidRPr="000C2522">
              <w:rPr>
                <w:rFonts w:ascii="Sylfaen" w:eastAsia="Calibri" w:hAnsi="Sylfaen" w:cstheme="minorHAnsi"/>
                <w:b/>
                <w:lang w:val="ka-GE"/>
              </w:rPr>
              <w:t>პრიორიტეტი</w:t>
            </w:r>
            <w:r w:rsidRPr="000C2522">
              <w:rPr>
                <w:rFonts w:ascii="Sylfaen" w:eastAsia="Calibri" w:hAnsi="Sylfaen" w:cstheme="minorHAnsi"/>
                <w:b/>
              </w:rPr>
              <w:t xml:space="preserve"> 2:</w:t>
            </w:r>
            <w:r w:rsidRPr="000C2522">
              <w:rPr>
                <w:rFonts w:ascii="Sylfaen" w:eastAsia="Calibri" w:hAnsi="Sylfaen" w:cstheme="minorHAnsi"/>
                <w:b/>
                <w:lang w:val="ka-GE"/>
              </w:rPr>
              <w:t xml:space="preserve">  </w:t>
            </w:r>
            <w:r w:rsidRPr="000C2522">
              <w:rPr>
                <w:rFonts w:ascii="Sylfaen" w:hAnsi="Sylfaen"/>
                <w:lang w:val="ka-GE"/>
              </w:rPr>
              <w:t>მცირე და საშუალო მეწარმეობის უნარების განვითარების და სამეწარმეო კულტურის ამაღლების ხელშეწყობა</w:t>
            </w:r>
          </w:p>
        </w:tc>
      </w:tr>
      <w:tr w:rsidR="00BC70E0" w:rsidRPr="000C2522" w14:paraId="606487CD" w14:textId="77777777" w:rsidTr="00980D88">
        <w:tc>
          <w:tcPr>
            <w:tcW w:w="3086" w:type="dxa"/>
            <w:shd w:val="clear" w:color="auto" w:fill="9CC2E5" w:themeFill="accent1" w:themeFillTint="99"/>
          </w:tcPr>
          <w:p w14:paraId="1F20ADF3" w14:textId="77777777" w:rsidR="00BC70E0" w:rsidRPr="000C2522" w:rsidRDefault="00BC70E0" w:rsidP="00980D88">
            <w:pPr>
              <w:rPr>
                <w:rFonts w:ascii="Sylfaen" w:hAnsi="Sylfaen"/>
                <w:b/>
                <w:lang w:val="ka-GE"/>
              </w:rPr>
            </w:pPr>
          </w:p>
          <w:p w14:paraId="43BE18EC" w14:textId="77777777" w:rsidR="00BC70E0" w:rsidRPr="000C2522" w:rsidRDefault="00BC70E0" w:rsidP="00980D88">
            <w:pPr>
              <w:rPr>
                <w:rFonts w:ascii="Sylfaen" w:hAnsi="Sylfaen"/>
                <w:b/>
                <w:lang w:val="ka-GE"/>
              </w:rPr>
            </w:pPr>
          </w:p>
          <w:p w14:paraId="6ECEE0CF" w14:textId="77777777" w:rsidR="00BC70E0" w:rsidRPr="000C2522" w:rsidRDefault="00BC70E0" w:rsidP="00980D88">
            <w:pPr>
              <w:rPr>
                <w:rFonts w:ascii="Sylfaen" w:hAnsi="Sylfaen"/>
                <w:b/>
                <w:lang w:val="ka-GE"/>
              </w:rPr>
            </w:pPr>
            <w:r w:rsidRPr="000C2522">
              <w:rPr>
                <w:rFonts w:ascii="Sylfaen" w:hAnsi="Sylfaen"/>
                <w:b/>
                <w:lang w:val="ka-GE"/>
              </w:rPr>
              <w:t>მიზანი 1:</w:t>
            </w:r>
          </w:p>
          <w:p w14:paraId="1193658E" w14:textId="77777777" w:rsidR="00BC70E0" w:rsidRPr="000C2522" w:rsidRDefault="00BC70E0" w:rsidP="00980D88">
            <w:pPr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5215" w:type="dxa"/>
            <w:gridSpan w:val="2"/>
          </w:tcPr>
          <w:p w14:paraId="5EABB1E8" w14:textId="03571560" w:rsidR="00BC70E0" w:rsidRPr="00716212" w:rsidRDefault="003E3441" w:rsidP="00716212">
            <w:pPr>
              <w:spacing w:before="120" w:after="120"/>
              <w:jc w:val="both"/>
              <w:rPr>
                <w:rFonts w:ascii="Sylfaen" w:hAnsi="Sylfaen" w:cstheme="minorHAnsi"/>
                <w:bCs/>
                <w:lang w:val="ka-GE"/>
              </w:rPr>
            </w:pPr>
            <w:r w:rsidRPr="000C2522">
              <w:rPr>
                <w:rFonts w:ascii="Sylfaen" w:hAnsi="Sylfaen" w:cstheme="minorHAnsi"/>
                <w:bCs/>
                <w:lang w:val="ka-GE"/>
              </w:rPr>
              <w:t>თანამედროვე მოთხოვნების შესაბამისი მეწარმეობის უნარების და კულტურის ფორმირება მცირე და საშუალო მეწარმეებს შორის, მათი კონკურენტუნარიანობის და ინტერნაციონალიზაციის გაძლიერებისთვის</w:t>
            </w:r>
          </w:p>
        </w:tc>
        <w:tc>
          <w:tcPr>
            <w:tcW w:w="2722" w:type="dxa"/>
            <w:gridSpan w:val="3"/>
            <w:shd w:val="clear" w:color="auto" w:fill="C5E0B3" w:themeFill="accent6" w:themeFillTint="66"/>
          </w:tcPr>
          <w:p w14:paraId="7BD4E965" w14:textId="77777777" w:rsidR="00BC70E0" w:rsidRPr="000C2522" w:rsidRDefault="00BC70E0" w:rsidP="00980D88">
            <w:pPr>
              <w:rPr>
                <w:rFonts w:ascii="Sylfaen" w:hAnsi="Sylfaen"/>
                <w:b/>
                <w:lang w:val="ka-GE"/>
              </w:rPr>
            </w:pPr>
            <w:r w:rsidRPr="000C2522">
              <w:rPr>
                <w:rFonts w:ascii="Sylfaen" w:hAnsi="Sylfaen"/>
                <w:b/>
                <w:lang w:val="ka-GE"/>
              </w:rPr>
              <w:t>კავშირი მდგრადი განვითარების მიზნებთან (SDGs):</w:t>
            </w:r>
          </w:p>
        </w:tc>
        <w:tc>
          <w:tcPr>
            <w:tcW w:w="1927" w:type="dxa"/>
            <w:gridSpan w:val="2"/>
          </w:tcPr>
          <w:p w14:paraId="320AB8E9" w14:textId="26DF8D87" w:rsidR="00BC70E0" w:rsidRPr="000C2522" w:rsidRDefault="00307065" w:rsidP="00980D88">
            <w:pPr>
              <w:rPr>
                <w:rFonts w:ascii="Sylfaen" w:hAnsi="Sylfaen"/>
                <w:b/>
              </w:rPr>
            </w:pPr>
            <w:r w:rsidRPr="000C2522">
              <w:rPr>
                <w:rFonts w:ascii="Sylfaen" w:hAnsi="Sylfaen"/>
                <w:b/>
              </w:rPr>
              <w:t>4; 8; 10</w:t>
            </w:r>
          </w:p>
        </w:tc>
      </w:tr>
      <w:tr w:rsidR="00BC70E0" w:rsidRPr="000C2522" w14:paraId="2178A399" w14:textId="77777777" w:rsidTr="00980D88">
        <w:trPr>
          <w:trHeight w:val="123"/>
        </w:trPr>
        <w:tc>
          <w:tcPr>
            <w:tcW w:w="3086" w:type="dxa"/>
            <w:vMerge w:val="restart"/>
            <w:shd w:val="clear" w:color="auto" w:fill="D9E2F3" w:themeFill="accent5" w:themeFillTint="33"/>
            <w:vAlign w:val="center"/>
          </w:tcPr>
          <w:p w14:paraId="0BBAB66B" w14:textId="77777777" w:rsidR="00BC70E0" w:rsidRPr="000C2522" w:rsidRDefault="00BC70E0" w:rsidP="00980D88">
            <w:pPr>
              <w:rPr>
                <w:rFonts w:ascii="Sylfaen" w:hAnsi="Sylfaen"/>
                <w:b/>
                <w:lang w:val="ka-GE"/>
              </w:rPr>
            </w:pPr>
            <w:r w:rsidRPr="000C2522">
              <w:rPr>
                <w:rFonts w:ascii="Sylfaen" w:hAnsi="Sylfaen"/>
                <w:b/>
                <w:lang w:val="ka-GE"/>
              </w:rPr>
              <w:t>გავლენის ინდიკატორი 1.1:</w:t>
            </w:r>
          </w:p>
          <w:p w14:paraId="14F4CC6A" w14:textId="77777777" w:rsidR="00BC70E0" w:rsidRPr="000C2522" w:rsidRDefault="00BC70E0" w:rsidP="00980D88">
            <w:pPr>
              <w:rPr>
                <w:rFonts w:ascii="Sylfaen" w:hAnsi="Sylfaen"/>
                <w:b/>
                <w:lang w:val="ka-GE"/>
              </w:rPr>
            </w:pPr>
          </w:p>
          <w:p w14:paraId="0E52B210" w14:textId="77777777" w:rsidR="00BC70E0" w:rsidRPr="000C2522" w:rsidRDefault="00BC70E0" w:rsidP="00980D88">
            <w:pPr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5215" w:type="dxa"/>
            <w:gridSpan w:val="2"/>
            <w:vMerge w:val="restart"/>
          </w:tcPr>
          <w:p w14:paraId="1585C218" w14:textId="77777777" w:rsidR="00BC70E0" w:rsidRPr="000C2522" w:rsidRDefault="00BC70E0" w:rsidP="00980D88">
            <w:pPr>
              <w:rPr>
                <w:rFonts w:ascii="Sylfaen" w:hAnsi="Sylfaen"/>
                <w:b/>
              </w:rPr>
            </w:pPr>
          </w:p>
        </w:tc>
        <w:tc>
          <w:tcPr>
            <w:tcW w:w="1551" w:type="dxa"/>
            <w:gridSpan w:val="2"/>
          </w:tcPr>
          <w:p w14:paraId="4773C1A0" w14:textId="77777777" w:rsidR="00BC70E0" w:rsidRPr="000C2522" w:rsidRDefault="00BC70E0" w:rsidP="00980D88">
            <w:pPr>
              <w:rPr>
                <w:rFonts w:ascii="Sylfaen" w:hAnsi="Sylfaen"/>
                <w:b/>
                <w:lang w:val="ka-GE"/>
              </w:rPr>
            </w:pPr>
            <w:r w:rsidRPr="000C2522">
              <w:rPr>
                <w:rFonts w:ascii="Sylfaen" w:hAnsi="Sylfaen"/>
                <w:b/>
                <w:lang w:val="ka-GE"/>
              </w:rPr>
              <w:t>საბაზისო მაჩვენებელი</w:t>
            </w:r>
          </w:p>
          <w:p w14:paraId="3ED7E5BA" w14:textId="2565B80A" w:rsidR="00BC70E0" w:rsidRPr="000C2522" w:rsidRDefault="00547FDB" w:rsidP="00547FDB">
            <w:pPr>
              <w:rPr>
                <w:rFonts w:ascii="Sylfaen" w:hAnsi="Sylfaen"/>
                <w:b/>
                <w:lang w:val="ka-GE"/>
              </w:rPr>
            </w:pPr>
            <w:r w:rsidRPr="000C2522">
              <w:rPr>
                <w:rFonts w:ascii="Sylfaen" w:hAnsi="Sylfaen"/>
                <w:b/>
                <w:lang w:val="ka-GE"/>
              </w:rPr>
              <w:t xml:space="preserve"> (2019</w:t>
            </w:r>
            <w:r w:rsidR="00BC70E0" w:rsidRPr="000C2522">
              <w:rPr>
                <w:rFonts w:ascii="Sylfaen" w:hAnsi="Sylfaen"/>
                <w:b/>
                <w:lang w:val="ka-GE"/>
              </w:rPr>
              <w:t xml:space="preserve"> წ.)</w:t>
            </w:r>
          </w:p>
        </w:tc>
        <w:tc>
          <w:tcPr>
            <w:tcW w:w="1551" w:type="dxa"/>
            <w:gridSpan w:val="2"/>
          </w:tcPr>
          <w:p w14:paraId="7B94D8CC" w14:textId="77777777" w:rsidR="00BC70E0" w:rsidRPr="000C2522" w:rsidRDefault="00BC70E0" w:rsidP="00980D88">
            <w:pPr>
              <w:rPr>
                <w:rFonts w:ascii="Sylfaen" w:hAnsi="Sylfaen"/>
                <w:b/>
                <w:lang w:val="ka-GE"/>
              </w:rPr>
            </w:pPr>
            <w:r w:rsidRPr="000C2522">
              <w:rPr>
                <w:rFonts w:ascii="Sylfaen" w:hAnsi="Sylfaen"/>
                <w:b/>
                <w:lang w:val="ka-GE"/>
              </w:rPr>
              <w:t>საბოლოო მაჩვენებელი</w:t>
            </w:r>
          </w:p>
          <w:p w14:paraId="184E0E36" w14:textId="77777777" w:rsidR="00BC70E0" w:rsidRPr="000C2522" w:rsidRDefault="00BC70E0" w:rsidP="00980D88">
            <w:pPr>
              <w:rPr>
                <w:rFonts w:ascii="Sylfaen" w:hAnsi="Sylfaen"/>
                <w:b/>
              </w:rPr>
            </w:pPr>
            <w:r w:rsidRPr="000C2522">
              <w:rPr>
                <w:rFonts w:ascii="Sylfaen" w:hAnsi="Sylfaen"/>
                <w:b/>
                <w:lang w:val="ka-GE"/>
              </w:rPr>
              <w:t>(2025 წ.)</w:t>
            </w:r>
          </w:p>
        </w:tc>
        <w:tc>
          <w:tcPr>
            <w:tcW w:w="1547" w:type="dxa"/>
          </w:tcPr>
          <w:p w14:paraId="0583EA17" w14:textId="77777777" w:rsidR="00BC70E0" w:rsidRPr="000C2522" w:rsidRDefault="00BC70E0" w:rsidP="00980D88">
            <w:pPr>
              <w:pStyle w:val="TableParagraph"/>
              <w:ind w:left="1" w:right="50"/>
              <w:rPr>
                <w:rFonts w:ascii="Sylfaen" w:eastAsia="Sylfaen" w:hAnsi="Sylfaen" w:cstheme="minorHAnsi"/>
                <w:b/>
                <w:bCs/>
                <w:spacing w:val="7"/>
                <w:lang w:val="ka-GE"/>
              </w:rPr>
            </w:pPr>
            <w:r w:rsidRPr="000C2522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დადასტურების</w:t>
            </w:r>
            <w:r w:rsidRPr="000C2522">
              <w:rPr>
                <w:rFonts w:ascii="Sylfaen" w:eastAsia="Sylfaen" w:hAnsi="Sylfaen" w:cstheme="minorHAnsi"/>
                <w:b/>
                <w:bCs/>
                <w:spacing w:val="7"/>
                <w:lang w:val="ka-GE"/>
              </w:rPr>
              <w:t xml:space="preserve"> </w:t>
            </w:r>
            <w:r w:rsidRPr="000C2522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წყარო</w:t>
            </w:r>
            <w:r w:rsidRPr="000C2522">
              <w:rPr>
                <w:rFonts w:ascii="Sylfaen" w:eastAsia="Sylfaen" w:hAnsi="Sylfaen" w:cstheme="minorHAnsi"/>
                <w:b/>
                <w:bCs/>
                <w:spacing w:val="7"/>
                <w:lang w:val="ka-GE"/>
              </w:rPr>
              <w:t xml:space="preserve"> </w:t>
            </w:r>
          </w:p>
          <w:p w14:paraId="30B817DF" w14:textId="77777777" w:rsidR="00BC70E0" w:rsidRPr="000C2522" w:rsidRDefault="00BC70E0" w:rsidP="00980D88">
            <w:pPr>
              <w:rPr>
                <w:rFonts w:ascii="Sylfaen" w:hAnsi="Sylfaen"/>
                <w:b/>
              </w:rPr>
            </w:pPr>
          </w:p>
        </w:tc>
      </w:tr>
      <w:tr w:rsidR="00BC70E0" w:rsidRPr="000C2522" w14:paraId="40CB4C42" w14:textId="77777777" w:rsidTr="00980D88">
        <w:trPr>
          <w:trHeight w:val="449"/>
        </w:trPr>
        <w:tc>
          <w:tcPr>
            <w:tcW w:w="3086" w:type="dxa"/>
            <w:vMerge/>
            <w:shd w:val="clear" w:color="auto" w:fill="D9E2F3" w:themeFill="accent5" w:themeFillTint="33"/>
          </w:tcPr>
          <w:p w14:paraId="2C28F967" w14:textId="77777777" w:rsidR="00BC70E0" w:rsidRPr="000C2522" w:rsidRDefault="00BC70E0" w:rsidP="00980D88">
            <w:pPr>
              <w:rPr>
                <w:rFonts w:ascii="Sylfaen" w:hAnsi="Sylfaen"/>
                <w:b/>
              </w:rPr>
            </w:pPr>
          </w:p>
        </w:tc>
        <w:tc>
          <w:tcPr>
            <w:tcW w:w="5215" w:type="dxa"/>
            <w:gridSpan w:val="2"/>
            <w:vMerge/>
          </w:tcPr>
          <w:p w14:paraId="3AF4AF92" w14:textId="77777777" w:rsidR="00BC70E0" w:rsidRPr="000C2522" w:rsidRDefault="00BC70E0" w:rsidP="00980D88">
            <w:pPr>
              <w:rPr>
                <w:rFonts w:ascii="Sylfaen" w:hAnsi="Sylfaen"/>
                <w:b/>
              </w:rPr>
            </w:pPr>
          </w:p>
        </w:tc>
        <w:tc>
          <w:tcPr>
            <w:tcW w:w="1551" w:type="dxa"/>
            <w:gridSpan w:val="2"/>
          </w:tcPr>
          <w:p w14:paraId="580054FF" w14:textId="77777777" w:rsidR="00BC70E0" w:rsidRPr="000C2522" w:rsidRDefault="00BC70E0" w:rsidP="00980D88">
            <w:pPr>
              <w:rPr>
                <w:rFonts w:ascii="Sylfaen" w:hAnsi="Sylfaen"/>
                <w:b/>
              </w:rPr>
            </w:pPr>
          </w:p>
        </w:tc>
        <w:tc>
          <w:tcPr>
            <w:tcW w:w="1551" w:type="dxa"/>
            <w:gridSpan w:val="2"/>
          </w:tcPr>
          <w:p w14:paraId="1FC99620" w14:textId="77777777" w:rsidR="00BC70E0" w:rsidRPr="000C2522" w:rsidRDefault="00BC70E0" w:rsidP="00980D88">
            <w:pPr>
              <w:rPr>
                <w:rFonts w:ascii="Sylfaen" w:hAnsi="Sylfaen"/>
                <w:b/>
              </w:rPr>
            </w:pPr>
          </w:p>
        </w:tc>
        <w:tc>
          <w:tcPr>
            <w:tcW w:w="1547" w:type="dxa"/>
          </w:tcPr>
          <w:p w14:paraId="13911B26" w14:textId="77777777" w:rsidR="00BC70E0" w:rsidRPr="000C2522" w:rsidRDefault="00BC70E0" w:rsidP="00980D88">
            <w:pPr>
              <w:rPr>
                <w:rFonts w:ascii="Sylfaen" w:hAnsi="Sylfaen"/>
                <w:b/>
              </w:rPr>
            </w:pPr>
          </w:p>
        </w:tc>
      </w:tr>
      <w:tr w:rsidR="00BC70E0" w:rsidRPr="000C2522" w14:paraId="7CB61E6A" w14:textId="77777777" w:rsidTr="00980D88">
        <w:trPr>
          <w:trHeight w:val="123"/>
        </w:trPr>
        <w:tc>
          <w:tcPr>
            <w:tcW w:w="12950" w:type="dxa"/>
            <w:gridSpan w:val="8"/>
            <w:shd w:val="clear" w:color="auto" w:fill="9CC2E5" w:themeFill="accent1" w:themeFillTint="99"/>
          </w:tcPr>
          <w:p w14:paraId="52395671" w14:textId="7ADB4D89" w:rsidR="00BC70E0" w:rsidRPr="000C2522" w:rsidRDefault="00BC70E0" w:rsidP="00A013F4">
            <w:pPr>
              <w:rPr>
                <w:rFonts w:ascii="Sylfaen" w:hAnsi="Sylfaen"/>
                <w:b/>
                <w:lang w:val="ka-GE"/>
              </w:rPr>
            </w:pPr>
            <w:r w:rsidRPr="000C2522">
              <w:rPr>
                <w:rFonts w:ascii="Sylfaen" w:hAnsi="Sylfaen"/>
                <w:b/>
                <w:lang w:val="ka-GE"/>
              </w:rPr>
              <w:t>ამოცანა</w:t>
            </w:r>
            <w:r w:rsidR="00D23C43" w:rsidRPr="000C2522">
              <w:rPr>
                <w:rFonts w:ascii="Sylfaen" w:hAnsi="Sylfaen"/>
                <w:b/>
                <w:lang w:val="ka-GE"/>
              </w:rPr>
              <w:t xml:space="preserve"> 2.1 შრომის ბაზრის საჭიროებების განგრძობადი შეფასება</w:t>
            </w:r>
            <w:r w:rsidRPr="000C2522">
              <w:rPr>
                <w:rFonts w:ascii="Sylfaen" w:hAnsi="Sylfaen"/>
                <w:b/>
                <w:lang w:val="ka-GE"/>
              </w:rPr>
              <w:t xml:space="preserve"> </w:t>
            </w:r>
          </w:p>
        </w:tc>
      </w:tr>
      <w:tr w:rsidR="00BC70E0" w:rsidRPr="000C2522" w14:paraId="2795427E" w14:textId="77777777" w:rsidTr="00DD6C62">
        <w:trPr>
          <w:trHeight w:val="818"/>
        </w:trPr>
        <w:tc>
          <w:tcPr>
            <w:tcW w:w="308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71B9C1E4" w14:textId="2AC8F20D" w:rsidR="00BC70E0" w:rsidRPr="000C2522" w:rsidRDefault="00BC70E0" w:rsidP="00980D88">
            <w:pPr>
              <w:rPr>
                <w:rFonts w:ascii="Sylfaen" w:hAnsi="Sylfaen"/>
                <w:b/>
                <w:lang w:val="ka-GE"/>
              </w:rPr>
            </w:pPr>
            <w:r w:rsidRPr="000C2522">
              <w:rPr>
                <w:rFonts w:ascii="Sylfaen" w:hAnsi="Sylfaen"/>
                <w:b/>
                <w:lang w:val="ka-GE"/>
              </w:rPr>
              <w:t>ამოცანის შედეგის ინდიკატორი</w:t>
            </w:r>
            <w:r w:rsidR="00D23C43" w:rsidRPr="000C2522">
              <w:rPr>
                <w:rFonts w:ascii="Sylfaen" w:hAnsi="Sylfaen"/>
                <w:b/>
                <w:lang w:val="ka-GE"/>
              </w:rPr>
              <w:t xml:space="preserve"> </w:t>
            </w:r>
          </w:p>
          <w:p w14:paraId="7E502B8E" w14:textId="77777777" w:rsidR="00BC70E0" w:rsidRPr="000C2522" w:rsidRDefault="00BC70E0" w:rsidP="00980D88">
            <w:pPr>
              <w:rPr>
                <w:rFonts w:ascii="Sylfaen" w:hAnsi="Sylfaen" w:cstheme="minorHAnsi"/>
                <w:b/>
                <w:lang w:val="ka-GE"/>
              </w:rPr>
            </w:pPr>
          </w:p>
        </w:tc>
        <w:tc>
          <w:tcPr>
            <w:tcW w:w="3288" w:type="dxa"/>
            <w:shd w:val="clear" w:color="auto" w:fill="BFBFBF" w:themeFill="background1" w:themeFillShade="BF"/>
          </w:tcPr>
          <w:p w14:paraId="64A3DDCC" w14:textId="77777777" w:rsidR="00BC70E0" w:rsidRPr="000C2522" w:rsidRDefault="00BC70E0" w:rsidP="00980D88">
            <w:pPr>
              <w:rPr>
                <w:rFonts w:ascii="Sylfaen" w:hAnsi="Sylfaen"/>
                <w:b/>
                <w:lang w:val="ka-GE"/>
              </w:rPr>
            </w:pPr>
            <w:r w:rsidRPr="000C2522">
              <w:rPr>
                <w:rFonts w:ascii="Sylfaen" w:hAnsi="Sylfaen"/>
                <w:b/>
                <w:lang w:val="ka-GE"/>
              </w:rPr>
              <w:t>საბაზისო მაჩვენებელი</w:t>
            </w:r>
          </w:p>
          <w:p w14:paraId="7D80B4A5" w14:textId="32FA773F" w:rsidR="00BC70E0" w:rsidRPr="000C2522" w:rsidRDefault="00C31D5C" w:rsidP="00C31D5C">
            <w:pPr>
              <w:rPr>
                <w:rFonts w:ascii="Sylfaen" w:hAnsi="Sylfaen"/>
                <w:b/>
                <w:lang w:val="ka-GE"/>
              </w:rPr>
            </w:pPr>
            <w:r w:rsidRPr="000C2522">
              <w:rPr>
                <w:rFonts w:ascii="Sylfaen" w:hAnsi="Sylfaen"/>
                <w:b/>
                <w:lang w:val="ka-GE"/>
              </w:rPr>
              <w:t xml:space="preserve"> (2019</w:t>
            </w:r>
            <w:r w:rsidR="00BC70E0" w:rsidRPr="000C2522">
              <w:rPr>
                <w:rFonts w:ascii="Sylfaen" w:hAnsi="Sylfaen"/>
                <w:b/>
                <w:lang w:val="ka-GE"/>
              </w:rPr>
              <w:t xml:space="preserve"> წ.)</w:t>
            </w:r>
          </w:p>
        </w:tc>
        <w:tc>
          <w:tcPr>
            <w:tcW w:w="3288" w:type="dxa"/>
            <w:gridSpan w:val="2"/>
            <w:shd w:val="clear" w:color="auto" w:fill="BFBFBF" w:themeFill="background1" w:themeFillShade="BF"/>
          </w:tcPr>
          <w:p w14:paraId="4D9F2077" w14:textId="77777777" w:rsidR="00BC70E0" w:rsidRPr="000C2522" w:rsidRDefault="00BC70E0" w:rsidP="00980D88">
            <w:pPr>
              <w:rPr>
                <w:rFonts w:ascii="Sylfaen" w:hAnsi="Sylfaen"/>
                <w:b/>
                <w:lang w:val="ka-GE"/>
              </w:rPr>
            </w:pPr>
            <w:r w:rsidRPr="000C2522">
              <w:rPr>
                <w:rFonts w:ascii="Sylfaen" w:hAnsi="Sylfaen"/>
                <w:b/>
                <w:lang w:val="ka-GE"/>
              </w:rPr>
              <w:t>საბოლოო მაჩვენებელი</w:t>
            </w:r>
          </w:p>
          <w:p w14:paraId="6CAD5F40" w14:textId="77777777" w:rsidR="00BC70E0" w:rsidRPr="000C2522" w:rsidRDefault="00BC70E0" w:rsidP="00980D88">
            <w:pPr>
              <w:rPr>
                <w:rFonts w:ascii="Sylfaen" w:hAnsi="Sylfaen"/>
                <w:b/>
              </w:rPr>
            </w:pPr>
            <w:r w:rsidRPr="000C2522">
              <w:rPr>
                <w:rFonts w:ascii="Sylfaen" w:hAnsi="Sylfaen"/>
                <w:b/>
                <w:lang w:val="ka-GE"/>
              </w:rPr>
              <w:t>(2025 წ.)</w:t>
            </w:r>
          </w:p>
        </w:tc>
        <w:tc>
          <w:tcPr>
            <w:tcW w:w="3288" w:type="dxa"/>
            <w:gridSpan w:val="4"/>
            <w:shd w:val="clear" w:color="auto" w:fill="BFBFBF" w:themeFill="background1" w:themeFillShade="BF"/>
          </w:tcPr>
          <w:p w14:paraId="522C1B47" w14:textId="77777777" w:rsidR="00BC70E0" w:rsidRPr="000C2522" w:rsidRDefault="00BC70E0" w:rsidP="00980D88">
            <w:pPr>
              <w:pStyle w:val="TableParagraph"/>
              <w:ind w:left="1" w:right="50"/>
              <w:rPr>
                <w:rFonts w:ascii="Sylfaen" w:eastAsia="Sylfaen" w:hAnsi="Sylfaen" w:cstheme="minorHAnsi"/>
                <w:b/>
                <w:bCs/>
                <w:spacing w:val="7"/>
                <w:lang w:val="ka-GE"/>
              </w:rPr>
            </w:pPr>
            <w:r w:rsidRPr="000C2522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დადასტურების</w:t>
            </w:r>
            <w:r w:rsidRPr="000C2522">
              <w:rPr>
                <w:rFonts w:ascii="Sylfaen" w:eastAsia="Sylfaen" w:hAnsi="Sylfaen" w:cstheme="minorHAnsi"/>
                <w:b/>
                <w:bCs/>
                <w:spacing w:val="7"/>
                <w:lang w:val="ka-GE"/>
              </w:rPr>
              <w:t xml:space="preserve"> </w:t>
            </w:r>
            <w:r w:rsidRPr="000C2522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წყარო</w:t>
            </w:r>
            <w:r w:rsidRPr="000C2522">
              <w:rPr>
                <w:rFonts w:ascii="Sylfaen" w:eastAsia="Sylfaen" w:hAnsi="Sylfaen" w:cstheme="minorHAnsi"/>
                <w:b/>
                <w:bCs/>
                <w:spacing w:val="7"/>
                <w:lang w:val="ka-GE"/>
              </w:rPr>
              <w:t xml:space="preserve"> </w:t>
            </w:r>
          </w:p>
          <w:p w14:paraId="011F448B" w14:textId="77777777" w:rsidR="00BC70E0" w:rsidRPr="000C2522" w:rsidRDefault="00BC70E0" w:rsidP="00980D88">
            <w:pPr>
              <w:rPr>
                <w:rFonts w:ascii="Sylfaen" w:hAnsi="Sylfaen"/>
                <w:b/>
              </w:rPr>
            </w:pPr>
          </w:p>
        </w:tc>
      </w:tr>
      <w:tr w:rsidR="00BC70E0" w:rsidRPr="000C2522" w14:paraId="6BD02A8B" w14:textId="77777777" w:rsidTr="00DD6C62">
        <w:tc>
          <w:tcPr>
            <w:tcW w:w="3086" w:type="dxa"/>
            <w:shd w:val="clear" w:color="auto" w:fill="E7E6E6" w:themeFill="background2"/>
          </w:tcPr>
          <w:p w14:paraId="2424A5E1" w14:textId="6D5FA120" w:rsidR="00BC70E0" w:rsidRPr="000C2522" w:rsidRDefault="00D23C43" w:rsidP="002B1222">
            <w:pPr>
              <w:rPr>
                <w:rFonts w:ascii="Sylfaen" w:hAnsi="Sylfaen"/>
                <w:lang w:val="ka-GE"/>
              </w:rPr>
            </w:pPr>
            <w:r w:rsidRPr="000C2522">
              <w:rPr>
                <w:rFonts w:ascii="Sylfaen" w:hAnsi="Sylfaen"/>
                <w:lang w:val="ka-GE"/>
              </w:rPr>
              <w:t xml:space="preserve">2.1.1 </w:t>
            </w:r>
            <w:r w:rsidR="002B1222" w:rsidRPr="000C2522">
              <w:rPr>
                <w:rFonts w:ascii="Sylfaen" w:hAnsi="Sylfaen"/>
                <w:lang w:val="ka-GE"/>
              </w:rPr>
              <w:t>შრომის ბაზრის მოთხოვნა-მიწოდების კვლევა</w:t>
            </w:r>
            <w:r w:rsidRPr="000C2522">
              <w:rPr>
                <w:rFonts w:ascii="Sylfaen" w:hAnsi="Sylfaen"/>
                <w:lang w:val="ka-GE"/>
              </w:rPr>
              <w:t xml:space="preserve"> </w:t>
            </w:r>
          </w:p>
        </w:tc>
        <w:tc>
          <w:tcPr>
            <w:tcW w:w="3288" w:type="dxa"/>
            <w:shd w:val="clear" w:color="auto" w:fill="E7E6E6" w:themeFill="background2"/>
          </w:tcPr>
          <w:p w14:paraId="2CFC805E" w14:textId="6482805E" w:rsidR="00BC70E0" w:rsidRPr="000C2522" w:rsidRDefault="00C31D5C" w:rsidP="00980D88">
            <w:pPr>
              <w:rPr>
                <w:rFonts w:ascii="Sylfaen" w:hAnsi="Sylfaen"/>
              </w:rPr>
            </w:pPr>
            <w:r w:rsidRPr="000C2522">
              <w:rPr>
                <w:rFonts w:ascii="Sylfaen" w:hAnsi="Sylfaen"/>
                <w:color w:val="FF0000"/>
                <w:highlight w:val="yellow"/>
              </w:rPr>
              <w:t>???</w:t>
            </w:r>
          </w:p>
        </w:tc>
        <w:tc>
          <w:tcPr>
            <w:tcW w:w="3288" w:type="dxa"/>
            <w:gridSpan w:val="2"/>
            <w:shd w:val="clear" w:color="auto" w:fill="E7E6E6" w:themeFill="background2"/>
          </w:tcPr>
          <w:p w14:paraId="6DD56D40" w14:textId="526E1C57" w:rsidR="00BC70E0" w:rsidRPr="000C2522" w:rsidRDefault="00C31D5C" w:rsidP="00980D88">
            <w:pPr>
              <w:rPr>
                <w:rFonts w:ascii="Sylfaen" w:hAnsi="Sylfaen"/>
                <w:lang w:val="ka-GE"/>
              </w:rPr>
            </w:pPr>
            <w:r w:rsidRPr="000C2522">
              <w:rPr>
                <w:rFonts w:ascii="Sylfaen" w:hAnsi="Sylfaen"/>
                <w:lang w:val="ka-GE"/>
              </w:rPr>
              <w:t>არანაკლებ 1 კვლევა წელიწადში</w:t>
            </w:r>
          </w:p>
        </w:tc>
        <w:tc>
          <w:tcPr>
            <w:tcW w:w="3288" w:type="dxa"/>
            <w:gridSpan w:val="4"/>
            <w:shd w:val="clear" w:color="auto" w:fill="E7E6E6" w:themeFill="background2"/>
          </w:tcPr>
          <w:p w14:paraId="2FCD234E" w14:textId="7BEC5893" w:rsidR="00BC70E0" w:rsidRPr="000C2522" w:rsidRDefault="00C31D5C" w:rsidP="00980D88">
            <w:pPr>
              <w:rPr>
                <w:rFonts w:ascii="Sylfaen" w:hAnsi="Sylfaen"/>
              </w:rPr>
            </w:pPr>
            <w:r w:rsidRPr="000C2522">
              <w:rPr>
                <w:rFonts w:ascii="Sylfaen" w:eastAsia="Sylfaen" w:hAnsi="Sylfaen" w:cs="Sylfaen"/>
                <w:bCs/>
                <w:color w:val="FF0000"/>
                <w:spacing w:val="-3"/>
                <w:highlight w:val="yellow"/>
                <w:lang w:val="ka-GE"/>
              </w:rPr>
              <w:t>???</w:t>
            </w:r>
          </w:p>
        </w:tc>
      </w:tr>
      <w:tr w:rsidR="00BC70E0" w:rsidRPr="000C2522" w14:paraId="26F8073A" w14:textId="77777777" w:rsidTr="00980D88">
        <w:tc>
          <w:tcPr>
            <w:tcW w:w="12950" w:type="dxa"/>
            <w:gridSpan w:val="8"/>
            <w:shd w:val="clear" w:color="auto" w:fill="C00000"/>
          </w:tcPr>
          <w:p w14:paraId="2BFD1414" w14:textId="0716C2CB" w:rsidR="00BC70E0" w:rsidRPr="000C2522" w:rsidRDefault="003F7C48" w:rsidP="00980D88">
            <w:pPr>
              <w:rPr>
                <w:rFonts w:ascii="Sylfaen" w:hAnsi="Sylfaen"/>
                <w:b/>
                <w:lang w:val="ka-GE"/>
              </w:rPr>
            </w:pPr>
            <w:r w:rsidRPr="000C2522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რისკი</w:t>
            </w:r>
            <w:r w:rsidRPr="000C2522">
              <w:rPr>
                <w:rFonts w:ascii="Sylfaen" w:eastAsia="Sylfaen" w:hAnsi="Sylfaen" w:cs="Sylfaen"/>
                <w:b/>
                <w:bCs/>
                <w:spacing w:val="-3"/>
              </w:rPr>
              <w:t>:</w:t>
            </w:r>
            <w:r w:rsidR="00255097" w:rsidRPr="000C2522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 xml:space="preserve"> არასაკმარისი ფინანსური და ადმინისტრაციული რესურსი</w:t>
            </w:r>
          </w:p>
        </w:tc>
      </w:tr>
      <w:tr w:rsidR="00E0002B" w:rsidRPr="000C2522" w14:paraId="7D58D8FA" w14:textId="77777777" w:rsidTr="00D71481">
        <w:trPr>
          <w:trHeight w:val="123"/>
        </w:trPr>
        <w:tc>
          <w:tcPr>
            <w:tcW w:w="12950" w:type="dxa"/>
            <w:gridSpan w:val="8"/>
            <w:shd w:val="clear" w:color="auto" w:fill="9CC2E5" w:themeFill="accent1" w:themeFillTint="99"/>
          </w:tcPr>
          <w:p w14:paraId="2577BB4A" w14:textId="4D3BE33A" w:rsidR="00E0002B" w:rsidRPr="000C2522" w:rsidRDefault="00E0002B" w:rsidP="00D71481">
            <w:pPr>
              <w:rPr>
                <w:rFonts w:ascii="Sylfaen" w:hAnsi="Sylfaen"/>
                <w:b/>
                <w:lang w:val="ka-GE"/>
              </w:rPr>
            </w:pPr>
            <w:r w:rsidRPr="000C2522">
              <w:rPr>
                <w:rFonts w:ascii="Sylfaen" w:hAnsi="Sylfaen"/>
                <w:b/>
                <w:lang w:val="ka-GE"/>
              </w:rPr>
              <w:t>ამოცანა</w:t>
            </w:r>
            <w:r w:rsidR="006A5DE9" w:rsidRPr="000C2522">
              <w:rPr>
                <w:rFonts w:ascii="Sylfaen" w:hAnsi="Sylfaen"/>
                <w:b/>
                <w:lang w:val="ka-GE"/>
              </w:rPr>
              <w:t xml:space="preserve"> 2.2</w:t>
            </w:r>
            <w:r w:rsidRPr="000C2522">
              <w:rPr>
                <w:rFonts w:ascii="Sylfaen" w:hAnsi="Sylfaen"/>
                <w:b/>
                <w:lang w:val="ka-GE"/>
              </w:rPr>
              <w:t xml:space="preserve"> </w:t>
            </w:r>
            <w:r w:rsidR="006A5DE9" w:rsidRPr="000C2522">
              <w:rPr>
                <w:rFonts w:ascii="Sylfaen" w:hAnsi="Sylfaen"/>
                <w:b/>
                <w:lang w:val="ka-GE"/>
              </w:rPr>
              <w:t>უსაფრთხო შრომითი გარემოს საჭიროების შესახებ ცნობიერების ამაღლება</w:t>
            </w:r>
          </w:p>
        </w:tc>
      </w:tr>
      <w:tr w:rsidR="00E0002B" w:rsidRPr="000C2522" w14:paraId="24C692B9" w14:textId="77777777" w:rsidTr="00D71481">
        <w:trPr>
          <w:trHeight w:val="818"/>
        </w:trPr>
        <w:tc>
          <w:tcPr>
            <w:tcW w:w="308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488D984" w14:textId="77777777" w:rsidR="00E0002B" w:rsidRPr="000C2522" w:rsidRDefault="00E0002B" w:rsidP="00D71481">
            <w:pPr>
              <w:rPr>
                <w:rFonts w:ascii="Sylfaen" w:hAnsi="Sylfaen"/>
                <w:b/>
                <w:lang w:val="ka-GE"/>
              </w:rPr>
            </w:pPr>
            <w:r w:rsidRPr="000C2522">
              <w:rPr>
                <w:rFonts w:ascii="Sylfaen" w:hAnsi="Sylfaen"/>
                <w:b/>
                <w:lang w:val="ka-GE"/>
              </w:rPr>
              <w:lastRenderedPageBreak/>
              <w:t xml:space="preserve">ამოცანის შედეგის ინდიკატორი </w:t>
            </w:r>
          </w:p>
          <w:p w14:paraId="210D8FF8" w14:textId="77777777" w:rsidR="00E0002B" w:rsidRPr="000C2522" w:rsidRDefault="00E0002B" w:rsidP="00D71481">
            <w:pPr>
              <w:rPr>
                <w:rFonts w:ascii="Sylfaen" w:hAnsi="Sylfaen" w:cstheme="minorHAnsi"/>
                <w:b/>
                <w:lang w:val="ka-GE"/>
              </w:rPr>
            </w:pPr>
          </w:p>
        </w:tc>
        <w:tc>
          <w:tcPr>
            <w:tcW w:w="3288" w:type="dxa"/>
            <w:shd w:val="clear" w:color="auto" w:fill="BFBFBF" w:themeFill="background1" w:themeFillShade="BF"/>
          </w:tcPr>
          <w:p w14:paraId="2058EFF7" w14:textId="77777777" w:rsidR="00E0002B" w:rsidRPr="000C2522" w:rsidRDefault="00E0002B" w:rsidP="00D71481">
            <w:pPr>
              <w:rPr>
                <w:rFonts w:ascii="Sylfaen" w:hAnsi="Sylfaen"/>
                <w:b/>
                <w:lang w:val="ka-GE"/>
              </w:rPr>
            </w:pPr>
            <w:r w:rsidRPr="000C2522">
              <w:rPr>
                <w:rFonts w:ascii="Sylfaen" w:hAnsi="Sylfaen"/>
                <w:b/>
                <w:lang w:val="ka-GE"/>
              </w:rPr>
              <w:t>საბაზისო მაჩვენებელი</w:t>
            </w:r>
          </w:p>
          <w:p w14:paraId="0EFAAC87" w14:textId="77777777" w:rsidR="00E0002B" w:rsidRPr="000C2522" w:rsidRDefault="00E0002B" w:rsidP="00D71481">
            <w:pPr>
              <w:rPr>
                <w:rFonts w:ascii="Sylfaen" w:hAnsi="Sylfaen"/>
                <w:b/>
                <w:lang w:val="ka-GE"/>
              </w:rPr>
            </w:pPr>
            <w:r w:rsidRPr="000C2522">
              <w:rPr>
                <w:rFonts w:ascii="Sylfaen" w:hAnsi="Sylfaen"/>
                <w:b/>
                <w:lang w:val="ka-GE"/>
              </w:rPr>
              <w:t xml:space="preserve"> (2019 წ.)</w:t>
            </w:r>
          </w:p>
        </w:tc>
        <w:tc>
          <w:tcPr>
            <w:tcW w:w="3288" w:type="dxa"/>
            <w:gridSpan w:val="2"/>
            <w:shd w:val="clear" w:color="auto" w:fill="BFBFBF" w:themeFill="background1" w:themeFillShade="BF"/>
          </w:tcPr>
          <w:p w14:paraId="41B969B2" w14:textId="77777777" w:rsidR="00E0002B" w:rsidRPr="000C2522" w:rsidRDefault="00E0002B" w:rsidP="00D71481">
            <w:pPr>
              <w:rPr>
                <w:rFonts w:ascii="Sylfaen" w:hAnsi="Sylfaen"/>
                <w:b/>
                <w:lang w:val="ka-GE"/>
              </w:rPr>
            </w:pPr>
            <w:r w:rsidRPr="000C2522">
              <w:rPr>
                <w:rFonts w:ascii="Sylfaen" w:hAnsi="Sylfaen"/>
                <w:b/>
                <w:lang w:val="ka-GE"/>
              </w:rPr>
              <w:t>საბოლოო მაჩვენებელი</w:t>
            </w:r>
          </w:p>
          <w:p w14:paraId="0118A36A" w14:textId="77777777" w:rsidR="00E0002B" w:rsidRPr="000C2522" w:rsidRDefault="00E0002B" w:rsidP="00D71481">
            <w:pPr>
              <w:rPr>
                <w:rFonts w:ascii="Sylfaen" w:hAnsi="Sylfaen"/>
                <w:b/>
              </w:rPr>
            </w:pPr>
            <w:r w:rsidRPr="000C2522">
              <w:rPr>
                <w:rFonts w:ascii="Sylfaen" w:hAnsi="Sylfaen"/>
                <w:b/>
                <w:lang w:val="ka-GE"/>
              </w:rPr>
              <w:t>(2025 წ.)</w:t>
            </w:r>
          </w:p>
        </w:tc>
        <w:tc>
          <w:tcPr>
            <w:tcW w:w="3288" w:type="dxa"/>
            <w:gridSpan w:val="4"/>
            <w:shd w:val="clear" w:color="auto" w:fill="BFBFBF" w:themeFill="background1" w:themeFillShade="BF"/>
          </w:tcPr>
          <w:p w14:paraId="2941D381" w14:textId="77777777" w:rsidR="00E0002B" w:rsidRPr="000C2522" w:rsidRDefault="00E0002B" w:rsidP="00D71481">
            <w:pPr>
              <w:pStyle w:val="TableParagraph"/>
              <w:ind w:left="1" w:right="50"/>
              <w:rPr>
                <w:rFonts w:ascii="Sylfaen" w:eastAsia="Sylfaen" w:hAnsi="Sylfaen" w:cstheme="minorHAnsi"/>
                <w:b/>
                <w:bCs/>
                <w:spacing w:val="7"/>
                <w:lang w:val="ka-GE"/>
              </w:rPr>
            </w:pPr>
            <w:r w:rsidRPr="000C2522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დადასტურების</w:t>
            </w:r>
            <w:r w:rsidRPr="000C2522">
              <w:rPr>
                <w:rFonts w:ascii="Sylfaen" w:eastAsia="Sylfaen" w:hAnsi="Sylfaen" w:cstheme="minorHAnsi"/>
                <w:b/>
                <w:bCs/>
                <w:spacing w:val="7"/>
                <w:lang w:val="ka-GE"/>
              </w:rPr>
              <w:t xml:space="preserve"> </w:t>
            </w:r>
            <w:r w:rsidRPr="000C2522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წყარო</w:t>
            </w:r>
            <w:r w:rsidRPr="000C2522">
              <w:rPr>
                <w:rFonts w:ascii="Sylfaen" w:eastAsia="Sylfaen" w:hAnsi="Sylfaen" w:cstheme="minorHAnsi"/>
                <w:b/>
                <w:bCs/>
                <w:spacing w:val="7"/>
                <w:lang w:val="ka-GE"/>
              </w:rPr>
              <w:t xml:space="preserve"> </w:t>
            </w:r>
          </w:p>
          <w:p w14:paraId="5D5BC5F8" w14:textId="77777777" w:rsidR="00E0002B" w:rsidRPr="000C2522" w:rsidRDefault="00E0002B" w:rsidP="00D71481">
            <w:pPr>
              <w:rPr>
                <w:rFonts w:ascii="Sylfaen" w:hAnsi="Sylfaen"/>
                <w:b/>
              </w:rPr>
            </w:pPr>
          </w:p>
        </w:tc>
      </w:tr>
      <w:tr w:rsidR="00E0002B" w:rsidRPr="000C2522" w14:paraId="3B32A2BC" w14:textId="77777777" w:rsidTr="00D71481">
        <w:tc>
          <w:tcPr>
            <w:tcW w:w="3086" w:type="dxa"/>
            <w:shd w:val="clear" w:color="auto" w:fill="E7E6E6" w:themeFill="background2"/>
          </w:tcPr>
          <w:p w14:paraId="70F79A45" w14:textId="2890C3F7" w:rsidR="00E0002B" w:rsidRPr="000C2522" w:rsidRDefault="00E0002B" w:rsidP="00D71481">
            <w:pPr>
              <w:rPr>
                <w:rFonts w:ascii="Sylfaen" w:hAnsi="Sylfaen"/>
                <w:lang w:val="ka-GE"/>
              </w:rPr>
            </w:pPr>
            <w:r w:rsidRPr="000C2522">
              <w:rPr>
                <w:rFonts w:ascii="Sylfaen" w:hAnsi="Sylfaen"/>
                <w:lang w:val="ka-GE"/>
              </w:rPr>
              <w:t>2</w:t>
            </w:r>
            <w:r w:rsidR="006A5DE9" w:rsidRPr="000C2522">
              <w:rPr>
                <w:rFonts w:ascii="Sylfaen" w:hAnsi="Sylfaen"/>
                <w:lang w:val="ka-GE"/>
              </w:rPr>
              <w:t>.2</w:t>
            </w:r>
            <w:r w:rsidRPr="000C2522">
              <w:rPr>
                <w:rFonts w:ascii="Sylfaen" w:hAnsi="Sylfaen"/>
                <w:lang w:val="ka-GE"/>
              </w:rPr>
              <w:t xml:space="preserve">.1 </w:t>
            </w:r>
            <w:r w:rsidR="006A5DE9" w:rsidRPr="000C2522">
              <w:rPr>
                <w:rFonts w:ascii="Sylfaen" w:hAnsi="Sylfaen"/>
                <w:lang w:val="ka-GE"/>
              </w:rPr>
              <w:t>ჩატარებული ტრენინგების რაოდენობა</w:t>
            </w:r>
          </w:p>
        </w:tc>
        <w:tc>
          <w:tcPr>
            <w:tcW w:w="3288" w:type="dxa"/>
            <w:shd w:val="clear" w:color="auto" w:fill="E7E6E6" w:themeFill="background2"/>
          </w:tcPr>
          <w:p w14:paraId="65E64BD0" w14:textId="77777777" w:rsidR="00E0002B" w:rsidRPr="000C2522" w:rsidRDefault="00E0002B" w:rsidP="00D71481">
            <w:pPr>
              <w:rPr>
                <w:rFonts w:ascii="Sylfaen" w:hAnsi="Sylfaen"/>
              </w:rPr>
            </w:pPr>
            <w:r w:rsidRPr="000C2522">
              <w:rPr>
                <w:rFonts w:ascii="Sylfaen" w:hAnsi="Sylfaen"/>
                <w:color w:val="FF0000"/>
                <w:highlight w:val="yellow"/>
              </w:rPr>
              <w:t>???</w:t>
            </w:r>
          </w:p>
        </w:tc>
        <w:tc>
          <w:tcPr>
            <w:tcW w:w="3288" w:type="dxa"/>
            <w:gridSpan w:val="2"/>
            <w:shd w:val="clear" w:color="auto" w:fill="E7E6E6" w:themeFill="background2"/>
          </w:tcPr>
          <w:p w14:paraId="4EF7696A" w14:textId="0D89AC48" w:rsidR="00E0002B" w:rsidRPr="000C2522" w:rsidRDefault="006A5DE9" w:rsidP="00D71481">
            <w:pPr>
              <w:rPr>
                <w:rFonts w:ascii="Sylfaen" w:hAnsi="Sylfaen"/>
                <w:lang w:val="ka-GE"/>
              </w:rPr>
            </w:pPr>
            <w:r w:rsidRPr="000C2522">
              <w:rPr>
                <w:rFonts w:ascii="Sylfaen" w:hAnsi="Sylfaen"/>
                <w:color w:val="FF0000"/>
                <w:highlight w:val="yellow"/>
              </w:rPr>
              <w:t>???</w:t>
            </w:r>
          </w:p>
        </w:tc>
        <w:tc>
          <w:tcPr>
            <w:tcW w:w="3288" w:type="dxa"/>
            <w:gridSpan w:val="4"/>
            <w:shd w:val="clear" w:color="auto" w:fill="E7E6E6" w:themeFill="background2"/>
          </w:tcPr>
          <w:p w14:paraId="0493F535" w14:textId="081FC178" w:rsidR="00E0002B" w:rsidRPr="000C2522" w:rsidRDefault="006A5DE9" w:rsidP="00D71481">
            <w:pPr>
              <w:rPr>
                <w:rFonts w:ascii="Sylfaen" w:hAnsi="Sylfaen"/>
              </w:rPr>
            </w:pPr>
            <w:r w:rsidRPr="000C2522">
              <w:rPr>
                <w:rFonts w:ascii="Sylfaen" w:eastAsia="Sylfaen" w:hAnsi="Sylfaen" w:cs="Sylfaen"/>
                <w:bCs/>
                <w:spacing w:val="-3"/>
                <w:lang w:val="ka-GE"/>
              </w:rPr>
              <w:t>შრომის ინსპექციის საქმიანობის ანგარიში</w:t>
            </w:r>
          </w:p>
        </w:tc>
      </w:tr>
      <w:tr w:rsidR="00E0002B" w:rsidRPr="000C2522" w14:paraId="47783012" w14:textId="77777777" w:rsidTr="00D71481">
        <w:tc>
          <w:tcPr>
            <w:tcW w:w="12950" w:type="dxa"/>
            <w:gridSpan w:val="8"/>
            <w:shd w:val="clear" w:color="auto" w:fill="C00000"/>
          </w:tcPr>
          <w:p w14:paraId="2099CDC8" w14:textId="645CDBA2" w:rsidR="00E0002B" w:rsidRPr="000C2522" w:rsidRDefault="00E0002B" w:rsidP="00D71481">
            <w:pPr>
              <w:rPr>
                <w:rFonts w:ascii="Sylfaen" w:hAnsi="Sylfaen"/>
                <w:b/>
                <w:lang w:val="ka-GE"/>
              </w:rPr>
            </w:pPr>
            <w:r w:rsidRPr="000C2522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რისკი</w:t>
            </w:r>
            <w:r w:rsidRPr="000C2522">
              <w:rPr>
                <w:rFonts w:ascii="Sylfaen" w:eastAsia="Sylfaen" w:hAnsi="Sylfaen" w:cs="Sylfaen"/>
                <w:b/>
                <w:bCs/>
                <w:spacing w:val="-3"/>
              </w:rPr>
              <w:t>:</w:t>
            </w:r>
            <w:r w:rsidRPr="000C2522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 xml:space="preserve"> არასაკმარისი ფინანსური და ადმინისტრაციული რესურსი</w:t>
            </w:r>
            <w:r w:rsidR="00B864EA" w:rsidRPr="000C2522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, მხარეთა ინტერესის ნაკლებობა</w:t>
            </w:r>
          </w:p>
        </w:tc>
      </w:tr>
      <w:tr w:rsidR="00DA2F53" w:rsidRPr="000C2522" w14:paraId="63538CDF" w14:textId="77777777" w:rsidTr="00D71481">
        <w:trPr>
          <w:trHeight w:val="123"/>
        </w:trPr>
        <w:tc>
          <w:tcPr>
            <w:tcW w:w="12950" w:type="dxa"/>
            <w:gridSpan w:val="8"/>
            <w:shd w:val="clear" w:color="auto" w:fill="9CC2E5" w:themeFill="accent1" w:themeFillTint="99"/>
          </w:tcPr>
          <w:p w14:paraId="7D05D1EE" w14:textId="619DD45F" w:rsidR="00DA2F53" w:rsidRPr="000C2522" w:rsidRDefault="00DA2F53" w:rsidP="00D71481">
            <w:pPr>
              <w:rPr>
                <w:rFonts w:ascii="Sylfaen" w:hAnsi="Sylfaen"/>
                <w:b/>
                <w:lang w:val="ka-GE"/>
              </w:rPr>
            </w:pPr>
            <w:r w:rsidRPr="000C2522">
              <w:rPr>
                <w:rFonts w:ascii="Sylfaen" w:hAnsi="Sylfaen"/>
                <w:b/>
                <w:lang w:val="ka-GE"/>
              </w:rPr>
              <w:t>ამოცანა 2.3 სამეწარმეო უნარების გაძლიერება რეგულარული ტრეინინგების გზით</w:t>
            </w:r>
          </w:p>
        </w:tc>
      </w:tr>
      <w:tr w:rsidR="00DA2F53" w:rsidRPr="000C2522" w14:paraId="22EA76EE" w14:textId="77777777" w:rsidTr="00D71481">
        <w:trPr>
          <w:trHeight w:val="818"/>
        </w:trPr>
        <w:tc>
          <w:tcPr>
            <w:tcW w:w="308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17503921" w14:textId="77777777" w:rsidR="00DA2F53" w:rsidRPr="000C2522" w:rsidRDefault="00DA2F53" w:rsidP="00D71481">
            <w:pPr>
              <w:rPr>
                <w:rFonts w:ascii="Sylfaen" w:hAnsi="Sylfaen"/>
                <w:b/>
                <w:lang w:val="ka-GE"/>
              </w:rPr>
            </w:pPr>
            <w:r w:rsidRPr="000C2522">
              <w:rPr>
                <w:rFonts w:ascii="Sylfaen" w:hAnsi="Sylfaen"/>
                <w:b/>
                <w:lang w:val="ka-GE"/>
              </w:rPr>
              <w:t xml:space="preserve">ამოცანის შედეგის ინდიკატორი </w:t>
            </w:r>
          </w:p>
          <w:p w14:paraId="7BAC72F6" w14:textId="77777777" w:rsidR="00DA2F53" w:rsidRPr="000C2522" w:rsidRDefault="00DA2F53" w:rsidP="00D71481">
            <w:pPr>
              <w:rPr>
                <w:rFonts w:ascii="Sylfaen" w:hAnsi="Sylfaen" w:cstheme="minorHAnsi"/>
                <w:b/>
                <w:lang w:val="ka-GE"/>
              </w:rPr>
            </w:pPr>
          </w:p>
        </w:tc>
        <w:tc>
          <w:tcPr>
            <w:tcW w:w="3288" w:type="dxa"/>
            <w:shd w:val="clear" w:color="auto" w:fill="BFBFBF" w:themeFill="background1" w:themeFillShade="BF"/>
          </w:tcPr>
          <w:p w14:paraId="21C34E9D" w14:textId="77777777" w:rsidR="00DA2F53" w:rsidRPr="000C2522" w:rsidRDefault="00DA2F53" w:rsidP="00D71481">
            <w:pPr>
              <w:rPr>
                <w:rFonts w:ascii="Sylfaen" w:hAnsi="Sylfaen"/>
                <w:b/>
                <w:lang w:val="ka-GE"/>
              </w:rPr>
            </w:pPr>
            <w:r w:rsidRPr="000C2522">
              <w:rPr>
                <w:rFonts w:ascii="Sylfaen" w:hAnsi="Sylfaen"/>
                <w:b/>
                <w:lang w:val="ka-GE"/>
              </w:rPr>
              <w:t>საბაზისო მაჩვენებელი</w:t>
            </w:r>
          </w:p>
          <w:p w14:paraId="5CABB1A1" w14:textId="77777777" w:rsidR="00DA2F53" w:rsidRPr="000C2522" w:rsidRDefault="00DA2F53" w:rsidP="00D71481">
            <w:pPr>
              <w:rPr>
                <w:rFonts w:ascii="Sylfaen" w:hAnsi="Sylfaen"/>
                <w:b/>
                <w:lang w:val="ka-GE"/>
              </w:rPr>
            </w:pPr>
            <w:r w:rsidRPr="000C2522">
              <w:rPr>
                <w:rFonts w:ascii="Sylfaen" w:hAnsi="Sylfaen"/>
                <w:b/>
                <w:lang w:val="ka-GE"/>
              </w:rPr>
              <w:t xml:space="preserve"> (2019 წ.)</w:t>
            </w:r>
          </w:p>
        </w:tc>
        <w:tc>
          <w:tcPr>
            <w:tcW w:w="3288" w:type="dxa"/>
            <w:gridSpan w:val="2"/>
            <w:shd w:val="clear" w:color="auto" w:fill="BFBFBF" w:themeFill="background1" w:themeFillShade="BF"/>
          </w:tcPr>
          <w:p w14:paraId="41CA4A1A" w14:textId="77777777" w:rsidR="00DA2F53" w:rsidRPr="000C2522" w:rsidRDefault="00DA2F53" w:rsidP="00D71481">
            <w:pPr>
              <w:rPr>
                <w:rFonts w:ascii="Sylfaen" w:hAnsi="Sylfaen"/>
                <w:b/>
                <w:lang w:val="ka-GE"/>
              </w:rPr>
            </w:pPr>
            <w:r w:rsidRPr="000C2522">
              <w:rPr>
                <w:rFonts w:ascii="Sylfaen" w:hAnsi="Sylfaen"/>
                <w:b/>
                <w:lang w:val="ka-GE"/>
              </w:rPr>
              <w:t>საბოლოო მაჩვენებელი</w:t>
            </w:r>
          </w:p>
          <w:p w14:paraId="08898E68" w14:textId="77777777" w:rsidR="00DA2F53" w:rsidRPr="000C2522" w:rsidRDefault="00DA2F53" w:rsidP="00D71481">
            <w:pPr>
              <w:rPr>
                <w:rFonts w:ascii="Sylfaen" w:hAnsi="Sylfaen"/>
                <w:b/>
              </w:rPr>
            </w:pPr>
            <w:r w:rsidRPr="000C2522">
              <w:rPr>
                <w:rFonts w:ascii="Sylfaen" w:hAnsi="Sylfaen"/>
                <w:b/>
                <w:lang w:val="ka-GE"/>
              </w:rPr>
              <w:t>(2025 წ.)</w:t>
            </w:r>
          </w:p>
        </w:tc>
        <w:tc>
          <w:tcPr>
            <w:tcW w:w="3288" w:type="dxa"/>
            <w:gridSpan w:val="4"/>
            <w:shd w:val="clear" w:color="auto" w:fill="BFBFBF" w:themeFill="background1" w:themeFillShade="BF"/>
          </w:tcPr>
          <w:p w14:paraId="2028DFC9" w14:textId="77777777" w:rsidR="00DA2F53" w:rsidRPr="000C2522" w:rsidRDefault="00DA2F53" w:rsidP="00D71481">
            <w:pPr>
              <w:pStyle w:val="TableParagraph"/>
              <w:ind w:left="1" w:right="50"/>
              <w:rPr>
                <w:rFonts w:ascii="Sylfaen" w:eastAsia="Sylfaen" w:hAnsi="Sylfaen" w:cstheme="minorHAnsi"/>
                <w:b/>
                <w:bCs/>
                <w:spacing w:val="7"/>
                <w:lang w:val="ka-GE"/>
              </w:rPr>
            </w:pPr>
            <w:r w:rsidRPr="000C2522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დადასტურების</w:t>
            </w:r>
            <w:r w:rsidRPr="000C2522">
              <w:rPr>
                <w:rFonts w:ascii="Sylfaen" w:eastAsia="Sylfaen" w:hAnsi="Sylfaen" w:cstheme="minorHAnsi"/>
                <w:b/>
                <w:bCs/>
                <w:spacing w:val="7"/>
                <w:lang w:val="ka-GE"/>
              </w:rPr>
              <w:t xml:space="preserve"> </w:t>
            </w:r>
            <w:r w:rsidRPr="000C2522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წყარო</w:t>
            </w:r>
            <w:r w:rsidRPr="000C2522">
              <w:rPr>
                <w:rFonts w:ascii="Sylfaen" w:eastAsia="Sylfaen" w:hAnsi="Sylfaen" w:cstheme="minorHAnsi"/>
                <w:b/>
                <w:bCs/>
                <w:spacing w:val="7"/>
                <w:lang w:val="ka-GE"/>
              </w:rPr>
              <w:t xml:space="preserve"> </w:t>
            </w:r>
          </w:p>
          <w:p w14:paraId="5B1DD7BE" w14:textId="77777777" w:rsidR="00DA2F53" w:rsidRPr="000C2522" w:rsidRDefault="00DA2F53" w:rsidP="00D71481">
            <w:pPr>
              <w:rPr>
                <w:rFonts w:ascii="Sylfaen" w:hAnsi="Sylfaen"/>
                <w:b/>
              </w:rPr>
            </w:pPr>
          </w:p>
        </w:tc>
      </w:tr>
      <w:tr w:rsidR="00DA2F53" w:rsidRPr="000C2522" w14:paraId="5A9D9648" w14:textId="77777777" w:rsidTr="00D71481">
        <w:tc>
          <w:tcPr>
            <w:tcW w:w="3086" w:type="dxa"/>
            <w:shd w:val="clear" w:color="auto" w:fill="E7E6E6" w:themeFill="background2"/>
          </w:tcPr>
          <w:p w14:paraId="17E15950" w14:textId="3B126B8A" w:rsidR="00DA2F53" w:rsidRPr="000C2522" w:rsidRDefault="00DA2F53" w:rsidP="00DA2F53">
            <w:pPr>
              <w:rPr>
                <w:rFonts w:ascii="Sylfaen" w:hAnsi="Sylfaen"/>
                <w:lang w:val="ka-GE"/>
              </w:rPr>
            </w:pPr>
            <w:r w:rsidRPr="000C2522">
              <w:rPr>
                <w:rFonts w:ascii="Sylfaen" w:hAnsi="Sylfaen"/>
                <w:lang w:val="ka-GE"/>
              </w:rPr>
              <w:t>2.3.1 ჩატარებული ტრენინგების რაოდენობა</w:t>
            </w:r>
          </w:p>
        </w:tc>
        <w:tc>
          <w:tcPr>
            <w:tcW w:w="3288" w:type="dxa"/>
            <w:shd w:val="clear" w:color="auto" w:fill="E7E6E6" w:themeFill="background2"/>
          </w:tcPr>
          <w:p w14:paraId="3B2C052A" w14:textId="77777777" w:rsidR="00DA2F53" w:rsidRPr="000C2522" w:rsidRDefault="00DA2F53" w:rsidP="00D71481">
            <w:pPr>
              <w:rPr>
                <w:rFonts w:ascii="Sylfaen" w:hAnsi="Sylfaen"/>
              </w:rPr>
            </w:pPr>
            <w:r w:rsidRPr="000C2522">
              <w:rPr>
                <w:rFonts w:ascii="Sylfaen" w:hAnsi="Sylfaen"/>
                <w:color w:val="FF0000"/>
                <w:highlight w:val="yellow"/>
              </w:rPr>
              <w:t>???</w:t>
            </w:r>
          </w:p>
        </w:tc>
        <w:tc>
          <w:tcPr>
            <w:tcW w:w="3288" w:type="dxa"/>
            <w:gridSpan w:val="2"/>
            <w:shd w:val="clear" w:color="auto" w:fill="E7E6E6" w:themeFill="background2"/>
          </w:tcPr>
          <w:p w14:paraId="22CEF174" w14:textId="33DD2D4E" w:rsidR="00DA2F53" w:rsidRPr="000C2522" w:rsidRDefault="00DA2F53" w:rsidP="00D71481">
            <w:pPr>
              <w:rPr>
                <w:rFonts w:ascii="Sylfaen" w:hAnsi="Sylfaen"/>
                <w:lang w:val="ka-GE"/>
              </w:rPr>
            </w:pPr>
            <w:r w:rsidRPr="000C2522">
              <w:rPr>
                <w:rFonts w:ascii="Sylfaen" w:hAnsi="Sylfaen"/>
                <w:color w:val="FF0000"/>
                <w:highlight w:val="yellow"/>
              </w:rPr>
              <w:t>???</w:t>
            </w:r>
          </w:p>
        </w:tc>
        <w:tc>
          <w:tcPr>
            <w:tcW w:w="3288" w:type="dxa"/>
            <w:gridSpan w:val="4"/>
            <w:shd w:val="clear" w:color="auto" w:fill="E7E6E6" w:themeFill="background2"/>
          </w:tcPr>
          <w:p w14:paraId="7811B6C5" w14:textId="0AE93D96" w:rsidR="00DA2F53" w:rsidRPr="000C2522" w:rsidRDefault="00DA2F53" w:rsidP="00DA2F53">
            <w:pPr>
              <w:rPr>
                <w:rFonts w:ascii="Sylfaen" w:hAnsi="Sylfaen"/>
              </w:rPr>
            </w:pPr>
            <w:r w:rsidRPr="000C2522">
              <w:rPr>
                <w:rFonts w:ascii="Sylfaen" w:eastAsia="Sylfaen" w:hAnsi="Sylfaen" w:cs="Sylfaen"/>
                <w:bCs/>
                <w:spacing w:val="-3"/>
                <w:lang w:val="ka-GE"/>
              </w:rPr>
              <w:t>შესაბამისი სახელმწიფო ინსტიტუტების ანგარიშები</w:t>
            </w:r>
          </w:p>
        </w:tc>
      </w:tr>
      <w:tr w:rsidR="00DA2F53" w:rsidRPr="000C2522" w14:paraId="5CFDFF19" w14:textId="77777777" w:rsidTr="00D71481">
        <w:tc>
          <w:tcPr>
            <w:tcW w:w="12950" w:type="dxa"/>
            <w:gridSpan w:val="8"/>
            <w:shd w:val="clear" w:color="auto" w:fill="C00000"/>
          </w:tcPr>
          <w:p w14:paraId="6A9B2597" w14:textId="2EF1C5A9" w:rsidR="00DA2F53" w:rsidRPr="000C2522" w:rsidRDefault="00DA2F53" w:rsidP="00D71481">
            <w:pPr>
              <w:rPr>
                <w:rFonts w:ascii="Sylfaen" w:hAnsi="Sylfaen"/>
                <w:b/>
                <w:lang w:val="ka-GE"/>
              </w:rPr>
            </w:pPr>
            <w:r w:rsidRPr="000C2522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რისკი</w:t>
            </w:r>
            <w:r w:rsidRPr="000C2522">
              <w:rPr>
                <w:rFonts w:ascii="Sylfaen" w:eastAsia="Sylfaen" w:hAnsi="Sylfaen" w:cs="Sylfaen"/>
                <w:b/>
                <w:bCs/>
                <w:spacing w:val="-3"/>
              </w:rPr>
              <w:t>:</w:t>
            </w:r>
            <w:r w:rsidRPr="000C2522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 xml:space="preserve"> არასაკმარისი ფინანსური და ადმინისტრაციული რესურსი, მხარეთა ინტერესის ნაკლებობა</w:t>
            </w:r>
          </w:p>
        </w:tc>
      </w:tr>
      <w:tr w:rsidR="0060601D" w:rsidRPr="000C2522" w14:paraId="7B0D1F5F" w14:textId="77777777" w:rsidTr="00D71481">
        <w:trPr>
          <w:trHeight w:val="123"/>
        </w:trPr>
        <w:tc>
          <w:tcPr>
            <w:tcW w:w="12950" w:type="dxa"/>
            <w:gridSpan w:val="8"/>
            <w:shd w:val="clear" w:color="auto" w:fill="9CC2E5" w:themeFill="accent1" w:themeFillTint="99"/>
          </w:tcPr>
          <w:p w14:paraId="0FD1B4AE" w14:textId="665423B2" w:rsidR="0060601D" w:rsidRPr="000C2522" w:rsidRDefault="0060601D" w:rsidP="00D71481">
            <w:pPr>
              <w:rPr>
                <w:rFonts w:ascii="Sylfaen" w:hAnsi="Sylfaen"/>
                <w:b/>
                <w:lang w:val="ka-GE"/>
              </w:rPr>
            </w:pPr>
            <w:r w:rsidRPr="000C2522">
              <w:rPr>
                <w:rFonts w:ascii="Sylfaen" w:hAnsi="Sylfaen"/>
                <w:b/>
                <w:lang w:val="ka-GE"/>
              </w:rPr>
              <w:t>ამოცანა 2.4 ონლაინ-სწავლების სისტემის განვითარება</w:t>
            </w:r>
          </w:p>
        </w:tc>
      </w:tr>
      <w:tr w:rsidR="0060601D" w:rsidRPr="000C2522" w14:paraId="312527A4" w14:textId="77777777" w:rsidTr="00D71481">
        <w:trPr>
          <w:trHeight w:val="818"/>
        </w:trPr>
        <w:tc>
          <w:tcPr>
            <w:tcW w:w="308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41796723" w14:textId="77777777" w:rsidR="0060601D" w:rsidRPr="000C2522" w:rsidRDefault="0060601D" w:rsidP="00D71481">
            <w:pPr>
              <w:rPr>
                <w:rFonts w:ascii="Sylfaen" w:hAnsi="Sylfaen"/>
                <w:b/>
                <w:lang w:val="ka-GE"/>
              </w:rPr>
            </w:pPr>
            <w:r w:rsidRPr="000C2522">
              <w:rPr>
                <w:rFonts w:ascii="Sylfaen" w:hAnsi="Sylfaen"/>
                <w:b/>
                <w:lang w:val="ka-GE"/>
              </w:rPr>
              <w:t xml:space="preserve">ამოცანის შედეგის ინდიკატორი </w:t>
            </w:r>
          </w:p>
          <w:p w14:paraId="69768BA5" w14:textId="77777777" w:rsidR="0060601D" w:rsidRPr="000C2522" w:rsidRDefault="0060601D" w:rsidP="00D71481">
            <w:pPr>
              <w:rPr>
                <w:rFonts w:ascii="Sylfaen" w:hAnsi="Sylfaen" w:cstheme="minorHAnsi"/>
                <w:b/>
                <w:lang w:val="ka-GE"/>
              </w:rPr>
            </w:pPr>
          </w:p>
        </w:tc>
        <w:tc>
          <w:tcPr>
            <w:tcW w:w="3288" w:type="dxa"/>
            <w:shd w:val="clear" w:color="auto" w:fill="BFBFBF" w:themeFill="background1" w:themeFillShade="BF"/>
          </w:tcPr>
          <w:p w14:paraId="03D8224B" w14:textId="77777777" w:rsidR="0060601D" w:rsidRPr="000C2522" w:rsidRDefault="0060601D" w:rsidP="00D71481">
            <w:pPr>
              <w:rPr>
                <w:rFonts w:ascii="Sylfaen" w:hAnsi="Sylfaen"/>
                <w:b/>
                <w:lang w:val="ka-GE"/>
              </w:rPr>
            </w:pPr>
            <w:r w:rsidRPr="000C2522">
              <w:rPr>
                <w:rFonts w:ascii="Sylfaen" w:hAnsi="Sylfaen"/>
                <w:b/>
                <w:lang w:val="ka-GE"/>
              </w:rPr>
              <w:t>საბაზისო მაჩვენებელი</w:t>
            </w:r>
          </w:p>
          <w:p w14:paraId="15A8598F" w14:textId="77777777" w:rsidR="0060601D" w:rsidRPr="000C2522" w:rsidRDefault="0060601D" w:rsidP="00D71481">
            <w:pPr>
              <w:rPr>
                <w:rFonts w:ascii="Sylfaen" w:hAnsi="Sylfaen"/>
                <w:b/>
                <w:lang w:val="ka-GE"/>
              </w:rPr>
            </w:pPr>
            <w:r w:rsidRPr="000C2522">
              <w:rPr>
                <w:rFonts w:ascii="Sylfaen" w:hAnsi="Sylfaen"/>
                <w:b/>
                <w:lang w:val="ka-GE"/>
              </w:rPr>
              <w:t xml:space="preserve"> (2019 წ.)</w:t>
            </w:r>
          </w:p>
        </w:tc>
        <w:tc>
          <w:tcPr>
            <w:tcW w:w="3288" w:type="dxa"/>
            <w:gridSpan w:val="2"/>
            <w:shd w:val="clear" w:color="auto" w:fill="BFBFBF" w:themeFill="background1" w:themeFillShade="BF"/>
          </w:tcPr>
          <w:p w14:paraId="76809345" w14:textId="77777777" w:rsidR="0060601D" w:rsidRPr="000C2522" w:rsidRDefault="0060601D" w:rsidP="00D71481">
            <w:pPr>
              <w:rPr>
                <w:rFonts w:ascii="Sylfaen" w:hAnsi="Sylfaen"/>
                <w:b/>
                <w:lang w:val="ka-GE"/>
              </w:rPr>
            </w:pPr>
            <w:r w:rsidRPr="000C2522">
              <w:rPr>
                <w:rFonts w:ascii="Sylfaen" w:hAnsi="Sylfaen"/>
                <w:b/>
                <w:lang w:val="ka-GE"/>
              </w:rPr>
              <w:t>საბოლოო მაჩვენებელი</w:t>
            </w:r>
          </w:p>
          <w:p w14:paraId="3D9EB37B" w14:textId="77777777" w:rsidR="0060601D" w:rsidRPr="000C2522" w:rsidRDefault="0060601D" w:rsidP="00D71481">
            <w:pPr>
              <w:rPr>
                <w:rFonts w:ascii="Sylfaen" w:hAnsi="Sylfaen"/>
                <w:b/>
              </w:rPr>
            </w:pPr>
            <w:r w:rsidRPr="000C2522">
              <w:rPr>
                <w:rFonts w:ascii="Sylfaen" w:hAnsi="Sylfaen"/>
                <w:b/>
                <w:lang w:val="ka-GE"/>
              </w:rPr>
              <w:t>(2025 წ.)</w:t>
            </w:r>
          </w:p>
        </w:tc>
        <w:tc>
          <w:tcPr>
            <w:tcW w:w="3288" w:type="dxa"/>
            <w:gridSpan w:val="4"/>
            <w:shd w:val="clear" w:color="auto" w:fill="BFBFBF" w:themeFill="background1" w:themeFillShade="BF"/>
          </w:tcPr>
          <w:p w14:paraId="0C584171" w14:textId="77777777" w:rsidR="0060601D" w:rsidRPr="000C2522" w:rsidRDefault="0060601D" w:rsidP="00D71481">
            <w:pPr>
              <w:pStyle w:val="TableParagraph"/>
              <w:ind w:left="1" w:right="50"/>
              <w:rPr>
                <w:rFonts w:ascii="Sylfaen" w:eastAsia="Sylfaen" w:hAnsi="Sylfaen" w:cstheme="minorHAnsi"/>
                <w:b/>
                <w:bCs/>
                <w:spacing w:val="7"/>
                <w:lang w:val="ka-GE"/>
              </w:rPr>
            </w:pPr>
            <w:r w:rsidRPr="000C2522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დადასტურების</w:t>
            </w:r>
            <w:r w:rsidRPr="000C2522">
              <w:rPr>
                <w:rFonts w:ascii="Sylfaen" w:eastAsia="Sylfaen" w:hAnsi="Sylfaen" w:cstheme="minorHAnsi"/>
                <w:b/>
                <w:bCs/>
                <w:spacing w:val="7"/>
                <w:lang w:val="ka-GE"/>
              </w:rPr>
              <w:t xml:space="preserve"> </w:t>
            </w:r>
            <w:r w:rsidRPr="000C2522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წყარო</w:t>
            </w:r>
            <w:r w:rsidRPr="000C2522">
              <w:rPr>
                <w:rFonts w:ascii="Sylfaen" w:eastAsia="Sylfaen" w:hAnsi="Sylfaen" w:cstheme="minorHAnsi"/>
                <w:b/>
                <w:bCs/>
                <w:spacing w:val="7"/>
                <w:lang w:val="ka-GE"/>
              </w:rPr>
              <w:t xml:space="preserve"> </w:t>
            </w:r>
          </w:p>
          <w:p w14:paraId="30D331AB" w14:textId="77777777" w:rsidR="0060601D" w:rsidRPr="000C2522" w:rsidRDefault="0060601D" w:rsidP="00D71481">
            <w:pPr>
              <w:rPr>
                <w:rFonts w:ascii="Sylfaen" w:hAnsi="Sylfaen"/>
                <w:b/>
              </w:rPr>
            </w:pPr>
          </w:p>
        </w:tc>
      </w:tr>
      <w:tr w:rsidR="0060601D" w:rsidRPr="000C2522" w14:paraId="257C79BF" w14:textId="77777777" w:rsidTr="00D71481">
        <w:tc>
          <w:tcPr>
            <w:tcW w:w="3086" w:type="dxa"/>
            <w:shd w:val="clear" w:color="auto" w:fill="E7E6E6" w:themeFill="background2"/>
          </w:tcPr>
          <w:p w14:paraId="796E9318" w14:textId="1A908CEC" w:rsidR="0060601D" w:rsidRPr="000C2522" w:rsidRDefault="0060601D" w:rsidP="00024178">
            <w:pPr>
              <w:rPr>
                <w:rFonts w:ascii="Sylfaen" w:hAnsi="Sylfaen"/>
                <w:lang w:val="ka-GE"/>
              </w:rPr>
            </w:pPr>
            <w:r w:rsidRPr="000C2522">
              <w:rPr>
                <w:rFonts w:ascii="Sylfaen" w:hAnsi="Sylfaen"/>
                <w:lang w:val="ka-GE"/>
              </w:rPr>
              <w:t>2.</w:t>
            </w:r>
            <w:r w:rsidR="00CD75E3" w:rsidRPr="000C2522">
              <w:rPr>
                <w:rFonts w:ascii="Sylfaen" w:hAnsi="Sylfaen"/>
                <w:lang w:val="ka-GE"/>
              </w:rPr>
              <w:t>4</w:t>
            </w:r>
            <w:r w:rsidRPr="000C2522">
              <w:rPr>
                <w:rFonts w:ascii="Sylfaen" w:hAnsi="Sylfaen"/>
                <w:lang w:val="ka-GE"/>
              </w:rPr>
              <w:t xml:space="preserve">.1 </w:t>
            </w:r>
            <w:r w:rsidR="00024178" w:rsidRPr="000C2522">
              <w:rPr>
                <w:rFonts w:ascii="Sylfaen" w:hAnsi="Sylfaen"/>
                <w:lang w:val="ka-GE"/>
              </w:rPr>
              <w:t>ონლაინ ტრენინგების რაოდენობა</w:t>
            </w:r>
          </w:p>
        </w:tc>
        <w:tc>
          <w:tcPr>
            <w:tcW w:w="3288" w:type="dxa"/>
            <w:shd w:val="clear" w:color="auto" w:fill="E7E6E6" w:themeFill="background2"/>
          </w:tcPr>
          <w:p w14:paraId="220DFBBA" w14:textId="025D0C07" w:rsidR="0060601D" w:rsidRPr="000C2522" w:rsidRDefault="0060601D" w:rsidP="00024178">
            <w:pPr>
              <w:rPr>
                <w:rFonts w:ascii="Sylfaen" w:hAnsi="Sylfaen"/>
                <w:highlight w:val="yellow"/>
                <w:lang w:val="ka-GE"/>
              </w:rPr>
            </w:pPr>
            <w:r w:rsidRPr="000C2522">
              <w:rPr>
                <w:rFonts w:ascii="Sylfaen" w:hAnsi="Sylfaen"/>
                <w:color w:val="FF0000"/>
                <w:highlight w:val="yellow"/>
              </w:rPr>
              <w:t>???</w:t>
            </w:r>
            <w:r w:rsidR="00CD75E3" w:rsidRPr="000C2522">
              <w:rPr>
                <w:rFonts w:ascii="Sylfaen" w:hAnsi="Sylfaen"/>
                <w:color w:val="FF0000"/>
                <w:highlight w:val="yellow"/>
                <w:lang w:val="ka-GE"/>
              </w:rPr>
              <w:t xml:space="preserve"> </w:t>
            </w:r>
          </w:p>
        </w:tc>
        <w:tc>
          <w:tcPr>
            <w:tcW w:w="3288" w:type="dxa"/>
            <w:gridSpan w:val="2"/>
            <w:shd w:val="clear" w:color="auto" w:fill="E7E6E6" w:themeFill="background2"/>
          </w:tcPr>
          <w:p w14:paraId="0D7ED9BA" w14:textId="7DAD207E" w:rsidR="0060601D" w:rsidRPr="000C2522" w:rsidRDefault="0060601D" w:rsidP="00024178">
            <w:pPr>
              <w:rPr>
                <w:rFonts w:ascii="Sylfaen" w:hAnsi="Sylfaen"/>
                <w:highlight w:val="yellow"/>
                <w:lang w:val="ka-GE"/>
              </w:rPr>
            </w:pPr>
            <w:r w:rsidRPr="000C2522">
              <w:rPr>
                <w:rFonts w:ascii="Sylfaen" w:hAnsi="Sylfaen"/>
                <w:color w:val="FF0000"/>
                <w:highlight w:val="yellow"/>
              </w:rPr>
              <w:t>???</w:t>
            </w:r>
            <w:r w:rsidR="00CD75E3" w:rsidRPr="000C2522">
              <w:rPr>
                <w:rFonts w:ascii="Sylfaen" w:hAnsi="Sylfaen"/>
                <w:color w:val="FF0000"/>
                <w:highlight w:val="yellow"/>
                <w:lang w:val="ka-GE"/>
              </w:rPr>
              <w:t xml:space="preserve"> </w:t>
            </w:r>
          </w:p>
        </w:tc>
        <w:tc>
          <w:tcPr>
            <w:tcW w:w="3288" w:type="dxa"/>
            <w:gridSpan w:val="4"/>
            <w:shd w:val="clear" w:color="auto" w:fill="E7E6E6" w:themeFill="background2"/>
          </w:tcPr>
          <w:p w14:paraId="56736F2A" w14:textId="402F7B6D" w:rsidR="0060601D" w:rsidRPr="000C2522" w:rsidRDefault="0060601D" w:rsidP="00D71481">
            <w:pPr>
              <w:rPr>
                <w:rFonts w:ascii="Sylfaen" w:hAnsi="Sylfaen"/>
              </w:rPr>
            </w:pPr>
            <w:r w:rsidRPr="000C2522">
              <w:rPr>
                <w:rFonts w:ascii="Sylfaen" w:eastAsia="Sylfaen" w:hAnsi="Sylfaen" w:cs="Sylfaen"/>
                <w:bCs/>
                <w:spacing w:val="-3"/>
                <w:lang w:val="ka-GE"/>
              </w:rPr>
              <w:t>შესაბამისი სახელმწიფო ინსტიტუტების ანგარიშები</w:t>
            </w:r>
            <w:r w:rsidR="00CD75E3" w:rsidRPr="000C2522">
              <w:rPr>
                <w:rFonts w:ascii="Sylfaen" w:eastAsia="Sylfaen" w:hAnsi="Sylfaen" w:cs="Sylfaen"/>
                <w:bCs/>
                <w:spacing w:val="-3"/>
                <w:lang w:val="ka-GE"/>
              </w:rPr>
              <w:t xml:space="preserve"> და ვებ-გვერდები</w:t>
            </w:r>
          </w:p>
        </w:tc>
      </w:tr>
      <w:tr w:rsidR="0060601D" w:rsidRPr="000C2522" w14:paraId="3AED6719" w14:textId="77777777" w:rsidTr="00D71481">
        <w:tc>
          <w:tcPr>
            <w:tcW w:w="12950" w:type="dxa"/>
            <w:gridSpan w:val="8"/>
            <w:shd w:val="clear" w:color="auto" w:fill="C00000"/>
          </w:tcPr>
          <w:p w14:paraId="335765E9" w14:textId="42D34BD2" w:rsidR="0060601D" w:rsidRPr="000C2522" w:rsidRDefault="0060601D" w:rsidP="00946148">
            <w:pPr>
              <w:rPr>
                <w:rFonts w:ascii="Sylfaen" w:hAnsi="Sylfaen"/>
                <w:b/>
                <w:lang w:val="ka-GE"/>
              </w:rPr>
            </w:pPr>
            <w:r w:rsidRPr="000C2522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რისკი</w:t>
            </w:r>
            <w:r w:rsidRPr="000C2522">
              <w:rPr>
                <w:rFonts w:ascii="Sylfaen" w:eastAsia="Sylfaen" w:hAnsi="Sylfaen" w:cs="Sylfaen"/>
                <w:b/>
                <w:bCs/>
                <w:spacing w:val="-3"/>
              </w:rPr>
              <w:t>:</w:t>
            </w:r>
            <w:r w:rsidRPr="000C2522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 xml:space="preserve"> არასაკმარისი ფინანსური და ადმინისტრაციული რესურსი</w:t>
            </w:r>
          </w:p>
        </w:tc>
      </w:tr>
      <w:tr w:rsidR="00BB5C51" w:rsidRPr="000C2522" w14:paraId="6C9C229E" w14:textId="77777777" w:rsidTr="00D71481">
        <w:trPr>
          <w:trHeight w:val="123"/>
        </w:trPr>
        <w:tc>
          <w:tcPr>
            <w:tcW w:w="12950" w:type="dxa"/>
            <w:gridSpan w:val="8"/>
            <w:shd w:val="clear" w:color="auto" w:fill="9CC2E5" w:themeFill="accent1" w:themeFillTint="99"/>
          </w:tcPr>
          <w:p w14:paraId="2E90305D" w14:textId="0F209450" w:rsidR="00BB5C51" w:rsidRPr="000C2522" w:rsidRDefault="00BB5C51" w:rsidP="00D71481">
            <w:pPr>
              <w:rPr>
                <w:rFonts w:ascii="Sylfaen" w:hAnsi="Sylfaen"/>
                <w:b/>
                <w:lang w:val="ka-GE"/>
              </w:rPr>
            </w:pPr>
            <w:r w:rsidRPr="000C2522">
              <w:rPr>
                <w:rFonts w:ascii="Sylfaen" w:hAnsi="Sylfaen"/>
                <w:b/>
                <w:lang w:val="ka-GE"/>
              </w:rPr>
              <w:t>ამოცანა 2.5 პროფესიული განათლების სისტემის განვითარება</w:t>
            </w:r>
          </w:p>
        </w:tc>
      </w:tr>
      <w:tr w:rsidR="00BB5C51" w:rsidRPr="000C2522" w14:paraId="14F6EEC7" w14:textId="77777777" w:rsidTr="00D71481">
        <w:trPr>
          <w:trHeight w:val="818"/>
        </w:trPr>
        <w:tc>
          <w:tcPr>
            <w:tcW w:w="308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3CE90880" w14:textId="77777777" w:rsidR="00BB5C51" w:rsidRPr="000C2522" w:rsidRDefault="00BB5C51" w:rsidP="00D71481">
            <w:pPr>
              <w:rPr>
                <w:rFonts w:ascii="Sylfaen" w:hAnsi="Sylfaen"/>
                <w:b/>
                <w:lang w:val="ka-GE"/>
              </w:rPr>
            </w:pPr>
            <w:r w:rsidRPr="000C2522">
              <w:rPr>
                <w:rFonts w:ascii="Sylfaen" w:hAnsi="Sylfaen"/>
                <w:b/>
                <w:lang w:val="ka-GE"/>
              </w:rPr>
              <w:t xml:space="preserve">ამოცანის შედეგის ინდიკატორი </w:t>
            </w:r>
          </w:p>
          <w:p w14:paraId="52F7EF24" w14:textId="77777777" w:rsidR="00BB5C51" w:rsidRPr="000C2522" w:rsidRDefault="00BB5C51" w:rsidP="00D71481">
            <w:pPr>
              <w:rPr>
                <w:rFonts w:ascii="Sylfaen" w:hAnsi="Sylfaen" w:cstheme="minorHAnsi"/>
                <w:b/>
                <w:lang w:val="ka-GE"/>
              </w:rPr>
            </w:pPr>
          </w:p>
        </w:tc>
        <w:tc>
          <w:tcPr>
            <w:tcW w:w="3288" w:type="dxa"/>
            <w:shd w:val="clear" w:color="auto" w:fill="BFBFBF" w:themeFill="background1" w:themeFillShade="BF"/>
          </w:tcPr>
          <w:p w14:paraId="0C9E0D5A" w14:textId="77777777" w:rsidR="00BB5C51" w:rsidRPr="000C2522" w:rsidRDefault="00BB5C51" w:rsidP="00D71481">
            <w:pPr>
              <w:rPr>
                <w:rFonts w:ascii="Sylfaen" w:hAnsi="Sylfaen"/>
                <w:b/>
                <w:lang w:val="ka-GE"/>
              </w:rPr>
            </w:pPr>
            <w:r w:rsidRPr="000C2522">
              <w:rPr>
                <w:rFonts w:ascii="Sylfaen" w:hAnsi="Sylfaen"/>
                <w:b/>
                <w:lang w:val="ka-GE"/>
              </w:rPr>
              <w:t>საბაზისო მაჩვენებელი</w:t>
            </w:r>
          </w:p>
          <w:p w14:paraId="2672DDEF" w14:textId="77777777" w:rsidR="00BB5C51" w:rsidRPr="000C2522" w:rsidRDefault="00BB5C51" w:rsidP="00D71481">
            <w:pPr>
              <w:rPr>
                <w:rFonts w:ascii="Sylfaen" w:hAnsi="Sylfaen"/>
                <w:b/>
                <w:lang w:val="ka-GE"/>
              </w:rPr>
            </w:pPr>
            <w:r w:rsidRPr="000C2522">
              <w:rPr>
                <w:rFonts w:ascii="Sylfaen" w:hAnsi="Sylfaen"/>
                <w:b/>
                <w:lang w:val="ka-GE"/>
              </w:rPr>
              <w:t xml:space="preserve"> (2019 წ.)</w:t>
            </w:r>
          </w:p>
        </w:tc>
        <w:tc>
          <w:tcPr>
            <w:tcW w:w="3288" w:type="dxa"/>
            <w:gridSpan w:val="2"/>
            <w:shd w:val="clear" w:color="auto" w:fill="BFBFBF" w:themeFill="background1" w:themeFillShade="BF"/>
          </w:tcPr>
          <w:p w14:paraId="1FB8E20F" w14:textId="77777777" w:rsidR="00BB5C51" w:rsidRPr="000C2522" w:rsidRDefault="00BB5C51" w:rsidP="00D71481">
            <w:pPr>
              <w:rPr>
                <w:rFonts w:ascii="Sylfaen" w:hAnsi="Sylfaen"/>
                <w:b/>
                <w:lang w:val="ka-GE"/>
              </w:rPr>
            </w:pPr>
            <w:r w:rsidRPr="000C2522">
              <w:rPr>
                <w:rFonts w:ascii="Sylfaen" w:hAnsi="Sylfaen"/>
                <w:b/>
                <w:lang w:val="ka-GE"/>
              </w:rPr>
              <w:t>საბოლოო მაჩვენებელი</w:t>
            </w:r>
          </w:p>
          <w:p w14:paraId="12C510D3" w14:textId="77777777" w:rsidR="00BB5C51" w:rsidRPr="000C2522" w:rsidRDefault="00BB5C51" w:rsidP="00D71481">
            <w:pPr>
              <w:rPr>
                <w:rFonts w:ascii="Sylfaen" w:hAnsi="Sylfaen"/>
                <w:b/>
              </w:rPr>
            </w:pPr>
            <w:r w:rsidRPr="000C2522">
              <w:rPr>
                <w:rFonts w:ascii="Sylfaen" w:hAnsi="Sylfaen"/>
                <w:b/>
                <w:lang w:val="ka-GE"/>
              </w:rPr>
              <w:t>(2025 წ.)</w:t>
            </w:r>
          </w:p>
        </w:tc>
        <w:tc>
          <w:tcPr>
            <w:tcW w:w="3288" w:type="dxa"/>
            <w:gridSpan w:val="4"/>
            <w:shd w:val="clear" w:color="auto" w:fill="BFBFBF" w:themeFill="background1" w:themeFillShade="BF"/>
          </w:tcPr>
          <w:p w14:paraId="2D232B0C" w14:textId="77777777" w:rsidR="00BB5C51" w:rsidRPr="000C2522" w:rsidRDefault="00BB5C51" w:rsidP="00D71481">
            <w:pPr>
              <w:pStyle w:val="TableParagraph"/>
              <w:ind w:left="1" w:right="50"/>
              <w:rPr>
                <w:rFonts w:ascii="Sylfaen" w:eastAsia="Sylfaen" w:hAnsi="Sylfaen" w:cstheme="minorHAnsi"/>
                <w:b/>
                <w:bCs/>
                <w:spacing w:val="7"/>
                <w:lang w:val="ka-GE"/>
              </w:rPr>
            </w:pPr>
            <w:r w:rsidRPr="000C2522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დადასტურების</w:t>
            </w:r>
            <w:r w:rsidRPr="000C2522">
              <w:rPr>
                <w:rFonts w:ascii="Sylfaen" w:eastAsia="Sylfaen" w:hAnsi="Sylfaen" w:cstheme="minorHAnsi"/>
                <w:b/>
                <w:bCs/>
                <w:spacing w:val="7"/>
                <w:lang w:val="ka-GE"/>
              </w:rPr>
              <w:t xml:space="preserve"> </w:t>
            </w:r>
            <w:r w:rsidRPr="000C2522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წყარო</w:t>
            </w:r>
            <w:r w:rsidRPr="000C2522">
              <w:rPr>
                <w:rFonts w:ascii="Sylfaen" w:eastAsia="Sylfaen" w:hAnsi="Sylfaen" w:cstheme="minorHAnsi"/>
                <w:b/>
                <w:bCs/>
                <w:spacing w:val="7"/>
                <w:lang w:val="ka-GE"/>
              </w:rPr>
              <w:t xml:space="preserve"> </w:t>
            </w:r>
          </w:p>
          <w:p w14:paraId="39372E45" w14:textId="77777777" w:rsidR="00BB5C51" w:rsidRPr="000C2522" w:rsidRDefault="00BB5C51" w:rsidP="00D71481">
            <w:pPr>
              <w:rPr>
                <w:rFonts w:ascii="Sylfaen" w:hAnsi="Sylfaen"/>
                <w:b/>
              </w:rPr>
            </w:pPr>
          </w:p>
        </w:tc>
      </w:tr>
      <w:tr w:rsidR="00A6597E" w:rsidRPr="000C2522" w14:paraId="23238AF7" w14:textId="77777777" w:rsidTr="00D71481">
        <w:tc>
          <w:tcPr>
            <w:tcW w:w="3086" w:type="dxa"/>
            <w:shd w:val="clear" w:color="auto" w:fill="E7E6E6" w:themeFill="background2"/>
          </w:tcPr>
          <w:p w14:paraId="6032F65F" w14:textId="61EF82F9" w:rsidR="00A6597E" w:rsidRPr="000C2522" w:rsidRDefault="00A6597E" w:rsidP="00C42581">
            <w:pPr>
              <w:rPr>
                <w:rFonts w:ascii="Sylfaen" w:hAnsi="Sylfaen"/>
                <w:lang w:val="ka-GE"/>
              </w:rPr>
            </w:pPr>
            <w:r w:rsidRPr="000C2522">
              <w:rPr>
                <w:rFonts w:ascii="Sylfaen" w:hAnsi="Sylfaen"/>
                <w:lang w:val="ka-GE"/>
              </w:rPr>
              <w:t>2.5.1 პროფესიული განათლები</w:t>
            </w:r>
            <w:r w:rsidR="00C42581" w:rsidRPr="000C2522">
              <w:rPr>
                <w:rFonts w:ascii="Sylfaen" w:hAnsi="Sylfaen"/>
                <w:lang w:val="ka-GE"/>
              </w:rPr>
              <w:t>ს კურსდამთავრებულთა დასაქმების მაჩვენებელი</w:t>
            </w:r>
            <w:r w:rsidRPr="000C2522">
              <w:rPr>
                <w:rFonts w:ascii="Sylfaen" w:hAnsi="Sylfaen"/>
                <w:lang w:val="ka-GE"/>
              </w:rPr>
              <w:t xml:space="preserve"> </w:t>
            </w:r>
          </w:p>
        </w:tc>
        <w:tc>
          <w:tcPr>
            <w:tcW w:w="3288" w:type="dxa"/>
            <w:shd w:val="clear" w:color="auto" w:fill="E7E6E6" w:themeFill="background2"/>
          </w:tcPr>
          <w:p w14:paraId="1E228F8D" w14:textId="3C808138" w:rsidR="00A6597E" w:rsidRPr="000C2522" w:rsidRDefault="00A6597E" w:rsidP="00C42581">
            <w:pPr>
              <w:rPr>
                <w:rFonts w:ascii="Sylfaen" w:hAnsi="Sylfaen"/>
                <w:color w:val="FF0000"/>
                <w:highlight w:val="yellow"/>
                <w:lang w:val="ka-GE"/>
              </w:rPr>
            </w:pPr>
            <w:r w:rsidRPr="000C2522">
              <w:rPr>
                <w:rFonts w:ascii="Sylfaen" w:hAnsi="Sylfaen"/>
                <w:color w:val="FF0000"/>
                <w:highlight w:val="yellow"/>
                <w:lang w:val="ka-GE"/>
              </w:rPr>
              <w:t>???</w:t>
            </w:r>
            <w:r w:rsidR="00C42581" w:rsidRPr="000C2522">
              <w:rPr>
                <w:rFonts w:ascii="Sylfaen" w:hAnsi="Sylfaen"/>
                <w:color w:val="FF0000"/>
                <w:highlight w:val="yellow"/>
                <w:lang w:val="ka-GE"/>
              </w:rPr>
              <w:t xml:space="preserve"> %</w:t>
            </w:r>
            <w:r w:rsidRPr="000C2522">
              <w:rPr>
                <w:rFonts w:ascii="Sylfaen" w:hAnsi="Sylfaen"/>
                <w:color w:val="FF0000"/>
                <w:highlight w:val="yellow"/>
                <w:lang w:val="ka-GE"/>
              </w:rPr>
              <w:t xml:space="preserve"> </w:t>
            </w:r>
          </w:p>
        </w:tc>
        <w:tc>
          <w:tcPr>
            <w:tcW w:w="3288" w:type="dxa"/>
            <w:gridSpan w:val="2"/>
            <w:shd w:val="clear" w:color="auto" w:fill="E7E6E6" w:themeFill="background2"/>
          </w:tcPr>
          <w:p w14:paraId="2EE9E36C" w14:textId="28EA175D" w:rsidR="00A6597E" w:rsidRPr="000C2522" w:rsidRDefault="00A6597E" w:rsidP="00C42581">
            <w:pPr>
              <w:rPr>
                <w:rFonts w:ascii="Sylfaen" w:hAnsi="Sylfaen"/>
                <w:color w:val="FF0000"/>
                <w:highlight w:val="yellow"/>
                <w:lang w:val="ka-GE"/>
              </w:rPr>
            </w:pPr>
            <w:r w:rsidRPr="000C2522">
              <w:rPr>
                <w:rFonts w:ascii="Sylfaen" w:hAnsi="Sylfaen"/>
                <w:color w:val="FF0000"/>
                <w:highlight w:val="yellow"/>
                <w:lang w:val="ka-GE"/>
              </w:rPr>
              <w:t>???</w:t>
            </w:r>
            <w:r w:rsidR="00C42581" w:rsidRPr="000C2522">
              <w:rPr>
                <w:rFonts w:ascii="Sylfaen" w:hAnsi="Sylfaen"/>
                <w:color w:val="FF0000"/>
                <w:highlight w:val="yellow"/>
                <w:lang w:val="ka-GE"/>
              </w:rPr>
              <w:t xml:space="preserve"> %</w:t>
            </w:r>
            <w:r w:rsidRPr="000C2522">
              <w:rPr>
                <w:rFonts w:ascii="Sylfaen" w:hAnsi="Sylfaen"/>
                <w:color w:val="FF0000"/>
                <w:highlight w:val="yellow"/>
                <w:lang w:val="ka-GE"/>
              </w:rPr>
              <w:t xml:space="preserve"> </w:t>
            </w:r>
          </w:p>
        </w:tc>
        <w:tc>
          <w:tcPr>
            <w:tcW w:w="3288" w:type="dxa"/>
            <w:gridSpan w:val="4"/>
            <w:shd w:val="clear" w:color="auto" w:fill="E7E6E6" w:themeFill="background2"/>
          </w:tcPr>
          <w:p w14:paraId="5DC67FD9" w14:textId="2B31BCAE" w:rsidR="00A6597E" w:rsidRPr="000C2522" w:rsidRDefault="00A6597E" w:rsidP="00A6597E">
            <w:pPr>
              <w:rPr>
                <w:rFonts w:ascii="Sylfaen" w:hAnsi="Sylfaen"/>
              </w:rPr>
            </w:pPr>
            <w:r w:rsidRPr="000C2522">
              <w:rPr>
                <w:rFonts w:ascii="Sylfaen" w:eastAsia="Sylfaen" w:hAnsi="Sylfaen" w:cs="Sylfaen"/>
                <w:bCs/>
                <w:spacing w:val="-3"/>
                <w:lang w:val="ka-GE"/>
              </w:rPr>
              <w:t>განათლების სამინისტროს ანგარიში</w:t>
            </w:r>
          </w:p>
        </w:tc>
      </w:tr>
      <w:tr w:rsidR="00BB5C51" w:rsidRPr="000C2522" w14:paraId="28E0A35D" w14:textId="77777777" w:rsidTr="00D71481">
        <w:tc>
          <w:tcPr>
            <w:tcW w:w="12950" w:type="dxa"/>
            <w:gridSpan w:val="8"/>
            <w:shd w:val="clear" w:color="auto" w:fill="C00000"/>
          </w:tcPr>
          <w:p w14:paraId="2596E51F" w14:textId="6BE93FBE" w:rsidR="00BB5C51" w:rsidRPr="000C2522" w:rsidRDefault="00BB5C51" w:rsidP="00A6597E">
            <w:pPr>
              <w:rPr>
                <w:rFonts w:ascii="Sylfaen" w:hAnsi="Sylfaen"/>
                <w:b/>
                <w:lang w:val="ka-GE"/>
              </w:rPr>
            </w:pPr>
            <w:r w:rsidRPr="000C2522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რისკი</w:t>
            </w:r>
            <w:r w:rsidRPr="000C2522">
              <w:rPr>
                <w:rFonts w:ascii="Sylfaen" w:eastAsia="Sylfaen" w:hAnsi="Sylfaen" w:cs="Sylfaen"/>
                <w:b/>
                <w:bCs/>
                <w:spacing w:val="-3"/>
              </w:rPr>
              <w:t>:</w:t>
            </w:r>
            <w:r w:rsidRPr="000C2522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 xml:space="preserve"> </w:t>
            </w:r>
            <w:r w:rsidR="00A6597E" w:rsidRPr="000C2522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დაბალი ინტერესი პროფესიული განათლების მიმართ და შესაბამისად, დაბალი მოთხოვნა</w:t>
            </w:r>
          </w:p>
        </w:tc>
      </w:tr>
      <w:tr w:rsidR="0045250F" w:rsidRPr="000C2522" w14:paraId="0C7990F7" w14:textId="77777777" w:rsidTr="00D71481">
        <w:trPr>
          <w:trHeight w:val="123"/>
        </w:trPr>
        <w:tc>
          <w:tcPr>
            <w:tcW w:w="12950" w:type="dxa"/>
            <w:gridSpan w:val="8"/>
            <w:shd w:val="clear" w:color="auto" w:fill="9CC2E5" w:themeFill="accent1" w:themeFillTint="99"/>
          </w:tcPr>
          <w:p w14:paraId="3579608B" w14:textId="252A6116" w:rsidR="0045250F" w:rsidRPr="000C2522" w:rsidRDefault="0045250F" w:rsidP="00D71481">
            <w:pPr>
              <w:rPr>
                <w:rFonts w:ascii="Sylfaen" w:hAnsi="Sylfaen"/>
                <w:b/>
                <w:lang w:val="ka-GE"/>
              </w:rPr>
            </w:pPr>
            <w:r w:rsidRPr="000C2522">
              <w:rPr>
                <w:rFonts w:ascii="Sylfaen" w:hAnsi="Sylfaen"/>
                <w:b/>
                <w:lang w:val="ka-GE"/>
              </w:rPr>
              <w:t xml:space="preserve">ამოცანა 2.6 </w:t>
            </w:r>
            <w:r w:rsidR="000D7C54" w:rsidRPr="000C2522">
              <w:rPr>
                <w:rFonts w:ascii="Sylfaen" w:hAnsi="Sylfaen"/>
                <w:b/>
                <w:lang w:val="ka-GE"/>
              </w:rPr>
              <w:t>შრომის ბაზრის საინფორმაციო სისტემის და სერვისების განვითარება</w:t>
            </w:r>
          </w:p>
        </w:tc>
      </w:tr>
      <w:tr w:rsidR="0045250F" w:rsidRPr="000C2522" w14:paraId="14A26D3E" w14:textId="77777777" w:rsidTr="00D71481">
        <w:trPr>
          <w:trHeight w:val="818"/>
        </w:trPr>
        <w:tc>
          <w:tcPr>
            <w:tcW w:w="308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2EBAFD64" w14:textId="77777777" w:rsidR="0045250F" w:rsidRPr="000C2522" w:rsidRDefault="0045250F" w:rsidP="00D71481">
            <w:pPr>
              <w:rPr>
                <w:rFonts w:ascii="Sylfaen" w:hAnsi="Sylfaen"/>
                <w:b/>
                <w:lang w:val="ka-GE"/>
              </w:rPr>
            </w:pPr>
            <w:r w:rsidRPr="000C2522">
              <w:rPr>
                <w:rFonts w:ascii="Sylfaen" w:hAnsi="Sylfaen"/>
                <w:b/>
                <w:lang w:val="ka-GE"/>
              </w:rPr>
              <w:t xml:space="preserve">ამოცანის შედეგის ინდიკატორი </w:t>
            </w:r>
          </w:p>
          <w:p w14:paraId="5697BEDE" w14:textId="77777777" w:rsidR="0045250F" w:rsidRPr="000C2522" w:rsidRDefault="0045250F" w:rsidP="00D71481">
            <w:pPr>
              <w:rPr>
                <w:rFonts w:ascii="Sylfaen" w:hAnsi="Sylfaen" w:cstheme="minorHAnsi"/>
                <w:b/>
                <w:lang w:val="ka-GE"/>
              </w:rPr>
            </w:pPr>
          </w:p>
        </w:tc>
        <w:tc>
          <w:tcPr>
            <w:tcW w:w="3288" w:type="dxa"/>
            <w:shd w:val="clear" w:color="auto" w:fill="BFBFBF" w:themeFill="background1" w:themeFillShade="BF"/>
          </w:tcPr>
          <w:p w14:paraId="168226D0" w14:textId="77777777" w:rsidR="0045250F" w:rsidRPr="000C2522" w:rsidRDefault="0045250F" w:rsidP="00D71481">
            <w:pPr>
              <w:rPr>
                <w:rFonts w:ascii="Sylfaen" w:hAnsi="Sylfaen"/>
                <w:b/>
                <w:lang w:val="ka-GE"/>
              </w:rPr>
            </w:pPr>
            <w:r w:rsidRPr="000C2522">
              <w:rPr>
                <w:rFonts w:ascii="Sylfaen" w:hAnsi="Sylfaen"/>
                <w:b/>
                <w:lang w:val="ka-GE"/>
              </w:rPr>
              <w:t>საბაზისო მაჩვენებელი</w:t>
            </w:r>
          </w:p>
          <w:p w14:paraId="1A17BD13" w14:textId="77777777" w:rsidR="0045250F" w:rsidRPr="000C2522" w:rsidRDefault="0045250F" w:rsidP="00D71481">
            <w:pPr>
              <w:rPr>
                <w:rFonts w:ascii="Sylfaen" w:hAnsi="Sylfaen"/>
                <w:b/>
                <w:lang w:val="ka-GE"/>
              </w:rPr>
            </w:pPr>
            <w:r w:rsidRPr="000C2522">
              <w:rPr>
                <w:rFonts w:ascii="Sylfaen" w:hAnsi="Sylfaen"/>
                <w:b/>
                <w:lang w:val="ka-GE"/>
              </w:rPr>
              <w:t xml:space="preserve"> (2019 წ.)</w:t>
            </w:r>
          </w:p>
        </w:tc>
        <w:tc>
          <w:tcPr>
            <w:tcW w:w="3288" w:type="dxa"/>
            <w:gridSpan w:val="2"/>
            <w:shd w:val="clear" w:color="auto" w:fill="BFBFBF" w:themeFill="background1" w:themeFillShade="BF"/>
          </w:tcPr>
          <w:p w14:paraId="1BBD4EA2" w14:textId="77777777" w:rsidR="0045250F" w:rsidRPr="000C2522" w:rsidRDefault="0045250F" w:rsidP="00D71481">
            <w:pPr>
              <w:rPr>
                <w:rFonts w:ascii="Sylfaen" w:hAnsi="Sylfaen"/>
                <w:b/>
                <w:lang w:val="ka-GE"/>
              </w:rPr>
            </w:pPr>
            <w:r w:rsidRPr="000C2522">
              <w:rPr>
                <w:rFonts w:ascii="Sylfaen" w:hAnsi="Sylfaen"/>
                <w:b/>
                <w:lang w:val="ka-GE"/>
              </w:rPr>
              <w:t>საბოლოო მაჩვენებელი</w:t>
            </w:r>
          </w:p>
          <w:p w14:paraId="487E5054" w14:textId="77777777" w:rsidR="0045250F" w:rsidRPr="000C2522" w:rsidRDefault="0045250F" w:rsidP="00D71481">
            <w:pPr>
              <w:rPr>
                <w:rFonts w:ascii="Sylfaen" w:hAnsi="Sylfaen"/>
                <w:b/>
              </w:rPr>
            </w:pPr>
            <w:r w:rsidRPr="000C2522">
              <w:rPr>
                <w:rFonts w:ascii="Sylfaen" w:hAnsi="Sylfaen"/>
                <w:b/>
                <w:lang w:val="ka-GE"/>
              </w:rPr>
              <w:t>(2025 წ.)</w:t>
            </w:r>
          </w:p>
        </w:tc>
        <w:tc>
          <w:tcPr>
            <w:tcW w:w="3288" w:type="dxa"/>
            <w:gridSpan w:val="4"/>
            <w:shd w:val="clear" w:color="auto" w:fill="BFBFBF" w:themeFill="background1" w:themeFillShade="BF"/>
          </w:tcPr>
          <w:p w14:paraId="30DC7830" w14:textId="77777777" w:rsidR="0045250F" w:rsidRPr="000C2522" w:rsidRDefault="0045250F" w:rsidP="00D71481">
            <w:pPr>
              <w:pStyle w:val="TableParagraph"/>
              <w:ind w:left="1" w:right="50"/>
              <w:rPr>
                <w:rFonts w:ascii="Sylfaen" w:eastAsia="Sylfaen" w:hAnsi="Sylfaen" w:cstheme="minorHAnsi"/>
                <w:b/>
                <w:bCs/>
                <w:spacing w:val="7"/>
                <w:lang w:val="ka-GE"/>
              </w:rPr>
            </w:pPr>
            <w:r w:rsidRPr="000C2522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დადასტურების</w:t>
            </w:r>
            <w:r w:rsidRPr="000C2522">
              <w:rPr>
                <w:rFonts w:ascii="Sylfaen" w:eastAsia="Sylfaen" w:hAnsi="Sylfaen" w:cstheme="minorHAnsi"/>
                <w:b/>
                <w:bCs/>
                <w:spacing w:val="7"/>
                <w:lang w:val="ka-GE"/>
              </w:rPr>
              <w:t xml:space="preserve"> </w:t>
            </w:r>
            <w:r w:rsidRPr="000C2522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წყარო</w:t>
            </w:r>
            <w:r w:rsidRPr="000C2522">
              <w:rPr>
                <w:rFonts w:ascii="Sylfaen" w:eastAsia="Sylfaen" w:hAnsi="Sylfaen" w:cstheme="minorHAnsi"/>
                <w:b/>
                <w:bCs/>
                <w:spacing w:val="7"/>
                <w:lang w:val="ka-GE"/>
              </w:rPr>
              <w:t xml:space="preserve"> </w:t>
            </w:r>
          </w:p>
          <w:p w14:paraId="14FBA2D4" w14:textId="77777777" w:rsidR="0045250F" w:rsidRPr="000C2522" w:rsidRDefault="0045250F" w:rsidP="00D71481">
            <w:pPr>
              <w:rPr>
                <w:rFonts w:ascii="Sylfaen" w:hAnsi="Sylfaen"/>
                <w:b/>
              </w:rPr>
            </w:pPr>
          </w:p>
        </w:tc>
      </w:tr>
      <w:tr w:rsidR="0045250F" w:rsidRPr="000C2522" w14:paraId="32762941" w14:textId="77777777" w:rsidTr="00D71481">
        <w:tc>
          <w:tcPr>
            <w:tcW w:w="3086" w:type="dxa"/>
            <w:shd w:val="clear" w:color="auto" w:fill="E7E6E6" w:themeFill="background2"/>
          </w:tcPr>
          <w:p w14:paraId="3645AF47" w14:textId="71361EC1" w:rsidR="0045250F" w:rsidRPr="000C2522" w:rsidRDefault="0045250F" w:rsidP="00F62D5E">
            <w:pPr>
              <w:rPr>
                <w:rFonts w:ascii="Sylfaen" w:hAnsi="Sylfaen"/>
                <w:lang w:val="ka-GE"/>
              </w:rPr>
            </w:pPr>
            <w:r w:rsidRPr="000C2522">
              <w:rPr>
                <w:rFonts w:ascii="Sylfaen" w:hAnsi="Sylfaen"/>
                <w:lang w:val="ka-GE"/>
              </w:rPr>
              <w:lastRenderedPageBreak/>
              <w:t>2.</w:t>
            </w:r>
            <w:r w:rsidR="00F32208" w:rsidRPr="000C2522">
              <w:rPr>
                <w:rFonts w:ascii="Sylfaen" w:hAnsi="Sylfaen"/>
                <w:lang w:val="ka-GE"/>
              </w:rPr>
              <w:t>6</w:t>
            </w:r>
            <w:r w:rsidRPr="000C2522">
              <w:rPr>
                <w:rFonts w:ascii="Sylfaen" w:hAnsi="Sylfaen"/>
                <w:lang w:val="ka-GE"/>
              </w:rPr>
              <w:t xml:space="preserve">.1 </w:t>
            </w:r>
            <w:r w:rsidR="00F62D5E" w:rsidRPr="000C2522">
              <w:rPr>
                <w:rFonts w:ascii="Sylfaen" w:hAnsi="Sylfaen"/>
                <w:lang w:val="ka-GE"/>
              </w:rPr>
              <w:t>სერვისების მიმღებთა რაოდენობა</w:t>
            </w:r>
          </w:p>
        </w:tc>
        <w:tc>
          <w:tcPr>
            <w:tcW w:w="3288" w:type="dxa"/>
            <w:shd w:val="clear" w:color="auto" w:fill="E7E6E6" w:themeFill="background2"/>
          </w:tcPr>
          <w:p w14:paraId="2A6202C6" w14:textId="7E08F0B3" w:rsidR="0045250F" w:rsidRPr="000C2522" w:rsidRDefault="00F32208" w:rsidP="00D71481">
            <w:pPr>
              <w:rPr>
                <w:rFonts w:ascii="Sylfaen" w:hAnsi="Sylfaen"/>
                <w:color w:val="FF0000"/>
                <w:highlight w:val="yellow"/>
                <w:lang w:val="ka-GE"/>
              </w:rPr>
            </w:pPr>
            <w:r w:rsidRPr="000C2522">
              <w:rPr>
                <w:rFonts w:ascii="Sylfaen" w:hAnsi="Sylfaen"/>
                <w:color w:val="FF0000"/>
                <w:highlight w:val="yellow"/>
                <w:lang w:val="ka-GE"/>
              </w:rPr>
              <w:t>???</w:t>
            </w:r>
          </w:p>
        </w:tc>
        <w:tc>
          <w:tcPr>
            <w:tcW w:w="3288" w:type="dxa"/>
            <w:gridSpan w:val="2"/>
            <w:shd w:val="clear" w:color="auto" w:fill="E7E6E6" w:themeFill="background2"/>
          </w:tcPr>
          <w:p w14:paraId="0D112074" w14:textId="59C81EAD" w:rsidR="0045250F" w:rsidRPr="000C2522" w:rsidRDefault="00F62D5E" w:rsidP="00D71481">
            <w:pPr>
              <w:rPr>
                <w:rFonts w:ascii="Sylfaen" w:hAnsi="Sylfaen"/>
                <w:color w:val="FF0000"/>
                <w:highlight w:val="yellow"/>
                <w:lang w:val="ka-GE"/>
              </w:rPr>
            </w:pPr>
            <w:r w:rsidRPr="000C2522">
              <w:rPr>
                <w:rFonts w:ascii="Sylfaen" w:hAnsi="Sylfaen"/>
                <w:color w:val="FF0000"/>
                <w:highlight w:val="yellow"/>
                <w:lang w:val="ka-GE"/>
              </w:rPr>
              <w:t>ზრდა 10%</w:t>
            </w:r>
          </w:p>
        </w:tc>
        <w:tc>
          <w:tcPr>
            <w:tcW w:w="3288" w:type="dxa"/>
            <w:gridSpan w:val="4"/>
            <w:shd w:val="clear" w:color="auto" w:fill="E7E6E6" w:themeFill="background2"/>
          </w:tcPr>
          <w:p w14:paraId="6516B04B" w14:textId="1BD0DCF0" w:rsidR="0045250F" w:rsidRPr="000C2522" w:rsidRDefault="00F32208" w:rsidP="00D71481">
            <w:pPr>
              <w:rPr>
                <w:rFonts w:ascii="Sylfaen" w:hAnsi="Sylfaen"/>
              </w:rPr>
            </w:pPr>
            <w:r w:rsidRPr="000C2522">
              <w:rPr>
                <w:rFonts w:ascii="Sylfaen" w:eastAsia="Sylfaen" w:hAnsi="Sylfaen" w:cs="Sylfaen"/>
                <w:bCs/>
                <w:spacing w:val="-3"/>
                <w:lang w:val="ka-GE"/>
              </w:rPr>
              <w:t>ჯანდაცვის</w:t>
            </w:r>
            <w:r w:rsidR="0045250F" w:rsidRPr="000C2522">
              <w:rPr>
                <w:rFonts w:ascii="Sylfaen" w:eastAsia="Sylfaen" w:hAnsi="Sylfaen" w:cs="Sylfaen"/>
                <w:bCs/>
                <w:spacing w:val="-3"/>
                <w:lang w:val="ka-GE"/>
              </w:rPr>
              <w:t xml:space="preserve"> სამინისტროს ანგარიში</w:t>
            </w:r>
          </w:p>
        </w:tc>
      </w:tr>
      <w:tr w:rsidR="0045250F" w:rsidRPr="000C2522" w14:paraId="3C91F94A" w14:textId="77777777" w:rsidTr="00D71481">
        <w:tc>
          <w:tcPr>
            <w:tcW w:w="12950" w:type="dxa"/>
            <w:gridSpan w:val="8"/>
            <w:shd w:val="clear" w:color="auto" w:fill="C00000"/>
          </w:tcPr>
          <w:p w14:paraId="7A196DB0" w14:textId="20F0B381" w:rsidR="0045250F" w:rsidRPr="000C2522" w:rsidRDefault="0045250F" w:rsidP="00DD76EB">
            <w:pPr>
              <w:rPr>
                <w:rFonts w:ascii="Sylfaen" w:hAnsi="Sylfaen"/>
                <w:b/>
                <w:lang w:val="ka-GE"/>
              </w:rPr>
            </w:pPr>
            <w:r w:rsidRPr="000C2522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რისკი</w:t>
            </w:r>
            <w:r w:rsidRPr="000C2522">
              <w:rPr>
                <w:rFonts w:ascii="Sylfaen" w:eastAsia="Sylfaen" w:hAnsi="Sylfaen" w:cs="Sylfaen"/>
                <w:b/>
                <w:bCs/>
                <w:spacing w:val="-3"/>
              </w:rPr>
              <w:t>:</w:t>
            </w:r>
            <w:r w:rsidRPr="000C2522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 xml:space="preserve"> </w:t>
            </w:r>
            <w:r w:rsidR="00DD76EB" w:rsidRPr="000C2522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შეზღუდული ადმინისტრაციული და ფინანსური რესურსები</w:t>
            </w:r>
          </w:p>
        </w:tc>
      </w:tr>
      <w:tr w:rsidR="00FF3723" w:rsidRPr="000C2522" w14:paraId="6AD820A1" w14:textId="77777777" w:rsidTr="00D71481">
        <w:trPr>
          <w:trHeight w:val="123"/>
        </w:trPr>
        <w:tc>
          <w:tcPr>
            <w:tcW w:w="12950" w:type="dxa"/>
            <w:gridSpan w:val="8"/>
            <w:shd w:val="clear" w:color="auto" w:fill="9CC2E5" w:themeFill="accent1" w:themeFillTint="99"/>
          </w:tcPr>
          <w:p w14:paraId="68F3C4F7" w14:textId="38802CBE" w:rsidR="00FF3723" w:rsidRPr="000C2522" w:rsidRDefault="00FF3723" w:rsidP="00D71481">
            <w:pPr>
              <w:rPr>
                <w:rFonts w:ascii="Sylfaen" w:hAnsi="Sylfaen"/>
                <w:b/>
                <w:lang w:val="ka-GE"/>
              </w:rPr>
            </w:pPr>
            <w:r w:rsidRPr="000C2522">
              <w:rPr>
                <w:rFonts w:ascii="Sylfaen" w:hAnsi="Sylfaen"/>
                <w:b/>
                <w:lang w:val="ka-GE"/>
              </w:rPr>
              <w:t>ამოცანა 2.6 ბიზნესის პასუხისმგებლიანი ქცევის  პოპულარიზაცია</w:t>
            </w:r>
          </w:p>
        </w:tc>
      </w:tr>
      <w:tr w:rsidR="00FF3723" w:rsidRPr="000C2522" w14:paraId="56A04056" w14:textId="77777777" w:rsidTr="00D71481">
        <w:trPr>
          <w:trHeight w:val="818"/>
        </w:trPr>
        <w:tc>
          <w:tcPr>
            <w:tcW w:w="308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0068BCB9" w14:textId="77777777" w:rsidR="00FF3723" w:rsidRPr="000C2522" w:rsidRDefault="00FF3723" w:rsidP="00D71481">
            <w:pPr>
              <w:rPr>
                <w:rFonts w:ascii="Sylfaen" w:hAnsi="Sylfaen"/>
                <w:b/>
                <w:lang w:val="ka-GE"/>
              </w:rPr>
            </w:pPr>
            <w:r w:rsidRPr="000C2522">
              <w:rPr>
                <w:rFonts w:ascii="Sylfaen" w:hAnsi="Sylfaen"/>
                <w:b/>
                <w:lang w:val="ka-GE"/>
              </w:rPr>
              <w:t xml:space="preserve">ამოცანის შედეგის ინდიკატორი </w:t>
            </w:r>
          </w:p>
          <w:p w14:paraId="4D1CBEFA" w14:textId="77777777" w:rsidR="00FF3723" w:rsidRPr="000C2522" w:rsidRDefault="00FF3723" w:rsidP="00D71481">
            <w:pPr>
              <w:rPr>
                <w:rFonts w:ascii="Sylfaen" w:hAnsi="Sylfaen" w:cstheme="minorHAnsi"/>
                <w:b/>
                <w:lang w:val="ka-GE"/>
              </w:rPr>
            </w:pPr>
          </w:p>
        </w:tc>
        <w:tc>
          <w:tcPr>
            <w:tcW w:w="3288" w:type="dxa"/>
            <w:shd w:val="clear" w:color="auto" w:fill="BFBFBF" w:themeFill="background1" w:themeFillShade="BF"/>
          </w:tcPr>
          <w:p w14:paraId="62D75862" w14:textId="77777777" w:rsidR="00FF3723" w:rsidRPr="000C2522" w:rsidRDefault="00FF3723" w:rsidP="00D71481">
            <w:pPr>
              <w:rPr>
                <w:rFonts w:ascii="Sylfaen" w:hAnsi="Sylfaen"/>
                <w:b/>
                <w:lang w:val="ka-GE"/>
              </w:rPr>
            </w:pPr>
            <w:r w:rsidRPr="000C2522">
              <w:rPr>
                <w:rFonts w:ascii="Sylfaen" w:hAnsi="Sylfaen"/>
                <w:b/>
                <w:lang w:val="ka-GE"/>
              </w:rPr>
              <w:t>საბაზისო მაჩვენებელი</w:t>
            </w:r>
          </w:p>
          <w:p w14:paraId="7A668E7A" w14:textId="77777777" w:rsidR="00FF3723" w:rsidRPr="000C2522" w:rsidRDefault="00FF3723" w:rsidP="00D71481">
            <w:pPr>
              <w:rPr>
                <w:rFonts w:ascii="Sylfaen" w:hAnsi="Sylfaen"/>
                <w:b/>
                <w:lang w:val="ka-GE"/>
              </w:rPr>
            </w:pPr>
            <w:r w:rsidRPr="000C2522">
              <w:rPr>
                <w:rFonts w:ascii="Sylfaen" w:hAnsi="Sylfaen"/>
                <w:b/>
                <w:lang w:val="ka-GE"/>
              </w:rPr>
              <w:t xml:space="preserve"> (2019 წ.)</w:t>
            </w:r>
          </w:p>
        </w:tc>
        <w:tc>
          <w:tcPr>
            <w:tcW w:w="3288" w:type="dxa"/>
            <w:gridSpan w:val="2"/>
            <w:shd w:val="clear" w:color="auto" w:fill="BFBFBF" w:themeFill="background1" w:themeFillShade="BF"/>
          </w:tcPr>
          <w:p w14:paraId="4B74C738" w14:textId="77777777" w:rsidR="00FF3723" w:rsidRPr="000C2522" w:rsidRDefault="00FF3723" w:rsidP="00D71481">
            <w:pPr>
              <w:rPr>
                <w:rFonts w:ascii="Sylfaen" w:hAnsi="Sylfaen"/>
                <w:b/>
                <w:lang w:val="ka-GE"/>
              </w:rPr>
            </w:pPr>
            <w:r w:rsidRPr="000C2522">
              <w:rPr>
                <w:rFonts w:ascii="Sylfaen" w:hAnsi="Sylfaen"/>
                <w:b/>
                <w:lang w:val="ka-GE"/>
              </w:rPr>
              <w:t>საბოლოო მაჩვენებელი</w:t>
            </w:r>
          </w:p>
          <w:p w14:paraId="5A0B9492" w14:textId="77777777" w:rsidR="00FF3723" w:rsidRPr="000C2522" w:rsidRDefault="00FF3723" w:rsidP="00D71481">
            <w:pPr>
              <w:rPr>
                <w:rFonts w:ascii="Sylfaen" w:hAnsi="Sylfaen"/>
                <w:b/>
              </w:rPr>
            </w:pPr>
            <w:r w:rsidRPr="000C2522">
              <w:rPr>
                <w:rFonts w:ascii="Sylfaen" w:hAnsi="Sylfaen"/>
                <w:b/>
                <w:lang w:val="ka-GE"/>
              </w:rPr>
              <w:t>(2025 წ.)</w:t>
            </w:r>
          </w:p>
        </w:tc>
        <w:tc>
          <w:tcPr>
            <w:tcW w:w="3288" w:type="dxa"/>
            <w:gridSpan w:val="4"/>
            <w:shd w:val="clear" w:color="auto" w:fill="BFBFBF" w:themeFill="background1" w:themeFillShade="BF"/>
          </w:tcPr>
          <w:p w14:paraId="094F8E18" w14:textId="77777777" w:rsidR="00FF3723" w:rsidRPr="000C2522" w:rsidRDefault="00FF3723" w:rsidP="00D71481">
            <w:pPr>
              <w:pStyle w:val="TableParagraph"/>
              <w:ind w:left="1" w:right="50"/>
              <w:rPr>
                <w:rFonts w:ascii="Sylfaen" w:eastAsia="Sylfaen" w:hAnsi="Sylfaen" w:cstheme="minorHAnsi"/>
                <w:b/>
                <w:bCs/>
                <w:spacing w:val="7"/>
                <w:lang w:val="ka-GE"/>
              </w:rPr>
            </w:pPr>
            <w:r w:rsidRPr="000C2522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დადასტურების</w:t>
            </w:r>
            <w:r w:rsidRPr="000C2522">
              <w:rPr>
                <w:rFonts w:ascii="Sylfaen" w:eastAsia="Sylfaen" w:hAnsi="Sylfaen" w:cstheme="minorHAnsi"/>
                <w:b/>
                <w:bCs/>
                <w:spacing w:val="7"/>
                <w:lang w:val="ka-GE"/>
              </w:rPr>
              <w:t xml:space="preserve"> </w:t>
            </w:r>
            <w:r w:rsidRPr="000C2522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წყარო</w:t>
            </w:r>
            <w:r w:rsidRPr="000C2522">
              <w:rPr>
                <w:rFonts w:ascii="Sylfaen" w:eastAsia="Sylfaen" w:hAnsi="Sylfaen" w:cstheme="minorHAnsi"/>
                <w:b/>
                <w:bCs/>
                <w:spacing w:val="7"/>
                <w:lang w:val="ka-GE"/>
              </w:rPr>
              <w:t xml:space="preserve"> </w:t>
            </w:r>
          </w:p>
          <w:p w14:paraId="4C0AD528" w14:textId="77777777" w:rsidR="00FF3723" w:rsidRPr="000C2522" w:rsidRDefault="00FF3723" w:rsidP="00D71481">
            <w:pPr>
              <w:rPr>
                <w:rFonts w:ascii="Sylfaen" w:hAnsi="Sylfaen"/>
                <w:b/>
              </w:rPr>
            </w:pPr>
          </w:p>
        </w:tc>
      </w:tr>
      <w:tr w:rsidR="00FF3723" w:rsidRPr="000C2522" w14:paraId="248B2441" w14:textId="77777777" w:rsidTr="00D71481">
        <w:tc>
          <w:tcPr>
            <w:tcW w:w="3086" w:type="dxa"/>
            <w:shd w:val="clear" w:color="auto" w:fill="E7E6E6" w:themeFill="background2"/>
          </w:tcPr>
          <w:p w14:paraId="5CD11728" w14:textId="7121572B" w:rsidR="00FF3723" w:rsidRPr="000C2522" w:rsidRDefault="00FF3723" w:rsidP="00180045">
            <w:pPr>
              <w:rPr>
                <w:rFonts w:ascii="Sylfaen" w:hAnsi="Sylfaen"/>
                <w:lang w:val="ka-GE"/>
              </w:rPr>
            </w:pPr>
            <w:r w:rsidRPr="000C2522">
              <w:rPr>
                <w:rFonts w:ascii="Sylfaen" w:hAnsi="Sylfaen"/>
                <w:lang w:val="ka-GE"/>
              </w:rPr>
              <w:t xml:space="preserve">2.6.1 </w:t>
            </w:r>
            <w:r w:rsidR="00180045" w:rsidRPr="000C2522">
              <w:rPr>
                <w:rFonts w:ascii="Sylfaen" w:hAnsi="Sylfaen"/>
                <w:lang w:val="ka-GE"/>
              </w:rPr>
              <w:t>ტრენინგების რაოდენობა</w:t>
            </w:r>
          </w:p>
        </w:tc>
        <w:tc>
          <w:tcPr>
            <w:tcW w:w="3288" w:type="dxa"/>
            <w:shd w:val="clear" w:color="auto" w:fill="E7E6E6" w:themeFill="background2"/>
          </w:tcPr>
          <w:p w14:paraId="5C72334B" w14:textId="2205187F" w:rsidR="00FF3723" w:rsidRPr="000C2522" w:rsidRDefault="00FF3723" w:rsidP="00D71481">
            <w:pPr>
              <w:rPr>
                <w:rFonts w:ascii="Sylfaen" w:hAnsi="Sylfaen"/>
                <w:color w:val="FF0000"/>
                <w:highlight w:val="yellow"/>
                <w:lang w:val="ka-GE"/>
              </w:rPr>
            </w:pPr>
            <w:r w:rsidRPr="000C2522">
              <w:rPr>
                <w:rFonts w:ascii="Sylfaen" w:hAnsi="Sylfaen"/>
                <w:color w:val="FF0000"/>
                <w:highlight w:val="yellow"/>
                <w:lang w:val="ka-GE"/>
              </w:rPr>
              <w:t>???</w:t>
            </w:r>
          </w:p>
        </w:tc>
        <w:tc>
          <w:tcPr>
            <w:tcW w:w="3288" w:type="dxa"/>
            <w:gridSpan w:val="2"/>
            <w:shd w:val="clear" w:color="auto" w:fill="E7E6E6" w:themeFill="background2"/>
          </w:tcPr>
          <w:p w14:paraId="2426B551" w14:textId="05D0BD3F" w:rsidR="00FF3723" w:rsidRPr="000C2522" w:rsidRDefault="00FF3723" w:rsidP="00D71481">
            <w:pPr>
              <w:rPr>
                <w:rFonts w:ascii="Sylfaen" w:hAnsi="Sylfaen"/>
                <w:color w:val="FF0000"/>
                <w:highlight w:val="yellow"/>
                <w:lang w:val="ka-GE"/>
              </w:rPr>
            </w:pPr>
            <w:r w:rsidRPr="000C2522">
              <w:rPr>
                <w:rFonts w:ascii="Sylfaen" w:hAnsi="Sylfaen"/>
                <w:color w:val="FF0000"/>
                <w:highlight w:val="yellow"/>
                <w:lang w:val="ka-GE"/>
              </w:rPr>
              <w:t>???</w:t>
            </w:r>
          </w:p>
        </w:tc>
        <w:tc>
          <w:tcPr>
            <w:tcW w:w="3288" w:type="dxa"/>
            <w:gridSpan w:val="4"/>
            <w:shd w:val="clear" w:color="auto" w:fill="E7E6E6" w:themeFill="background2"/>
          </w:tcPr>
          <w:p w14:paraId="7C069B92" w14:textId="19F2A273" w:rsidR="00FF3723" w:rsidRPr="000C2522" w:rsidRDefault="00CE4E62" w:rsidP="00D71481">
            <w:pPr>
              <w:rPr>
                <w:rFonts w:ascii="Sylfaen" w:hAnsi="Sylfaen"/>
              </w:rPr>
            </w:pPr>
            <w:r w:rsidRPr="000C2522">
              <w:rPr>
                <w:rFonts w:ascii="Sylfaen" w:eastAsia="Sylfaen" w:hAnsi="Sylfaen" w:cs="Sylfaen"/>
                <w:bCs/>
                <w:spacing w:val="-3"/>
                <w:highlight w:val="yellow"/>
                <w:lang w:val="ka-GE"/>
              </w:rPr>
              <w:t>ეკონომიკის</w:t>
            </w:r>
            <w:r w:rsidR="00FF3723" w:rsidRPr="000C2522">
              <w:rPr>
                <w:rFonts w:ascii="Sylfaen" w:eastAsia="Sylfaen" w:hAnsi="Sylfaen" w:cs="Sylfaen"/>
                <w:bCs/>
                <w:spacing w:val="-3"/>
                <w:highlight w:val="yellow"/>
                <w:lang w:val="ka-GE"/>
              </w:rPr>
              <w:t xml:space="preserve"> სამინისტროს ანგარიში</w:t>
            </w:r>
          </w:p>
        </w:tc>
      </w:tr>
      <w:tr w:rsidR="00FF3723" w:rsidRPr="000C2522" w14:paraId="11FDE4EC" w14:textId="77777777" w:rsidTr="00D71481">
        <w:tc>
          <w:tcPr>
            <w:tcW w:w="12950" w:type="dxa"/>
            <w:gridSpan w:val="8"/>
            <w:shd w:val="clear" w:color="auto" w:fill="C00000"/>
          </w:tcPr>
          <w:p w14:paraId="08FAA0F7" w14:textId="7C1161AF" w:rsidR="00FF3723" w:rsidRPr="000C2522" w:rsidRDefault="00FF3723" w:rsidP="00D71481">
            <w:pPr>
              <w:rPr>
                <w:rFonts w:ascii="Sylfaen" w:hAnsi="Sylfaen"/>
                <w:b/>
                <w:lang w:val="ka-GE"/>
              </w:rPr>
            </w:pPr>
            <w:r w:rsidRPr="000C2522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რისკი</w:t>
            </w:r>
            <w:r w:rsidRPr="000C2522">
              <w:rPr>
                <w:rFonts w:ascii="Sylfaen" w:eastAsia="Sylfaen" w:hAnsi="Sylfaen" w:cs="Sylfaen"/>
                <w:b/>
                <w:bCs/>
                <w:spacing w:val="-3"/>
              </w:rPr>
              <w:t>:</w:t>
            </w:r>
            <w:r w:rsidRPr="000C2522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 xml:space="preserve"> შეზღუდული ადმინისტრაციული და ფინანსური რესურსები</w:t>
            </w:r>
            <w:r w:rsidR="00F12B8B" w:rsidRPr="000C2522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, პარტნიორი ორგანიზაციის მხრიდან არსებული შეზღუდული რესურსები/ინტერესის არარსებობა</w:t>
            </w:r>
          </w:p>
        </w:tc>
      </w:tr>
    </w:tbl>
    <w:p w14:paraId="729DE2ED" w14:textId="77777777" w:rsidR="00FF3723" w:rsidRPr="000C2522" w:rsidRDefault="00FF3723">
      <w:pPr>
        <w:rPr>
          <w:rFonts w:ascii="Sylfaen" w:hAnsi="Sylfaen"/>
        </w:rPr>
      </w:pPr>
    </w:p>
    <w:tbl>
      <w:tblPr>
        <w:tblStyle w:val="TableGrid"/>
        <w:tblpPr w:leftFromText="187" w:rightFromText="187" w:vertAnchor="text" w:horzAnchor="margin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075"/>
        <w:gridCol w:w="3129"/>
        <w:gridCol w:w="1729"/>
        <w:gridCol w:w="1361"/>
        <w:gridCol w:w="190"/>
        <w:gridCol w:w="1171"/>
        <w:gridCol w:w="374"/>
        <w:gridCol w:w="1921"/>
      </w:tblGrid>
      <w:tr w:rsidR="00BC70E0" w:rsidRPr="000C2522" w14:paraId="6DF869EB" w14:textId="77777777" w:rsidTr="00980D88">
        <w:tc>
          <w:tcPr>
            <w:tcW w:w="12950" w:type="dxa"/>
            <w:gridSpan w:val="8"/>
            <w:shd w:val="clear" w:color="auto" w:fill="1F3864" w:themeFill="accent5" w:themeFillShade="80"/>
            <w:vAlign w:val="center"/>
          </w:tcPr>
          <w:p w14:paraId="11F48E01" w14:textId="77777777" w:rsidR="00BC70E0" w:rsidRPr="000C2522" w:rsidRDefault="00BC70E0" w:rsidP="00980D88">
            <w:pPr>
              <w:spacing w:before="120" w:after="120"/>
              <w:ind w:left="284"/>
              <w:jc w:val="both"/>
              <w:rPr>
                <w:rFonts w:ascii="Sylfaen" w:hAnsi="Sylfaen"/>
                <w:b/>
              </w:rPr>
            </w:pPr>
            <w:r w:rsidRPr="000C2522">
              <w:rPr>
                <w:rFonts w:ascii="Sylfaen" w:eastAsia="Calibri" w:hAnsi="Sylfaen" w:cstheme="minorHAnsi"/>
                <w:b/>
                <w:lang w:val="ka-GE"/>
              </w:rPr>
              <w:t>პრიორიტეტი</w:t>
            </w:r>
            <w:r w:rsidRPr="000C2522">
              <w:rPr>
                <w:rFonts w:ascii="Sylfaen" w:eastAsia="Calibri" w:hAnsi="Sylfaen" w:cstheme="minorHAnsi"/>
                <w:b/>
              </w:rPr>
              <w:t xml:space="preserve"> 3:</w:t>
            </w:r>
            <w:r w:rsidRPr="000C2522">
              <w:rPr>
                <w:rFonts w:ascii="Sylfaen" w:eastAsia="Calibri" w:hAnsi="Sylfaen" w:cstheme="minorHAnsi"/>
                <w:b/>
                <w:lang w:val="ka-GE"/>
              </w:rPr>
              <w:t xml:space="preserve">  </w:t>
            </w:r>
            <w:r w:rsidRPr="000C2522">
              <w:rPr>
                <w:rFonts w:ascii="Sylfaen" w:hAnsi="Sylfaen"/>
                <w:lang w:val="ka-GE"/>
              </w:rPr>
              <w:t>ფინანსებზე ხელმისაწვდომობის გაუმჯობესება</w:t>
            </w:r>
          </w:p>
        </w:tc>
      </w:tr>
      <w:tr w:rsidR="00BC70E0" w:rsidRPr="000C2522" w14:paraId="5F359BAC" w14:textId="77777777" w:rsidTr="00980D88">
        <w:tc>
          <w:tcPr>
            <w:tcW w:w="3086" w:type="dxa"/>
            <w:shd w:val="clear" w:color="auto" w:fill="9CC2E5" w:themeFill="accent1" w:themeFillTint="99"/>
          </w:tcPr>
          <w:p w14:paraId="6E0446FE" w14:textId="77777777" w:rsidR="00BC70E0" w:rsidRPr="000C2522" w:rsidRDefault="00BC70E0" w:rsidP="00980D88">
            <w:pPr>
              <w:rPr>
                <w:rFonts w:ascii="Sylfaen" w:hAnsi="Sylfaen"/>
                <w:b/>
                <w:lang w:val="ka-GE"/>
              </w:rPr>
            </w:pPr>
          </w:p>
          <w:p w14:paraId="35246A65" w14:textId="77777777" w:rsidR="00BC70E0" w:rsidRPr="000C2522" w:rsidRDefault="00BC70E0" w:rsidP="00980D88">
            <w:pPr>
              <w:rPr>
                <w:rFonts w:ascii="Sylfaen" w:hAnsi="Sylfaen"/>
                <w:b/>
                <w:lang w:val="ka-GE"/>
              </w:rPr>
            </w:pPr>
          </w:p>
          <w:p w14:paraId="511282BA" w14:textId="77777777" w:rsidR="00BC70E0" w:rsidRPr="000C2522" w:rsidRDefault="00BC70E0" w:rsidP="00980D88">
            <w:pPr>
              <w:rPr>
                <w:rFonts w:ascii="Sylfaen" w:hAnsi="Sylfaen"/>
                <w:b/>
                <w:lang w:val="ka-GE"/>
              </w:rPr>
            </w:pPr>
            <w:r w:rsidRPr="000C2522">
              <w:rPr>
                <w:rFonts w:ascii="Sylfaen" w:hAnsi="Sylfaen"/>
                <w:b/>
                <w:lang w:val="ka-GE"/>
              </w:rPr>
              <w:t>მიზანი 1:</w:t>
            </w:r>
          </w:p>
          <w:p w14:paraId="4E2DF1D6" w14:textId="77777777" w:rsidR="00BC70E0" w:rsidRPr="000C2522" w:rsidRDefault="00BC70E0" w:rsidP="00980D88">
            <w:pPr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5215" w:type="dxa"/>
            <w:gridSpan w:val="2"/>
          </w:tcPr>
          <w:p w14:paraId="53A37788" w14:textId="33EA8E35" w:rsidR="00BC70E0" w:rsidRPr="000C2522" w:rsidRDefault="00917B7D" w:rsidP="00980D88">
            <w:pPr>
              <w:rPr>
                <w:rFonts w:ascii="Sylfaen" w:hAnsi="Sylfaen"/>
                <w:lang w:val="ka-GE"/>
              </w:rPr>
            </w:pPr>
            <w:r w:rsidRPr="000C2522">
              <w:rPr>
                <w:rFonts w:ascii="Sylfaen" w:hAnsi="Sylfaen" w:cs="Sylfaen"/>
                <w:lang w:val="ka-GE"/>
              </w:rPr>
              <w:t>მცირე და საშუალო მეწარმეების მიერ საინვესტიციო ხარჯების დაფინანსება ფინანსური ბაზრის ინსტრუმენტების გამოყენებით</w:t>
            </w:r>
          </w:p>
        </w:tc>
        <w:tc>
          <w:tcPr>
            <w:tcW w:w="2722" w:type="dxa"/>
            <w:gridSpan w:val="3"/>
            <w:shd w:val="clear" w:color="auto" w:fill="C5E0B3" w:themeFill="accent6" w:themeFillTint="66"/>
          </w:tcPr>
          <w:p w14:paraId="412D7F9D" w14:textId="77777777" w:rsidR="00BC70E0" w:rsidRPr="000C2522" w:rsidRDefault="00BC70E0" w:rsidP="00980D88">
            <w:pPr>
              <w:rPr>
                <w:rFonts w:ascii="Sylfaen" w:hAnsi="Sylfaen"/>
                <w:b/>
                <w:lang w:val="ka-GE"/>
              </w:rPr>
            </w:pPr>
            <w:r w:rsidRPr="000C2522">
              <w:rPr>
                <w:rFonts w:ascii="Sylfaen" w:hAnsi="Sylfaen"/>
                <w:b/>
                <w:lang w:val="ka-GE"/>
              </w:rPr>
              <w:t>კავშირი მდგრადი განვითარების მიზნებთან (SDGs):</w:t>
            </w:r>
          </w:p>
        </w:tc>
        <w:tc>
          <w:tcPr>
            <w:tcW w:w="1927" w:type="dxa"/>
            <w:gridSpan w:val="2"/>
          </w:tcPr>
          <w:p w14:paraId="09857065" w14:textId="294804C8" w:rsidR="00BC70E0" w:rsidRPr="000C2522" w:rsidRDefault="00307065" w:rsidP="00980D88">
            <w:pPr>
              <w:rPr>
                <w:rFonts w:ascii="Sylfaen" w:hAnsi="Sylfaen"/>
                <w:b/>
              </w:rPr>
            </w:pPr>
            <w:r w:rsidRPr="000C2522">
              <w:rPr>
                <w:rFonts w:ascii="Sylfaen" w:hAnsi="Sylfaen"/>
                <w:b/>
              </w:rPr>
              <w:t>1; 8</w:t>
            </w:r>
          </w:p>
        </w:tc>
      </w:tr>
      <w:tr w:rsidR="00BC70E0" w:rsidRPr="000C2522" w14:paraId="6B15A29F" w14:textId="77777777" w:rsidTr="00980D88">
        <w:trPr>
          <w:trHeight w:val="123"/>
        </w:trPr>
        <w:tc>
          <w:tcPr>
            <w:tcW w:w="3086" w:type="dxa"/>
            <w:vMerge w:val="restart"/>
            <w:shd w:val="clear" w:color="auto" w:fill="D9E2F3" w:themeFill="accent5" w:themeFillTint="33"/>
            <w:vAlign w:val="center"/>
          </w:tcPr>
          <w:p w14:paraId="26A1EC2E" w14:textId="77777777" w:rsidR="00BC70E0" w:rsidRPr="000C2522" w:rsidRDefault="00BC70E0" w:rsidP="00980D88">
            <w:pPr>
              <w:rPr>
                <w:rFonts w:ascii="Sylfaen" w:hAnsi="Sylfaen"/>
                <w:b/>
                <w:lang w:val="ka-GE"/>
              </w:rPr>
            </w:pPr>
            <w:r w:rsidRPr="000C2522">
              <w:rPr>
                <w:rFonts w:ascii="Sylfaen" w:hAnsi="Sylfaen"/>
                <w:b/>
                <w:lang w:val="ka-GE"/>
              </w:rPr>
              <w:t>გავლენის ინდიკატორი 1.1:</w:t>
            </w:r>
          </w:p>
          <w:p w14:paraId="2CEE5A42" w14:textId="77777777" w:rsidR="00BC70E0" w:rsidRPr="000C2522" w:rsidRDefault="00BC70E0" w:rsidP="00980D88">
            <w:pPr>
              <w:rPr>
                <w:rFonts w:ascii="Sylfaen" w:hAnsi="Sylfaen"/>
                <w:b/>
                <w:lang w:val="ka-GE"/>
              </w:rPr>
            </w:pPr>
          </w:p>
          <w:p w14:paraId="4F095CA2" w14:textId="77777777" w:rsidR="00BC70E0" w:rsidRPr="000C2522" w:rsidRDefault="00BC70E0" w:rsidP="00980D88">
            <w:pPr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5215" w:type="dxa"/>
            <w:gridSpan w:val="2"/>
            <w:vMerge w:val="restart"/>
          </w:tcPr>
          <w:p w14:paraId="353397B5" w14:textId="171995CA" w:rsidR="00BC70E0" w:rsidRPr="00B6249E" w:rsidRDefault="00690D5C" w:rsidP="00980D88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მცირე და საშუალო მეწარმეთა </w:t>
            </w:r>
            <w:r w:rsidR="00917B7D" w:rsidRPr="00B6249E">
              <w:rPr>
                <w:rFonts w:ascii="Sylfaen" w:hAnsi="Sylfaen"/>
                <w:lang w:val="ka-GE"/>
              </w:rPr>
              <w:t>საინვესტიციო ხარჯებში საკუთარი რესურსების წილი</w:t>
            </w:r>
          </w:p>
        </w:tc>
        <w:tc>
          <w:tcPr>
            <w:tcW w:w="1551" w:type="dxa"/>
            <w:gridSpan w:val="2"/>
          </w:tcPr>
          <w:p w14:paraId="174FC0F7" w14:textId="77777777" w:rsidR="00BC70E0" w:rsidRPr="000C2522" w:rsidRDefault="00BC70E0" w:rsidP="00980D88">
            <w:pPr>
              <w:rPr>
                <w:rFonts w:ascii="Sylfaen" w:hAnsi="Sylfaen"/>
                <w:b/>
                <w:lang w:val="ka-GE"/>
              </w:rPr>
            </w:pPr>
            <w:r w:rsidRPr="000C2522">
              <w:rPr>
                <w:rFonts w:ascii="Sylfaen" w:hAnsi="Sylfaen"/>
                <w:b/>
                <w:lang w:val="ka-GE"/>
              </w:rPr>
              <w:t>საბაზისო მაჩვენებელი</w:t>
            </w:r>
          </w:p>
          <w:p w14:paraId="69AA7EC6" w14:textId="5075DD32" w:rsidR="00BC70E0" w:rsidRPr="000C2522" w:rsidRDefault="00AF7E67" w:rsidP="00980D88">
            <w:pPr>
              <w:rPr>
                <w:rFonts w:ascii="Sylfaen" w:hAnsi="Sylfaen"/>
                <w:b/>
                <w:lang w:val="ka-GE"/>
              </w:rPr>
            </w:pPr>
            <w:r w:rsidRPr="000C2522">
              <w:rPr>
                <w:rFonts w:ascii="Sylfaen" w:hAnsi="Sylfaen"/>
                <w:b/>
                <w:lang w:val="ka-GE"/>
              </w:rPr>
              <w:t xml:space="preserve"> (2019</w:t>
            </w:r>
            <w:r w:rsidR="00BC70E0" w:rsidRPr="000C2522">
              <w:rPr>
                <w:rFonts w:ascii="Sylfaen" w:hAnsi="Sylfaen"/>
                <w:b/>
                <w:lang w:val="ka-GE"/>
              </w:rPr>
              <w:t xml:space="preserve"> წ.)</w:t>
            </w:r>
          </w:p>
        </w:tc>
        <w:tc>
          <w:tcPr>
            <w:tcW w:w="1551" w:type="dxa"/>
            <w:gridSpan w:val="2"/>
          </w:tcPr>
          <w:p w14:paraId="4CCE50DD" w14:textId="77777777" w:rsidR="00BC70E0" w:rsidRPr="000C2522" w:rsidRDefault="00BC70E0" w:rsidP="00980D88">
            <w:pPr>
              <w:rPr>
                <w:rFonts w:ascii="Sylfaen" w:hAnsi="Sylfaen"/>
                <w:b/>
                <w:lang w:val="ka-GE"/>
              </w:rPr>
            </w:pPr>
            <w:r w:rsidRPr="000C2522">
              <w:rPr>
                <w:rFonts w:ascii="Sylfaen" w:hAnsi="Sylfaen"/>
                <w:b/>
                <w:lang w:val="ka-GE"/>
              </w:rPr>
              <w:t>საბოლოო მაჩვენებელი</w:t>
            </w:r>
          </w:p>
          <w:p w14:paraId="22010D72" w14:textId="77777777" w:rsidR="00BC70E0" w:rsidRPr="000C2522" w:rsidRDefault="00BC70E0" w:rsidP="00980D88">
            <w:pPr>
              <w:rPr>
                <w:rFonts w:ascii="Sylfaen" w:hAnsi="Sylfaen"/>
                <w:b/>
              </w:rPr>
            </w:pPr>
            <w:r w:rsidRPr="000C2522">
              <w:rPr>
                <w:rFonts w:ascii="Sylfaen" w:hAnsi="Sylfaen"/>
                <w:b/>
                <w:lang w:val="ka-GE"/>
              </w:rPr>
              <w:t>(2025 წ.)</w:t>
            </w:r>
          </w:p>
        </w:tc>
        <w:tc>
          <w:tcPr>
            <w:tcW w:w="1547" w:type="dxa"/>
          </w:tcPr>
          <w:p w14:paraId="1D6D9C1E" w14:textId="77777777" w:rsidR="00BC70E0" w:rsidRPr="000C2522" w:rsidRDefault="00BC70E0" w:rsidP="00980D88">
            <w:pPr>
              <w:pStyle w:val="TableParagraph"/>
              <w:ind w:left="1" w:right="50"/>
              <w:rPr>
                <w:rFonts w:ascii="Sylfaen" w:eastAsia="Sylfaen" w:hAnsi="Sylfaen" w:cstheme="minorHAnsi"/>
                <w:b/>
                <w:bCs/>
                <w:spacing w:val="7"/>
                <w:lang w:val="ka-GE"/>
              </w:rPr>
            </w:pPr>
            <w:r w:rsidRPr="000C2522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დადასტურების</w:t>
            </w:r>
            <w:r w:rsidRPr="000C2522">
              <w:rPr>
                <w:rFonts w:ascii="Sylfaen" w:eastAsia="Sylfaen" w:hAnsi="Sylfaen" w:cstheme="minorHAnsi"/>
                <w:b/>
                <w:bCs/>
                <w:spacing w:val="7"/>
                <w:lang w:val="ka-GE"/>
              </w:rPr>
              <w:t xml:space="preserve"> </w:t>
            </w:r>
            <w:r w:rsidRPr="000C2522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წყარო</w:t>
            </w:r>
            <w:r w:rsidRPr="000C2522">
              <w:rPr>
                <w:rFonts w:ascii="Sylfaen" w:eastAsia="Sylfaen" w:hAnsi="Sylfaen" w:cstheme="minorHAnsi"/>
                <w:b/>
                <w:bCs/>
                <w:spacing w:val="7"/>
                <w:lang w:val="ka-GE"/>
              </w:rPr>
              <w:t xml:space="preserve"> </w:t>
            </w:r>
          </w:p>
          <w:p w14:paraId="110AEC3D" w14:textId="77777777" w:rsidR="00BC70E0" w:rsidRPr="000C2522" w:rsidRDefault="00BC70E0" w:rsidP="00980D88">
            <w:pPr>
              <w:rPr>
                <w:rFonts w:ascii="Sylfaen" w:hAnsi="Sylfaen"/>
                <w:b/>
              </w:rPr>
            </w:pPr>
          </w:p>
        </w:tc>
      </w:tr>
      <w:tr w:rsidR="00BC70E0" w:rsidRPr="000C2522" w14:paraId="7609B0CA" w14:textId="77777777" w:rsidTr="00980D88">
        <w:trPr>
          <w:trHeight w:val="449"/>
        </w:trPr>
        <w:tc>
          <w:tcPr>
            <w:tcW w:w="3086" w:type="dxa"/>
            <w:vMerge/>
            <w:shd w:val="clear" w:color="auto" w:fill="D9E2F3" w:themeFill="accent5" w:themeFillTint="33"/>
          </w:tcPr>
          <w:p w14:paraId="380C8C06" w14:textId="77777777" w:rsidR="00BC70E0" w:rsidRPr="000C2522" w:rsidRDefault="00BC70E0" w:rsidP="00980D88">
            <w:pPr>
              <w:rPr>
                <w:rFonts w:ascii="Sylfaen" w:hAnsi="Sylfaen"/>
                <w:b/>
              </w:rPr>
            </w:pPr>
          </w:p>
        </w:tc>
        <w:tc>
          <w:tcPr>
            <w:tcW w:w="5215" w:type="dxa"/>
            <w:gridSpan w:val="2"/>
            <w:vMerge/>
          </w:tcPr>
          <w:p w14:paraId="54648923" w14:textId="77777777" w:rsidR="00BC70E0" w:rsidRPr="000C2522" w:rsidRDefault="00BC70E0" w:rsidP="00980D88">
            <w:pPr>
              <w:rPr>
                <w:rFonts w:ascii="Sylfaen" w:hAnsi="Sylfaen"/>
                <w:b/>
              </w:rPr>
            </w:pPr>
          </w:p>
        </w:tc>
        <w:tc>
          <w:tcPr>
            <w:tcW w:w="1551" w:type="dxa"/>
            <w:gridSpan w:val="2"/>
          </w:tcPr>
          <w:p w14:paraId="2FEDDE14" w14:textId="1EF7C8F3" w:rsidR="00BC70E0" w:rsidRPr="00B6249E" w:rsidRDefault="00917B7D" w:rsidP="00980D88">
            <w:pPr>
              <w:rPr>
                <w:rFonts w:ascii="Sylfaen" w:hAnsi="Sylfaen"/>
                <w:lang w:val="ka-GE"/>
              </w:rPr>
            </w:pPr>
            <w:r w:rsidRPr="00B6249E">
              <w:rPr>
                <w:rFonts w:ascii="Sylfaen" w:hAnsi="Sylfaen"/>
                <w:lang w:val="ka-GE"/>
              </w:rPr>
              <w:t>70%</w:t>
            </w:r>
          </w:p>
        </w:tc>
        <w:tc>
          <w:tcPr>
            <w:tcW w:w="1551" w:type="dxa"/>
            <w:gridSpan w:val="2"/>
          </w:tcPr>
          <w:p w14:paraId="536D815A" w14:textId="29D14755" w:rsidR="00BC70E0" w:rsidRPr="00B6249E" w:rsidRDefault="00917B7D" w:rsidP="00980D88">
            <w:pPr>
              <w:rPr>
                <w:rFonts w:ascii="Sylfaen" w:hAnsi="Sylfaen"/>
                <w:lang w:val="ka-GE"/>
              </w:rPr>
            </w:pPr>
            <w:r w:rsidRPr="00B6249E">
              <w:rPr>
                <w:rFonts w:ascii="Sylfaen" w:hAnsi="Sylfaen"/>
                <w:lang w:val="ka-GE"/>
              </w:rPr>
              <w:t>60%</w:t>
            </w:r>
          </w:p>
        </w:tc>
        <w:tc>
          <w:tcPr>
            <w:tcW w:w="1547" w:type="dxa"/>
          </w:tcPr>
          <w:p w14:paraId="2B083C9A" w14:textId="4154FA9D" w:rsidR="00BC70E0" w:rsidRPr="00B6249E" w:rsidRDefault="00917B7D" w:rsidP="00980D88">
            <w:pPr>
              <w:rPr>
                <w:rFonts w:ascii="Sylfaen" w:hAnsi="Sylfaen"/>
                <w:lang w:val="ka-GE"/>
              </w:rPr>
            </w:pPr>
            <w:r w:rsidRPr="00B6249E">
              <w:rPr>
                <w:rFonts w:ascii="Sylfaen" w:hAnsi="Sylfaen"/>
                <w:lang w:val="ka-GE"/>
              </w:rPr>
              <w:t>ეროვნული ბანკი, საერთაშორისო ორგანიზაციების კვლევები</w:t>
            </w:r>
          </w:p>
        </w:tc>
      </w:tr>
      <w:tr w:rsidR="00BC70E0" w:rsidRPr="000C2522" w14:paraId="0A962DF7" w14:textId="77777777" w:rsidTr="00980D88">
        <w:trPr>
          <w:trHeight w:val="123"/>
        </w:trPr>
        <w:tc>
          <w:tcPr>
            <w:tcW w:w="12950" w:type="dxa"/>
            <w:gridSpan w:val="8"/>
            <w:shd w:val="clear" w:color="auto" w:fill="9CC2E5" w:themeFill="accent1" w:themeFillTint="99"/>
          </w:tcPr>
          <w:p w14:paraId="6CD03535" w14:textId="672A2548" w:rsidR="00BC70E0" w:rsidRPr="000C2522" w:rsidRDefault="00BC70E0" w:rsidP="00A013F4">
            <w:pPr>
              <w:rPr>
                <w:rFonts w:ascii="Sylfaen" w:hAnsi="Sylfaen"/>
                <w:b/>
                <w:lang w:val="ka-GE"/>
              </w:rPr>
            </w:pPr>
            <w:r w:rsidRPr="000C2522">
              <w:rPr>
                <w:rFonts w:ascii="Sylfaen" w:hAnsi="Sylfaen"/>
                <w:b/>
                <w:lang w:val="ka-GE"/>
              </w:rPr>
              <w:t>ამოცანა</w:t>
            </w:r>
            <w:r w:rsidR="00C86E32" w:rsidRPr="000C2522">
              <w:rPr>
                <w:rFonts w:ascii="Sylfaen" w:hAnsi="Sylfaen"/>
                <w:b/>
                <w:lang w:val="ka-GE"/>
              </w:rPr>
              <w:t xml:space="preserve"> 3</w:t>
            </w:r>
            <w:r w:rsidRPr="000C2522">
              <w:rPr>
                <w:rFonts w:ascii="Sylfaen" w:hAnsi="Sylfaen"/>
                <w:b/>
                <w:lang w:val="ka-GE"/>
              </w:rPr>
              <w:t>.1:</w:t>
            </w:r>
            <w:r w:rsidR="00C86E32" w:rsidRPr="000C2522">
              <w:rPr>
                <w:rFonts w:ascii="Sylfaen" w:hAnsi="Sylfaen"/>
                <w:b/>
                <w:lang w:val="ka-GE"/>
              </w:rPr>
              <w:t xml:space="preserve"> არსებული სახელმწიფო ფინანსური დახმარების პროგრამების ეფექტიანობის შეფასება</w:t>
            </w:r>
            <w:r w:rsidRPr="000C2522">
              <w:rPr>
                <w:rFonts w:ascii="Sylfaen" w:hAnsi="Sylfaen"/>
                <w:b/>
                <w:lang w:val="ka-GE"/>
              </w:rPr>
              <w:t xml:space="preserve"> </w:t>
            </w:r>
          </w:p>
        </w:tc>
      </w:tr>
      <w:tr w:rsidR="00BC70E0" w:rsidRPr="000C2522" w14:paraId="480A6914" w14:textId="77777777" w:rsidTr="00CF2B66">
        <w:trPr>
          <w:trHeight w:val="788"/>
        </w:trPr>
        <w:tc>
          <w:tcPr>
            <w:tcW w:w="308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1ECF9A2C" w14:textId="3E7AAA9D" w:rsidR="00BC70E0" w:rsidRPr="000C2522" w:rsidRDefault="00BC70E0" w:rsidP="00980D88">
            <w:pPr>
              <w:rPr>
                <w:rFonts w:ascii="Sylfaen" w:hAnsi="Sylfaen"/>
                <w:b/>
                <w:lang w:val="ka-GE"/>
              </w:rPr>
            </w:pPr>
            <w:r w:rsidRPr="000C2522">
              <w:rPr>
                <w:rFonts w:ascii="Sylfaen" w:hAnsi="Sylfaen"/>
                <w:b/>
                <w:lang w:val="ka-GE"/>
              </w:rPr>
              <w:t xml:space="preserve">ამოცანის შედეგის ინდიკატორი </w:t>
            </w:r>
          </w:p>
        </w:tc>
        <w:tc>
          <w:tcPr>
            <w:tcW w:w="3288" w:type="dxa"/>
            <w:shd w:val="clear" w:color="auto" w:fill="BFBFBF" w:themeFill="background1" w:themeFillShade="BF"/>
          </w:tcPr>
          <w:p w14:paraId="1D5A3D9D" w14:textId="77777777" w:rsidR="00BC70E0" w:rsidRPr="000C2522" w:rsidRDefault="00BC70E0" w:rsidP="00980D88">
            <w:pPr>
              <w:rPr>
                <w:rFonts w:ascii="Sylfaen" w:hAnsi="Sylfaen"/>
                <w:b/>
                <w:lang w:val="ka-GE"/>
              </w:rPr>
            </w:pPr>
            <w:r w:rsidRPr="000C2522">
              <w:rPr>
                <w:rFonts w:ascii="Sylfaen" w:hAnsi="Sylfaen"/>
                <w:b/>
                <w:lang w:val="ka-GE"/>
              </w:rPr>
              <w:t>საბაზისო მაჩვენებელი</w:t>
            </w:r>
          </w:p>
          <w:p w14:paraId="29FA6948" w14:textId="18BC6D29" w:rsidR="00BC70E0" w:rsidRPr="000C2522" w:rsidRDefault="0040503A" w:rsidP="00980D88">
            <w:pPr>
              <w:rPr>
                <w:rFonts w:ascii="Sylfaen" w:hAnsi="Sylfaen"/>
                <w:b/>
                <w:lang w:val="ka-GE"/>
              </w:rPr>
            </w:pPr>
            <w:r w:rsidRPr="000C2522">
              <w:rPr>
                <w:rFonts w:ascii="Sylfaen" w:hAnsi="Sylfaen"/>
                <w:b/>
                <w:lang w:val="ka-GE"/>
              </w:rPr>
              <w:t xml:space="preserve"> (2019</w:t>
            </w:r>
            <w:r w:rsidR="00BC70E0" w:rsidRPr="000C2522">
              <w:rPr>
                <w:rFonts w:ascii="Sylfaen" w:hAnsi="Sylfaen"/>
                <w:b/>
                <w:lang w:val="ka-GE"/>
              </w:rPr>
              <w:t xml:space="preserve"> წ.)</w:t>
            </w:r>
          </w:p>
        </w:tc>
        <w:tc>
          <w:tcPr>
            <w:tcW w:w="3288" w:type="dxa"/>
            <w:gridSpan w:val="2"/>
            <w:shd w:val="clear" w:color="auto" w:fill="BFBFBF" w:themeFill="background1" w:themeFillShade="BF"/>
          </w:tcPr>
          <w:p w14:paraId="06A5C04F" w14:textId="77777777" w:rsidR="00BC70E0" w:rsidRPr="000C2522" w:rsidRDefault="00BC70E0" w:rsidP="00980D88">
            <w:pPr>
              <w:rPr>
                <w:rFonts w:ascii="Sylfaen" w:hAnsi="Sylfaen"/>
                <w:b/>
                <w:lang w:val="ka-GE"/>
              </w:rPr>
            </w:pPr>
            <w:r w:rsidRPr="000C2522">
              <w:rPr>
                <w:rFonts w:ascii="Sylfaen" w:hAnsi="Sylfaen"/>
                <w:b/>
                <w:lang w:val="ka-GE"/>
              </w:rPr>
              <w:t>საბოლოო მაჩვენებელი</w:t>
            </w:r>
          </w:p>
          <w:p w14:paraId="1FCF3F50" w14:textId="77777777" w:rsidR="00BC70E0" w:rsidRPr="000C2522" w:rsidRDefault="00BC70E0" w:rsidP="00980D88">
            <w:pPr>
              <w:rPr>
                <w:rFonts w:ascii="Sylfaen" w:hAnsi="Sylfaen"/>
                <w:b/>
              </w:rPr>
            </w:pPr>
            <w:r w:rsidRPr="000C2522">
              <w:rPr>
                <w:rFonts w:ascii="Sylfaen" w:hAnsi="Sylfaen"/>
                <w:b/>
                <w:lang w:val="ka-GE"/>
              </w:rPr>
              <w:t>(2025 წ.)</w:t>
            </w:r>
          </w:p>
        </w:tc>
        <w:tc>
          <w:tcPr>
            <w:tcW w:w="3288" w:type="dxa"/>
            <w:gridSpan w:val="4"/>
            <w:shd w:val="clear" w:color="auto" w:fill="BFBFBF" w:themeFill="background1" w:themeFillShade="BF"/>
          </w:tcPr>
          <w:p w14:paraId="1C0A0910" w14:textId="53AFE370" w:rsidR="00BC70E0" w:rsidRPr="000C2522" w:rsidRDefault="00BC70E0" w:rsidP="00CF2B66">
            <w:pPr>
              <w:pStyle w:val="TableParagraph"/>
              <w:ind w:left="1" w:right="50"/>
              <w:rPr>
                <w:rFonts w:ascii="Sylfaen" w:eastAsia="Sylfaen" w:hAnsi="Sylfaen" w:cstheme="minorHAnsi"/>
                <w:b/>
                <w:bCs/>
                <w:spacing w:val="7"/>
                <w:lang w:val="ka-GE"/>
              </w:rPr>
            </w:pPr>
            <w:r w:rsidRPr="000C2522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დადასტურების</w:t>
            </w:r>
            <w:r w:rsidRPr="000C2522">
              <w:rPr>
                <w:rFonts w:ascii="Sylfaen" w:eastAsia="Sylfaen" w:hAnsi="Sylfaen" w:cstheme="minorHAnsi"/>
                <w:b/>
                <w:bCs/>
                <w:spacing w:val="7"/>
                <w:lang w:val="ka-GE"/>
              </w:rPr>
              <w:t xml:space="preserve"> </w:t>
            </w:r>
            <w:r w:rsidRPr="000C2522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წყარო</w:t>
            </w:r>
            <w:r w:rsidRPr="000C2522">
              <w:rPr>
                <w:rFonts w:ascii="Sylfaen" w:eastAsia="Sylfaen" w:hAnsi="Sylfaen" w:cstheme="minorHAnsi"/>
                <w:b/>
                <w:bCs/>
                <w:spacing w:val="7"/>
                <w:lang w:val="ka-GE"/>
              </w:rPr>
              <w:t xml:space="preserve"> </w:t>
            </w:r>
          </w:p>
        </w:tc>
      </w:tr>
      <w:tr w:rsidR="00BC70E0" w:rsidRPr="000C2522" w14:paraId="46053A0A" w14:textId="77777777" w:rsidTr="00DD6C62">
        <w:tc>
          <w:tcPr>
            <w:tcW w:w="3086" w:type="dxa"/>
            <w:shd w:val="clear" w:color="auto" w:fill="E7E6E6" w:themeFill="background2"/>
          </w:tcPr>
          <w:p w14:paraId="526DFBEE" w14:textId="10EE2E57" w:rsidR="00BC70E0" w:rsidRPr="000C2522" w:rsidRDefault="0040503A" w:rsidP="00FE41E7">
            <w:pPr>
              <w:rPr>
                <w:rFonts w:ascii="Sylfaen" w:hAnsi="Sylfaen"/>
                <w:lang w:val="ka-GE"/>
              </w:rPr>
            </w:pPr>
            <w:r w:rsidRPr="000C2522">
              <w:rPr>
                <w:rFonts w:ascii="Sylfaen" w:hAnsi="Sylfaen"/>
                <w:lang w:val="ka-GE"/>
              </w:rPr>
              <w:t>3.1.1</w:t>
            </w:r>
            <w:r w:rsidR="00FE6FDD" w:rsidRPr="000C2522">
              <w:rPr>
                <w:rFonts w:ascii="Sylfaen" w:hAnsi="Sylfaen"/>
                <w:lang w:val="ka-GE"/>
              </w:rPr>
              <w:t xml:space="preserve"> ინსტიტუციონალიზებული შეფასების და მონიტორინგის სისტემა</w:t>
            </w:r>
            <w:r w:rsidR="00C233D7">
              <w:rPr>
                <w:rFonts w:ascii="Sylfaen" w:hAnsi="Sylfaen"/>
                <w:lang w:val="ka-GE"/>
              </w:rPr>
              <w:t xml:space="preserve"> </w:t>
            </w:r>
            <w:r w:rsidR="00C233D7">
              <w:rPr>
                <w:rFonts w:ascii="Sylfaen" w:hAnsi="Sylfaen"/>
                <w:lang w:val="ka-GE"/>
              </w:rPr>
              <w:lastRenderedPageBreak/>
              <w:t>შესაბამის სახელმწიფო ინსტიტუტებში</w:t>
            </w:r>
          </w:p>
        </w:tc>
        <w:tc>
          <w:tcPr>
            <w:tcW w:w="3288" w:type="dxa"/>
            <w:shd w:val="clear" w:color="auto" w:fill="E7E6E6" w:themeFill="background2"/>
          </w:tcPr>
          <w:p w14:paraId="6066C73B" w14:textId="7A26C40B" w:rsidR="00BC70E0" w:rsidRPr="000C2522" w:rsidRDefault="009648FA" w:rsidP="00980D88">
            <w:pPr>
              <w:rPr>
                <w:rFonts w:ascii="Sylfaen" w:hAnsi="Sylfaen"/>
                <w:lang w:val="ka-GE"/>
              </w:rPr>
            </w:pPr>
            <w:r w:rsidRPr="000C2522">
              <w:rPr>
                <w:rFonts w:ascii="Sylfaen" w:hAnsi="Sylfaen"/>
                <w:lang w:val="ka-GE"/>
              </w:rPr>
              <w:lastRenderedPageBreak/>
              <w:t>არა</w:t>
            </w:r>
          </w:p>
        </w:tc>
        <w:tc>
          <w:tcPr>
            <w:tcW w:w="3288" w:type="dxa"/>
            <w:gridSpan w:val="2"/>
            <w:shd w:val="clear" w:color="auto" w:fill="E7E6E6" w:themeFill="background2"/>
          </w:tcPr>
          <w:p w14:paraId="61F6003E" w14:textId="7186FE3E" w:rsidR="00BC70E0" w:rsidRPr="000C2522" w:rsidRDefault="009648FA" w:rsidP="00980D88">
            <w:pPr>
              <w:rPr>
                <w:rFonts w:ascii="Sylfaen" w:hAnsi="Sylfaen"/>
                <w:lang w:val="ka-GE"/>
              </w:rPr>
            </w:pPr>
            <w:r w:rsidRPr="000C2522">
              <w:rPr>
                <w:rFonts w:ascii="Sylfaen" w:hAnsi="Sylfaen"/>
                <w:lang w:val="ka-GE"/>
              </w:rPr>
              <w:t>კი</w:t>
            </w:r>
          </w:p>
        </w:tc>
        <w:tc>
          <w:tcPr>
            <w:tcW w:w="3288" w:type="dxa"/>
            <w:gridSpan w:val="4"/>
            <w:shd w:val="clear" w:color="auto" w:fill="E7E6E6" w:themeFill="background2"/>
          </w:tcPr>
          <w:p w14:paraId="35743440" w14:textId="79999372" w:rsidR="00BC70E0" w:rsidRPr="000C2522" w:rsidRDefault="009648FA" w:rsidP="00980D88">
            <w:pPr>
              <w:rPr>
                <w:rFonts w:ascii="Sylfaen" w:hAnsi="Sylfaen"/>
              </w:rPr>
            </w:pPr>
            <w:r w:rsidRPr="000C2522">
              <w:rPr>
                <w:rFonts w:ascii="Sylfaen" w:hAnsi="Sylfaen"/>
              </w:rPr>
              <w:t>სახელმწიფო ინსტიტუტების ანგარიშები და სტრუქტურა</w:t>
            </w:r>
          </w:p>
        </w:tc>
      </w:tr>
      <w:tr w:rsidR="00E155BE" w:rsidRPr="000C2522" w14:paraId="2DB40468" w14:textId="77777777" w:rsidTr="00980D88">
        <w:tc>
          <w:tcPr>
            <w:tcW w:w="12950" w:type="dxa"/>
            <w:gridSpan w:val="8"/>
            <w:shd w:val="clear" w:color="auto" w:fill="C00000"/>
          </w:tcPr>
          <w:p w14:paraId="519073B7" w14:textId="4A96E280" w:rsidR="00E155BE" w:rsidRPr="000C2522" w:rsidRDefault="00E155BE" w:rsidP="00E155BE">
            <w:pPr>
              <w:rPr>
                <w:rFonts w:ascii="Sylfaen" w:hAnsi="Sylfaen"/>
                <w:b/>
                <w:lang w:val="ka-GE"/>
              </w:rPr>
            </w:pPr>
            <w:r w:rsidRPr="000C2522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რისკი</w:t>
            </w:r>
            <w:r w:rsidRPr="000C2522">
              <w:rPr>
                <w:rFonts w:ascii="Sylfaen" w:eastAsia="Sylfaen" w:hAnsi="Sylfaen" w:cs="Sylfaen"/>
                <w:b/>
                <w:bCs/>
                <w:spacing w:val="-3"/>
              </w:rPr>
              <w:t>:</w:t>
            </w:r>
            <w:r w:rsidRPr="000C2522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 xml:space="preserve"> არასაკმარისი ფინანსური და ადმინისტრაციული რესურსი</w:t>
            </w:r>
          </w:p>
        </w:tc>
      </w:tr>
      <w:tr w:rsidR="00FB75FE" w:rsidRPr="000C2522" w14:paraId="35F090D1" w14:textId="77777777" w:rsidTr="00D71481">
        <w:trPr>
          <w:trHeight w:val="123"/>
        </w:trPr>
        <w:tc>
          <w:tcPr>
            <w:tcW w:w="12950" w:type="dxa"/>
            <w:gridSpan w:val="8"/>
            <w:shd w:val="clear" w:color="auto" w:fill="9CC2E5" w:themeFill="accent1" w:themeFillTint="99"/>
          </w:tcPr>
          <w:p w14:paraId="67AB6939" w14:textId="7D22C804" w:rsidR="00FB75FE" w:rsidRPr="000C2522" w:rsidRDefault="00FB75FE" w:rsidP="00D71481">
            <w:pPr>
              <w:rPr>
                <w:rFonts w:ascii="Sylfaen" w:hAnsi="Sylfaen"/>
                <w:b/>
                <w:lang w:val="ka-GE"/>
              </w:rPr>
            </w:pPr>
            <w:r w:rsidRPr="000C2522">
              <w:rPr>
                <w:rFonts w:ascii="Sylfaen" w:hAnsi="Sylfaen"/>
                <w:b/>
                <w:lang w:val="ka-GE"/>
              </w:rPr>
              <w:t>ამოცანა 3.2 სახელმწიფო დაფინანსების პროგრამების განვითარება</w:t>
            </w:r>
          </w:p>
        </w:tc>
      </w:tr>
      <w:tr w:rsidR="00FB75FE" w:rsidRPr="000C2522" w14:paraId="2A891827" w14:textId="77777777" w:rsidTr="00D71481">
        <w:trPr>
          <w:trHeight w:val="1343"/>
        </w:trPr>
        <w:tc>
          <w:tcPr>
            <w:tcW w:w="308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68F064FC" w14:textId="77777777" w:rsidR="00FB75FE" w:rsidRPr="000C2522" w:rsidRDefault="00FB75FE" w:rsidP="00D71481">
            <w:pPr>
              <w:rPr>
                <w:rFonts w:ascii="Sylfaen" w:hAnsi="Sylfaen"/>
                <w:b/>
                <w:lang w:val="ka-GE"/>
              </w:rPr>
            </w:pPr>
            <w:r w:rsidRPr="000C2522">
              <w:rPr>
                <w:rFonts w:ascii="Sylfaen" w:hAnsi="Sylfaen"/>
                <w:b/>
                <w:lang w:val="ka-GE"/>
              </w:rPr>
              <w:t xml:space="preserve">ამოცანის შედეგის ინდიკატორი </w:t>
            </w:r>
          </w:p>
          <w:p w14:paraId="695F0730" w14:textId="77777777" w:rsidR="00FB75FE" w:rsidRPr="000C2522" w:rsidRDefault="00FB75FE" w:rsidP="00D71481">
            <w:pPr>
              <w:rPr>
                <w:rFonts w:ascii="Sylfaen" w:hAnsi="Sylfaen" w:cstheme="minorHAnsi"/>
                <w:b/>
                <w:lang w:val="ka-GE"/>
              </w:rPr>
            </w:pPr>
          </w:p>
        </w:tc>
        <w:tc>
          <w:tcPr>
            <w:tcW w:w="3288" w:type="dxa"/>
            <w:shd w:val="clear" w:color="auto" w:fill="BFBFBF" w:themeFill="background1" w:themeFillShade="BF"/>
          </w:tcPr>
          <w:p w14:paraId="7DA3AF00" w14:textId="77777777" w:rsidR="00FB75FE" w:rsidRPr="000C2522" w:rsidRDefault="00FB75FE" w:rsidP="00D71481">
            <w:pPr>
              <w:rPr>
                <w:rFonts w:ascii="Sylfaen" w:hAnsi="Sylfaen"/>
                <w:b/>
                <w:lang w:val="ka-GE"/>
              </w:rPr>
            </w:pPr>
            <w:r w:rsidRPr="000C2522">
              <w:rPr>
                <w:rFonts w:ascii="Sylfaen" w:hAnsi="Sylfaen"/>
                <w:b/>
                <w:lang w:val="ka-GE"/>
              </w:rPr>
              <w:t>საბაზისო მაჩვენებელი</w:t>
            </w:r>
          </w:p>
          <w:p w14:paraId="0B7D88CA" w14:textId="77777777" w:rsidR="00FB75FE" w:rsidRPr="000C2522" w:rsidRDefault="00FB75FE" w:rsidP="00D71481">
            <w:pPr>
              <w:rPr>
                <w:rFonts w:ascii="Sylfaen" w:hAnsi="Sylfaen"/>
                <w:b/>
                <w:lang w:val="ka-GE"/>
              </w:rPr>
            </w:pPr>
            <w:r w:rsidRPr="000C2522">
              <w:rPr>
                <w:rFonts w:ascii="Sylfaen" w:hAnsi="Sylfaen"/>
                <w:b/>
                <w:lang w:val="ka-GE"/>
              </w:rPr>
              <w:t xml:space="preserve"> (2019 წ.)</w:t>
            </w:r>
          </w:p>
        </w:tc>
        <w:tc>
          <w:tcPr>
            <w:tcW w:w="3288" w:type="dxa"/>
            <w:gridSpan w:val="2"/>
            <w:shd w:val="clear" w:color="auto" w:fill="BFBFBF" w:themeFill="background1" w:themeFillShade="BF"/>
          </w:tcPr>
          <w:p w14:paraId="69F57589" w14:textId="77777777" w:rsidR="00FB75FE" w:rsidRPr="000C2522" w:rsidRDefault="00FB75FE" w:rsidP="00D71481">
            <w:pPr>
              <w:rPr>
                <w:rFonts w:ascii="Sylfaen" w:hAnsi="Sylfaen"/>
                <w:b/>
                <w:lang w:val="ka-GE"/>
              </w:rPr>
            </w:pPr>
            <w:r w:rsidRPr="000C2522">
              <w:rPr>
                <w:rFonts w:ascii="Sylfaen" w:hAnsi="Sylfaen"/>
                <w:b/>
                <w:lang w:val="ka-GE"/>
              </w:rPr>
              <w:t>საბოლოო მაჩვენებელი</w:t>
            </w:r>
          </w:p>
          <w:p w14:paraId="08AB05E7" w14:textId="77777777" w:rsidR="00FB75FE" w:rsidRPr="000C2522" w:rsidRDefault="00FB75FE" w:rsidP="00D71481">
            <w:pPr>
              <w:rPr>
                <w:rFonts w:ascii="Sylfaen" w:hAnsi="Sylfaen"/>
                <w:b/>
              </w:rPr>
            </w:pPr>
            <w:r w:rsidRPr="000C2522">
              <w:rPr>
                <w:rFonts w:ascii="Sylfaen" w:hAnsi="Sylfaen"/>
                <w:b/>
                <w:lang w:val="ka-GE"/>
              </w:rPr>
              <w:t>(2025 წ.)</w:t>
            </w:r>
          </w:p>
        </w:tc>
        <w:tc>
          <w:tcPr>
            <w:tcW w:w="3288" w:type="dxa"/>
            <w:gridSpan w:val="4"/>
            <w:shd w:val="clear" w:color="auto" w:fill="BFBFBF" w:themeFill="background1" w:themeFillShade="BF"/>
          </w:tcPr>
          <w:p w14:paraId="240E2F6F" w14:textId="77777777" w:rsidR="00FB75FE" w:rsidRPr="000C2522" w:rsidRDefault="00FB75FE" w:rsidP="00D71481">
            <w:pPr>
              <w:pStyle w:val="TableParagraph"/>
              <w:ind w:left="1" w:right="50"/>
              <w:rPr>
                <w:rFonts w:ascii="Sylfaen" w:eastAsia="Sylfaen" w:hAnsi="Sylfaen" w:cstheme="minorHAnsi"/>
                <w:b/>
                <w:bCs/>
                <w:spacing w:val="7"/>
                <w:lang w:val="ka-GE"/>
              </w:rPr>
            </w:pPr>
            <w:r w:rsidRPr="000C2522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დადასტურების</w:t>
            </w:r>
            <w:r w:rsidRPr="000C2522">
              <w:rPr>
                <w:rFonts w:ascii="Sylfaen" w:eastAsia="Sylfaen" w:hAnsi="Sylfaen" w:cstheme="minorHAnsi"/>
                <w:b/>
                <w:bCs/>
                <w:spacing w:val="7"/>
                <w:lang w:val="ka-GE"/>
              </w:rPr>
              <w:t xml:space="preserve"> </w:t>
            </w:r>
            <w:r w:rsidRPr="000C2522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წყარო</w:t>
            </w:r>
            <w:r w:rsidRPr="000C2522">
              <w:rPr>
                <w:rFonts w:ascii="Sylfaen" w:eastAsia="Sylfaen" w:hAnsi="Sylfaen" w:cstheme="minorHAnsi"/>
                <w:b/>
                <w:bCs/>
                <w:spacing w:val="7"/>
                <w:lang w:val="ka-GE"/>
              </w:rPr>
              <w:t xml:space="preserve"> </w:t>
            </w:r>
          </w:p>
          <w:p w14:paraId="4F3E77DC" w14:textId="77777777" w:rsidR="00FB75FE" w:rsidRPr="000C2522" w:rsidRDefault="00FB75FE" w:rsidP="00D71481">
            <w:pPr>
              <w:rPr>
                <w:rFonts w:ascii="Sylfaen" w:hAnsi="Sylfaen"/>
                <w:b/>
              </w:rPr>
            </w:pPr>
          </w:p>
        </w:tc>
      </w:tr>
      <w:tr w:rsidR="00FB75FE" w:rsidRPr="000C2522" w14:paraId="0FDDB350" w14:textId="77777777" w:rsidTr="00D71481">
        <w:tc>
          <w:tcPr>
            <w:tcW w:w="3086" w:type="dxa"/>
            <w:shd w:val="clear" w:color="auto" w:fill="E7E6E6" w:themeFill="background2"/>
          </w:tcPr>
          <w:p w14:paraId="687052DA" w14:textId="3C97A579" w:rsidR="00FB75FE" w:rsidRPr="000C2522" w:rsidRDefault="00FB75FE" w:rsidP="00FE41E7">
            <w:pPr>
              <w:rPr>
                <w:rFonts w:ascii="Sylfaen" w:hAnsi="Sylfaen"/>
                <w:lang w:val="ka-GE"/>
              </w:rPr>
            </w:pPr>
            <w:r w:rsidRPr="000C2522">
              <w:rPr>
                <w:rFonts w:ascii="Sylfaen" w:hAnsi="Sylfaen"/>
                <w:lang w:val="ka-GE"/>
              </w:rPr>
              <w:t>3.</w:t>
            </w:r>
            <w:r w:rsidR="009815E6" w:rsidRPr="000C2522">
              <w:rPr>
                <w:rFonts w:ascii="Sylfaen" w:hAnsi="Sylfaen"/>
                <w:lang w:val="ka-GE"/>
              </w:rPr>
              <w:t>2</w:t>
            </w:r>
            <w:r w:rsidRPr="000C2522">
              <w:rPr>
                <w:rFonts w:ascii="Sylfaen" w:hAnsi="Sylfaen"/>
                <w:lang w:val="ka-GE"/>
              </w:rPr>
              <w:t xml:space="preserve">.1 </w:t>
            </w:r>
            <w:r w:rsidR="009815E6" w:rsidRPr="000C2522">
              <w:rPr>
                <w:rFonts w:ascii="Sylfaen" w:hAnsi="Sylfaen"/>
                <w:lang w:val="ka-GE"/>
              </w:rPr>
              <w:t>ახალი პროდუქტები ან განხორციელებული არსებული პროდუქტების მოდიფიცირება</w:t>
            </w:r>
          </w:p>
        </w:tc>
        <w:tc>
          <w:tcPr>
            <w:tcW w:w="3288" w:type="dxa"/>
            <w:shd w:val="clear" w:color="auto" w:fill="E7E6E6" w:themeFill="background2"/>
          </w:tcPr>
          <w:p w14:paraId="3827685C" w14:textId="0CAC163F" w:rsidR="00FB75FE" w:rsidRPr="000C2522" w:rsidRDefault="009815E6" w:rsidP="00D71481">
            <w:pPr>
              <w:rPr>
                <w:rFonts w:ascii="Sylfaen" w:hAnsi="Sylfaen"/>
                <w:lang w:val="ka-GE"/>
              </w:rPr>
            </w:pPr>
            <w:r w:rsidRPr="000C2522">
              <w:rPr>
                <w:rFonts w:ascii="Sylfaen" w:hAnsi="Sylfaen"/>
                <w:lang w:val="ka-GE"/>
              </w:rPr>
              <w:t>x</w:t>
            </w:r>
          </w:p>
        </w:tc>
        <w:tc>
          <w:tcPr>
            <w:tcW w:w="3288" w:type="dxa"/>
            <w:gridSpan w:val="2"/>
            <w:shd w:val="clear" w:color="auto" w:fill="E7E6E6" w:themeFill="background2"/>
          </w:tcPr>
          <w:p w14:paraId="5ADB723A" w14:textId="0F8C6BBC" w:rsidR="00FB75FE" w:rsidRPr="000C2522" w:rsidRDefault="009815E6" w:rsidP="00D71481">
            <w:pPr>
              <w:rPr>
                <w:rFonts w:ascii="Sylfaen" w:hAnsi="Sylfaen"/>
                <w:lang w:val="ka-GE"/>
              </w:rPr>
            </w:pPr>
            <w:r w:rsidRPr="000C2522">
              <w:rPr>
                <w:rFonts w:ascii="Sylfaen" w:hAnsi="Sylfaen"/>
                <w:color w:val="FF0000"/>
                <w:highlight w:val="yellow"/>
                <w:lang w:val="ka-GE"/>
              </w:rPr>
              <w:t>??? ცვლილება ან ??? ახალი პროდუქტი</w:t>
            </w:r>
          </w:p>
        </w:tc>
        <w:tc>
          <w:tcPr>
            <w:tcW w:w="3288" w:type="dxa"/>
            <w:gridSpan w:val="4"/>
            <w:shd w:val="clear" w:color="auto" w:fill="E7E6E6" w:themeFill="background2"/>
          </w:tcPr>
          <w:p w14:paraId="2FBA0EFC" w14:textId="414878E6" w:rsidR="00FB75FE" w:rsidRPr="000C2522" w:rsidRDefault="00FB75FE" w:rsidP="009815E6">
            <w:pPr>
              <w:rPr>
                <w:rFonts w:ascii="Sylfaen" w:hAnsi="Sylfaen"/>
              </w:rPr>
            </w:pPr>
            <w:r w:rsidRPr="000C2522">
              <w:rPr>
                <w:rFonts w:ascii="Sylfaen" w:hAnsi="Sylfaen"/>
              </w:rPr>
              <w:t xml:space="preserve">სახელმწიფო ინსტიტუტების ანგარიშები </w:t>
            </w:r>
          </w:p>
        </w:tc>
      </w:tr>
      <w:tr w:rsidR="00FB75FE" w:rsidRPr="000C2522" w14:paraId="4FED12B7" w14:textId="77777777" w:rsidTr="00D71481">
        <w:tc>
          <w:tcPr>
            <w:tcW w:w="12950" w:type="dxa"/>
            <w:gridSpan w:val="8"/>
            <w:shd w:val="clear" w:color="auto" w:fill="C00000"/>
          </w:tcPr>
          <w:p w14:paraId="4734CEC4" w14:textId="77777777" w:rsidR="00FB75FE" w:rsidRPr="000C2522" w:rsidRDefault="00FB75FE" w:rsidP="00D71481">
            <w:pPr>
              <w:rPr>
                <w:rFonts w:ascii="Sylfaen" w:hAnsi="Sylfaen"/>
                <w:b/>
                <w:lang w:val="ka-GE"/>
              </w:rPr>
            </w:pPr>
            <w:r w:rsidRPr="000C2522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რისკი</w:t>
            </w:r>
            <w:r w:rsidRPr="000C2522">
              <w:rPr>
                <w:rFonts w:ascii="Sylfaen" w:eastAsia="Sylfaen" w:hAnsi="Sylfaen" w:cs="Sylfaen"/>
                <w:b/>
                <w:bCs/>
                <w:spacing w:val="-3"/>
              </w:rPr>
              <w:t>:</w:t>
            </w:r>
            <w:r w:rsidRPr="000C2522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 xml:space="preserve"> არასაკმარისი ფინანსური და ადმინისტრაციული რესურსი</w:t>
            </w:r>
          </w:p>
        </w:tc>
      </w:tr>
      <w:tr w:rsidR="000F0476" w:rsidRPr="000C2522" w14:paraId="3FD79C30" w14:textId="77777777" w:rsidTr="00D71481">
        <w:trPr>
          <w:trHeight w:val="123"/>
        </w:trPr>
        <w:tc>
          <w:tcPr>
            <w:tcW w:w="12950" w:type="dxa"/>
            <w:gridSpan w:val="8"/>
            <w:shd w:val="clear" w:color="auto" w:fill="9CC2E5" w:themeFill="accent1" w:themeFillTint="99"/>
          </w:tcPr>
          <w:p w14:paraId="74B7878A" w14:textId="64EDC529" w:rsidR="000F0476" w:rsidRPr="000C2522" w:rsidRDefault="000F0476" w:rsidP="00D71481">
            <w:pPr>
              <w:rPr>
                <w:rFonts w:ascii="Sylfaen" w:hAnsi="Sylfaen"/>
                <w:b/>
                <w:lang w:val="ka-GE"/>
              </w:rPr>
            </w:pPr>
            <w:r w:rsidRPr="000C2522">
              <w:rPr>
                <w:rFonts w:ascii="Sylfaen" w:hAnsi="Sylfaen"/>
                <w:b/>
                <w:lang w:val="ka-GE"/>
              </w:rPr>
              <w:t>ამოცანა 3.3 სახელმწიფო დაფინანსების პროგრამების შესახებ ცნობიერების ამაღლება</w:t>
            </w:r>
          </w:p>
        </w:tc>
      </w:tr>
      <w:tr w:rsidR="000F0476" w:rsidRPr="000C2522" w14:paraId="416CFA55" w14:textId="77777777" w:rsidTr="00D71481">
        <w:trPr>
          <w:trHeight w:val="1343"/>
        </w:trPr>
        <w:tc>
          <w:tcPr>
            <w:tcW w:w="308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4D8FBC5F" w14:textId="77777777" w:rsidR="000F0476" w:rsidRPr="000C2522" w:rsidRDefault="000F0476" w:rsidP="00D71481">
            <w:pPr>
              <w:rPr>
                <w:rFonts w:ascii="Sylfaen" w:hAnsi="Sylfaen"/>
                <w:b/>
                <w:lang w:val="ka-GE"/>
              </w:rPr>
            </w:pPr>
            <w:r w:rsidRPr="000C2522">
              <w:rPr>
                <w:rFonts w:ascii="Sylfaen" w:hAnsi="Sylfaen"/>
                <w:b/>
                <w:lang w:val="ka-GE"/>
              </w:rPr>
              <w:t xml:space="preserve">ამოცანის შედეგის ინდიკატორი </w:t>
            </w:r>
          </w:p>
          <w:p w14:paraId="1E3A67AC" w14:textId="77777777" w:rsidR="000F0476" w:rsidRPr="000C2522" w:rsidRDefault="000F0476" w:rsidP="00D71481">
            <w:pPr>
              <w:rPr>
                <w:rFonts w:ascii="Sylfaen" w:hAnsi="Sylfaen" w:cstheme="minorHAnsi"/>
                <w:b/>
                <w:lang w:val="ka-GE"/>
              </w:rPr>
            </w:pPr>
          </w:p>
        </w:tc>
        <w:tc>
          <w:tcPr>
            <w:tcW w:w="3288" w:type="dxa"/>
            <w:shd w:val="clear" w:color="auto" w:fill="BFBFBF" w:themeFill="background1" w:themeFillShade="BF"/>
          </w:tcPr>
          <w:p w14:paraId="41A7FF2F" w14:textId="77777777" w:rsidR="000F0476" w:rsidRPr="000C2522" w:rsidRDefault="000F0476" w:rsidP="00D71481">
            <w:pPr>
              <w:rPr>
                <w:rFonts w:ascii="Sylfaen" w:hAnsi="Sylfaen"/>
                <w:b/>
                <w:lang w:val="ka-GE"/>
              </w:rPr>
            </w:pPr>
            <w:r w:rsidRPr="000C2522">
              <w:rPr>
                <w:rFonts w:ascii="Sylfaen" w:hAnsi="Sylfaen"/>
                <w:b/>
                <w:lang w:val="ka-GE"/>
              </w:rPr>
              <w:t>საბაზისო მაჩვენებელი</w:t>
            </w:r>
          </w:p>
          <w:p w14:paraId="64F595C6" w14:textId="77777777" w:rsidR="000F0476" w:rsidRPr="000C2522" w:rsidRDefault="000F0476" w:rsidP="00D71481">
            <w:pPr>
              <w:rPr>
                <w:rFonts w:ascii="Sylfaen" w:hAnsi="Sylfaen"/>
                <w:b/>
                <w:lang w:val="ka-GE"/>
              </w:rPr>
            </w:pPr>
            <w:r w:rsidRPr="000C2522">
              <w:rPr>
                <w:rFonts w:ascii="Sylfaen" w:hAnsi="Sylfaen"/>
                <w:b/>
                <w:lang w:val="ka-GE"/>
              </w:rPr>
              <w:t xml:space="preserve"> (2019 წ.)</w:t>
            </w:r>
          </w:p>
        </w:tc>
        <w:tc>
          <w:tcPr>
            <w:tcW w:w="3288" w:type="dxa"/>
            <w:gridSpan w:val="2"/>
            <w:shd w:val="clear" w:color="auto" w:fill="BFBFBF" w:themeFill="background1" w:themeFillShade="BF"/>
          </w:tcPr>
          <w:p w14:paraId="3C7FB5C1" w14:textId="77777777" w:rsidR="000F0476" w:rsidRPr="000C2522" w:rsidRDefault="000F0476" w:rsidP="00D71481">
            <w:pPr>
              <w:rPr>
                <w:rFonts w:ascii="Sylfaen" w:hAnsi="Sylfaen"/>
                <w:b/>
                <w:lang w:val="ka-GE"/>
              </w:rPr>
            </w:pPr>
            <w:r w:rsidRPr="000C2522">
              <w:rPr>
                <w:rFonts w:ascii="Sylfaen" w:hAnsi="Sylfaen"/>
                <w:b/>
                <w:lang w:val="ka-GE"/>
              </w:rPr>
              <w:t>საბოლოო მაჩვენებელი</w:t>
            </w:r>
          </w:p>
          <w:p w14:paraId="0A6C8B60" w14:textId="77777777" w:rsidR="000F0476" w:rsidRPr="000C2522" w:rsidRDefault="000F0476" w:rsidP="00D71481">
            <w:pPr>
              <w:rPr>
                <w:rFonts w:ascii="Sylfaen" w:hAnsi="Sylfaen"/>
                <w:b/>
              </w:rPr>
            </w:pPr>
            <w:r w:rsidRPr="000C2522">
              <w:rPr>
                <w:rFonts w:ascii="Sylfaen" w:hAnsi="Sylfaen"/>
                <w:b/>
                <w:lang w:val="ka-GE"/>
              </w:rPr>
              <w:t>(2025 წ.)</w:t>
            </w:r>
          </w:p>
        </w:tc>
        <w:tc>
          <w:tcPr>
            <w:tcW w:w="3288" w:type="dxa"/>
            <w:gridSpan w:val="4"/>
            <w:shd w:val="clear" w:color="auto" w:fill="BFBFBF" w:themeFill="background1" w:themeFillShade="BF"/>
          </w:tcPr>
          <w:p w14:paraId="012BA8B0" w14:textId="77777777" w:rsidR="000F0476" w:rsidRPr="000C2522" w:rsidRDefault="000F0476" w:rsidP="00D71481">
            <w:pPr>
              <w:pStyle w:val="TableParagraph"/>
              <w:ind w:left="1" w:right="50"/>
              <w:rPr>
                <w:rFonts w:ascii="Sylfaen" w:eastAsia="Sylfaen" w:hAnsi="Sylfaen" w:cstheme="minorHAnsi"/>
                <w:b/>
                <w:bCs/>
                <w:spacing w:val="7"/>
                <w:lang w:val="ka-GE"/>
              </w:rPr>
            </w:pPr>
            <w:r w:rsidRPr="000C2522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დადასტურების</w:t>
            </w:r>
            <w:r w:rsidRPr="000C2522">
              <w:rPr>
                <w:rFonts w:ascii="Sylfaen" w:eastAsia="Sylfaen" w:hAnsi="Sylfaen" w:cstheme="minorHAnsi"/>
                <w:b/>
                <w:bCs/>
                <w:spacing w:val="7"/>
                <w:lang w:val="ka-GE"/>
              </w:rPr>
              <w:t xml:space="preserve"> </w:t>
            </w:r>
            <w:r w:rsidRPr="000C2522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წყარო</w:t>
            </w:r>
            <w:r w:rsidRPr="000C2522">
              <w:rPr>
                <w:rFonts w:ascii="Sylfaen" w:eastAsia="Sylfaen" w:hAnsi="Sylfaen" w:cstheme="minorHAnsi"/>
                <w:b/>
                <w:bCs/>
                <w:spacing w:val="7"/>
                <w:lang w:val="ka-GE"/>
              </w:rPr>
              <w:t xml:space="preserve"> </w:t>
            </w:r>
          </w:p>
          <w:p w14:paraId="02F30E01" w14:textId="77777777" w:rsidR="000F0476" w:rsidRPr="000C2522" w:rsidRDefault="000F0476" w:rsidP="00D71481">
            <w:pPr>
              <w:rPr>
                <w:rFonts w:ascii="Sylfaen" w:hAnsi="Sylfaen"/>
                <w:b/>
              </w:rPr>
            </w:pPr>
          </w:p>
        </w:tc>
      </w:tr>
      <w:tr w:rsidR="000F0476" w:rsidRPr="000C2522" w14:paraId="68F996F1" w14:textId="77777777" w:rsidTr="00D71481">
        <w:tc>
          <w:tcPr>
            <w:tcW w:w="3086" w:type="dxa"/>
            <w:shd w:val="clear" w:color="auto" w:fill="E7E6E6" w:themeFill="background2"/>
          </w:tcPr>
          <w:p w14:paraId="0CCC562D" w14:textId="3EEC9263" w:rsidR="000F0476" w:rsidRPr="000C2522" w:rsidRDefault="000F0476" w:rsidP="000F0476">
            <w:pPr>
              <w:rPr>
                <w:rFonts w:ascii="Sylfaen" w:hAnsi="Sylfaen"/>
                <w:lang w:val="ka-GE"/>
              </w:rPr>
            </w:pPr>
            <w:r w:rsidRPr="000C2522">
              <w:rPr>
                <w:rFonts w:ascii="Sylfaen" w:hAnsi="Sylfaen"/>
                <w:lang w:val="ka-GE"/>
              </w:rPr>
              <w:t>3.3.1 ტრენინგების და შეხვედრების რაოდენობა</w:t>
            </w:r>
          </w:p>
        </w:tc>
        <w:tc>
          <w:tcPr>
            <w:tcW w:w="3288" w:type="dxa"/>
            <w:shd w:val="clear" w:color="auto" w:fill="E7E6E6" w:themeFill="background2"/>
          </w:tcPr>
          <w:p w14:paraId="1612A590" w14:textId="0756AD86" w:rsidR="000F0476" w:rsidRPr="000C2522" w:rsidRDefault="000F0476" w:rsidP="00D71481">
            <w:pPr>
              <w:rPr>
                <w:rFonts w:ascii="Sylfaen" w:hAnsi="Sylfaen"/>
                <w:lang w:val="ka-GE"/>
              </w:rPr>
            </w:pPr>
            <w:r w:rsidRPr="000C2522">
              <w:rPr>
                <w:rFonts w:ascii="Sylfaen" w:hAnsi="Sylfaen"/>
                <w:color w:val="FF0000"/>
                <w:highlight w:val="yellow"/>
                <w:lang w:val="ka-GE"/>
              </w:rPr>
              <w:t>???</w:t>
            </w:r>
            <w:r w:rsidR="00934163" w:rsidRPr="000C2522">
              <w:rPr>
                <w:rFonts w:ascii="Sylfaen" w:hAnsi="Sylfaen"/>
                <w:color w:val="FF0000"/>
                <w:lang w:val="ka-GE"/>
              </w:rPr>
              <w:t xml:space="preserve"> </w:t>
            </w:r>
            <w:r w:rsidR="00934163" w:rsidRPr="000C2522">
              <w:rPr>
                <w:rFonts w:ascii="Sylfaen" w:hAnsi="Sylfaen"/>
                <w:color w:val="FF0000"/>
                <w:highlight w:val="yellow"/>
                <w:lang w:val="ka-GE"/>
              </w:rPr>
              <w:t>წელიწადში</w:t>
            </w:r>
          </w:p>
        </w:tc>
        <w:tc>
          <w:tcPr>
            <w:tcW w:w="3288" w:type="dxa"/>
            <w:gridSpan w:val="2"/>
            <w:shd w:val="clear" w:color="auto" w:fill="E7E6E6" w:themeFill="background2"/>
          </w:tcPr>
          <w:p w14:paraId="6466350A" w14:textId="4C9A1945" w:rsidR="000F0476" w:rsidRPr="000C2522" w:rsidRDefault="000F0476" w:rsidP="00D71481">
            <w:pPr>
              <w:rPr>
                <w:rFonts w:ascii="Sylfaen" w:hAnsi="Sylfaen"/>
                <w:lang w:val="ka-GE"/>
              </w:rPr>
            </w:pPr>
            <w:r w:rsidRPr="000C2522">
              <w:rPr>
                <w:rFonts w:ascii="Sylfaen" w:hAnsi="Sylfaen"/>
                <w:color w:val="FF0000"/>
                <w:highlight w:val="yellow"/>
                <w:lang w:val="ka-GE"/>
              </w:rPr>
              <w:t>???</w:t>
            </w:r>
            <w:r w:rsidR="00934163" w:rsidRPr="000C2522">
              <w:rPr>
                <w:rFonts w:ascii="Sylfaen" w:hAnsi="Sylfaen"/>
                <w:color w:val="FF0000"/>
                <w:lang w:val="ka-GE"/>
              </w:rPr>
              <w:t xml:space="preserve"> </w:t>
            </w:r>
            <w:r w:rsidR="00934163" w:rsidRPr="000C2522">
              <w:rPr>
                <w:rFonts w:ascii="Sylfaen" w:hAnsi="Sylfaen"/>
                <w:color w:val="FF0000"/>
                <w:highlight w:val="yellow"/>
                <w:lang w:val="ka-GE"/>
              </w:rPr>
              <w:t>წელიწადში</w:t>
            </w:r>
          </w:p>
        </w:tc>
        <w:tc>
          <w:tcPr>
            <w:tcW w:w="3288" w:type="dxa"/>
            <w:gridSpan w:val="4"/>
            <w:shd w:val="clear" w:color="auto" w:fill="E7E6E6" w:themeFill="background2"/>
          </w:tcPr>
          <w:p w14:paraId="400DB585" w14:textId="77777777" w:rsidR="000F0476" w:rsidRPr="000C2522" w:rsidRDefault="000F0476" w:rsidP="00D71481">
            <w:pPr>
              <w:rPr>
                <w:rFonts w:ascii="Sylfaen" w:hAnsi="Sylfaen"/>
              </w:rPr>
            </w:pPr>
            <w:r w:rsidRPr="000C2522">
              <w:rPr>
                <w:rFonts w:ascii="Sylfaen" w:hAnsi="Sylfaen"/>
              </w:rPr>
              <w:t xml:space="preserve">სახელმწიფო ინსტიტუტების ანგარიშები </w:t>
            </w:r>
          </w:p>
        </w:tc>
      </w:tr>
      <w:tr w:rsidR="000F0476" w:rsidRPr="000C2522" w14:paraId="5B77E129" w14:textId="77777777" w:rsidTr="00D71481">
        <w:tc>
          <w:tcPr>
            <w:tcW w:w="12950" w:type="dxa"/>
            <w:gridSpan w:val="8"/>
            <w:shd w:val="clear" w:color="auto" w:fill="C00000"/>
          </w:tcPr>
          <w:p w14:paraId="4A207D68" w14:textId="4F7813F2" w:rsidR="000F0476" w:rsidRPr="000C2522" w:rsidRDefault="000F0476" w:rsidP="005F6ED3">
            <w:pPr>
              <w:rPr>
                <w:rFonts w:ascii="Sylfaen" w:hAnsi="Sylfaen"/>
                <w:b/>
                <w:lang w:val="ka-GE"/>
              </w:rPr>
            </w:pPr>
            <w:r w:rsidRPr="000C2522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რისკი</w:t>
            </w:r>
            <w:r w:rsidRPr="000C2522">
              <w:rPr>
                <w:rFonts w:ascii="Sylfaen" w:eastAsia="Sylfaen" w:hAnsi="Sylfaen" w:cs="Sylfaen"/>
                <w:b/>
                <w:bCs/>
                <w:spacing w:val="-3"/>
              </w:rPr>
              <w:t>:</w:t>
            </w:r>
            <w:r w:rsidRPr="000C2522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 xml:space="preserve"> არასაკმარისი ფინანსური და ადმინისტრაციული რესურსი</w:t>
            </w:r>
            <w:r w:rsidR="00306AE0" w:rsidRPr="000C2522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 xml:space="preserve">, </w:t>
            </w:r>
            <w:r w:rsidR="005F6ED3" w:rsidRPr="000C2522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კერძო სექტორის მხრიდან</w:t>
            </w:r>
            <w:r w:rsidR="00306AE0" w:rsidRPr="000C2522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 xml:space="preserve"> ინტერესის ნაკლებობა</w:t>
            </w:r>
          </w:p>
        </w:tc>
      </w:tr>
      <w:tr w:rsidR="00135444" w:rsidRPr="000C2522" w14:paraId="348CAB96" w14:textId="77777777" w:rsidTr="00D71481">
        <w:trPr>
          <w:trHeight w:val="123"/>
        </w:trPr>
        <w:tc>
          <w:tcPr>
            <w:tcW w:w="12950" w:type="dxa"/>
            <w:gridSpan w:val="8"/>
            <w:shd w:val="clear" w:color="auto" w:fill="9CC2E5" w:themeFill="accent1" w:themeFillTint="99"/>
          </w:tcPr>
          <w:p w14:paraId="200680EC" w14:textId="76E17B89" w:rsidR="00135444" w:rsidRPr="000C2522" w:rsidRDefault="00135444" w:rsidP="00D71481">
            <w:pPr>
              <w:rPr>
                <w:rFonts w:ascii="Sylfaen" w:hAnsi="Sylfaen"/>
                <w:b/>
                <w:lang w:val="ka-GE"/>
              </w:rPr>
            </w:pPr>
            <w:r w:rsidRPr="000C2522">
              <w:rPr>
                <w:rFonts w:ascii="Sylfaen" w:hAnsi="Sylfaen"/>
                <w:b/>
                <w:lang w:val="ka-GE"/>
              </w:rPr>
              <w:t>ამოცანა 3</w:t>
            </w:r>
            <w:r w:rsidR="00462114" w:rsidRPr="000C2522">
              <w:rPr>
                <w:rFonts w:ascii="Sylfaen" w:hAnsi="Sylfaen"/>
                <w:b/>
                <w:lang w:val="ka-GE"/>
              </w:rPr>
              <w:t>.4</w:t>
            </w:r>
            <w:r w:rsidRPr="000C2522">
              <w:rPr>
                <w:rFonts w:ascii="Sylfaen" w:hAnsi="Sylfaen"/>
                <w:b/>
                <w:lang w:val="ka-GE"/>
              </w:rPr>
              <w:t xml:space="preserve"> </w:t>
            </w:r>
            <w:r w:rsidR="00462114" w:rsidRPr="000C2522">
              <w:rPr>
                <w:rFonts w:ascii="Sylfaen" w:hAnsi="Sylfaen"/>
                <w:b/>
                <w:lang w:val="ka-GE"/>
              </w:rPr>
              <w:t>დაფინანსების ალტერნატიული მექანიზმების განვითარება</w:t>
            </w:r>
          </w:p>
        </w:tc>
      </w:tr>
      <w:tr w:rsidR="00135444" w:rsidRPr="000C2522" w14:paraId="4DA54AC2" w14:textId="77777777" w:rsidTr="00D71481">
        <w:trPr>
          <w:trHeight w:val="1343"/>
        </w:trPr>
        <w:tc>
          <w:tcPr>
            <w:tcW w:w="308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139F68C5" w14:textId="77777777" w:rsidR="00135444" w:rsidRPr="000C2522" w:rsidRDefault="00135444" w:rsidP="00D71481">
            <w:pPr>
              <w:rPr>
                <w:rFonts w:ascii="Sylfaen" w:hAnsi="Sylfaen"/>
                <w:b/>
                <w:lang w:val="ka-GE"/>
              </w:rPr>
            </w:pPr>
            <w:r w:rsidRPr="000C2522">
              <w:rPr>
                <w:rFonts w:ascii="Sylfaen" w:hAnsi="Sylfaen"/>
                <w:b/>
                <w:lang w:val="ka-GE"/>
              </w:rPr>
              <w:t xml:space="preserve">ამოცანის შედეგის ინდიკატორი </w:t>
            </w:r>
          </w:p>
          <w:p w14:paraId="658307C9" w14:textId="77777777" w:rsidR="00135444" w:rsidRPr="000C2522" w:rsidRDefault="00135444" w:rsidP="00D71481">
            <w:pPr>
              <w:rPr>
                <w:rFonts w:ascii="Sylfaen" w:hAnsi="Sylfaen" w:cstheme="minorHAnsi"/>
                <w:b/>
                <w:lang w:val="ka-GE"/>
              </w:rPr>
            </w:pPr>
          </w:p>
        </w:tc>
        <w:tc>
          <w:tcPr>
            <w:tcW w:w="3288" w:type="dxa"/>
            <w:shd w:val="clear" w:color="auto" w:fill="BFBFBF" w:themeFill="background1" w:themeFillShade="BF"/>
          </w:tcPr>
          <w:p w14:paraId="6ECE8907" w14:textId="77777777" w:rsidR="00135444" w:rsidRPr="000C2522" w:rsidRDefault="00135444" w:rsidP="00D71481">
            <w:pPr>
              <w:rPr>
                <w:rFonts w:ascii="Sylfaen" w:hAnsi="Sylfaen"/>
                <w:b/>
                <w:lang w:val="ka-GE"/>
              </w:rPr>
            </w:pPr>
            <w:r w:rsidRPr="000C2522">
              <w:rPr>
                <w:rFonts w:ascii="Sylfaen" w:hAnsi="Sylfaen"/>
                <w:b/>
                <w:lang w:val="ka-GE"/>
              </w:rPr>
              <w:t>საბაზისო მაჩვენებელი</w:t>
            </w:r>
          </w:p>
          <w:p w14:paraId="046BB7AD" w14:textId="77777777" w:rsidR="00135444" w:rsidRPr="000C2522" w:rsidRDefault="00135444" w:rsidP="00D71481">
            <w:pPr>
              <w:rPr>
                <w:rFonts w:ascii="Sylfaen" w:hAnsi="Sylfaen"/>
                <w:b/>
                <w:lang w:val="ka-GE"/>
              </w:rPr>
            </w:pPr>
            <w:r w:rsidRPr="000C2522">
              <w:rPr>
                <w:rFonts w:ascii="Sylfaen" w:hAnsi="Sylfaen"/>
                <w:b/>
                <w:lang w:val="ka-GE"/>
              </w:rPr>
              <w:t xml:space="preserve"> (2019 წ.)</w:t>
            </w:r>
          </w:p>
        </w:tc>
        <w:tc>
          <w:tcPr>
            <w:tcW w:w="3288" w:type="dxa"/>
            <w:gridSpan w:val="2"/>
            <w:shd w:val="clear" w:color="auto" w:fill="BFBFBF" w:themeFill="background1" w:themeFillShade="BF"/>
          </w:tcPr>
          <w:p w14:paraId="33720B24" w14:textId="77777777" w:rsidR="00135444" w:rsidRPr="000C2522" w:rsidRDefault="00135444" w:rsidP="00D71481">
            <w:pPr>
              <w:rPr>
                <w:rFonts w:ascii="Sylfaen" w:hAnsi="Sylfaen"/>
                <w:b/>
                <w:lang w:val="ka-GE"/>
              </w:rPr>
            </w:pPr>
            <w:r w:rsidRPr="000C2522">
              <w:rPr>
                <w:rFonts w:ascii="Sylfaen" w:hAnsi="Sylfaen"/>
                <w:b/>
                <w:lang w:val="ka-GE"/>
              </w:rPr>
              <w:t>საბოლოო მაჩვენებელი</w:t>
            </w:r>
          </w:p>
          <w:p w14:paraId="39222CC2" w14:textId="77777777" w:rsidR="00135444" w:rsidRPr="000C2522" w:rsidRDefault="00135444" w:rsidP="00D71481">
            <w:pPr>
              <w:rPr>
                <w:rFonts w:ascii="Sylfaen" w:hAnsi="Sylfaen"/>
                <w:b/>
              </w:rPr>
            </w:pPr>
            <w:r w:rsidRPr="000C2522">
              <w:rPr>
                <w:rFonts w:ascii="Sylfaen" w:hAnsi="Sylfaen"/>
                <w:b/>
                <w:lang w:val="ka-GE"/>
              </w:rPr>
              <w:t>(2025 წ.)</w:t>
            </w:r>
          </w:p>
        </w:tc>
        <w:tc>
          <w:tcPr>
            <w:tcW w:w="3288" w:type="dxa"/>
            <w:gridSpan w:val="4"/>
            <w:shd w:val="clear" w:color="auto" w:fill="BFBFBF" w:themeFill="background1" w:themeFillShade="BF"/>
          </w:tcPr>
          <w:p w14:paraId="6F1BEFA8" w14:textId="77777777" w:rsidR="00135444" w:rsidRPr="000C2522" w:rsidRDefault="00135444" w:rsidP="00D71481">
            <w:pPr>
              <w:pStyle w:val="TableParagraph"/>
              <w:ind w:left="1" w:right="50"/>
              <w:rPr>
                <w:rFonts w:ascii="Sylfaen" w:eastAsia="Sylfaen" w:hAnsi="Sylfaen" w:cstheme="minorHAnsi"/>
                <w:b/>
                <w:bCs/>
                <w:spacing w:val="7"/>
                <w:lang w:val="ka-GE"/>
              </w:rPr>
            </w:pPr>
            <w:r w:rsidRPr="000C2522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დადასტურების</w:t>
            </w:r>
            <w:r w:rsidRPr="000C2522">
              <w:rPr>
                <w:rFonts w:ascii="Sylfaen" w:eastAsia="Sylfaen" w:hAnsi="Sylfaen" w:cstheme="minorHAnsi"/>
                <w:b/>
                <w:bCs/>
                <w:spacing w:val="7"/>
                <w:lang w:val="ka-GE"/>
              </w:rPr>
              <w:t xml:space="preserve"> </w:t>
            </w:r>
            <w:r w:rsidRPr="000C2522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წყარო</w:t>
            </w:r>
            <w:r w:rsidRPr="000C2522">
              <w:rPr>
                <w:rFonts w:ascii="Sylfaen" w:eastAsia="Sylfaen" w:hAnsi="Sylfaen" w:cstheme="minorHAnsi"/>
                <w:b/>
                <w:bCs/>
                <w:spacing w:val="7"/>
                <w:lang w:val="ka-GE"/>
              </w:rPr>
              <w:t xml:space="preserve"> </w:t>
            </w:r>
          </w:p>
          <w:p w14:paraId="1DC5F06D" w14:textId="77777777" w:rsidR="00135444" w:rsidRPr="000C2522" w:rsidRDefault="00135444" w:rsidP="00D71481">
            <w:pPr>
              <w:rPr>
                <w:rFonts w:ascii="Sylfaen" w:hAnsi="Sylfaen"/>
                <w:b/>
              </w:rPr>
            </w:pPr>
          </w:p>
        </w:tc>
      </w:tr>
      <w:tr w:rsidR="00135444" w:rsidRPr="000C2522" w14:paraId="716B6D83" w14:textId="77777777" w:rsidTr="00D71481">
        <w:tc>
          <w:tcPr>
            <w:tcW w:w="3086" w:type="dxa"/>
            <w:shd w:val="clear" w:color="auto" w:fill="E7E6E6" w:themeFill="background2"/>
          </w:tcPr>
          <w:p w14:paraId="5931C10D" w14:textId="2DE709F1" w:rsidR="00135444" w:rsidRPr="000C2522" w:rsidRDefault="00135444" w:rsidP="00D71481">
            <w:pPr>
              <w:rPr>
                <w:rFonts w:ascii="Sylfaen" w:hAnsi="Sylfaen"/>
                <w:lang w:val="ka-GE"/>
              </w:rPr>
            </w:pPr>
            <w:r w:rsidRPr="000C2522">
              <w:rPr>
                <w:rFonts w:ascii="Sylfaen" w:hAnsi="Sylfaen"/>
                <w:lang w:val="ka-GE"/>
              </w:rPr>
              <w:t>3.</w:t>
            </w:r>
            <w:r w:rsidR="00462114" w:rsidRPr="000C2522">
              <w:rPr>
                <w:rFonts w:ascii="Sylfaen" w:hAnsi="Sylfaen"/>
                <w:lang w:val="ka-GE"/>
              </w:rPr>
              <w:t>4</w:t>
            </w:r>
            <w:r w:rsidRPr="000C2522">
              <w:rPr>
                <w:rFonts w:ascii="Sylfaen" w:hAnsi="Sylfaen"/>
                <w:lang w:val="ka-GE"/>
              </w:rPr>
              <w:t xml:space="preserve">.1 </w:t>
            </w:r>
            <w:r w:rsidR="00462114" w:rsidRPr="000C2522">
              <w:rPr>
                <w:rFonts w:ascii="Sylfaen" w:hAnsi="Sylfaen"/>
                <w:lang w:val="ka-GE"/>
              </w:rPr>
              <w:t>ლიზინგის ტრანზაქციების მოცულობა</w:t>
            </w:r>
          </w:p>
        </w:tc>
        <w:tc>
          <w:tcPr>
            <w:tcW w:w="3288" w:type="dxa"/>
            <w:shd w:val="clear" w:color="auto" w:fill="E7E6E6" w:themeFill="background2"/>
          </w:tcPr>
          <w:p w14:paraId="64C801FD" w14:textId="11FC17E4" w:rsidR="00135444" w:rsidRPr="000C2522" w:rsidRDefault="00135444" w:rsidP="00675018">
            <w:pPr>
              <w:rPr>
                <w:rFonts w:ascii="Sylfaen" w:hAnsi="Sylfaen"/>
                <w:lang w:val="ka-GE"/>
              </w:rPr>
            </w:pPr>
            <w:r w:rsidRPr="000C2522">
              <w:rPr>
                <w:rFonts w:ascii="Sylfaen" w:hAnsi="Sylfaen"/>
                <w:color w:val="FF0000"/>
                <w:highlight w:val="yellow"/>
                <w:lang w:val="ka-GE"/>
              </w:rPr>
              <w:t>???</w:t>
            </w:r>
            <w:r w:rsidRPr="000C2522">
              <w:rPr>
                <w:rFonts w:ascii="Sylfaen" w:hAnsi="Sylfaen"/>
                <w:color w:val="FF0000"/>
                <w:lang w:val="ka-GE"/>
              </w:rPr>
              <w:t xml:space="preserve"> </w:t>
            </w:r>
            <w:r w:rsidR="00675018" w:rsidRPr="000C2522">
              <w:rPr>
                <w:rFonts w:ascii="Sylfaen" w:hAnsi="Sylfaen"/>
                <w:color w:val="FF0000"/>
                <w:highlight w:val="yellow"/>
                <w:lang w:val="ka-GE"/>
              </w:rPr>
              <w:t>მლნ. ლარი</w:t>
            </w:r>
          </w:p>
        </w:tc>
        <w:tc>
          <w:tcPr>
            <w:tcW w:w="3288" w:type="dxa"/>
            <w:gridSpan w:val="2"/>
            <w:shd w:val="clear" w:color="auto" w:fill="E7E6E6" w:themeFill="background2"/>
          </w:tcPr>
          <w:p w14:paraId="680120D2" w14:textId="00F36369" w:rsidR="00135444" w:rsidRPr="000C2522" w:rsidRDefault="00675018" w:rsidP="00675018">
            <w:pPr>
              <w:rPr>
                <w:rFonts w:ascii="Sylfaen" w:hAnsi="Sylfaen"/>
                <w:lang w:val="ka-GE"/>
              </w:rPr>
            </w:pPr>
            <w:r w:rsidRPr="000C2522">
              <w:rPr>
                <w:rFonts w:ascii="Sylfaen" w:hAnsi="Sylfaen"/>
                <w:color w:val="FF0000"/>
                <w:highlight w:val="yellow"/>
                <w:lang w:val="ka-GE"/>
              </w:rPr>
              <w:t xml:space="preserve">ზრდა </w:t>
            </w:r>
            <w:r w:rsidR="008042B7" w:rsidRPr="000C2522">
              <w:rPr>
                <w:rFonts w:ascii="Sylfaen" w:hAnsi="Sylfaen"/>
                <w:color w:val="FF0000"/>
                <w:highlight w:val="yellow"/>
                <w:lang w:val="ka-GE"/>
              </w:rPr>
              <w:t>15</w:t>
            </w:r>
            <w:r w:rsidRPr="000C2522">
              <w:rPr>
                <w:rFonts w:ascii="Sylfaen" w:hAnsi="Sylfaen"/>
                <w:color w:val="FF0000"/>
                <w:highlight w:val="yellow"/>
                <w:lang w:val="ka-GE"/>
              </w:rPr>
              <w:t>%)</w:t>
            </w:r>
          </w:p>
        </w:tc>
        <w:tc>
          <w:tcPr>
            <w:tcW w:w="3288" w:type="dxa"/>
            <w:gridSpan w:val="4"/>
            <w:shd w:val="clear" w:color="auto" w:fill="E7E6E6" w:themeFill="background2"/>
          </w:tcPr>
          <w:p w14:paraId="0E55174C" w14:textId="0C07FF44" w:rsidR="00135444" w:rsidRPr="000C2522" w:rsidRDefault="00675018" w:rsidP="00D71481">
            <w:pPr>
              <w:rPr>
                <w:rFonts w:ascii="Sylfaen" w:hAnsi="Sylfaen"/>
              </w:rPr>
            </w:pPr>
            <w:r w:rsidRPr="000C2522">
              <w:rPr>
                <w:rFonts w:ascii="Sylfaen" w:hAnsi="Sylfaen"/>
                <w:lang w:val="ka-GE"/>
              </w:rPr>
              <w:t xml:space="preserve">ინდუსტრიის შეფასება </w:t>
            </w:r>
            <w:r w:rsidR="00135444" w:rsidRPr="000C2522">
              <w:rPr>
                <w:rFonts w:ascii="Sylfaen" w:hAnsi="Sylfaen"/>
              </w:rPr>
              <w:t xml:space="preserve"> </w:t>
            </w:r>
          </w:p>
        </w:tc>
      </w:tr>
      <w:tr w:rsidR="00FA490E" w:rsidRPr="000C2522" w14:paraId="29042DC7" w14:textId="77777777" w:rsidTr="00D71481">
        <w:tc>
          <w:tcPr>
            <w:tcW w:w="3086" w:type="dxa"/>
            <w:shd w:val="clear" w:color="auto" w:fill="E7E6E6" w:themeFill="background2"/>
          </w:tcPr>
          <w:p w14:paraId="4630115C" w14:textId="61380EE0" w:rsidR="00FA490E" w:rsidRPr="000C2522" w:rsidRDefault="00FA490E" w:rsidP="00FA490E">
            <w:pPr>
              <w:rPr>
                <w:rFonts w:ascii="Sylfaen" w:hAnsi="Sylfaen"/>
                <w:lang w:val="ka-GE"/>
              </w:rPr>
            </w:pPr>
            <w:r w:rsidRPr="000C2522">
              <w:rPr>
                <w:rFonts w:ascii="Sylfaen" w:hAnsi="Sylfaen"/>
                <w:lang w:val="ka-GE"/>
              </w:rPr>
              <w:t>3.4.2 ფაქტორინგის მარეგულირებელი ჩარჩოს არსებობა</w:t>
            </w:r>
          </w:p>
        </w:tc>
        <w:tc>
          <w:tcPr>
            <w:tcW w:w="3288" w:type="dxa"/>
            <w:shd w:val="clear" w:color="auto" w:fill="E7E6E6" w:themeFill="background2"/>
          </w:tcPr>
          <w:p w14:paraId="3D16C1CD" w14:textId="40AFFD7B" w:rsidR="00FA490E" w:rsidRPr="000C2522" w:rsidRDefault="00FA490E" w:rsidP="00675018">
            <w:pPr>
              <w:rPr>
                <w:rFonts w:ascii="Sylfaen" w:hAnsi="Sylfaen"/>
                <w:color w:val="FF0000"/>
                <w:highlight w:val="yellow"/>
                <w:lang w:val="ka-GE"/>
              </w:rPr>
            </w:pPr>
            <w:r w:rsidRPr="000C2522">
              <w:rPr>
                <w:rFonts w:ascii="Sylfaen" w:hAnsi="Sylfaen"/>
                <w:color w:val="FF0000"/>
                <w:highlight w:val="yellow"/>
                <w:lang w:val="ka-GE"/>
              </w:rPr>
              <w:t>არა</w:t>
            </w:r>
          </w:p>
        </w:tc>
        <w:tc>
          <w:tcPr>
            <w:tcW w:w="3288" w:type="dxa"/>
            <w:gridSpan w:val="2"/>
            <w:shd w:val="clear" w:color="auto" w:fill="E7E6E6" w:themeFill="background2"/>
          </w:tcPr>
          <w:p w14:paraId="2D15A4F9" w14:textId="137586C1" w:rsidR="00FA490E" w:rsidRPr="000C2522" w:rsidRDefault="00FA490E" w:rsidP="00675018">
            <w:pPr>
              <w:rPr>
                <w:rFonts w:ascii="Sylfaen" w:hAnsi="Sylfaen"/>
                <w:color w:val="FF0000"/>
                <w:highlight w:val="yellow"/>
                <w:lang w:val="ka-GE"/>
              </w:rPr>
            </w:pPr>
            <w:r w:rsidRPr="000C2522">
              <w:rPr>
                <w:rFonts w:ascii="Sylfaen" w:hAnsi="Sylfaen"/>
                <w:color w:val="FF0000"/>
                <w:highlight w:val="yellow"/>
                <w:lang w:val="ka-GE"/>
              </w:rPr>
              <w:t>კი</w:t>
            </w:r>
          </w:p>
        </w:tc>
        <w:tc>
          <w:tcPr>
            <w:tcW w:w="3288" w:type="dxa"/>
            <w:gridSpan w:val="4"/>
            <w:shd w:val="clear" w:color="auto" w:fill="E7E6E6" w:themeFill="background2"/>
          </w:tcPr>
          <w:p w14:paraId="3266B395" w14:textId="2564CB11" w:rsidR="00FA490E" w:rsidRPr="000C2522" w:rsidRDefault="00FA490E" w:rsidP="00D71481">
            <w:pPr>
              <w:rPr>
                <w:rFonts w:ascii="Sylfaen" w:hAnsi="Sylfaen"/>
                <w:lang w:val="ka-GE"/>
              </w:rPr>
            </w:pPr>
            <w:r w:rsidRPr="000C2522">
              <w:rPr>
                <w:rFonts w:ascii="Sylfaen" w:hAnsi="Sylfaen"/>
                <w:lang w:val="ka-GE"/>
              </w:rPr>
              <w:t>ეროვნული ბანკის ანგარიში</w:t>
            </w:r>
          </w:p>
        </w:tc>
      </w:tr>
      <w:tr w:rsidR="00135444" w:rsidRPr="000C2522" w14:paraId="7C0E22E3" w14:textId="77777777" w:rsidTr="00D71481">
        <w:tc>
          <w:tcPr>
            <w:tcW w:w="12950" w:type="dxa"/>
            <w:gridSpan w:val="8"/>
            <w:shd w:val="clear" w:color="auto" w:fill="C00000"/>
          </w:tcPr>
          <w:p w14:paraId="41552F8E" w14:textId="59FC9943" w:rsidR="00135444" w:rsidRPr="000C2522" w:rsidRDefault="00135444" w:rsidP="00F51BFD">
            <w:pPr>
              <w:rPr>
                <w:rFonts w:ascii="Sylfaen" w:hAnsi="Sylfaen"/>
                <w:b/>
                <w:lang w:val="ka-GE"/>
              </w:rPr>
            </w:pPr>
            <w:r w:rsidRPr="000C2522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რისკი</w:t>
            </w:r>
            <w:r w:rsidRPr="000C2522">
              <w:rPr>
                <w:rFonts w:ascii="Sylfaen" w:eastAsia="Sylfaen" w:hAnsi="Sylfaen" w:cs="Sylfaen"/>
                <w:b/>
                <w:bCs/>
                <w:spacing w:val="-3"/>
              </w:rPr>
              <w:t>:</w:t>
            </w:r>
            <w:r w:rsidRPr="000C2522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 xml:space="preserve"> </w:t>
            </w:r>
            <w:r w:rsidR="00F51BFD" w:rsidRPr="000C2522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მხარეთა ინტერესის ნაკლებობა</w:t>
            </w:r>
            <w:r w:rsidR="00F33BBD" w:rsidRPr="000C2522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, შეზღუდული ადმინისტრაციული რესურსები</w:t>
            </w:r>
          </w:p>
        </w:tc>
      </w:tr>
      <w:tr w:rsidR="000A37A7" w:rsidRPr="000C2522" w14:paraId="7358BCD2" w14:textId="77777777" w:rsidTr="00D71481">
        <w:trPr>
          <w:trHeight w:val="123"/>
        </w:trPr>
        <w:tc>
          <w:tcPr>
            <w:tcW w:w="12950" w:type="dxa"/>
            <w:gridSpan w:val="8"/>
            <w:shd w:val="clear" w:color="auto" w:fill="9CC2E5" w:themeFill="accent1" w:themeFillTint="99"/>
          </w:tcPr>
          <w:p w14:paraId="5FBD1197" w14:textId="6AE81733" w:rsidR="000A37A7" w:rsidRPr="000C2522" w:rsidRDefault="000A37A7" w:rsidP="000A37A7">
            <w:pPr>
              <w:rPr>
                <w:rFonts w:ascii="Sylfaen" w:hAnsi="Sylfaen"/>
                <w:b/>
                <w:lang w:val="ka-GE"/>
              </w:rPr>
            </w:pPr>
            <w:r w:rsidRPr="000C2522">
              <w:rPr>
                <w:rFonts w:ascii="Sylfaen" w:hAnsi="Sylfaen"/>
                <w:b/>
                <w:lang w:val="ka-GE"/>
              </w:rPr>
              <w:lastRenderedPageBreak/>
              <w:t>ამოცანა 3.5 ფინანსური განათლების შემდგომი გაუმჯობესება</w:t>
            </w:r>
          </w:p>
        </w:tc>
      </w:tr>
      <w:tr w:rsidR="000A37A7" w:rsidRPr="000C2522" w14:paraId="510BAA78" w14:textId="77777777" w:rsidTr="00D71481">
        <w:trPr>
          <w:trHeight w:val="1343"/>
        </w:trPr>
        <w:tc>
          <w:tcPr>
            <w:tcW w:w="308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2E50C4DE" w14:textId="77777777" w:rsidR="000A37A7" w:rsidRPr="000C2522" w:rsidRDefault="000A37A7" w:rsidP="00D71481">
            <w:pPr>
              <w:rPr>
                <w:rFonts w:ascii="Sylfaen" w:hAnsi="Sylfaen"/>
                <w:b/>
                <w:lang w:val="ka-GE"/>
              </w:rPr>
            </w:pPr>
            <w:r w:rsidRPr="000C2522">
              <w:rPr>
                <w:rFonts w:ascii="Sylfaen" w:hAnsi="Sylfaen"/>
                <w:b/>
                <w:lang w:val="ka-GE"/>
              </w:rPr>
              <w:t xml:space="preserve">ამოცანის შედეგის ინდიკატორი </w:t>
            </w:r>
          </w:p>
          <w:p w14:paraId="6B9D46CC" w14:textId="77777777" w:rsidR="000A37A7" w:rsidRPr="000C2522" w:rsidRDefault="000A37A7" w:rsidP="00D71481">
            <w:pPr>
              <w:rPr>
                <w:rFonts w:ascii="Sylfaen" w:hAnsi="Sylfaen" w:cstheme="minorHAnsi"/>
                <w:b/>
                <w:lang w:val="ka-GE"/>
              </w:rPr>
            </w:pPr>
          </w:p>
        </w:tc>
        <w:tc>
          <w:tcPr>
            <w:tcW w:w="3288" w:type="dxa"/>
            <w:shd w:val="clear" w:color="auto" w:fill="BFBFBF" w:themeFill="background1" w:themeFillShade="BF"/>
          </w:tcPr>
          <w:p w14:paraId="0BB1EB43" w14:textId="77777777" w:rsidR="000A37A7" w:rsidRPr="000C2522" w:rsidRDefault="000A37A7" w:rsidP="00D71481">
            <w:pPr>
              <w:rPr>
                <w:rFonts w:ascii="Sylfaen" w:hAnsi="Sylfaen"/>
                <w:b/>
                <w:lang w:val="ka-GE"/>
              </w:rPr>
            </w:pPr>
            <w:r w:rsidRPr="000C2522">
              <w:rPr>
                <w:rFonts w:ascii="Sylfaen" w:hAnsi="Sylfaen"/>
                <w:b/>
                <w:lang w:val="ka-GE"/>
              </w:rPr>
              <w:t>საბაზისო მაჩვენებელი</w:t>
            </w:r>
          </w:p>
          <w:p w14:paraId="439B133A" w14:textId="77777777" w:rsidR="000A37A7" w:rsidRPr="000C2522" w:rsidRDefault="000A37A7" w:rsidP="00D71481">
            <w:pPr>
              <w:rPr>
                <w:rFonts w:ascii="Sylfaen" w:hAnsi="Sylfaen"/>
                <w:b/>
                <w:lang w:val="ka-GE"/>
              </w:rPr>
            </w:pPr>
            <w:r w:rsidRPr="000C2522">
              <w:rPr>
                <w:rFonts w:ascii="Sylfaen" w:hAnsi="Sylfaen"/>
                <w:b/>
                <w:lang w:val="ka-GE"/>
              </w:rPr>
              <w:t xml:space="preserve"> (2019 წ.)</w:t>
            </w:r>
          </w:p>
        </w:tc>
        <w:tc>
          <w:tcPr>
            <w:tcW w:w="3288" w:type="dxa"/>
            <w:gridSpan w:val="2"/>
            <w:shd w:val="clear" w:color="auto" w:fill="BFBFBF" w:themeFill="background1" w:themeFillShade="BF"/>
          </w:tcPr>
          <w:p w14:paraId="2F3D6027" w14:textId="77777777" w:rsidR="000A37A7" w:rsidRPr="000C2522" w:rsidRDefault="000A37A7" w:rsidP="00D71481">
            <w:pPr>
              <w:rPr>
                <w:rFonts w:ascii="Sylfaen" w:hAnsi="Sylfaen"/>
                <w:b/>
                <w:lang w:val="ka-GE"/>
              </w:rPr>
            </w:pPr>
            <w:r w:rsidRPr="000C2522">
              <w:rPr>
                <w:rFonts w:ascii="Sylfaen" w:hAnsi="Sylfaen"/>
                <w:b/>
                <w:lang w:val="ka-GE"/>
              </w:rPr>
              <w:t>საბოლოო მაჩვენებელი</w:t>
            </w:r>
          </w:p>
          <w:p w14:paraId="609E87F7" w14:textId="77777777" w:rsidR="000A37A7" w:rsidRPr="000C2522" w:rsidRDefault="000A37A7" w:rsidP="00D71481">
            <w:pPr>
              <w:rPr>
                <w:rFonts w:ascii="Sylfaen" w:hAnsi="Sylfaen"/>
                <w:b/>
              </w:rPr>
            </w:pPr>
            <w:r w:rsidRPr="000C2522">
              <w:rPr>
                <w:rFonts w:ascii="Sylfaen" w:hAnsi="Sylfaen"/>
                <w:b/>
                <w:lang w:val="ka-GE"/>
              </w:rPr>
              <w:t>(2025 წ.)</w:t>
            </w:r>
          </w:p>
        </w:tc>
        <w:tc>
          <w:tcPr>
            <w:tcW w:w="3288" w:type="dxa"/>
            <w:gridSpan w:val="4"/>
            <w:shd w:val="clear" w:color="auto" w:fill="BFBFBF" w:themeFill="background1" w:themeFillShade="BF"/>
          </w:tcPr>
          <w:p w14:paraId="3CD2F9BB" w14:textId="77777777" w:rsidR="000A37A7" w:rsidRPr="000C2522" w:rsidRDefault="000A37A7" w:rsidP="00D71481">
            <w:pPr>
              <w:pStyle w:val="TableParagraph"/>
              <w:ind w:left="1" w:right="50"/>
              <w:rPr>
                <w:rFonts w:ascii="Sylfaen" w:eastAsia="Sylfaen" w:hAnsi="Sylfaen" w:cstheme="minorHAnsi"/>
                <w:b/>
                <w:bCs/>
                <w:spacing w:val="7"/>
                <w:lang w:val="ka-GE"/>
              </w:rPr>
            </w:pPr>
            <w:r w:rsidRPr="000C2522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დადასტურების</w:t>
            </w:r>
            <w:r w:rsidRPr="000C2522">
              <w:rPr>
                <w:rFonts w:ascii="Sylfaen" w:eastAsia="Sylfaen" w:hAnsi="Sylfaen" w:cstheme="minorHAnsi"/>
                <w:b/>
                <w:bCs/>
                <w:spacing w:val="7"/>
                <w:lang w:val="ka-GE"/>
              </w:rPr>
              <w:t xml:space="preserve"> </w:t>
            </w:r>
            <w:r w:rsidRPr="000C2522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წყარო</w:t>
            </w:r>
            <w:r w:rsidRPr="000C2522">
              <w:rPr>
                <w:rFonts w:ascii="Sylfaen" w:eastAsia="Sylfaen" w:hAnsi="Sylfaen" w:cstheme="minorHAnsi"/>
                <w:b/>
                <w:bCs/>
                <w:spacing w:val="7"/>
                <w:lang w:val="ka-GE"/>
              </w:rPr>
              <w:t xml:space="preserve"> </w:t>
            </w:r>
          </w:p>
          <w:p w14:paraId="04C33D19" w14:textId="77777777" w:rsidR="000A37A7" w:rsidRPr="000C2522" w:rsidRDefault="000A37A7" w:rsidP="00D71481">
            <w:pPr>
              <w:rPr>
                <w:rFonts w:ascii="Sylfaen" w:hAnsi="Sylfaen"/>
                <w:b/>
              </w:rPr>
            </w:pPr>
          </w:p>
        </w:tc>
      </w:tr>
      <w:tr w:rsidR="000A37A7" w:rsidRPr="000C2522" w14:paraId="3D07FEEC" w14:textId="77777777" w:rsidTr="00D71481">
        <w:tc>
          <w:tcPr>
            <w:tcW w:w="3086" w:type="dxa"/>
            <w:shd w:val="clear" w:color="auto" w:fill="E7E6E6" w:themeFill="background2"/>
          </w:tcPr>
          <w:p w14:paraId="479794E3" w14:textId="1CA217EF" w:rsidR="000A37A7" w:rsidRPr="000C2522" w:rsidRDefault="000A37A7" w:rsidP="000A37A7">
            <w:pPr>
              <w:rPr>
                <w:rFonts w:ascii="Sylfaen" w:hAnsi="Sylfaen"/>
                <w:lang w:val="ka-GE"/>
              </w:rPr>
            </w:pPr>
            <w:r w:rsidRPr="000C2522">
              <w:rPr>
                <w:rFonts w:ascii="Sylfaen" w:hAnsi="Sylfaen"/>
                <w:lang w:val="ka-GE"/>
              </w:rPr>
              <w:t>3.5.1 ტრენინგების და შეხვედრების რაოდენობა</w:t>
            </w:r>
          </w:p>
        </w:tc>
        <w:tc>
          <w:tcPr>
            <w:tcW w:w="3288" w:type="dxa"/>
            <w:shd w:val="clear" w:color="auto" w:fill="E7E6E6" w:themeFill="background2"/>
          </w:tcPr>
          <w:p w14:paraId="1D379365" w14:textId="53BC7177" w:rsidR="000A37A7" w:rsidRPr="000C2522" w:rsidRDefault="00905451" w:rsidP="000A37A7">
            <w:pPr>
              <w:rPr>
                <w:rFonts w:ascii="Sylfaen" w:hAnsi="Sylfaen"/>
                <w:highlight w:val="yellow"/>
                <w:lang w:val="ka-GE"/>
              </w:rPr>
            </w:pPr>
            <w:r w:rsidRPr="000C2522">
              <w:rPr>
                <w:rFonts w:ascii="Sylfaen" w:hAnsi="Sylfaen"/>
                <w:color w:val="FF0000"/>
                <w:highlight w:val="yellow"/>
                <w:lang w:val="ka-GE"/>
              </w:rPr>
              <w:t>ტრენინგების რაოდენობა- ????</w:t>
            </w:r>
            <w:r w:rsidR="000A37A7" w:rsidRPr="000C2522">
              <w:rPr>
                <w:rFonts w:ascii="Sylfaen" w:hAnsi="Sylfaen"/>
                <w:color w:val="FF0000"/>
                <w:highlight w:val="yellow"/>
                <w:lang w:val="ka-GE"/>
              </w:rPr>
              <w:t xml:space="preserve"> </w:t>
            </w:r>
          </w:p>
        </w:tc>
        <w:tc>
          <w:tcPr>
            <w:tcW w:w="3288" w:type="dxa"/>
            <w:gridSpan w:val="2"/>
            <w:shd w:val="clear" w:color="auto" w:fill="E7E6E6" w:themeFill="background2"/>
          </w:tcPr>
          <w:p w14:paraId="781E55BE" w14:textId="613B9BB9" w:rsidR="000A37A7" w:rsidRPr="000C2522" w:rsidRDefault="00905451" w:rsidP="000A37A7">
            <w:pPr>
              <w:rPr>
                <w:rFonts w:ascii="Sylfaen" w:hAnsi="Sylfaen"/>
                <w:highlight w:val="yellow"/>
                <w:lang w:val="ka-GE"/>
              </w:rPr>
            </w:pPr>
            <w:r w:rsidRPr="000C2522">
              <w:rPr>
                <w:rFonts w:ascii="Sylfaen" w:hAnsi="Sylfaen"/>
                <w:color w:val="FF0000"/>
                <w:highlight w:val="yellow"/>
                <w:lang w:val="ka-GE"/>
              </w:rPr>
              <w:t>ტრენინგების რაოდენობა - ???</w:t>
            </w:r>
          </w:p>
        </w:tc>
        <w:tc>
          <w:tcPr>
            <w:tcW w:w="3288" w:type="dxa"/>
            <w:gridSpan w:val="4"/>
            <w:shd w:val="clear" w:color="auto" w:fill="E7E6E6" w:themeFill="background2"/>
          </w:tcPr>
          <w:p w14:paraId="3ECC41E0" w14:textId="449C2E88" w:rsidR="000A37A7" w:rsidRPr="000C2522" w:rsidRDefault="00905451" w:rsidP="000A37A7">
            <w:pPr>
              <w:rPr>
                <w:rFonts w:ascii="Sylfaen" w:hAnsi="Sylfaen"/>
                <w:highlight w:val="yellow"/>
              </w:rPr>
            </w:pPr>
            <w:r w:rsidRPr="000C2522">
              <w:rPr>
                <w:rFonts w:ascii="Sylfaen" w:hAnsi="Sylfaen"/>
                <w:color w:val="FF0000"/>
                <w:highlight w:val="yellow"/>
                <w:lang w:val="ka-GE"/>
              </w:rPr>
              <w:t>ეროვნული ბანკის ანგარიში</w:t>
            </w:r>
          </w:p>
        </w:tc>
      </w:tr>
      <w:tr w:rsidR="000A37A7" w:rsidRPr="000C2522" w14:paraId="7921509D" w14:textId="77777777" w:rsidTr="00D71481">
        <w:tc>
          <w:tcPr>
            <w:tcW w:w="12950" w:type="dxa"/>
            <w:gridSpan w:val="8"/>
            <w:shd w:val="clear" w:color="auto" w:fill="C00000"/>
          </w:tcPr>
          <w:p w14:paraId="76CB87B0" w14:textId="3801E1B6" w:rsidR="000A37A7" w:rsidRPr="000C2522" w:rsidRDefault="000A37A7" w:rsidP="00D71481">
            <w:pPr>
              <w:rPr>
                <w:rFonts w:ascii="Sylfaen" w:hAnsi="Sylfaen"/>
                <w:b/>
                <w:lang w:val="ka-GE"/>
              </w:rPr>
            </w:pPr>
            <w:r w:rsidRPr="000C2522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რისკი</w:t>
            </w:r>
            <w:r w:rsidRPr="000C2522">
              <w:rPr>
                <w:rFonts w:ascii="Sylfaen" w:eastAsia="Sylfaen" w:hAnsi="Sylfaen" w:cs="Sylfaen"/>
                <w:b/>
                <w:bCs/>
                <w:spacing w:val="-3"/>
              </w:rPr>
              <w:t>:</w:t>
            </w:r>
            <w:r w:rsidRPr="000C2522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 xml:space="preserve"> მხარეთა ინტერესის ნაკლებობა</w:t>
            </w:r>
            <w:r w:rsidR="002A5DE2" w:rsidRPr="000C2522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, შეზღუდული ადმინისტრაციული და ფინანსური რესურსები</w:t>
            </w:r>
          </w:p>
        </w:tc>
      </w:tr>
    </w:tbl>
    <w:p w14:paraId="600C0412" w14:textId="77777777" w:rsidR="00980D88" w:rsidRPr="000C2522" w:rsidRDefault="00980D88">
      <w:pPr>
        <w:rPr>
          <w:rFonts w:ascii="Sylfaen" w:hAnsi="Sylfaen"/>
        </w:rPr>
      </w:pPr>
    </w:p>
    <w:tbl>
      <w:tblPr>
        <w:tblStyle w:val="TableGrid"/>
        <w:tblpPr w:leftFromText="187" w:rightFromText="187" w:vertAnchor="text" w:horzAnchor="margin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009"/>
        <w:gridCol w:w="3225"/>
        <w:gridCol w:w="1792"/>
        <w:gridCol w:w="1357"/>
        <w:gridCol w:w="190"/>
        <w:gridCol w:w="1171"/>
        <w:gridCol w:w="376"/>
        <w:gridCol w:w="1830"/>
      </w:tblGrid>
      <w:tr w:rsidR="00BC70E0" w:rsidRPr="000C2522" w14:paraId="2F364639" w14:textId="77777777" w:rsidTr="00980D88">
        <w:tc>
          <w:tcPr>
            <w:tcW w:w="12950" w:type="dxa"/>
            <w:gridSpan w:val="8"/>
            <w:shd w:val="clear" w:color="auto" w:fill="1F3864" w:themeFill="accent5" w:themeFillShade="80"/>
            <w:vAlign w:val="center"/>
          </w:tcPr>
          <w:p w14:paraId="6D7B5344" w14:textId="77777777" w:rsidR="00BC70E0" w:rsidRPr="000C2522" w:rsidRDefault="00BC70E0" w:rsidP="00980D88">
            <w:pPr>
              <w:spacing w:before="120" w:after="120"/>
              <w:ind w:left="284"/>
              <w:jc w:val="both"/>
              <w:rPr>
                <w:rFonts w:ascii="Sylfaen" w:hAnsi="Sylfaen"/>
                <w:b/>
              </w:rPr>
            </w:pPr>
            <w:r w:rsidRPr="000C2522">
              <w:rPr>
                <w:rFonts w:ascii="Sylfaen" w:eastAsia="Calibri" w:hAnsi="Sylfaen" w:cstheme="minorHAnsi"/>
                <w:b/>
                <w:lang w:val="ka-GE"/>
              </w:rPr>
              <w:t>პრიორიტეტი</w:t>
            </w:r>
            <w:r w:rsidRPr="000C2522">
              <w:rPr>
                <w:rFonts w:ascii="Sylfaen" w:eastAsia="Calibri" w:hAnsi="Sylfaen" w:cstheme="minorHAnsi"/>
                <w:b/>
              </w:rPr>
              <w:t xml:space="preserve"> 4:</w:t>
            </w:r>
            <w:r w:rsidRPr="000C2522">
              <w:rPr>
                <w:rFonts w:ascii="Sylfaen" w:eastAsia="Calibri" w:hAnsi="Sylfaen" w:cstheme="minorHAnsi"/>
                <w:b/>
                <w:lang w:val="ka-GE"/>
              </w:rPr>
              <w:t xml:space="preserve"> </w:t>
            </w:r>
            <w:r w:rsidRPr="000C2522">
              <w:rPr>
                <w:rFonts w:ascii="Sylfaen" w:hAnsi="Sylfaen"/>
                <w:lang w:val="ka-GE"/>
              </w:rPr>
              <w:t xml:space="preserve">მცირე და საშუალო საწარმოთა ექსპორტის ზრდის, ბაზარზე წვდომის და ინტერნაციონალიზაციის ხელშეწყობა  </w:t>
            </w:r>
          </w:p>
        </w:tc>
      </w:tr>
      <w:tr w:rsidR="00BC70E0" w:rsidRPr="000C2522" w14:paraId="0064C98B" w14:textId="77777777" w:rsidTr="00980D88">
        <w:tc>
          <w:tcPr>
            <w:tcW w:w="3086" w:type="dxa"/>
            <w:shd w:val="clear" w:color="auto" w:fill="9CC2E5" w:themeFill="accent1" w:themeFillTint="99"/>
          </w:tcPr>
          <w:p w14:paraId="5030CF8C" w14:textId="77777777" w:rsidR="00BC70E0" w:rsidRPr="000C2522" w:rsidRDefault="00BC70E0" w:rsidP="00980D88">
            <w:pPr>
              <w:rPr>
                <w:rFonts w:ascii="Sylfaen" w:hAnsi="Sylfaen"/>
                <w:b/>
                <w:lang w:val="ka-GE"/>
              </w:rPr>
            </w:pPr>
          </w:p>
          <w:p w14:paraId="7B971BB3" w14:textId="77777777" w:rsidR="00BC70E0" w:rsidRPr="000C2522" w:rsidRDefault="00BC70E0" w:rsidP="00980D88">
            <w:pPr>
              <w:rPr>
                <w:rFonts w:ascii="Sylfaen" w:hAnsi="Sylfaen"/>
                <w:b/>
                <w:lang w:val="ka-GE"/>
              </w:rPr>
            </w:pPr>
          </w:p>
          <w:p w14:paraId="6F0EAD2B" w14:textId="77777777" w:rsidR="00BC70E0" w:rsidRPr="000C2522" w:rsidRDefault="00BC70E0" w:rsidP="00980D88">
            <w:pPr>
              <w:rPr>
                <w:rFonts w:ascii="Sylfaen" w:hAnsi="Sylfaen"/>
                <w:b/>
                <w:lang w:val="ka-GE"/>
              </w:rPr>
            </w:pPr>
            <w:r w:rsidRPr="000C2522">
              <w:rPr>
                <w:rFonts w:ascii="Sylfaen" w:hAnsi="Sylfaen"/>
                <w:b/>
                <w:lang w:val="ka-GE"/>
              </w:rPr>
              <w:t>მიზანი 1:</w:t>
            </w:r>
          </w:p>
          <w:p w14:paraId="2116304D" w14:textId="77777777" w:rsidR="00BC70E0" w:rsidRPr="000C2522" w:rsidRDefault="00BC70E0" w:rsidP="00980D88">
            <w:pPr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5215" w:type="dxa"/>
            <w:gridSpan w:val="2"/>
          </w:tcPr>
          <w:p w14:paraId="6B47C02E" w14:textId="77777777" w:rsidR="00BC70E0" w:rsidRPr="000C2522" w:rsidRDefault="00BC70E0" w:rsidP="00980D88">
            <w:pPr>
              <w:rPr>
                <w:rFonts w:ascii="Sylfaen" w:hAnsi="Sylfaen"/>
                <w:lang w:val="ka-GE"/>
              </w:rPr>
            </w:pPr>
            <w:r w:rsidRPr="000C2522">
              <w:rPr>
                <w:rFonts w:ascii="Sylfaen" w:hAnsi="Sylfaen"/>
                <w:lang w:val="ka-GE"/>
              </w:rPr>
              <w:t>მცირე და საშუალო საწარმოთა კონკურენტუნარიანობის ამაღლება</w:t>
            </w:r>
          </w:p>
        </w:tc>
        <w:tc>
          <w:tcPr>
            <w:tcW w:w="2722" w:type="dxa"/>
            <w:gridSpan w:val="3"/>
            <w:shd w:val="clear" w:color="auto" w:fill="C5E0B3" w:themeFill="accent6" w:themeFillTint="66"/>
          </w:tcPr>
          <w:p w14:paraId="3AA4861E" w14:textId="77777777" w:rsidR="00BC70E0" w:rsidRPr="000C2522" w:rsidRDefault="00BC70E0" w:rsidP="00980D88">
            <w:pPr>
              <w:rPr>
                <w:rFonts w:ascii="Sylfaen" w:hAnsi="Sylfaen"/>
                <w:b/>
                <w:lang w:val="ka-GE"/>
              </w:rPr>
            </w:pPr>
            <w:r w:rsidRPr="000C2522">
              <w:rPr>
                <w:rFonts w:ascii="Sylfaen" w:hAnsi="Sylfaen"/>
                <w:b/>
                <w:lang w:val="ka-GE"/>
              </w:rPr>
              <w:t>კავშირი მდგრადი განვითარების მიზნებთან (SDGs):</w:t>
            </w:r>
          </w:p>
        </w:tc>
        <w:tc>
          <w:tcPr>
            <w:tcW w:w="1927" w:type="dxa"/>
            <w:gridSpan w:val="2"/>
          </w:tcPr>
          <w:p w14:paraId="54BA0BD5" w14:textId="2043EE66" w:rsidR="00BC70E0" w:rsidRPr="000C2522" w:rsidRDefault="00307065" w:rsidP="00980D88">
            <w:pPr>
              <w:rPr>
                <w:rFonts w:ascii="Sylfaen" w:hAnsi="Sylfaen"/>
                <w:b/>
              </w:rPr>
            </w:pPr>
            <w:r w:rsidRPr="000C2522">
              <w:rPr>
                <w:rFonts w:ascii="Sylfaen" w:hAnsi="Sylfaen"/>
                <w:b/>
              </w:rPr>
              <w:t>1; 8; 12</w:t>
            </w:r>
          </w:p>
        </w:tc>
      </w:tr>
      <w:tr w:rsidR="00BC70E0" w:rsidRPr="000C2522" w14:paraId="02677E28" w14:textId="77777777" w:rsidTr="00980D88">
        <w:trPr>
          <w:trHeight w:val="123"/>
        </w:trPr>
        <w:tc>
          <w:tcPr>
            <w:tcW w:w="3086" w:type="dxa"/>
            <w:vMerge w:val="restart"/>
            <w:shd w:val="clear" w:color="auto" w:fill="D9E2F3" w:themeFill="accent5" w:themeFillTint="33"/>
            <w:vAlign w:val="center"/>
          </w:tcPr>
          <w:p w14:paraId="359480D6" w14:textId="77777777" w:rsidR="00BC70E0" w:rsidRPr="000C2522" w:rsidRDefault="00BC70E0" w:rsidP="00980D88">
            <w:pPr>
              <w:rPr>
                <w:rFonts w:ascii="Sylfaen" w:hAnsi="Sylfaen"/>
                <w:b/>
                <w:lang w:val="ka-GE"/>
              </w:rPr>
            </w:pPr>
            <w:r w:rsidRPr="000C2522">
              <w:rPr>
                <w:rFonts w:ascii="Sylfaen" w:hAnsi="Sylfaen"/>
                <w:b/>
                <w:lang w:val="ka-GE"/>
              </w:rPr>
              <w:t>გავლენის ინდიკატორი 1.1:</w:t>
            </w:r>
          </w:p>
          <w:p w14:paraId="1D1F5315" w14:textId="77777777" w:rsidR="00BC70E0" w:rsidRPr="000C2522" w:rsidRDefault="00BC70E0" w:rsidP="00980D88">
            <w:pPr>
              <w:rPr>
                <w:rFonts w:ascii="Sylfaen" w:hAnsi="Sylfaen"/>
                <w:b/>
                <w:lang w:val="ka-GE"/>
              </w:rPr>
            </w:pPr>
          </w:p>
          <w:p w14:paraId="55C31D7A" w14:textId="77777777" w:rsidR="00BC70E0" w:rsidRPr="000C2522" w:rsidRDefault="00BC70E0" w:rsidP="00980D88">
            <w:pPr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5215" w:type="dxa"/>
            <w:gridSpan w:val="2"/>
            <w:vMerge w:val="restart"/>
          </w:tcPr>
          <w:p w14:paraId="394EAAC9" w14:textId="1617F218" w:rsidR="00BC70E0" w:rsidRPr="000C2522" w:rsidRDefault="002D3E04" w:rsidP="00980D88">
            <w:pPr>
              <w:rPr>
                <w:rFonts w:ascii="Sylfaen" w:hAnsi="Sylfaen"/>
              </w:rPr>
            </w:pPr>
            <w:r w:rsidRPr="000C2522">
              <w:rPr>
                <w:rFonts w:ascii="Sylfaen" w:hAnsi="Sylfaen"/>
                <w:color w:val="FF0000"/>
                <w:highlight w:val="yellow"/>
              </w:rPr>
              <w:t>მცირე და საშუალო მეწარმეობის წილი ექსპორტში</w:t>
            </w:r>
          </w:p>
        </w:tc>
        <w:tc>
          <w:tcPr>
            <w:tcW w:w="1551" w:type="dxa"/>
            <w:gridSpan w:val="2"/>
          </w:tcPr>
          <w:p w14:paraId="19FAB637" w14:textId="77777777" w:rsidR="00BC70E0" w:rsidRPr="000C2522" w:rsidRDefault="00BC70E0" w:rsidP="00980D88">
            <w:pPr>
              <w:rPr>
                <w:rFonts w:ascii="Sylfaen" w:hAnsi="Sylfaen"/>
                <w:b/>
                <w:lang w:val="ka-GE"/>
              </w:rPr>
            </w:pPr>
            <w:r w:rsidRPr="000C2522">
              <w:rPr>
                <w:rFonts w:ascii="Sylfaen" w:hAnsi="Sylfaen"/>
                <w:b/>
                <w:lang w:val="ka-GE"/>
              </w:rPr>
              <w:t>საბაზისო მაჩვენებელი</w:t>
            </w:r>
          </w:p>
          <w:p w14:paraId="422D239D" w14:textId="1162D5AA" w:rsidR="00BC70E0" w:rsidRPr="000C2522" w:rsidRDefault="002D3E04" w:rsidP="00980D88">
            <w:pPr>
              <w:rPr>
                <w:rFonts w:ascii="Sylfaen" w:hAnsi="Sylfaen"/>
                <w:b/>
                <w:lang w:val="ka-GE"/>
              </w:rPr>
            </w:pPr>
            <w:r w:rsidRPr="000C2522">
              <w:rPr>
                <w:rFonts w:ascii="Sylfaen" w:hAnsi="Sylfaen"/>
                <w:b/>
                <w:lang w:val="ka-GE"/>
              </w:rPr>
              <w:t xml:space="preserve"> (2019</w:t>
            </w:r>
            <w:r w:rsidR="00BC70E0" w:rsidRPr="000C2522">
              <w:rPr>
                <w:rFonts w:ascii="Sylfaen" w:hAnsi="Sylfaen"/>
                <w:b/>
                <w:lang w:val="ka-GE"/>
              </w:rPr>
              <w:t xml:space="preserve"> წ.)</w:t>
            </w:r>
          </w:p>
        </w:tc>
        <w:tc>
          <w:tcPr>
            <w:tcW w:w="1551" w:type="dxa"/>
            <w:gridSpan w:val="2"/>
          </w:tcPr>
          <w:p w14:paraId="58BC0A63" w14:textId="77777777" w:rsidR="00BC70E0" w:rsidRPr="000C2522" w:rsidRDefault="00BC70E0" w:rsidP="00980D88">
            <w:pPr>
              <w:rPr>
                <w:rFonts w:ascii="Sylfaen" w:hAnsi="Sylfaen"/>
                <w:b/>
                <w:lang w:val="ka-GE"/>
              </w:rPr>
            </w:pPr>
            <w:r w:rsidRPr="000C2522">
              <w:rPr>
                <w:rFonts w:ascii="Sylfaen" w:hAnsi="Sylfaen"/>
                <w:b/>
                <w:lang w:val="ka-GE"/>
              </w:rPr>
              <w:t>საბოლოო მაჩვენებელი</w:t>
            </w:r>
          </w:p>
          <w:p w14:paraId="40E75553" w14:textId="77777777" w:rsidR="00BC70E0" w:rsidRPr="000C2522" w:rsidRDefault="00BC70E0" w:rsidP="00980D88">
            <w:pPr>
              <w:rPr>
                <w:rFonts w:ascii="Sylfaen" w:hAnsi="Sylfaen"/>
                <w:b/>
              </w:rPr>
            </w:pPr>
            <w:r w:rsidRPr="000C2522">
              <w:rPr>
                <w:rFonts w:ascii="Sylfaen" w:hAnsi="Sylfaen"/>
                <w:b/>
                <w:lang w:val="ka-GE"/>
              </w:rPr>
              <w:t>(2025 წ.)</w:t>
            </w:r>
          </w:p>
        </w:tc>
        <w:tc>
          <w:tcPr>
            <w:tcW w:w="1547" w:type="dxa"/>
          </w:tcPr>
          <w:p w14:paraId="05C1376F" w14:textId="77777777" w:rsidR="00BC70E0" w:rsidRPr="000C2522" w:rsidRDefault="00BC70E0" w:rsidP="00980D88">
            <w:pPr>
              <w:pStyle w:val="TableParagraph"/>
              <w:ind w:left="1" w:right="50"/>
              <w:rPr>
                <w:rFonts w:ascii="Sylfaen" w:eastAsia="Sylfaen" w:hAnsi="Sylfaen" w:cstheme="minorHAnsi"/>
                <w:b/>
                <w:bCs/>
                <w:spacing w:val="7"/>
                <w:lang w:val="ka-GE"/>
              </w:rPr>
            </w:pPr>
            <w:r w:rsidRPr="000C2522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დადასტურების</w:t>
            </w:r>
            <w:r w:rsidRPr="000C2522">
              <w:rPr>
                <w:rFonts w:ascii="Sylfaen" w:eastAsia="Sylfaen" w:hAnsi="Sylfaen" w:cstheme="minorHAnsi"/>
                <w:b/>
                <w:bCs/>
                <w:spacing w:val="7"/>
                <w:lang w:val="ka-GE"/>
              </w:rPr>
              <w:t xml:space="preserve"> </w:t>
            </w:r>
            <w:r w:rsidRPr="000C2522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წყარო</w:t>
            </w:r>
            <w:r w:rsidRPr="000C2522">
              <w:rPr>
                <w:rFonts w:ascii="Sylfaen" w:eastAsia="Sylfaen" w:hAnsi="Sylfaen" w:cstheme="minorHAnsi"/>
                <w:b/>
                <w:bCs/>
                <w:spacing w:val="7"/>
                <w:lang w:val="ka-GE"/>
              </w:rPr>
              <w:t xml:space="preserve"> </w:t>
            </w:r>
          </w:p>
          <w:p w14:paraId="60784E7A" w14:textId="77777777" w:rsidR="00BC70E0" w:rsidRPr="000C2522" w:rsidRDefault="00BC70E0" w:rsidP="00980D88">
            <w:pPr>
              <w:rPr>
                <w:rFonts w:ascii="Sylfaen" w:hAnsi="Sylfaen"/>
                <w:b/>
              </w:rPr>
            </w:pPr>
          </w:p>
        </w:tc>
      </w:tr>
      <w:tr w:rsidR="00BC70E0" w:rsidRPr="000C2522" w14:paraId="7DDC4EDA" w14:textId="77777777" w:rsidTr="00980D88">
        <w:trPr>
          <w:trHeight w:val="449"/>
        </w:trPr>
        <w:tc>
          <w:tcPr>
            <w:tcW w:w="3086" w:type="dxa"/>
            <w:vMerge/>
            <w:shd w:val="clear" w:color="auto" w:fill="D9E2F3" w:themeFill="accent5" w:themeFillTint="33"/>
          </w:tcPr>
          <w:p w14:paraId="575F8438" w14:textId="77777777" w:rsidR="00BC70E0" w:rsidRPr="000C2522" w:rsidRDefault="00BC70E0" w:rsidP="00980D88">
            <w:pPr>
              <w:rPr>
                <w:rFonts w:ascii="Sylfaen" w:hAnsi="Sylfaen"/>
                <w:b/>
              </w:rPr>
            </w:pPr>
          </w:p>
        </w:tc>
        <w:tc>
          <w:tcPr>
            <w:tcW w:w="5215" w:type="dxa"/>
            <w:gridSpan w:val="2"/>
            <w:vMerge/>
          </w:tcPr>
          <w:p w14:paraId="06604153" w14:textId="77777777" w:rsidR="00BC70E0" w:rsidRPr="000C2522" w:rsidRDefault="00BC70E0" w:rsidP="00980D88">
            <w:pPr>
              <w:rPr>
                <w:rFonts w:ascii="Sylfaen" w:hAnsi="Sylfaen"/>
                <w:b/>
              </w:rPr>
            </w:pPr>
          </w:p>
        </w:tc>
        <w:tc>
          <w:tcPr>
            <w:tcW w:w="1551" w:type="dxa"/>
            <w:gridSpan w:val="2"/>
          </w:tcPr>
          <w:p w14:paraId="35B6C3A0" w14:textId="143976E2" w:rsidR="00BC70E0" w:rsidRPr="000C2522" w:rsidRDefault="000242B2" w:rsidP="00980D88">
            <w:pPr>
              <w:rPr>
                <w:rFonts w:ascii="Sylfaen" w:hAnsi="Sylfaen"/>
                <w:color w:val="FF0000"/>
                <w:highlight w:val="yellow"/>
                <w:lang w:val="ka-GE"/>
              </w:rPr>
            </w:pPr>
            <w:r w:rsidRPr="000C2522">
              <w:rPr>
                <w:rFonts w:ascii="Sylfaen" w:hAnsi="Sylfaen"/>
                <w:color w:val="FF0000"/>
                <w:highlight w:val="yellow"/>
                <w:lang w:val="ka-GE"/>
              </w:rPr>
              <w:t>49%</w:t>
            </w:r>
          </w:p>
        </w:tc>
        <w:tc>
          <w:tcPr>
            <w:tcW w:w="1551" w:type="dxa"/>
            <w:gridSpan w:val="2"/>
          </w:tcPr>
          <w:p w14:paraId="3F7BACFD" w14:textId="7B92775E" w:rsidR="00BC70E0" w:rsidRPr="000C2522" w:rsidRDefault="000242B2" w:rsidP="00980D88">
            <w:pPr>
              <w:rPr>
                <w:rFonts w:ascii="Sylfaen" w:hAnsi="Sylfaen"/>
                <w:color w:val="FF0000"/>
                <w:highlight w:val="yellow"/>
                <w:lang w:val="ka-GE"/>
              </w:rPr>
            </w:pPr>
            <w:r w:rsidRPr="000C2522">
              <w:rPr>
                <w:rFonts w:ascii="Sylfaen" w:hAnsi="Sylfaen"/>
                <w:color w:val="FF0000"/>
                <w:highlight w:val="yellow"/>
                <w:lang w:val="ka-GE"/>
              </w:rPr>
              <w:t>60%</w:t>
            </w:r>
          </w:p>
        </w:tc>
        <w:tc>
          <w:tcPr>
            <w:tcW w:w="1547" w:type="dxa"/>
          </w:tcPr>
          <w:p w14:paraId="06A833EA" w14:textId="637768CA" w:rsidR="00BC70E0" w:rsidRPr="000C2522" w:rsidRDefault="002D3E04" w:rsidP="00980D88">
            <w:pPr>
              <w:rPr>
                <w:rFonts w:ascii="Sylfaen" w:hAnsi="Sylfaen"/>
                <w:lang w:val="ka-GE"/>
              </w:rPr>
            </w:pPr>
            <w:r w:rsidRPr="000C2522">
              <w:rPr>
                <w:rFonts w:ascii="Sylfaen" w:hAnsi="Sylfaen"/>
                <w:lang w:val="ka-GE"/>
              </w:rPr>
              <w:t>საქსტატი</w:t>
            </w:r>
          </w:p>
        </w:tc>
      </w:tr>
      <w:tr w:rsidR="00BC70E0" w:rsidRPr="000C2522" w14:paraId="02148E05" w14:textId="77777777" w:rsidTr="00980D88">
        <w:trPr>
          <w:trHeight w:val="123"/>
        </w:trPr>
        <w:tc>
          <w:tcPr>
            <w:tcW w:w="12950" w:type="dxa"/>
            <w:gridSpan w:val="8"/>
            <w:shd w:val="clear" w:color="auto" w:fill="9CC2E5" w:themeFill="accent1" w:themeFillTint="99"/>
          </w:tcPr>
          <w:p w14:paraId="07C9FFE7" w14:textId="7AFAE2C4" w:rsidR="00BC70E0" w:rsidRPr="000C2522" w:rsidRDefault="00BC70E0" w:rsidP="00A013F4">
            <w:pPr>
              <w:rPr>
                <w:rFonts w:ascii="Sylfaen" w:hAnsi="Sylfaen"/>
                <w:b/>
                <w:lang w:val="ka-GE"/>
              </w:rPr>
            </w:pPr>
            <w:r w:rsidRPr="000C2522">
              <w:rPr>
                <w:rFonts w:ascii="Sylfaen" w:hAnsi="Sylfaen"/>
                <w:b/>
                <w:lang w:val="ka-GE"/>
              </w:rPr>
              <w:t>ამოცანა</w:t>
            </w:r>
            <w:r w:rsidR="00D350F5" w:rsidRPr="000C2522">
              <w:rPr>
                <w:rFonts w:ascii="Sylfaen" w:hAnsi="Sylfaen"/>
                <w:b/>
                <w:lang w:val="ka-GE"/>
              </w:rPr>
              <w:t xml:space="preserve"> 4</w:t>
            </w:r>
            <w:r w:rsidRPr="000C2522">
              <w:rPr>
                <w:rFonts w:ascii="Sylfaen" w:hAnsi="Sylfaen"/>
                <w:b/>
                <w:lang w:val="ka-GE"/>
              </w:rPr>
              <w:t>.1</w:t>
            </w:r>
            <w:r w:rsidR="00D350F5" w:rsidRPr="000C2522">
              <w:rPr>
                <w:rFonts w:ascii="Sylfaen" w:hAnsi="Sylfaen"/>
                <w:b/>
                <w:lang w:val="ka-GE"/>
              </w:rPr>
              <w:t xml:space="preserve"> ექსპორტის შესაძლებლობების ზრდა</w:t>
            </w:r>
          </w:p>
          <w:p w14:paraId="6B6AFA63" w14:textId="4EBA66DA" w:rsidR="00BC70E0" w:rsidRPr="000C2522" w:rsidRDefault="00BC70E0" w:rsidP="00980D88">
            <w:pPr>
              <w:pStyle w:val="TableParagraph"/>
              <w:ind w:left="1" w:right="50"/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</w:pPr>
          </w:p>
        </w:tc>
      </w:tr>
      <w:tr w:rsidR="00BC70E0" w:rsidRPr="000C2522" w14:paraId="43B961CA" w14:textId="77777777" w:rsidTr="00B534C5">
        <w:trPr>
          <w:trHeight w:val="679"/>
        </w:trPr>
        <w:tc>
          <w:tcPr>
            <w:tcW w:w="308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3150B98A" w14:textId="2441A838" w:rsidR="00BC70E0" w:rsidRPr="000C2522" w:rsidRDefault="00BC70E0" w:rsidP="00980D88">
            <w:pPr>
              <w:rPr>
                <w:rFonts w:ascii="Sylfaen" w:hAnsi="Sylfaen"/>
                <w:b/>
                <w:lang w:val="ka-GE"/>
              </w:rPr>
            </w:pPr>
            <w:r w:rsidRPr="000C2522">
              <w:rPr>
                <w:rFonts w:ascii="Sylfaen" w:hAnsi="Sylfaen"/>
                <w:b/>
                <w:lang w:val="ka-GE"/>
              </w:rPr>
              <w:t xml:space="preserve">ამოცანის შედეგის ინდიკატორი </w:t>
            </w:r>
          </w:p>
        </w:tc>
        <w:tc>
          <w:tcPr>
            <w:tcW w:w="3288" w:type="dxa"/>
            <w:shd w:val="clear" w:color="auto" w:fill="BFBFBF" w:themeFill="background1" w:themeFillShade="BF"/>
          </w:tcPr>
          <w:p w14:paraId="00EAB077" w14:textId="77777777" w:rsidR="00BC70E0" w:rsidRPr="000C2522" w:rsidRDefault="00BC70E0" w:rsidP="00980D88">
            <w:pPr>
              <w:rPr>
                <w:rFonts w:ascii="Sylfaen" w:hAnsi="Sylfaen"/>
                <w:b/>
                <w:lang w:val="ka-GE"/>
              </w:rPr>
            </w:pPr>
            <w:r w:rsidRPr="000C2522">
              <w:rPr>
                <w:rFonts w:ascii="Sylfaen" w:hAnsi="Sylfaen"/>
                <w:b/>
                <w:lang w:val="ka-GE"/>
              </w:rPr>
              <w:t>საბაზისო მაჩვენებელი</w:t>
            </w:r>
          </w:p>
          <w:p w14:paraId="468063BA" w14:textId="19B25E17" w:rsidR="00BC70E0" w:rsidRPr="000C2522" w:rsidRDefault="00D350F5" w:rsidP="00980D88">
            <w:pPr>
              <w:rPr>
                <w:rFonts w:ascii="Sylfaen" w:hAnsi="Sylfaen"/>
                <w:b/>
                <w:lang w:val="ka-GE"/>
              </w:rPr>
            </w:pPr>
            <w:r w:rsidRPr="000C2522">
              <w:rPr>
                <w:rFonts w:ascii="Sylfaen" w:hAnsi="Sylfaen"/>
                <w:b/>
                <w:lang w:val="ka-GE"/>
              </w:rPr>
              <w:t xml:space="preserve"> (2019</w:t>
            </w:r>
            <w:r w:rsidR="00BC70E0" w:rsidRPr="000C2522">
              <w:rPr>
                <w:rFonts w:ascii="Sylfaen" w:hAnsi="Sylfaen"/>
                <w:b/>
                <w:lang w:val="ka-GE"/>
              </w:rPr>
              <w:t xml:space="preserve"> წ.)</w:t>
            </w:r>
          </w:p>
        </w:tc>
        <w:tc>
          <w:tcPr>
            <w:tcW w:w="3288" w:type="dxa"/>
            <w:gridSpan w:val="2"/>
            <w:shd w:val="clear" w:color="auto" w:fill="BFBFBF" w:themeFill="background1" w:themeFillShade="BF"/>
          </w:tcPr>
          <w:p w14:paraId="467EADA3" w14:textId="77777777" w:rsidR="00BC70E0" w:rsidRPr="000C2522" w:rsidRDefault="00BC70E0" w:rsidP="00980D88">
            <w:pPr>
              <w:rPr>
                <w:rFonts w:ascii="Sylfaen" w:hAnsi="Sylfaen"/>
                <w:b/>
                <w:lang w:val="ka-GE"/>
              </w:rPr>
            </w:pPr>
            <w:r w:rsidRPr="000C2522">
              <w:rPr>
                <w:rFonts w:ascii="Sylfaen" w:hAnsi="Sylfaen"/>
                <w:b/>
                <w:lang w:val="ka-GE"/>
              </w:rPr>
              <w:t>საბოლოო მაჩვენებელი</w:t>
            </w:r>
          </w:p>
          <w:p w14:paraId="04D82E12" w14:textId="77777777" w:rsidR="00BC70E0" w:rsidRPr="000C2522" w:rsidRDefault="00BC70E0" w:rsidP="00980D88">
            <w:pPr>
              <w:rPr>
                <w:rFonts w:ascii="Sylfaen" w:hAnsi="Sylfaen"/>
                <w:b/>
              </w:rPr>
            </w:pPr>
            <w:r w:rsidRPr="000C2522">
              <w:rPr>
                <w:rFonts w:ascii="Sylfaen" w:hAnsi="Sylfaen"/>
                <w:b/>
                <w:lang w:val="ka-GE"/>
              </w:rPr>
              <w:t>(2025 წ.)</w:t>
            </w:r>
          </w:p>
        </w:tc>
        <w:tc>
          <w:tcPr>
            <w:tcW w:w="3288" w:type="dxa"/>
            <w:gridSpan w:val="4"/>
            <w:shd w:val="clear" w:color="auto" w:fill="BFBFBF" w:themeFill="background1" w:themeFillShade="BF"/>
          </w:tcPr>
          <w:p w14:paraId="746C1292" w14:textId="77777777" w:rsidR="00BC70E0" w:rsidRPr="000C2522" w:rsidRDefault="00BC70E0" w:rsidP="00980D88">
            <w:pPr>
              <w:pStyle w:val="TableParagraph"/>
              <w:ind w:left="1" w:right="50"/>
              <w:rPr>
                <w:rFonts w:ascii="Sylfaen" w:eastAsia="Sylfaen" w:hAnsi="Sylfaen" w:cstheme="minorHAnsi"/>
                <w:b/>
                <w:bCs/>
                <w:spacing w:val="7"/>
                <w:lang w:val="ka-GE"/>
              </w:rPr>
            </w:pPr>
            <w:r w:rsidRPr="000C2522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დადასტურების</w:t>
            </w:r>
            <w:r w:rsidRPr="000C2522">
              <w:rPr>
                <w:rFonts w:ascii="Sylfaen" w:eastAsia="Sylfaen" w:hAnsi="Sylfaen" w:cstheme="minorHAnsi"/>
                <w:b/>
                <w:bCs/>
                <w:spacing w:val="7"/>
                <w:lang w:val="ka-GE"/>
              </w:rPr>
              <w:t xml:space="preserve"> </w:t>
            </w:r>
            <w:r w:rsidRPr="000C2522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წყარო</w:t>
            </w:r>
            <w:r w:rsidRPr="000C2522">
              <w:rPr>
                <w:rFonts w:ascii="Sylfaen" w:eastAsia="Sylfaen" w:hAnsi="Sylfaen" w:cstheme="minorHAnsi"/>
                <w:b/>
                <w:bCs/>
                <w:spacing w:val="7"/>
                <w:lang w:val="ka-GE"/>
              </w:rPr>
              <w:t xml:space="preserve"> </w:t>
            </w:r>
          </w:p>
          <w:p w14:paraId="7111676B" w14:textId="77777777" w:rsidR="00BC70E0" w:rsidRPr="000C2522" w:rsidRDefault="00BC70E0" w:rsidP="00980D88">
            <w:pPr>
              <w:rPr>
                <w:rFonts w:ascii="Sylfaen" w:hAnsi="Sylfaen"/>
                <w:b/>
              </w:rPr>
            </w:pPr>
          </w:p>
        </w:tc>
      </w:tr>
      <w:tr w:rsidR="00BC70E0" w:rsidRPr="000C2522" w14:paraId="7E5D70CA" w14:textId="77777777" w:rsidTr="00DD6C62">
        <w:tc>
          <w:tcPr>
            <w:tcW w:w="3086" w:type="dxa"/>
            <w:shd w:val="clear" w:color="auto" w:fill="E7E6E6" w:themeFill="background2"/>
          </w:tcPr>
          <w:p w14:paraId="39E96E35" w14:textId="230BB3B0" w:rsidR="00BC70E0" w:rsidRPr="000C2522" w:rsidRDefault="00D350F5" w:rsidP="00980D88">
            <w:pPr>
              <w:rPr>
                <w:rFonts w:ascii="Sylfaen" w:hAnsi="Sylfaen"/>
                <w:lang w:val="ka-GE"/>
              </w:rPr>
            </w:pPr>
            <w:r w:rsidRPr="000C2522">
              <w:rPr>
                <w:rFonts w:ascii="Sylfaen" w:hAnsi="Sylfaen"/>
                <w:lang w:val="ka-GE"/>
              </w:rPr>
              <w:t>4.1.1 სახელმწიფო მხარდამჭერი პროგრამების რაოდენობა (ან ბენეფიციარების რაოდენობა)</w:t>
            </w:r>
          </w:p>
        </w:tc>
        <w:tc>
          <w:tcPr>
            <w:tcW w:w="3288" w:type="dxa"/>
            <w:shd w:val="clear" w:color="auto" w:fill="E7E6E6" w:themeFill="background2"/>
          </w:tcPr>
          <w:p w14:paraId="4B35A957" w14:textId="7347E3E3" w:rsidR="00BC70E0" w:rsidRPr="000C2522" w:rsidRDefault="00D350F5" w:rsidP="00980D88">
            <w:pPr>
              <w:rPr>
                <w:rFonts w:ascii="Sylfaen" w:hAnsi="Sylfaen"/>
                <w:color w:val="FF0000"/>
                <w:highlight w:val="yellow"/>
                <w:lang w:val="ka-GE"/>
              </w:rPr>
            </w:pPr>
            <w:r w:rsidRPr="000C2522">
              <w:rPr>
                <w:rFonts w:ascii="Sylfaen" w:hAnsi="Sylfaen"/>
                <w:color w:val="FF0000"/>
                <w:highlight w:val="yellow"/>
                <w:lang w:val="ka-GE"/>
              </w:rPr>
              <w:t>???</w:t>
            </w:r>
          </w:p>
        </w:tc>
        <w:tc>
          <w:tcPr>
            <w:tcW w:w="3288" w:type="dxa"/>
            <w:gridSpan w:val="2"/>
            <w:shd w:val="clear" w:color="auto" w:fill="E7E6E6" w:themeFill="background2"/>
          </w:tcPr>
          <w:p w14:paraId="64AE5063" w14:textId="2E41699A" w:rsidR="00BC70E0" w:rsidRPr="000C2522" w:rsidRDefault="00D350F5" w:rsidP="00980D88">
            <w:pPr>
              <w:rPr>
                <w:rFonts w:ascii="Sylfaen" w:hAnsi="Sylfaen"/>
                <w:color w:val="FF0000"/>
                <w:highlight w:val="yellow"/>
                <w:lang w:val="ka-GE"/>
              </w:rPr>
            </w:pPr>
            <w:r w:rsidRPr="000C2522">
              <w:rPr>
                <w:rFonts w:ascii="Sylfaen" w:hAnsi="Sylfaen"/>
                <w:color w:val="FF0000"/>
                <w:highlight w:val="yellow"/>
                <w:lang w:val="ka-GE"/>
              </w:rPr>
              <w:t>???</w:t>
            </w:r>
          </w:p>
        </w:tc>
        <w:tc>
          <w:tcPr>
            <w:tcW w:w="3288" w:type="dxa"/>
            <w:gridSpan w:val="4"/>
            <w:shd w:val="clear" w:color="auto" w:fill="E7E6E6" w:themeFill="background2"/>
          </w:tcPr>
          <w:p w14:paraId="0E4EC161" w14:textId="5874A5B4" w:rsidR="00BC70E0" w:rsidRPr="000C2522" w:rsidRDefault="00D350F5" w:rsidP="00980D88">
            <w:pPr>
              <w:rPr>
                <w:rFonts w:ascii="Sylfaen" w:hAnsi="Sylfaen"/>
                <w:lang w:val="ka-GE"/>
              </w:rPr>
            </w:pPr>
            <w:r w:rsidRPr="000C2522">
              <w:rPr>
                <w:rFonts w:ascii="Sylfaen" w:hAnsi="Sylfaen"/>
                <w:lang w:val="ka-GE"/>
              </w:rPr>
              <w:t>სახელმწიფო ინსტიტუტების ანგარიშები</w:t>
            </w:r>
          </w:p>
        </w:tc>
      </w:tr>
      <w:tr w:rsidR="00B54433" w:rsidRPr="000C2522" w14:paraId="3E0CEF9C" w14:textId="77777777" w:rsidTr="00DD6C62">
        <w:tc>
          <w:tcPr>
            <w:tcW w:w="3086" w:type="dxa"/>
            <w:shd w:val="clear" w:color="auto" w:fill="E7E6E6" w:themeFill="background2"/>
          </w:tcPr>
          <w:p w14:paraId="6E0B9BDF" w14:textId="5D186A88" w:rsidR="00B54433" w:rsidRPr="000C2522" w:rsidRDefault="00B54433" w:rsidP="00B54433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3288" w:type="dxa"/>
            <w:shd w:val="clear" w:color="auto" w:fill="E7E6E6" w:themeFill="background2"/>
          </w:tcPr>
          <w:p w14:paraId="4E679C3E" w14:textId="0CBBC797" w:rsidR="00B54433" w:rsidRPr="000C2522" w:rsidRDefault="00B54433" w:rsidP="00B54433">
            <w:pPr>
              <w:rPr>
                <w:rFonts w:ascii="Sylfaen" w:hAnsi="Sylfaen"/>
                <w:color w:val="FF0000"/>
                <w:highlight w:val="yellow"/>
                <w:lang w:val="ka-GE"/>
              </w:rPr>
            </w:pPr>
          </w:p>
        </w:tc>
        <w:tc>
          <w:tcPr>
            <w:tcW w:w="3288" w:type="dxa"/>
            <w:gridSpan w:val="2"/>
            <w:shd w:val="clear" w:color="auto" w:fill="E7E6E6" w:themeFill="background2"/>
          </w:tcPr>
          <w:p w14:paraId="77E1D574" w14:textId="1AE499B7" w:rsidR="00B54433" w:rsidRPr="000C2522" w:rsidRDefault="00B54433" w:rsidP="00B54433">
            <w:pPr>
              <w:rPr>
                <w:rFonts w:ascii="Sylfaen" w:hAnsi="Sylfaen"/>
                <w:color w:val="FF0000"/>
                <w:highlight w:val="yellow"/>
                <w:lang w:val="ka-GE"/>
              </w:rPr>
            </w:pPr>
          </w:p>
        </w:tc>
        <w:tc>
          <w:tcPr>
            <w:tcW w:w="3288" w:type="dxa"/>
            <w:gridSpan w:val="4"/>
            <w:shd w:val="clear" w:color="auto" w:fill="E7E6E6" w:themeFill="background2"/>
          </w:tcPr>
          <w:p w14:paraId="2DC6C8AA" w14:textId="52D92895" w:rsidR="00B54433" w:rsidRPr="000C2522" w:rsidRDefault="00B54433" w:rsidP="00B54433">
            <w:pPr>
              <w:rPr>
                <w:rFonts w:ascii="Sylfaen" w:hAnsi="Sylfaen"/>
                <w:lang w:val="ka-GE"/>
              </w:rPr>
            </w:pPr>
          </w:p>
        </w:tc>
      </w:tr>
      <w:tr w:rsidR="00B54433" w:rsidRPr="000C2522" w14:paraId="279C7F09" w14:textId="77777777" w:rsidTr="00980D88">
        <w:tc>
          <w:tcPr>
            <w:tcW w:w="12950" w:type="dxa"/>
            <w:gridSpan w:val="8"/>
            <w:shd w:val="clear" w:color="auto" w:fill="C00000"/>
          </w:tcPr>
          <w:p w14:paraId="61BCEB51" w14:textId="559B7355" w:rsidR="00B54433" w:rsidRPr="000C2522" w:rsidRDefault="00B54433" w:rsidP="00B54433">
            <w:pPr>
              <w:rPr>
                <w:rFonts w:ascii="Sylfaen" w:hAnsi="Sylfaen"/>
                <w:b/>
                <w:lang w:val="ka-GE"/>
              </w:rPr>
            </w:pPr>
            <w:r w:rsidRPr="000C2522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 xml:space="preserve">რისკი </w:t>
            </w:r>
            <w:r w:rsidRPr="000C2522">
              <w:rPr>
                <w:rFonts w:ascii="Sylfaen" w:eastAsia="Sylfaen" w:hAnsi="Sylfaen" w:cs="Sylfaen"/>
                <w:b/>
                <w:bCs/>
                <w:spacing w:val="-3"/>
              </w:rPr>
              <w:t>:</w:t>
            </w:r>
            <w:r w:rsidRPr="000C2522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 xml:space="preserve">  მხარეთა ინტერესის ნაკლებობა, შეზღუდული ადმინისტრაციული და ფინანსური რესურსები</w:t>
            </w:r>
          </w:p>
        </w:tc>
      </w:tr>
      <w:tr w:rsidR="00B54433" w:rsidRPr="000C2522" w14:paraId="7F33120F" w14:textId="77777777" w:rsidTr="00D71481">
        <w:trPr>
          <w:trHeight w:val="123"/>
        </w:trPr>
        <w:tc>
          <w:tcPr>
            <w:tcW w:w="12950" w:type="dxa"/>
            <w:gridSpan w:val="8"/>
            <w:shd w:val="clear" w:color="auto" w:fill="9CC2E5" w:themeFill="accent1" w:themeFillTint="99"/>
          </w:tcPr>
          <w:p w14:paraId="63FF67BC" w14:textId="1ABFAA96" w:rsidR="00B54433" w:rsidRPr="000C2522" w:rsidRDefault="00B54433" w:rsidP="00B54433">
            <w:pPr>
              <w:rPr>
                <w:rFonts w:ascii="Sylfaen" w:hAnsi="Sylfaen"/>
                <w:b/>
                <w:lang w:val="ka-GE"/>
              </w:rPr>
            </w:pPr>
            <w:r w:rsidRPr="000C2522">
              <w:rPr>
                <w:rFonts w:ascii="Sylfaen" w:hAnsi="Sylfaen"/>
                <w:b/>
                <w:lang w:val="ka-GE"/>
              </w:rPr>
              <w:t xml:space="preserve">ამოცანა 4.2 </w:t>
            </w:r>
            <w:r w:rsidR="00607F9A" w:rsidRPr="000C2522">
              <w:rPr>
                <w:rFonts w:ascii="Sylfaen" w:hAnsi="Sylfaen"/>
                <w:b/>
                <w:lang w:val="ka-GE"/>
              </w:rPr>
              <w:t>DCFTA-ის შესაძლებლობების და მოთხოვნების შესახებ ცნობიერების ამაღლება</w:t>
            </w:r>
          </w:p>
          <w:p w14:paraId="583B8A3C" w14:textId="77777777" w:rsidR="00B54433" w:rsidRPr="000C2522" w:rsidRDefault="00B54433" w:rsidP="00B54433">
            <w:pPr>
              <w:pStyle w:val="TableParagraph"/>
              <w:ind w:left="1" w:right="50"/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</w:pPr>
          </w:p>
        </w:tc>
      </w:tr>
      <w:tr w:rsidR="00B54433" w:rsidRPr="000C2522" w14:paraId="7CB2EE06" w14:textId="77777777" w:rsidTr="00D71481">
        <w:trPr>
          <w:trHeight w:val="679"/>
        </w:trPr>
        <w:tc>
          <w:tcPr>
            <w:tcW w:w="308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6548C9B9" w14:textId="77777777" w:rsidR="00B54433" w:rsidRPr="000C2522" w:rsidRDefault="00B54433" w:rsidP="00B54433">
            <w:pPr>
              <w:rPr>
                <w:rFonts w:ascii="Sylfaen" w:hAnsi="Sylfaen"/>
                <w:b/>
                <w:lang w:val="ka-GE"/>
              </w:rPr>
            </w:pPr>
            <w:r w:rsidRPr="000C2522">
              <w:rPr>
                <w:rFonts w:ascii="Sylfaen" w:hAnsi="Sylfaen"/>
                <w:b/>
                <w:lang w:val="ka-GE"/>
              </w:rPr>
              <w:lastRenderedPageBreak/>
              <w:t xml:space="preserve">ამოცანის შედეგის ინდიკატორი </w:t>
            </w:r>
          </w:p>
        </w:tc>
        <w:tc>
          <w:tcPr>
            <w:tcW w:w="3288" w:type="dxa"/>
            <w:shd w:val="clear" w:color="auto" w:fill="BFBFBF" w:themeFill="background1" w:themeFillShade="BF"/>
          </w:tcPr>
          <w:p w14:paraId="346FBD36" w14:textId="77777777" w:rsidR="00B54433" w:rsidRPr="000C2522" w:rsidRDefault="00B54433" w:rsidP="00B54433">
            <w:pPr>
              <w:rPr>
                <w:rFonts w:ascii="Sylfaen" w:hAnsi="Sylfaen"/>
                <w:b/>
                <w:lang w:val="ka-GE"/>
              </w:rPr>
            </w:pPr>
            <w:r w:rsidRPr="000C2522">
              <w:rPr>
                <w:rFonts w:ascii="Sylfaen" w:hAnsi="Sylfaen"/>
                <w:b/>
                <w:lang w:val="ka-GE"/>
              </w:rPr>
              <w:t>საბაზისო მაჩვენებელი</w:t>
            </w:r>
          </w:p>
          <w:p w14:paraId="3DBA95E3" w14:textId="77777777" w:rsidR="00B54433" w:rsidRPr="000C2522" w:rsidRDefault="00B54433" w:rsidP="00B54433">
            <w:pPr>
              <w:rPr>
                <w:rFonts w:ascii="Sylfaen" w:hAnsi="Sylfaen"/>
                <w:b/>
                <w:lang w:val="ka-GE"/>
              </w:rPr>
            </w:pPr>
            <w:r w:rsidRPr="000C2522">
              <w:rPr>
                <w:rFonts w:ascii="Sylfaen" w:hAnsi="Sylfaen"/>
                <w:b/>
                <w:lang w:val="ka-GE"/>
              </w:rPr>
              <w:t xml:space="preserve"> (2019 წ.)</w:t>
            </w:r>
          </w:p>
        </w:tc>
        <w:tc>
          <w:tcPr>
            <w:tcW w:w="3288" w:type="dxa"/>
            <w:gridSpan w:val="2"/>
            <w:shd w:val="clear" w:color="auto" w:fill="BFBFBF" w:themeFill="background1" w:themeFillShade="BF"/>
          </w:tcPr>
          <w:p w14:paraId="3A14F411" w14:textId="77777777" w:rsidR="00B54433" w:rsidRPr="000C2522" w:rsidRDefault="00B54433" w:rsidP="00B54433">
            <w:pPr>
              <w:rPr>
                <w:rFonts w:ascii="Sylfaen" w:hAnsi="Sylfaen"/>
                <w:b/>
                <w:lang w:val="ka-GE"/>
              </w:rPr>
            </w:pPr>
            <w:r w:rsidRPr="000C2522">
              <w:rPr>
                <w:rFonts w:ascii="Sylfaen" w:hAnsi="Sylfaen"/>
                <w:b/>
                <w:lang w:val="ka-GE"/>
              </w:rPr>
              <w:t>საბოლოო მაჩვენებელი</w:t>
            </w:r>
          </w:p>
          <w:p w14:paraId="50E3F868" w14:textId="77777777" w:rsidR="00B54433" w:rsidRPr="000C2522" w:rsidRDefault="00B54433" w:rsidP="00B54433">
            <w:pPr>
              <w:rPr>
                <w:rFonts w:ascii="Sylfaen" w:hAnsi="Sylfaen"/>
                <w:b/>
              </w:rPr>
            </w:pPr>
            <w:r w:rsidRPr="000C2522">
              <w:rPr>
                <w:rFonts w:ascii="Sylfaen" w:hAnsi="Sylfaen"/>
                <w:b/>
                <w:lang w:val="ka-GE"/>
              </w:rPr>
              <w:t>(2025 წ.)</w:t>
            </w:r>
          </w:p>
        </w:tc>
        <w:tc>
          <w:tcPr>
            <w:tcW w:w="3288" w:type="dxa"/>
            <w:gridSpan w:val="4"/>
            <w:shd w:val="clear" w:color="auto" w:fill="BFBFBF" w:themeFill="background1" w:themeFillShade="BF"/>
          </w:tcPr>
          <w:p w14:paraId="54BD8B84" w14:textId="77777777" w:rsidR="00B54433" w:rsidRPr="000C2522" w:rsidRDefault="00B54433" w:rsidP="00B54433">
            <w:pPr>
              <w:pStyle w:val="TableParagraph"/>
              <w:ind w:left="1" w:right="50"/>
              <w:rPr>
                <w:rFonts w:ascii="Sylfaen" w:eastAsia="Sylfaen" w:hAnsi="Sylfaen" w:cstheme="minorHAnsi"/>
                <w:b/>
                <w:bCs/>
                <w:spacing w:val="7"/>
                <w:lang w:val="ka-GE"/>
              </w:rPr>
            </w:pPr>
            <w:r w:rsidRPr="000C2522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დადასტურების</w:t>
            </w:r>
            <w:r w:rsidRPr="000C2522">
              <w:rPr>
                <w:rFonts w:ascii="Sylfaen" w:eastAsia="Sylfaen" w:hAnsi="Sylfaen" w:cstheme="minorHAnsi"/>
                <w:b/>
                <w:bCs/>
                <w:spacing w:val="7"/>
                <w:lang w:val="ka-GE"/>
              </w:rPr>
              <w:t xml:space="preserve"> </w:t>
            </w:r>
            <w:r w:rsidRPr="000C2522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წყარო</w:t>
            </w:r>
            <w:r w:rsidRPr="000C2522">
              <w:rPr>
                <w:rFonts w:ascii="Sylfaen" w:eastAsia="Sylfaen" w:hAnsi="Sylfaen" w:cstheme="minorHAnsi"/>
                <w:b/>
                <w:bCs/>
                <w:spacing w:val="7"/>
                <w:lang w:val="ka-GE"/>
              </w:rPr>
              <w:t xml:space="preserve"> </w:t>
            </w:r>
          </w:p>
          <w:p w14:paraId="069E29B6" w14:textId="77777777" w:rsidR="00B54433" w:rsidRPr="000C2522" w:rsidRDefault="00B54433" w:rsidP="00B54433">
            <w:pPr>
              <w:rPr>
                <w:rFonts w:ascii="Sylfaen" w:hAnsi="Sylfaen"/>
                <w:b/>
              </w:rPr>
            </w:pPr>
          </w:p>
        </w:tc>
      </w:tr>
      <w:tr w:rsidR="00B54433" w:rsidRPr="000C2522" w14:paraId="3E4BE857" w14:textId="77777777" w:rsidTr="00D71481">
        <w:tc>
          <w:tcPr>
            <w:tcW w:w="3086" w:type="dxa"/>
            <w:shd w:val="clear" w:color="auto" w:fill="E7E6E6" w:themeFill="background2"/>
          </w:tcPr>
          <w:p w14:paraId="7762643F" w14:textId="49241AFE" w:rsidR="00B54433" w:rsidRPr="000C2522" w:rsidRDefault="00B54433" w:rsidP="00F513E5">
            <w:pPr>
              <w:rPr>
                <w:rFonts w:ascii="Sylfaen" w:hAnsi="Sylfaen"/>
                <w:lang w:val="ka-GE"/>
              </w:rPr>
            </w:pPr>
            <w:r w:rsidRPr="000C2522">
              <w:rPr>
                <w:rFonts w:ascii="Sylfaen" w:hAnsi="Sylfaen"/>
                <w:lang w:val="ka-GE"/>
              </w:rPr>
              <w:t>4.</w:t>
            </w:r>
            <w:r w:rsidR="00F513E5" w:rsidRPr="000C2522">
              <w:rPr>
                <w:rFonts w:ascii="Sylfaen" w:hAnsi="Sylfaen"/>
                <w:lang w:val="ka-GE"/>
              </w:rPr>
              <w:t>2</w:t>
            </w:r>
            <w:r w:rsidRPr="000C2522">
              <w:rPr>
                <w:rFonts w:ascii="Sylfaen" w:hAnsi="Sylfaen"/>
                <w:lang w:val="ka-GE"/>
              </w:rPr>
              <w:t xml:space="preserve">.1 </w:t>
            </w:r>
            <w:r w:rsidR="00F513E5" w:rsidRPr="000C2522">
              <w:rPr>
                <w:rFonts w:ascii="Sylfaen" w:hAnsi="Sylfaen"/>
                <w:lang w:val="ka-GE"/>
              </w:rPr>
              <w:t>ტრენინგების და შეხვედრების რაოდენობა</w:t>
            </w:r>
          </w:p>
        </w:tc>
        <w:tc>
          <w:tcPr>
            <w:tcW w:w="3288" w:type="dxa"/>
            <w:shd w:val="clear" w:color="auto" w:fill="E7E6E6" w:themeFill="background2"/>
          </w:tcPr>
          <w:p w14:paraId="14ACBFB2" w14:textId="77777777" w:rsidR="00B54433" w:rsidRPr="000C2522" w:rsidRDefault="00B54433" w:rsidP="00B54433">
            <w:pPr>
              <w:rPr>
                <w:rFonts w:ascii="Sylfaen" w:hAnsi="Sylfaen"/>
                <w:color w:val="FF0000"/>
                <w:highlight w:val="yellow"/>
                <w:lang w:val="ka-GE"/>
              </w:rPr>
            </w:pPr>
            <w:r w:rsidRPr="000C2522">
              <w:rPr>
                <w:rFonts w:ascii="Sylfaen" w:hAnsi="Sylfaen"/>
                <w:color w:val="FF0000"/>
                <w:highlight w:val="yellow"/>
                <w:lang w:val="ka-GE"/>
              </w:rPr>
              <w:t>???</w:t>
            </w:r>
          </w:p>
        </w:tc>
        <w:tc>
          <w:tcPr>
            <w:tcW w:w="3288" w:type="dxa"/>
            <w:gridSpan w:val="2"/>
            <w:shd w:val="clear" w:color="auto" w:fill="E7E6E6" w:themeFill="background2"/>
          </w:tcPr>
          <w:p w14:paraId="4242DE6A" w14:textId="77777777" w:rsidR="00B54433" w:rsidRPr="000C2522" w:rsidRDefault="00B54433" w:rsidP="00B54433">
            <w:pPr>
              <w:rPr>
                <w:rFonts w:ascii="Sylfaen" w:hAnsi="Sylfaen"/>
                <w:color w:val="FF0000"/>
                <w:highlight w:val="yellow"/>
                <w:lang w:val="ka-GE"/>
              </w:rPr>
            </w:pPr>
            <w:r w:rsidRPr="000C2522">
              <w:rPr>
                <w:rFonts w:ascii="Sylfaen" w:hAnsi="Sylfaen"/>
                <w:color w:val="FF0000"/>
                <w:highlight w:val="yellow"/>
                <w:lang w:val="ka-GE"/>
              </w:rPr>
              <w:t>???</w:t>
            </w:r>
          </w:p>
        </w:tc>
        <w:tc>
          <w:tcPr>
            <w:tcW w:w="3288" w:type="dxa"/>
            <w:gridSpan w:val="4"/>
            <w:shd w:val="clear" w:color="auto" w:fill="E7E6E6" w:themeFill="background2"/>
          </w:tcPr>
          <w:p w14:paraId="1A5B5EAE" w14:textId="77777777" w:rsidR="00B54433" w:rsidRPr="000C2522" w:rsidRDefault="00B54433" w:rsidP="00B54433">
            <w:pPr>
              <w:rPr>
                <w:rFonts w:ascii="Sylfaen" w:hAnsi="Sylfaen"/>
                <w:lang w:val="ka-GE"/>
              </w:rPr>
            </w:pPr>
            <w:r w:rsidRPr="000C2522">
              <w:rPr>
                <w:rFonts w:ascii="Sylfaen" w:hAnsi="Sylfaen"/>
                <w:lang w:val="ka-GE"/>
              </w:rPr>
              <w:t>სახელმწიფო ინსტიტუტების ანგარიშები</w:t>
            </w:r>
          </w:p>
        </w:tc>
      </w:tr>
      <w:tr w:rsidR="00B54433" w:rsidRPr="000C2522" w14:paraId="588B5567" w14:textId="77777777" w:rsidTr="00D71481">
        <w:tc>
          <w:tcPr>
            <w:tcW w:w="12950" w:type="dxa"/>
            <w:gridSpan w:val="8"/>
            <w:shd w:val="clear" w:color="auto" w:fill="C00000"/>
          </w:tcPr>
          <w:p w14:paraId="011D351D" w14:textId="77777777" w:rsidR="00B54433" w:rsidRPr="000C2522" w:rsidRDefault="00B54433" w:rsidP="00B54433">
            <w:pPr>
              <w:rPr>
                <w:rFonts w:ascii="Sylfaen" w:hAnsi="Sylfaen"/>
                <w:b/>
                <w:lang w:val="ka-GE"/>
              </w:rPr>
            </w:pPr>
            <w:r w:rsidRPr="000C2522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 xml:space="preserve">რისკი </w:t>
            </w:r>
            <w:r w:rsidRPr="000C2522">
              <w:rPr>
                <w:rFonts w:ascii="Sylfaen" w:eastAsia="Sylfaen" w:hAnsi="Sylfaen" w:cs="Sylfaen"/>
                <w:b/>
                <w:bCs/>
                <w:spacing w:val="-3"/>
              </w:rPr>
              <w:t>:</w:t>
            </w:r>
            <w:r w:rsidRPr="000C2522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 xml:space="preserve">  მხარეთა ინტერესის ნაკლებობა, შეზღუდული ადმინისტრაციული და ფინანსური რესურსები</w:t>
            </w:r>
          </w:p>
        </w:tc>
      </w:tr>
      <w:tr w:rsidR="000C684E" w:rsidRPr="000C2522" w14:paraId="296C1F10" w14:textId="77777777" w:rsidTr="00D71481">
        <w:trPr>
          <w:trHeight w:val="123"/>
        </w:trPr>
        <w:tc>
          <w:tcPr>
            <w:tcW w:w="12950" w:type="dxa"/>
            <w:gridSpan w:val="8"/>
            <w:shd w:val="clear" w:color="auto" w:fill="9CC2E5" w:themeFill="accent1" w:themeFillTint="99"/>
          </w:tcPr>
          <w:p w14:paraId="0ED75BD6" w14:textId="4B8D8E75" w:rsidR="000C684E" w:rsidRPr="000C2522" w:rsidRDefault="000C684E" w:rsidP="00D71481">
            <w:pPr>
              <w:rPr>
                <w:rFonts w:ascii="Sylfaen" w:hAnsi="Sylfaen"/>
                <w:b/>
                <w:lang w:val="ka-GE"/>
              </w:rPr>
            </w:pPr>
            <w:r w:rsidRPr="000C2522">
              <w:rPr>
                <w:rFonts w:ascii="Sylfaen" w:hAnsi="Sylfaen"/>
                <w:b/>
                <w:lang w:val="ka-GE"/>
              </w:rPr>
              <w:t>ამოცანა 4</w:t>
            </w:r>
            <w:r w:rsidR="00031170" w:rsidRPr="000C2522">
              <w:rPr>
                <w:rFonts w:ascii="Sylfaen" w:hAnsi="Sylfaen"/>
                <w:b/>
                <w:lang w:val="ka-GE"/>
              </w:rPr>
              <w:t>.3</w:t>
            </w:r>
            <w:r w:rsidRPr="000C2522">
              <w:rPr>
                <w:rFonts w:ascii="Sylfaen" w:hAnsi="Sylfaen"/>
                <w:b/>
                <w:lang w:val="ka-GE"/>
              </w:rPr>
              <w:t xml:space="preserve"> </w:t>
            </w:r>
            <w:r w:rsidR="00031170" w:rsidRPr="000C2522">
              <w:rPr>
                <w:rFonts w:ascii="Sylfaen" w:hAnsi="Sylfaen"/>
                <w:b/>
                <w:lang w:val="ka-GE"/>
              </w:rPr>
              <w:t>ხარისხის ინფრასტრუქტურის განვითარება</w:t>
            </w:r>
          </w:p>
          <w:p w14:paraId="76EAD14B" w14:textId="77777777" w:rsidR="000C684E" w:rsidRPr="000C2522" w:rsidRDefault="000C684E" w:rsidP="00D71481">
            <w:pPr>
              <w:pStyle w:val="TableParagraph"/>
              <w:ind w:left="1" w:right="50"/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</w:pPr>
          </w:p>
        </w:tc>
      </w:tr>
      <w:tr w:rsidR="000C684E" w:rsidRPr="000C2522" w14:paraId="7694257B" w14:textId="77777777" w:rsidTr="00D71481">
        <w:trPr>
          <w:trHeight w:val="679"/>
        </w:trPr>
        <w:tc>
          <w:tcPr>
            <w:tcW w:w="308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33F0632F" w14:textId="77777777" w:rsidR="000C684E" w:rsidRPr="000C2522" w:rsidRDefault="000C684E" w:rsidP="00D71481">
            <w:pPr>
              <w:rPr>
                <w:rFonts w:ascii="Sylfaen" w:hAnsi="Sylfaen"/>
                <w:b/>
                <w:lang w:val="ka-GE"/>
              </w:rPr>
            </w:pPr>
            <w:r w:rsidRPr="000C2522">
              <w:rPr>
                <w:rFonts w:ascii="Sylfaen" w:hAnsi="Sylfaen"/>
                <w:b/>
                <w:lang w:val="ka-GE"/>
              </w:rPr>
              <w:t xml:space="preserve">ამოცანის შედეგის ინდიკატორი </w:t>
            </w:r>
          </w:p>
        </w:tc>
        <w:tc>
          <w:tcPr>
            <w:tcW w:w="3288" w:type="dxa"/>
            <w:shd w:val="clear" w:color="auto" w:fill="BFBFBF" w:themeFill="background1" w:themeFillShade="BF"/>
          </w:tcPr>
          <w:p w14:paraId="2819C8A9" w14:textId="77777777" w:rsidR="000C684E" w:rsidRPr="000C2522" w:rsidRDefault="000C684E" w:rsidP="00D71481">
            <w:pPr>
              <w:rPr>
                <w:rFonts w:ascii="Sylfaen" w:hAnsi="Sylfaen"/>
                <w:b/>
                <w:lang w:val="ka-GE"/>
              </w:rPr>
            </w:pPr>
            <w:r w:rsidRPr="000C2522">
              <w:rPr>
                <w:rFonts w:ascii="Sylfaen" w:hAnsi="Sylfaen"/>
                <w:b/>
                <w:lang w:val="ka-GE"/>
              </w:rPr>
              <w:t>საბაზისო მაჩვენებელი</w:t>
            </w:r>
          </w:p>
          <w:p w14:paraId="0033B2EC" w14:textId="77777777" w:rsidR="000C684E" w:rsidRPr="000C2522" w:rsidRDefault="000C684E" w:rsidP="00D71481">
            <w:pPr>
              <w:rPr>
                <w:rFonts w:ascii="Sylfaen" w:hAnsi="Sylfaen"/>
                <w:b/>
                <w:lang w:val="ka-GE"/>
              </w:rPr>
            </w:pPr>
            <w:r w:rsidRPr="000C2522">
              <w:rPr>
                <w:rFonts w:ascii="Sylfaen" w:hAnsi="Sylfaen"/>
                <w:b/>
                <w:lang w:val="ka-GE"/>
              </w:rPr>
              <w:t xml:space="preserve"> (2019 წ.)</w:t>
            </w:r>
          </w:p>
        </w:tc>
        <w:tc>
          <w:tcPr>
            <w:tcW w:w="3288" w:type="dxa"/>
            <w:gridSpan w:val="2"/>
            <w:shd w:val="clear" w:color="auto" w:fill="BFBFBF" w:themeFill="background1" w:themeFillShade="BF"/>
          </w:tcPr>
          <w:p w14:paraId="5A63ABB3" w14:textId="77777777" w:rsidR="000C684E" w:rsidRPr="000C2522" w:rsidRDefault="000C684E" w:rsidP="00D71481">
            <w:pPr>
              <w:rPr>
                <w:rFonts w:ascii="Sylfaen" w:hAnsi="Sylfaen"/>
                <w:b/>
                <w:lang w:val="ka-GE"/>
              </w:rPr>
            </w:pPr>
            <w:r w:rsidRPr="000C2522">
              <w:rPr>
                <w:rFonts w:ascii="Sylfaen" w:hAnsi="Sylfaen"/>
                <w:b/>
                <w:lang w:val="ka-GE"/>
              </w:rPr>
              <w:t>საბოლოო მაჩვენებელი</w:t>
            </w:r>
          </w:p>
          <w:p w14:paraId="3CBED310" w14:textId="77777777" w:rsidR="000C684E" w:rsidRPr="000C2522" w:rsidRDefault="000C684E" w:rsidP="00D71481">
            <w:pPr>
              <w:rPr>
                <w:rFonts w:ascii="Sylfaen" w:hAnsi="Sylfaen"/>
                <w:b/>
              </w:rPr>
            </w:pPr>
            <w:r w:rsidRPr="000C2522">
              <w:rPr>
                <w:rFonts w:ascii="Sylfaen" w:hAnsi="Sylfaen"/>
                <w:b/>
                <w:lang w:val="ka-GE"/>
              </w:rPr>
              <w:t>(2025 წ.)</w:t>
            </w:r>
          </w:p>
        </w:tc>
        <w:tc>
          <w:tcPr>
            <w:tcW w:w="3288" w:type="dxa"/>
            <w:gridSpan w:val="4"/>
            <w:shd w:val="clear" w:color="auto" w:fill="BFBFBF" w:themeFill="background1" w:themeFillShade="BF"/>
          </w:tcPr>
          <w:p w14:paraId="7FB3D74A" w14:textId="77777777" w:rsidR="000C684E" w:rsidRPr="000C2522" w:rsidRDefault="000C684E" w:rsidP="00D71481">
            <w:pPr>
              <w:pStyle w:val="TableParagraph"/>
              <w:ind w:left="1" w:right="50"/>
              <w:rPr>
                <w:rFonts w:ascii="Sylfaen" w:eastAsia="Sylfaen" w:hAnsi="Sylfaen" w:cstheme="minorHAnsi"/>
                <w:b/>
                <w:bCs/>
                <w:spacing w:val="7"/>
                <w:lang w:val="ka-GE"/>
              </w:rPr>
            </w:pPr>
            <w:r w:rsidRPr="000C2522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დადასტურების</w:t>
            </w:r>
            <w:r w:rsidRPr="000C2522">
              <w:rPr>
                <w:rFonts w:ascii="Sylfaen" w:eastAsia="Sylfaen" w:hAnsi="Sylfaen" w:cstheme="minorHAnsi"/>
                <w:b/>
                <w:bCs/>
                <w:spacing w:val="7"/>
                <w:lang w:val="ka-GE"/>
              </w:rPr>
              <w:t xml:space="preserve"> </w:t>
            </w:r>
            <w:r w:rsidRPr="000C2522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წყარო</w:t>
            </w:r>
            <w:r w:rsidRPr="000C2522">
              <w:rPr>
                <w:rFonts w:ascii="Sylfaen" w:eastAsia="Sylfaen" w:hAnsi="Sylfaen" w:cstheme="minorHAnsi"/>
                <w:b/>
                <w:bCs/>
                <w:spacing w:val="7"/>
                <w:lang w:val="ka-GE"/>
              </w:rPr>
              <w:t xml:space="preserve"> </w:t>
            </w:r>
          </w:p>
          <w:p w14:paraId="315720DA" w14:textId="77777777" w:rsidR="000C684E" w:rsidRPr="000C2522" w:rsidRDefault="000C684E" w:rsidP="00D71481">
            <w:pPr>
              <w:rPr>
                <w:rFonts w:ascii="Sylfaen" w:hAnsi="Sylfaen"/>
                <w:b/>
              </w:rPr>
            </w:pPr>
          </w:p>
        </w:tc>
      </w:tr>
      <w:tr w:rsidR="000C684E" w:rsidRPr="000C2522" w14:paraId="17386BC7" w14:textId="77777777" w:rsidTr="00D71481">
        <w:tc>
          <w:tcPr>
            <w:tcW w:w="3086" w:type="dxa"/>
            <w:shd w:val="clear" w:color="auto" w:fill="E7E6E6" w:themeFill="background2"/>
          </w:tcPr>
          <w:p w14:paraId="2C6EDB2B" w14:textId="7F2A8CA0" w:rsidR="000C684E" w:rsidRPr="000C2522" w:rsidRDefault="000C684E" w:rsidP="00D71481">
            <w:pPr>
              <w:rPr>
                <w:rFonts w:ascii="Sylfaen" w:hAnsi="Sylfaen"/>
                <w:lang w:val="ka-GE"/>
              </w:rPr>
            </w:pPr>
            <w:r w:rsidRPr="000C2522">
              <w:rPr>
                <w:rFonts w:ascii="Sylfaen" w:hAnsi="Sylfaen"/>
                <w:lang w:val="ka-GE"/>
              </w:rPr>
              <w:t>4.</w:t>
            </w:r>
            <w:r w:rsidR="008C2C5C" w:rsidRPr="000C2522">
              <w:rPr>
                <w:rFonts w:ascii="Sylfaen" w:hAnsi="Sylfaen"/>
                <w:lang w:val="ka-GE"/>
              </w:rPr>
              <w:t>3</w:t>
            </w:r>
            <w:r w:rsidRPr="000C2522">
              <w:rPr>
                <w:rFonts w:ascii="Sylfaen" w:hAnsi="Sylfaen"/>
                <w:lang w:val="ka-GE"/>
              </w:rPr>
              <w:t xml:space="preserve">.1 </w:t>
            </w:r>
            <w:r w:rsidR="008C2C5C" w:rsidRPr="000C2522">
              <w:rPr>
                <w:rFonts w:ascii="Sylfaen" w:hAnsi="Sylfaen"/>
                <w:lang w:val="ka-GE"/>
              </w:rPr>
              <w:t>ხარისხის ინფრასტრუქტურა შეესაბამება ევროპულ სტანდარტებს და მოთხოვნებს</w:t>
            </w:r>
          </w:p>
        </w:tc>
        <w:tc>
          <w:tcPr>
            <w:tcW w:w="3288" w:type="dxa"/>
            <w:shd w:val="clear" w:color="auto" w:fill="E7E6E6" w:themeFill="background2"/>
          </w:tcPr>
          <w:p w14:paraId="33DAC149" w14:textId="77777777" w:rsidR="000C684E" w:rsidRPr="000C2522" w:rsidRDefault="000C684E" w:rsidP="00D71481">
            <w:pPr>
              <w:rPr>
                <w:rFonts w:ascii="Sylfaen" w:hAnsi="Sylfaen"/>
                <w:color w:val="FF0000"/>
                <w:highlight w:val="yellow"/>
                <w:lang w:val="ka-GE"/>
              </w:rPr>
            </w:pPr>
            <w:r w:rsidRPr="000C2522">
              <w:rPr>
                <w:rFonts w:ascii="Sylfaen" w:hAnsi="Sylfaen"/>
                <w:color w:val="FF0000"/>
                <w:highlight w:val="yellow"/>
                <w:lang w:val="ka-GE"/>
              </w:rPr>
              <w:t>???</w:t>
            </w:r>
          </w:p>
        </w:tc>
        <w:tc>
          <w:tcPr>
            <w:tcW w:w="3288" w:type="dxa"/>
            <w:gridSpan w:val="2"/>
            <w:shd w:val="clear" w:color="auto" w:fill="E7E6E6" w:themeFill="background2"/>
          </w:tcPr>
          <w:p w14:paraId="6A35DDFE" w14:textId="77777777" w:rsidR="000C684E" w:rsidRPr="000C2522" w:rsidRDefault="000C684E" w:rsidP="00D71481">
            <w:pPr>
              <w:rPr>
                <w:rFonts w:ascii="Sylfaen" w:hAnsi="Sylfaen"/>
                <w:color w:val="FF0000"/>
                <w:highlight w:val="yellow"/>
                <w:lang w:val="ka-GE"/>
              </w:rPr>
            </w:pPr>
            <w:r w:rsidRPr="000C2522">
              <w:rPr>
                <w:rFonts w:ascii="Sylfaen" w:hAnsi="Sylfaen"/>
                <w:color w:val="FF0000"/>
                <w:highlight w:val="yellow"/>
                <w:lang w:val="ka-GE"/>
              </w:rPr>
              <w:t>???</w:t>
            </w:r>
          </w:p>
        </w:tc>
        <w:tc>
          <w:tcPr>
            <w:tcW w:w="3288" w:type="dxa"/>
            <w:gridSpan w:val="4"/>
            <w:shd w:val="clear" w:color="auto" w:fill="E7E6E6" w:themeFill="background2"/>
          </w:tcPr>
          <w:p w14:paraId="2F923643" w14:textId="731306E6" w:rsidR="000C684E" w:rsidRPr="000C2522" w:rsidRDefault="008C2C5C" w:rsidP="00D71481">
            <w:pPr>
              <w:rPr>
                <w:rFonts w:ascii="Sylfaen" w:hAnsi="Sylfaen"/>
                <w:lang w:val="ka-GE"/>
              </w:rPr>
            </w:pPr>
            <w:r w:rsidRPr="000C2522">
              <w:rPr>
                <w:rFonts w:ascii="Sylfaen" w:hAnsi="Sylfaen"/>
                <w:color w:val="FF0000"/>
                <w:highlight w:val="yellow"/>
                <w:lang w:val="ka-GE"/>
              </w:rPr>
              <w:t>???</w:t>
            </w:r>
          </w:p>
        </w:tc>
      </w:tr>
      <w:tr w:rsidR="000C684E" w:rsidRPr="000C2522" w14:paraId="03630BB0" w14:textId="77777777" w:rsidTr="00D71481">
        <w:tc>
          <w:tcPr>
            <w:tcW w:w="12950" w:type="dxa"/>
            <w:gridSpan w:val="8"/>
            <w:shd w:val="clear" w:color="auto" w:fill="C00000"/>
          </w:tcPr>
          <w:p w14:paraId="6A8B770D" w14:textId="175CBE21" w:rsidR="000C684E" w:rsidRPr="000C2522" w:rsidRDefault="000C684E" w:rsidP="006844F7">
            <w:pPr>
              <w:rPr>
                <w:rFonts w:ascii="Sylfaen" w:hAnsi="Sylfaen"/>
                <w:b/>
                <w:lang w:val="ka-GE"/>
              </w:rPr>
            </w:pPr>
            <w:r w:rsidRPr="000C2522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რისკი</w:t>
            </w:r>
            <w:r w:rsidRPr="000C2522">
              <w:rPr>
                <w:rFonts w:ascii="Sylfaen" w:eastAsia="Sylfaen" w:hAnsi="Sylfaen" w:cs="Sylfaen"/>
                <w:b/>
                <w:bCs/>
                <w:spacing w:val="-3"/>
              </w:rPr>
              <w:t>:</w:t>
            </w:r>
            <w:r w:rsidRPr="000C2522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 xml:space="preserve">  შეზღუდული ადმინისტრაციული და ფინანსური რესურსები</w:t>
            </w:r>
          </w:p>
        </w:tc>
      </w:tr>
      <w:tr w:rsidR="006337CE" w:rsidRPr="000C2522" w14:paraId="3C78D582" w14:textId="77777777" w:rsidTr="00D71481">
        <w:trPr>
          <w:trHeight w:val="123"/>
        </w:trPr>
        <w:tc>
          <w:tcPr>
            <w:tcW w:w="12950" w:type="dxa"/>
            <w:gridSpan w:val="8"/>
            <w:shd w:val="clear" w:color="auto" w:fill="9CC2E5" w:themeFill="accent1" w:themeFillTint="99"/>
          </w:tcPr>
          <w:p w14:paraId="7373167F" w14:textId="658B974D" w:rsidR="006337CE" w:rsidRPr="000C2522" w:rsidRDefault="006337CE" w:rsidP="00D71481">
            <w:pPr>
              <w:rPr>
                <w:rFonts w:ascii="Sylfaen" w:hAnsi="Sylfaen"/>
                <w:b/>
                <w:lang w:val="ka-GE"/>
              </w:rPr>
            </w:pPr>
            <w:r w:rsidRPr="000C2522">
              <w:rPr>
                <w:rFonts w:ascii="Sylfaen" w:hAnsi="Sylfaen"/>
                <w:b/>
                <w:lang w:val="ka-GE"/>
              </w:rPr>
              <w:t>ამოცანა 4.4 ინვესტიციების და SME-ების კავშირების გაძლიერება</w:t>
            </w:r>
          </w:p>
          <w:p w14:paraId="2132FF4C" w14:textId="77777777" w:rsidR="006337CE" w:rsidRPr="00B6249E" w:rsidRDefault="006337CE" w:rsidP="00D71481">
            <w:pPr>
              <w:pStyle w:val="TableParagraph"/>
              <w:ind w:left="1" w:right="50"/>
              <w:rPr>
                <w:rFonts w:ascii="Sylfaen" w:eastAsia="Sylfaen" w:hAnsi="Sylfaen" w:cs="Sylfaen"/>
                <w:b/>
                <w:bCs/>
                <w:spacing w:val="-3"/>
              </w:rPr>
            </w:pPr>
          </w:p>
        </w:tc>
      </w:tr>
      <w:tr w:rsidR="006337CE" w:rsidRPr="000C2522" w14:paraId="76532C8B" w14:textId="77777777" w:rsidTr="00D71481">
        <w:trPr>
          <w:trHeight w:val="679"/>
        </w:trPr>
        <w:tc>
          <w:tcPr>
            <w:tcW w:w="308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02A3C056" w14:textId="77777777" w:rsidR="006337CE" w:rsidRPr="000C2522" w:rsidRDefault="006337CE" w:rsidP="00D71481">
            <w:pPr>
              <w:rPr>
                <w:rFonts w:ascii="Sylfaen" w:hAnsi="Sylfaen"/>
                <w:b/>
                <w:lang w:val="ka-GE"/>
              </w:rPr>
            </w:pPr>
            <w:r w:rsidRPr="000C2522">
              <w:rPr>
                <w:rFonts w:ascii="Sylfaen" w:hAnsi="Sylfaen"/>
                <w:b/>
                <w:lang w:val="ka-GE"/>
              </w:rPr>
              <w:t xml:space="preserve">ამოცანის შედეგის ინდიკატორი </w:t>
            </w:r>
          </w:p>
        </w:tc>
        <w:tc>
          <w:tcPr>
            <w:tcW w:w="3288" w:type="dxa"/>
            <w:shd w:val="clear" w:color="auto" w:fill="BFBFBF" w:themeFill="background1" w:themeFillShade="BF"/>
          </w:tcPr>
          <w:p w14:paraId="5F164A21" w14:textId="77777777" w:rsidR="006337CE" w:rsidRPr="000C2522" w:rsidRDefault="006337CE" w:rsidP="00D71481">
            <w:pPr>
              <w:rPr>
                <w:rFonts w:ascii="Sylfaen" w:hAnsi="Sylfaen"/>
                <w:b/>
                <w:lang w:val="ka-GE"/>
              </w:rPr>
            </w:pPr>
            <w:r w:rsidRPr="000C2522">
              <w:rPr>
                <w:rFonts w:ascii="Sylfaen" w:hAnsi="Sylfaen"/>
                <w:b/>
                <w:lang w:val="ka-GE"/>
              </w:rPr>
              <w:t>საბაზისო მაჩვენებელი</w:t>
            </w:r>
          </w:p>
          <w:p w14:paraId="7526B83E" w14:textId="77777777" w:rsidR="006337CE" w:rsidRPr="000C2522" w:rsidRDefault="006337CE" w:rsidP="00D71481">
            <w:pPr>
              <w:rPr>
                <w:rFonts w:ascii="Sylfaen" w:hAnsi="Sylfaen"/>
                <w:b/>
                <w:lang w:val="ka-GE"/>
              </w:rPr>
            </w:pPr>
            <w:r w:rsidRPr="000C2522">
              <w:rPr>
                <w:rFonts w:ascii="Sylfaen" w:hAnsi="Sylfaen"/>
                <w:b/>
                <w:lang w:val="ka-GE"/>
              </w:rPr>
              <w:t xml:space="preserve"> (2019 წ.)</w:t>
            </w:r>
          </w:p>
        </w:tc>
        <w:tc>
          <w:tcPr>
            <w:tcW w:w="3288" w:type="dxa"/>
            <w:gridSpan w:val="2"/>
            <w:shd w:val="clear" w:color="auto" w:fill="BFBFBF" w:themeFill="background1" w:themeFillShade="BF"/>
          </w:tcPr>
          <w:p w14:paraId="697714B6" w14:textId="77777777" w:rsidR="006337CE" w:rsidRPr="000C2522" w:rsidRDefault="006337CE" w:rsidP="00D71481">
            <w:pPr>
              <w:rPr>
                <w:rFonts w:ascii="Sylfaen" w:hAnsi="Sylfaen"/>
                <w:b/>
                <w:lang w:val="ka-GE"/>
              </w:rPr>
            </w:pPr>
            <w:r w:rsidRPr="000C2522">
              <w:rPr>
                <w:rFonts w:ascii="Sylfaen" w:hAnsi="Sylfaen"/>
                <w:b/>
                <w:lang w:val="ka-GE"/>
              </w:rPr>
              <w:t>საბოლოო მაჩვენებელი</w:t>
            </w:r>
          </w:p>
          <w:p w14:paraId="1862836E" w14:textId="77777777" w:rsidR="006337CE" w:rsidRPr="000C2522" w:rsidRDefault="006337CE" w:rsidP="00D71481">
            <w:pPr>
              <w:rPr>
                <w:rFonts w:ascii="Sylfaen" w:hAnsi="Sylfaen"/>
                <w:b/>
              </w:rPr>
            </w:pPr>
            <w:r w:rsidRPr="000C2522">
              <w:rPr>
                <w:rFonts w:ascii="Sylfaen" w:hAnsi="Sylfaen"/>
                <w:b/>
                <w:lang w:val="ka-GE"/>
              </w:rPr>
              <w:t>(2025 წ.)</w:t>
            </w:r>
          </w:p>
        </w:tc>
        <w:tc>
          <w:tcPr>
            <w:tcW w:w="3288" w:type="dxa"/>
            <w:gridSpan w:val="4"/>
            <w:shd w:val="clear" w:color="auto" w:fill="BFBFBF" w:themeFill="background1" w:themeFillShade="BF"/>
          </w:tcPr>
          <w:p w14:paraId="1658C95D" w14:textId="77777777" w:rsidR="006337CE" w:rsidRPr="000C2522" w:rsidRDefault="006337CE" w:rsidP="00D71481">
            <w:pPr>
              <w:pStyle w:val="TableParagraph"/>
              <w:ind w:left="1" w:right="50"/>
              <w:rPr>
                <w:rFonts w:ascii="Sylfaen" w:eastAsia="Sylfaen" w:hAnsi="Sylfaen" w:cstheme="minorHAnsi"/>
                <w:b/>
                <w:bCs/>
                <w:spacing w:val="7"/>
                <w:lang w:val="ka-GE"/>
              </w:rPr>
            </w:pPr>
            <w:r w:rsidRPr="000C2522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დადასტურების</w:t>
            </w:r>
            <w:r w:rsidRPr="000C2522">
              <w:rPr>
                <w:rFonts w:ascii="Sylfaen" w:eastAsia="Sylfaen" w:hAnsi="Sylfaen" w:cstheme="minorHAnsi"/>
                <w:b/>
                <w:bCs/>
                <w:spacing w:val="7"/>
                <w:lang w:val="ka-GE"/>
              </w:rPr>
              <w:t xml:space="preserve"> </w:t>
            </w:r>
            <w:r w:rsidRPr="000C2522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წყარო</w:t>
            </w:r>
            <w:r w:rsidRPr="000C2522">
              <w:rPr>
                <w:rFonts w:ascii="Sylfaen" w:eastAsia="Sylfaen" w:hAnsi="Sylfaen" w:cstheme="minorHAnsi"/>
                <w:b/>
                <w:bCs/>
                <w:spacing w:val="7"/>
                <w:lang w:val="ka-GE"/>
              </w:rPr>
              <w:t xml:space="preserve"> </w:t>
            </w:r>
          </w:p>
          <w:p w14:paraId="6731A350" w14:textId="77777777" w:rsidR="006337CE" w:rsidRPr="000C2522" w:rsidRDefault="006337CE" w:rsidP="00D71481">
            <w:pPr>
              <w:rPr>
                <w:rFonts w:ascii="Sylfaen" w:hAnsi="Sylfaen"/>
                <w:b/>
              </w:rPr>
            </w:pPr>
          </w:p>
        </w:tc>
      </w:tr>
      <w:tr w:rsidR="006337CE" w:rsidRPr="000C2522" w14:paraId="1D6B16B1" w14:textId="77777777" w:rsidTr="00D71481">
        <w:tc>
          <w:tcPr>
            <w:tcW w:w="3086" w:type="dxa"/>
            <w:shd w:val="clear" w:color="auto" w:fill="E7E6E6" w:themeFill="background2"/>
          </w:tcPr>
          <w:p w14:paraId="6FE0D3B1" w14:textId="330D1CF3" w:rsidR="006337CE" w:rsidRPr="000C2522" w:rsidRDefault="006337CE" w:rsidP="00470EC6">
            <w:pPr>
              <w:rPr>
                <w:rFonts w:ascii="Sylfaen" w:hAnsi="Sylfaen"/>
                <w:lang w:val="ka-GE"/>
              </w:rPr>
            </w:pPr>
            <w:r w:rsidRPr="000C2522">
              <w:rPr>
                <w:rFonts w:ascii="Sylfaen" w:hAnsi="Sylfaen"/>
                <w:lang w:val="ka-GE"/>
              </w:rPr>
              <w:t>4.</w:t>
            </w:r>
            <w:r w:rsidR="001B31FE" w:rsidRPr="000C2522">
              <w:rPr>
                <w:rFonts w:ascii="Sylfaen" w:hAnsi="Sylfaen"/>
                <w:lang w:val="ka-GE"/>
              </w:rPr>
              <w:t>4</w:t>
            </w:r>
            <w:r w:rsidRPr="000C2522">
              <w:rPr>
                <w:rFonts w:ascii="Sylfaen" w:hAnsi="Sylfaen"/>
                <w:lang w:val="ka-GE"/>
              </w:rPr>
              <w:t xml:space="preserve">.1 </w:t>
            </w:r>
            <w:r w:rsidR="009F705B" w:rsidRPr="000C2522">
              <w:rPr>
                <w:rFonts w:ascii="Sylfaen" w:hAnsi="Sylfaen"/>
                <w:lang w:val="ka-GE"/>
              </w:rPr>
              <w:t>პოტენციურ</w:t>
            </w:r>
            <w:r w:rsidR="00F218B3">
              <w:rPr>
                <w:rFonts w:ascii="Sylfaen" w:hAnsi="Sylfaen"/>
                <w:lang w:val="ka-GE"/>
              </w:rPr>
              <w:t xml:space="preserve"> ადგილობრივ</w:t>
            </w:r>
            <w:r w:rsidR="009F705B" w:rsidRPr="000C2522">
              <w:rPr>
                <w:rFonts w:ascii="Sylfaen" w:hAnsi="Sylfaen"/>
                <w:lang w:val="ka-GE"/>
              </w:rPr>
              <w:t xml:space="preserve"> მეწარმეთა ბაზა</w:t>
            </w:r>
          </w:p>
        </w:tc>
        <w:tc>
          <w:tcPr>
            <w:tcW w:w="3288" w:type="dxa"/>
            <w:shd w:val="clear" w:color="auto" w:fill="E7E6E6" w:themeFill="background2"/>
          </w:tcPr>
          <w:p w14:paraId="1F262F9A" w14:textId="297D3050" w:rsidR="006337CE" w:rsidRPr="000C2522" w:rsidRDefault="009F705B" w:rsidP="00D71481">
            <w:pPr>
              <w:rPr>
                <w:rFonts w:ascii="Sylfaen" w:hAnsi="Sylfaen"/>
                <w:color w:val="FF0000"/>
                <w:highlight w:val="yellow"/>
                <w:lang w:val="ka-GE"/>
              </w:rPr>
            </w:pPr>
            <w:r w:rsidRPr="000C2522">
              <w:rPr>
                <w:rFonts w:ascii="Sylfaen" w:hAnsi="Sylfaen"/>
                <w:color w:val="FF0000"/>
                <w:highlight w:val="yellow"/>
                <w:lang w:val="ka-GE"/>
              </w:rPr>
              <w:t>არა</w:t>
            </w:r>
          </w:p>
        </w:tc>
        <w:tc>
          <w:tcPr>
            <w:tcW w:w="3288" w:type="dxa"/>
            <w:gridSpan w:val="2"/>
            <w:shd w:val="clear" w:color="auto" w:fill="E7E6E6" w:themeFill="background2"/>
          </w:tcPr>
          <w:p w14:paraId="16FCFBFE" w14:textId="6F4A04E7" w:rsidR="006337CE" w:rsidRPr="000C2522" w:rsidRDefault="009F705B" w:rsidP="00D71481">
            <w:pPr>
              <w:rPr>
                <w:rFonts w:ascii="Sylfaen" w:hAnsi="Sylfaen"/>
                <w:color w:val="FF0000"/>
                <w:highlight w:val="yellow"/>
                <w:lang w:val="ka-GE"/>
              </w:rPr>
            </w:pPr>
            <w:r w:rsidRPr="000C2522">
              <w:rPr>
                <w:rFonts w:ascii="Sylfaen" w:hAnsi="Sylfaen"/>
                <w:color w:val="FF0000"/>
                <w:highlight w:val="yellow"/>
                <w:lang w:val="ka-GE"/>
              </w:rPr>
              <w:t>კი</w:t>
            </w:r>
          </w:p>
        </w:tc>
        <w:tc>
          <w:tcPr>
            <w:tcW w:w="3288" w:type="dxa"/>
            <w:gridSpan w:val="4"/>
            <w:shd w:val="clear" w:color="auto" w:fill="E7E6E6" w:themeFill="background2"/>
          </w:tcPr>
          <w:p w14:paraId="025BF8F9" w14:textId="1844E531" w:rsidR="006337CE" w:rsidRPr="000C2522" w:rsidRDefault="009F705B" w:rsidP="00D71481">
            <w:pPr>
              <w:rPr>
                <w:rFonts w:ascii="Sylfaen" w:hAnsi="Sylfaen"/>
                <w:highlight w:val="yellow"/>
                <w:lang w:val="ka-GE"/>
              </w:rPr>
            </w:pPr>
            <w:r w:rsidRPr="000C2522">
              <w:rPr>
                <w:rFonts w:ascii="Sylfaen" w:hAnsi="Sylfaen"/>
                <w:highlight w:val="yellow"/>
                <w:lang w:val="ka-GE"/>
              </w:rPr>
              <w:t>აწარმოე საქართველოს ანგარიში</w:t>
            </w:r>
          </w:p>
        </w:tc>
      </w:tr>
      <w:tr w:rsidR="006337CE" w:rsidRPr="000C2522" w14:paraId="5D9D112E" w14:textId="77777777" w:rsidTr="00D71481">
        <w:tc>
          <w:tcPr>
            <w:tcW w:w="12950" w:type="dxa"/>
            <w:gridSpan w:val="8"/>
            <w:shd w:val="clear" w:color="auto" w:fill="C00000"/>
          </w:tcPr>
          <w:p w14:paraId="30523A8D" w14:textId="04398DDF" w:rsidR="006337CE" w:rsidRPr="000C2522" w:rsidRDefault="006337CE" w:rsidP="00E04672">
            <w:pPr>
              <w:rPr>
                <w:rFonts w:ascii="Sylfaen" w:hAnsi="Sylfaen"/>
                <w:b/>
                <w:lang w:val="ka-GE"/>
              </w:rPr>
            </w:pPr>
            <w:r w:rsidRPr="000C2522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რისკი</w:t>
            </w:r>
            <w:r w:rsidRPr="000C2522">
              <w:rPr>
                <w:rFonts w:ascii="Sylfaen" w:eastAsia="Sylfaen" w:hAnsi="Sylfaen" w:cs="Sylfaen"/>
                <w:b/>
                <w:bCs/>
                <w:spacing w:val="-3"/>
              </w:rPr>
              <w:t>:</w:t>
            </w:r>
            <w:r w:rsidR="00E04672" w:rsidRPr="000C2522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 xml:space="preserve"> შეზღუდული ადმინისტრაციული და ფინანსური რესურსები</w:t>
            </w:r>
            <w:r w:rsidRPr="000C2522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 xml:space="preserve">  </w:t>
            </w:r>
          </w:p>
        </w:tc>
      </w:tr>
    </w:tbl>
    <w:p w14:paraId="77A96BA6" w14:textId="77777777" w:rsidR="00980D88" w:rsidRPr="000C2522" w:rsidRDefault="00980D88">
      <w:pPr>
        <w:rPr>
          <w:rFonts w:ascii="Sylfaen" w:hAnsi="Sylfaen"/>
        </w:rPr>
      </w:pPr>
    </w:p>
    <w:tbl>
      <w:tblPr>
        <w:tblStyle w:val="TableGrid"/>
        <w:tblpPr w:leftFromText="187" w:rightFromText="187" w:vertAnchor="text" w:horzAnchor="margin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994"/>
        <w:gridCol w:w="3231"/>
        <w:gridCol w:w="1798"/>
        <w:gridCol w:w="1360"/>
        <w:gridCol w:w="190"/>
        <w:gridCol w:w="1171"/>
        <w:gridCol w:w="376"/>
        <w:gridCol w:w="1830"/>
      </w:tblGrid>
      <w:tr w:rsidR="00BC70E0" w:rsidRPr="000C2522" w14:paraId="7AAD8702" w14:textId="77777777" w:rsidTr="00980D88">
        <w:tc>
          <w:tcPr>
            <w:tcW w:w="12950" w:type="dxa"/>
            <w:gridSpan w:val="8"/>
            <w:shd w:val="clear" w:color="auto" w:fill="1F3864" w:themeFill="accent5" w:themeFillShade="80"/>
            <w:vAlign w:val="center"/>
          </w:tcPr>
          <w:p w14:paraId="6A131F88" w14:textId="77777777" w:rsidR="00BC70E0" w:rsidRPr="000C2522" w:rsidRDefault="00BC70E0" w:rsidP="00980D88">
            <w:pPr>
              <w:spacing w:before="120" w:after="120"/>
              <w:ind w:left="284"/>
              <w:jc w:val="both"/>
              <w:rPr>
                <w:rFonts w:ascii="Sylfaen" w:hAnsi="Sylfaen"/>
                <w:b/>
              </w:rPr>
            </w:pPr>
            <w:r w:rsidRPr="000C2522">
              <w:rPr>
                <w:rFonts w:ascii="Sylfaen" w:eastAsia="Calibri" w:hAnsi="Sylfaen" w:cstheme="minorHAnsi"/>
                <w:b/>
                <w:lang w:val="ka-GE"/>
              </w:rPr>
              <w:t>პრიორიტეტი</w:t>
            </w:r>
            <w:r w:rsidRPr="000C2522">
              <w:rPr>
                <w:rFonts w:ascii="Sylfaen" w:eastAsia="Calibri" w:hAnsi="Sylfaen" w:cstheme="minorHAnsi"/>
                <w:b/>
              </w:rPr>
              <w:t xml:space="preserve"> 5:</w:t>
            </w:r>
            <w:r w:rsidRPr="000C2522">
              <w:rPr>
                <w:rFonts w:ascii="Sylfaen" w:eastAsia="Calibri" w:hAnsi="Sylfaen" w:cstheme="minorHAnsi"/>
                <w:b/>
                <w:lang w:val="ka-GE"/>
              </w:rPr>
              <w:t xml:space="preserve"> </w:t>
            </w:r>
            <w:r w:rsidRPr="000C2522">
              <w:rPr>
                <w:rFonts w:ascii="Sylfaen" w:hAnsi="Sylfaen"/>
                <w:spacing w:val="-1"/>
                <w:lang w:val="ka-GE"/>
              </w:rPr>
              <w:t>ელექტრონული კომუნიკაციების, საინფორმაციო</w:t>
            </w:r>
            <w:r w:rsidRPr="000C2522">
              <w:rPr>
                <w:rFonts w:ascii="Sylfaen" w:hAnsi="Sylfaen"/>
                <w:color w:val="FF0000"/>
                <w:spacing w:val="-1"/>
                <w:lang w:val="ka-GE"/>
              </w:rPr>
              <w:t xml:space="preserve"> </w:t>
            </w:r>
            <w:r w:rsidRPr="000C2522">
              <w:rPr>
                <w:rFonts w:ascii="Sylfaen" w:hAnsi="Sylfaen"/>
                <w:spacing w:val="-1"/>
                <w:lang w:val="ka-GE"/>
              </w:rPr>
              <w:t>ტექნოლოგიების, ინოვაციების</w:t>
            </w:r>
            <w:r w:rsidRPr="000C2522">
              <w:rPr>
                <w:rFonts w:ascii="Sylfaen" w:hAnsi="Sylfaen"/>
                <w:spacing w:val="-1"/>
              </w:rPr>
              <w:t>,</w:t>
            </w:r>
            <w:r w:rsidRPr="000C2522">
              <w:rPr>
                <w:rFonts w:ascii="Sylfaen" w:hAnsi="Sylfaen"/>
                <w:spacing w:val="-1"/>
                <w:lang w:val="ka-GE"/>
              </w:rPr>
              <w:t xml:space="preserve"> კვლევისა და განვითარების ხელშეწყობა</w:t>
            </w:r>
          </w:p>
        </w:tc>
      </w:tr>
      <w:tr w:rsidR="00BC70E0" w:rsidRPr="000C2522" w14:paraId="64584223" w14:textId="77777777" w:rsidTr="00980D88">
        <w:tc>
          <w:tcPr>
            <w:tcW w:w="3086" w:type="dxa"/>
            <w:shd w:val="clear" w:color="auto" w:fill="9CC2E5" w:themeFill="accent1" w:themeFillTint="99"/>
          </w:tcPr>
          <w:p w14:paraId="6E21596D" w14:textId="77777777" w:rsidR="00BC70E0" w:rsidRPr="000C2522" w:rsidRDefault="00BC70E0" w:rsidP="00980D88">
            <w:pPr>
              <w:rPr>
                <w:rFonts w:ascii="Sylfaen" w:hAnsi="Sylfaen"/>
                <w:b/>
                <w:lang w:val="ka-GE"/>
              </w:rPr>
            </w:pPr>
          </w:p>
          <w:p w14:paraId="107094A0" w14:textId="77777777" w:rsidR="00BC70E0" w:rsidRPr="000C2522" w:rsidRDefault="00BC70E0" w:rsidP="00980D88">
            <w:pPr>
              <w:rPr>
                <w:rFonts w:ascii="Sylfaen" w:hAnsi="Sylfaen"/>
                <w:b/>
                <w:lang w:val="ka-GE"/>
              </w:rPr>
            </w:pPr>
          </w:p>
          <w:p w14:paraId="4A027280" w14:textId="77777777" w:rsidR="00BC70E0" w:rsidRPr="000C2522" w:rsidRDefault="00BC70E0" w:rsidP="00980D88">
            <w:pPr>
              <w:rPr>
                <w:rFonts w:ascii="Sylfaen" w:hAnsi="Sylfaen"/>
                <w:b/>
                <w:lang w:val="ka-GE"/>
              </w:rPr>
            </w:pPr>
            <w:r w:rsidRPr="000C2522">
              <w:rPr>
                <w:rFonts w:ascii="Sylfaen" w:hAnsi="Sylfaen"/>
                <w:b/>
                <w:lang w:val="ka-GE"/>
              </w:rPr>
              <w:t>მიზანი 1:</w:t>
            </w:r>
          </w:p>
          <w:p w14:paraId="5AEF7110" w14:textId="77777777" w:rsidR="00BC70E0" w:rsidRPr="000C2522" w:rsidRDefault="00BC70E0" w:rsidP="00980D88">
            <w:pPr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5215" w:type="dxa"/>
            <w:gridSpan w:val="2"/>
          </w:tcPr>
          <w:p w14:paraId="327B860B" w14:textId="73B15BD3" w:rsidR="00BC70E0" w:rsidRPr="000C2522" w:rsidRDefault="00BC70E0" w:rsidP="005734C4">
            <w:pPr>
              <w:jc w:val="both"/>
              <w:rPr>
                <w:rFonts w:ascii="Sylfaen" w:hAnsi="Sylfaen"/>
                <w:lang w:val="ka-GE"/>
              </w:rPr>
            </w:pPr>
            <w:r w:rsidRPr="000C2522">
              <w:rPr>
                <w:rFonts w:ascii="Sylfaen" w:hAnsi="Sylfaen"/>
                <w:lang w:val="ka-GE"/>
              </w:rPr>
              <w:t xml:space="preserve">მცირე და საშუალო საწარმოთა </w:t>
            </w:r>
            <w:r w:rsidRPr="000C2522">
              <w:rPr>
                <w:rFonts w:ascii="Sylfaen" w:hAnsi="Sylfaen"/>
                <w:color w:val="000000" w:themeColor="text1"/>
                <w:lang w:val="ka-GE"/>
              </w:rPr>
              <w:t xml:space="preserve">კონკურენტუნარიანობისა და პროდუქტიულობის ამაღლება და მათი </w:t>
            </w:r>
            <w:r w:rsidRPr="000C2522">
              <w:rPr>
                <w:rFonts w:ascii="Sylfaen" w:hAnsi="Sylfaen" w:cs="Sylfaen"/>
                <w:color w:val="000000" w:themeColor="text1"/>
                <w:lang w:val="ka-GE"/>
              </w:rPr>
              <w:lastRenderedPageBreak/>
              <w:t>ზრდა</w:t>
            </w:r>
            <w:r w:rsidR="00E86152" w:rsidRPr="000C2522">
              <w:rPr>
                <w:rFonts w:ascii="Sylfaen" w:hAnsi="Sylfaen" w:cs="Sylfaen"/>
                <w:color w:val="000000" w:themeColor="text1"/>
                <w:lang w:val="ka-GE"/>
              </w:rPr>
              <w:t>/</w:t>
            </w:r>
            <w:r w:rsidRPr="000C2522">
              <w:rPr>
                <w:rFonts w:ascii="Sylfaen" w:hAnsi="Sylfaen" w:cs="Sylfaen"/>
                <w:color w:val="000000" w:themeColor="text1"/>
                <w:lang w:val="ka-GE"/>
              </w:rPr>
              <w:t>განვითარება გლობალური კონკურენციის გათვალისწინებით</w:t>
            </w:r>
          </w:p>
        </w:tc>
        <w:tc>
          <w:tcPr>
            <w:tcW w:w="2722" w:type="dxa"/>
            <w:gridSpan w:val="3"/>
            <w:shd w:val="clear" w:color="auto" w:fill="C5E0B3" w:themeFill="accent6" w:themeFillTint="66"/>
          </w:tcPr>
          <w:p w14:paraId="47D21BDA" w14:textId="77777777" w:rsidR="00BC70E0" w:rsidRPr="000C2522" w:rsidRDefault="00BC70E0" w:rsidP="00980D88">
            <w:pPr>
              <w:rPr>
                <w:rFonts w:ascii="Sylfaen" w:hAnsi="Sylfaen"/>
                <w:b/>
                <w:lang w:val="ka-GE"/>
              </w:rPr>
            </w:pPr>
            <w:r w:rsidRPr="000C2522">
              <w:rPr>
                <w:rFonts w:ascii="Sylfaen" w:hAnsi="Sylfaen"/>
                <w:b/>
                <w:lang w:val="ka-GE"/>
              </w:rPr>
              <w:lastRenderedPageBreak/>
              <w:t>კავშირი მდგრადი განვითარების მიზნებთან (SDGs):</w:t>
            </w:r>
          </w:p>
        </w:tc>
        <w:tc>
          <w:tcPr>
            <w:tcW w:w="1927" w:type="dxa"/>
            <w:gridSpan w:val="2"/>
          </w:tcPr>
          <w:p w14:paraId="62835B73" w14:textId="332BC87B" w:rsidR="00BC70E0" w:rsidRPr="000C2522" w:rsidRDefault="00307065" w:rsidP="00980D88">
            <w:pPr>
              <w:rPr>
                <w:rFonts w:ascii="Sylfaen" w:hAnsi="Sylfaen"/>
                <w:b/>
              </w:rPr>
            </w:pPr>
            <w:r w:rsidRPr="000C2522">
              <w:rPr>
                <w:rFonts w:ascii="Sylfaen" w:hAnsi="Sylfaen"/>
                <w:b/>
              </w:rPr>
              <w:t>8; 9</w:t>
            </w:r>
          </w:p>
        </w:tc>
      </w:tr>
      <w:tr w:rsidR="00BC70E0" w:rsidRPr="000C2522" w14:paraId="29D254C8" w14:textId="77777777" w:rsidTr="00980D88">
        <w:trPr>
          <w:trHeight w:val="123"/>
        </w:trPr>
        <w:tc>
          <w:tcPr>
            <w:tcW w:w="3086" w:type="dxa"/>
            <w:vMerge w:val="restart"/>
            <w:shd w:val="clear" w:color="auto" w:fill="D9E2F3" w:themeFill="accent5" w:themeFillTint="33"/>
            <w:vAlign w:val="center"/>
          </w:tcPr>
          <w:p w14:paraId="28EE201E" w14:textId="77777777" w:rsidR="00BC70E0" w:rsidRPr="000C2522" w:rsidRDefault="00BC70E0" w:rsidP="00980D88">
            <w:pPr>
              <w:rPr>
                <w:rFonts w:ascii="Sylfaen" w:hAnsi="Sylfaen"/>
                <w:b/>
                <w:lang w:val="ka-GE"/>
              </w:rPr>
            </w:pPr>
            <w:r w:rsidRPr="000C2522">
              <w:rPr>
                <w:rFonts w:ascii="Sylfaen" w:hAnsi="Sylfaen"/>
                <w:b/>
                <w:lang w:val="ka-GE"/>
              </w:rPr>
              <w:t>გავლენის ინდიკატორი 1.1:</w:t>
            </w:r>
          </w:p>
          <w:p w14:paraId="5252EBD9" w14:textId="77777777" w:rsidR="00BC70E0" w:rsidRPr="000C2522" w:rsidRDefault="00BC70E0" w:rsidP="00980D88">
            <w:pPr>
              <w:pStyle w:val="TableParagraph"/>
              <w:ind w:left="102"/>
              <w:rPr>
                <w:rFonts w:ascii="Sylfaen" w:eastAsia="Calibri" w:hAnsi="Sylfaen" w:cstheme="minorHAnsi"/>
                <w:b/>
                <w:lang w:val="ka-GE"/>
              </w:rPr>
            </w:pPr>
          </w:p>
          <w:p w14:paraId="522ED293" w14:textId="77777777" w:rsidR="00BC70E0" w:rsidRPr="000C2522" w:rsidRDefault="00BC70E0" w:rsidP="00980D88">
            <w:pPr>
              <w:rPr>
                <w:rFonts w:ascii="Sylfaen" w:hAnsi="Sylfaen"/>
                <w:b/>
                <w:lang w:val="ka-GE"/>
              </w:rPr>
            </w:pPr>
          </w:p>
          <w:p w14:paraId="69513D12" w14:textId="77777777" w:rsidR="00BC70E0" w:rsidRPr="000C2522" w:rsidRDefault="00BC70E0" w:rsidP="00980D88">
            <w:pPr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5215" w:type="dxa"/>
            <w:gridSpan w:val="2"/>
            <w:vMerge w:val="restart"/>
          </w:tcPr>
          <w:p w14:paraId="6CA0DC6A" w14:textId="77777777" w:rsidR="00BC70E0" w:rsidRPr="000C2522" w:rsidRDefault="00BC70E0" w:rsidP="00980D88">
            <w:pPr>
              <w:rPr>
                <w:rFonts w:ascii="Sylfaen" w:hAnsi="Sylfaen"/>
                <w:b/>
              </w:rPr>
            </w:pPr>
          </w:p>
        </w:tc>
        <w:tc>
          <w:tcPr>
            <w:tcW w:w="1551" w:type="dxa"/>
            <w:gridSpan w:val="2"/>
          </w:tcPr>
          <w:p w14:paraId="7234B887" w14:textId="77777777" w:rsidR="00BC70E0" w:rsidRPr="000C2522" w:rsidRDefault="00BC70E0" w:rsidP="00980D88">
            <w:pPr>
              <w:rPr>
                <w:rFonts w:ascii="Sylfaen" w:hAnsi="Sylfaen"/>
                <w:b/>
                <w:lang w:val="ka-GE"/>
              </w:rPr>
            </w:pPr>
            <w:r w:rsidRPr="000C2522">
              <w:rPr>
                <w:rFonts w:ascii="Sylfaen" w:hAnsi="Sylfaen"/>
                <w:b/>
                <w:lang w:val="ka-GE"/>
              </w:rPr>
              <w:t>საბაზისო მაჩვენებელი</w:t>
            </w:r>
          </w:p>
          <w:p w14:paraId="6B981424" w14:textId="25ACCF0F" w:rsidR="00BC70E0" w:rsidRPr="000C2522" w:rsidRDefault="00E86152" w:rsidP="00980D88">
            <w:pPr>
              <w:rPr>
                <w:rFonts w:ascii="Sylfaen" w:hAnsi="Sylfaen"/>
                <w:b/>
                <w:lang w:val="ka-GE"/>
              </w:rPr>
            </w:pPr>
            <w:r w:rsidRPr="000C2522">
              <w:rPr>
                <w:rFonts w:ascii="Sylfaen" w:hAnsi="Sylfaen"/>
                <w:b/>
                <w:lang w:val="ka-GE"/>
              </w:rPr>
              <w:t xml:space="preserve"> (2019</w:t>
            </w:r>
            <w:r w:rsidR="00BC70E0" w:rsidRPr="000C2522">
              <w:rPr>
                <w:rFonts w:ascii="Sylfaen" w:hAnsi="Sylfaen"/>
                <w:b/>
                <w:lang w:val="ka-GE"/>
              </w:rPr>
              <w:t xml:space="preserve"> წ.)</w:t>
            </w:r>
          </w:p>
        </w:tc>
        <w:tc>
          <w:tcPr>
            <w:tcW w:w="1551" w:type="dxa"/>
            <w:gridSpan w:val="2"/>
          </w:tcPr>
          <w:p w14:paraId="4449A815" w14:textId="77777777" w:rsidR="00BC70E0" w:rsidRPr="000C2522" w:rsidRDefault="00BC70E0" w:rsidP="00980D88">
            <w:pPr>
              <w:rPr>
                <w:rFonts w:ascii="Sylfaen" w:hAnsi="Sylfaen"/>
                <w:b/>
                <w:lang w:val="ka-GE"/>
              </w:rPr>
            </w:pPr>
            <w:r w:rsidRPr="000C2522">
              <w:rPr>
                <w:rFonts w:ascii="Sylfaen" w:hAnsi="Sylfaen"/>
                <w:b/>
                <w:lang w:val="ka-GE"/>
              </w:rPr>
              <w:t>საბოლოო მაჩვენებელი</w:t>
            </w:r>
          </w:p>
          <w:p w14:paraId="58C202F9" w14:textId="77777777" w:rsidR="00BC70E0" w:rsidRPr="000C2522" w:rsidRDefault="00BC70E0" w:rsidP="00980D88">
            <w:pPr>
              <w:rPr>
                <w:rFonts w:ascii="Sylfaen" w:hAnsi="Sylfaen"/>
                <w:b/>
              </w:rPr>
            </w:pPr>
            <w:r w:rsidRPr="000C2522">
              <w:rPr>
                <w:rFonts w:ascii="Sylfaen" w:hAnsi="Sylfaen"/>
                <w:b/>
                <w:lang w:val="ka-GE"/>
              </w:rPr>
              <w:t>(2025 წ.)</w:t>
            </w:r>
          </w:p>
        </w:tc>
        <w:tc>
          <w:tcPr>
            <w:tcW w:w="1547" w:type="dxa"/>
          </w:tcPr>
          <w:p w14:paraId="25F8E007" w14:textId="77777777" w:rsidR="00BC70E0" w:rsidRPr="000C2522" w:rsidRDefault="00BC70E0" w:rsidP="00980D88">
            <w:pPr>
              <w:pStyle w:val="TableParagraph"/>
              <w:ind w:left="1" w:right="50"/>
              <w:rPr>
                <w:rFonts w:ascii="Sylfaen" w:eastAsia="Sylfaen" w:hAnsi="Sylfaen" w:cstheme="minorHAnsi"/>
                <w:b/>
                <w:bCs/>
                <w:spacing w:val="7"/>
                <w:lang w:val="ka-GE"/>
              </w:rPr>
            </w:pPr>
            <w:r w:rsidRPr="000C2522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დადასტურების</w:t>
            </w:r>
            <w:r w:rsidRPr="000C2522">
              <w:rPr>
                <w:rFonts w:ascii="Sylfaen" w:eastAsia="Sylfaen" w:hAnsi="Sylfaen" w:cstheme="minorHAnsi"/>
                <w:b/>
                <w:bCs/>
                <w:spacing w:val="7"/>
                <w:lang w:val="ka-GE"/>
              </w:rPr>
              <w:t xml:space="preserve"> </w:t>
            </w:r>
            <w:r w:rsidRPr="000C2522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წყარო</w:t>
            </w:r>
            <w:r w:rsidRPr="000C2522">
              <w:rPr>
                <w:rFonts w:ascii="Sylfaen" w:eastAsia="Sylfaen" w:hAnsi="Sylfaen" w:cstheme="minorHAnsi"/>
                <w:b/>
                <w:bCs/>
                <w:spacing w:val="7"/>
                <w:lang w:val="ka-GE"/>
              </w:rPr>
              <w:t xml:space="preserve"> </w:t>
            </w:r>
          </w:p>
          <w:p w14:paraId="57B730A7" w14:textId="77777777" w:rsidR="00BC70E0" w:rsidRPr="000C2522" w:rsidRDefault="00BC70E0" w:rsidP="00980D88">
            <w:pPr>
              <w:rPr>
                <w:rFonts w:ascii="Sylfaen" w:hAnsi="Sylfaen"/>
                <w:b/>
              </w:rPr>
            </w:pPr>
          </w:p>
        </w:tc>
      </w:tr>
      <w:tr w:rsidR="00BC70E0" w:rsidRPr="000C2522" w14:paraId="75EF4DBE" w14:textId="77777777" w:rsidTr="00980D88">
        <w:trPr>
          <w:trHeight w:val="449"/>
        </w:trPr>
        <w:tc>
          <w:tcPr>
            <w:tcW w:w="3086" w:type="dxa"/>
            <w:vMerge/>
            <w:shd w:val="clear" w:color="auto" w:fill="D9E2F3" w:themeFill="accent5" w:themeFillTint="33"/>
          </w:tcPr>
          <w:p w14:paraId="050B3588" w14:textId="77777777" w:rsidR="00BC70E0" w:rsidRPr="000C2522" w:rsidRDefault="00BC70E0" w:rsidP="00980D88">
            <w:pPr>
              <w:rPr>
                <w:rFonts w:ascii="Sylfaen" w:hAnsi="Sylfaen"/>
                <w:b/>
              </w:rPr>
            </w:pPr>
          </w:p>
        </w:tc>
        <w:tc>
          <w:tcPr>
            <w:tcW w:w="5215" w:type="dxa"/>
            <w:gridSpan w:val="2"/>
            <w:vMerge/>
          </w:tcPr>
          <w:p w14:paraId="1A1150B7" w14:textId="77777777" w:rsidR="00BC70E0" w:rsidRPr="000C2522" w:rsidRDefault="00BC70E0" w:rsidP="00980D88">
            <w:pPr>
              <w:rPr>
                <w:rFonts w:ascii="Sylfaen" w:hAnsi="Sylfaen"/>
                <w:b/>
              </w:rPr>
            </w:pPr>
          </w:p>
        </w:tc>
        <w:tc>
          <w:tcPr>
            <w:tcW w:w="1551" w:type="dxa"/>
            <w:gridSpan w:val="2"/>
          </w:tcPr>
          <w:p w14:paraId="255239B3" w14:textId="77777777" w:rsidR="00BC70E0" w:rsidRPr="000C2522" w:rsidRDefault="00BC70E0" w:rsidP="00980D88">
            <w:pPr>
              <w:rPr>
                <w:rFonts w:ascii="Sylfaen" w:hAnsi="Sylfaen"/>
                <w:b/>
              </w:rPr>
            </w:pPr>
          </w:p>
        </w:tc>
        <w:tc>
          <w:tcPr>
            <w:tcW w:w="1551" w:type="dxa"/>
            <w:gridSpan w:val="2"/>
          </w:tcPr>
          <w:p w14:paraId="5E7C4ADD" w14:textId="77777777" w:rsidR="00BC70E0" w:rsidRPr="000C2522" w:rsidRDefault="00BC70E0" w:rsidP="00980D88">
            <w:pPr>
              <w:rPr>
                <w:rFonts w:ascii="Sylfaen" w:hAnsi="Sylfaen"/>
                <w:b/>
              </w:rPr>
            </w:pPr>
          </w:p>
        </w:tc>
        <w:tc>
          <w:tcPr>
            <w:tcW w:w="1547" w:type="dxa"/>
          </w:tcPr>
          <w:p w14:paraId="6150DB06" w14:textId="77777777" w:rsidR="00BC70E0" w:rsidRPr="000C2522" w:rsidRDefault="00BC70E0" w:rsidP="00980D88">
            <w:pPr>
              <w:rPr>
                <w:rFonts w:ascii="Sylfaen" w:hAnsi="Sylfaen"/>
                <w:b/>
              </w:rPr>
            </w:pPr>
          </w:p>
        </w:tc>
      </w:tr>
      <w:tr w:rsidR="00BC70E0" w:rsidRPr="000C2522" w14:paraId="3EA63B32" w14:textId="77777777" w:rsidTr="00980D88">
        <w:trPr>
          <w:trHeight w:val="123"/>
        </w:trPr>
        <w:tc>
          <w:tcPr>
            <w:tcW w:w="12950" w:type="dxa"/>
            <w:gridSpan w:val="8"/>
            <w:shd w:val="clear" w:color="auto" w:fill="9CC2E5" w:themeFill="accent1" w:themeFillTint="99"/>
          </w:tcPr>
          <w:p w14:paraId="788666AF" w14:textId="654639ED" w:rsidR="00BC70E0" w:rsidRPr="000C2522" w:rsidRDefault="00BC70E0" w:rsidP="00A013F4">
            <w:pPr>
              <w:rPr>
                <w:rFonts w:ascii="Sylfaen" w:hAnsi="Sylfaen"/>
                <w:b/>
                <w:lang w:val="ka-GE"/>
              </w:rPr>
            </w:pPr>
            <w:r w:rsidRPr="000C2522">
              <w:rPr>
                <w:rFonts w:ascii="Sylfaen" w:hAnsi="Sylfaen"/>
                <w:b/>
                <w:lang w:val="ka-GE"/>
              </w:rPr>
              <w:t>ამოცანა</w:t>
            </w:r>
            <w:r w:rsidR="00E86152" w:rsidRPr="000C2522">
              <w:rPr>
                <w:rFonts w:ascii="Sylfaen" w:hAnsi="Sylfaen"/>
                <w:b/>
                <w:lang w:val="ka-GE"/>
              </w:rPr>
              <w:t xml:space="preserve"> 5.1 ინოვაციური დაფინანსების განვითარება</w:t>
            </w:r>
          </w:p>
          <w:p w14:paraId="571E40BB" w14:textId="2C3925BE" w:rsidR="00BC70E0" w:rsidRPr="000C2522" w:rsidRDefault="00BC70E0" w:rsidP="00980D88">
            <w:pPr>
              <w:pStyle w:val="TableParagraph"/>
              <w:ind w:left="1" w:right="50"/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</w:pPr>
          </w:p>
        </w:tc>
      </w:tr>
      <w:tr w:rsidR="00BC70E0" w:rsidRPr="000C2522" w14:paraId="32CABACA" w14:textId="77777777" w:rsidTr="00DD6C62">
        <w:trPr>
          <w:trHeight w:val="845"/>
        </w:trPr>
        <w:tc>
          <w:tcPr>
            <w:tcW w:w="308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0A39D146" w14:textId="09C21239" w:rsidR="00BC70E0" w:rsidRPr="000C2522" w:rsidRDefault="00BC70E0" w:rsidP="00980D88">
            <w:pPr>
              <w:rPr>
                <w:rFonts w:ascii="Sylfaen" w:hAnsi="Sylfaen"/>
                <w:b/>
                <w:lang w:val="ka-GE"/>
              </w:rPr>
            </w:pPr>
            <w:r w:rsidRPr="000C2522">
              <w:rPr>
                <w:rFonts w:ascii="Sylfaen" w:hAnsi="Sylfaen"/>
                <w:b/>
                <w:lang w:val="ka-GE"/>
              </w:rPr>
              <w:t>ამოცანის შედეგის ინდიკატორი</w:t>
            </w:r>
            <w:r w:rsidR="00B93C36" w:rsidRPr="000C2522">
              <w:rPr>
                <w:rFonts w:ascii="Sylfaen" w:hAnsi="Sylfaen"/>
                <w:b/>
                <w:lang w:val="ka-GE"/>
              </w:rPr>
              <w:t xml:space="preserve"> </w:t>
            </w:r>
            <w:r w:rsidRPr="000C2522">
              <w:rPr>
                <w:rFonts w:ascii="Sylfaen" w:hAnsi="Sylfaen"/>
                <w:b/>
                <w:lang w:val="ka-GE"/>
              </w:rPr>
              <w:t xml:space="preserve"> </w:t>
            </w:r>
          </w:p>
          <w:p w14:paraId="671E1151" w14:textId="77777777" w:rsidR="00BC70E0" w:rsidRPr="000C2522" w:rsidRDefault="00BC70E0" w:rsidP="00980D88">
            <w:pPr>
              <w:rPr>
                <w:rFonts w:ascii="Sylfaen" w:hAnsi="Sylfaen" w:cstheme="minorHAnsi"/>
                <w:b/>
                <w:lang w:val="ka-GE"/>
              </w:rPr>
            </w:pPr>
          </w:p>
        </w:tc>
        <w:tc>
          <w:tcPr>
            <w:tcW w:w="3288" w:type="dxa"/>
            <w:shd w:val="clear" w:color="auto" w:fill="BFBFBF" w:themeFill="background1" w:themeFillShade="BF"/>
          </w:tcPr>
          <w:p w14:paraId="078B34AF" w14:textId="77777777" w:rsidR="00BC70E0" w:rsidRPr="000C2522" w:rsidRDefault="00BC70E0" w:rsidP="00980D88">
            <w:pPr>
              <w:rPr>
                <w:rFonts w:ascii="Sylfaen" w:hAnsi="Sylfaen"/>
                <w:b/>
                <w:lang w:val="ka-GE"/>
              </w:rPr>
            </w:pPr>
            <w:r w:rsidRPr="000C2522">
              <w:rPr>
                <w:rFonts w:ascii="Sylfaen" w:hAnsi="Sylfaen"/>
                <w:b/>
                <w:lang w:val="ka-GE"/>
              </w:rPr>
              <w:t>საბაზისო მაჩვენებელი</w:t>
            </w:r>
          </w:p>
          <w:p w14:paraId="0270D267" w14:textId="7F07B551" w:rsidR="00BC70E0" w:rsidRPr="000C2522" w:rsidRDefault="00E86152" w:rsidP="00E86152">
            <w:pPr>
              <w:rPr>
                <w:rFonts w:ascii="Sylfaen" w:hAnsi="Sylfaen"/>
                <w:b/>
                <w:lang w:val="ka-GE"/>
              </w:rPr>
            </w:pPr>
            <w:r w:rsidRPr="000C2522">
              <w:rPr>
                <w:rFonts w:ascii="Sylfaen" w:hAnsi="Sylfaen"/>
                <w:b/>
                <w:lang w:val="ka-GE"/>
              </w:rPr>
              <w:t xml:space="preserve"> (2019</w:t>
            </w:r>
            <w:r w:rsidR="00BC70E0" w:rsidRPr="000C2522">
              <w:rPr>
                <w:rFonts w:ascii="Sylfaen" w:hAnsi="Sylfaen"/>
                <w:b/>
                <w:lang w:val="ka-GE"/>
              </w:rPr>
              <w:t xml:space="preserve"> წ.)</w:t>
            </w:r>
          </w:p>
        </w:tc>
        <w:tc>
          <w:tcPr>
            <w:tcW w:w="3288" w:type="dxa"/>
            <w:gridSpan w:val="2"/>
            <w:shd w:val="clear" w:color="auto" w:fill="BFBFBF" w:themeFill="background1" w:themeFillShade="BF"/>
          </w:tcPr>
          <w:p w14:paraId="3D446F11" w14:textId="77777777" w:rsidR="00BC70E0" w:rsidRPr="000C2522" w:rsidRDefault="00BC70E0" w:rsidP="00980D88">
            <w:pPr>
              <w:rPr>
                <w:rFonts w:ascii="Sylfaen" w:hAnsi="Sylfaen"/>
                <w:b/>
                <w:lang w:val="ka-GE"/>
              </w:rPr>
            </w:pPr>
            <w:r w:rsidRPr="000C2522">
              <w:rPr>
                <w:rFonts w:ascii="Sylfaen" w:hAnsi="Sylfaen"/>
                <w:b/>
                <w:lang w:val="ka-GE"/>
              </w:rPr>
              <w:t>საბოლოო მაჩვენებელი</w:t>
            </w:r>
          </w:p>
          <w:p w14:paraId="0565BB1E" w14:textId="77777777" w:rsidR="00BC70E0" w:rsidRPr="000C2522" w:rsidRDefault="00BC70E0" w:rsidP="00980D88">
            <w:pPr>
              <w:rPr>
                <w:rFonts w:ascii="Sylfaen" w:hAnsi="Sylfaen"/>
                <w:b/>
              </w:rPr>
            </w:pPr>
            <w:r w:rsidRPr="000C2522">
              <w:rPr>
                <w:rFonts w:ascii="Sylfaen" w:hAnsi="Sylfaen"/>
                <w:b/>
                <w:lang w:val="ka-GE"/>
              </w:rPr>
              <w:t>(2025 წ.)</w:t>
            </w:r>
          </w:p>
        </w:tc>
        <w:tc>
          <w:tcPr>
            <w:tcW w:w="3288" w:type="dxa"/>
            <w:gridSpan w:val="4"/>
            <w:shd w:val="clear" w:color="auto" w:fill="BFBFBF" w:themeFill="background1" w:themeFillShade="BF"/>
          </w:tcPr>
          <w:p w14:paraId="2AC83382" w14:textId="77777777" w:rsidR="00BC70E0" w:rsidRPr="000C2522" w:rsidRDefault="00BC70E0" w:rsidP="00980D88">
            <w:pPr>
              <w:pStyle w:val="TableParagraph"/>
              <w:ind w:left="1" w:right="50"/>
              <w:rPr>
                <w:rFonts w:ascii="Sylfaen" w:eastAsia="Sylfaen" w:hAnsi="Sylfaen" w:cstheme="minorHAnsi"/>
                <w:b/>
                <w:bCs/>
                <w:spacing w:val="7"/>
                <w:lang w:val="ka-GE"/>
              </w:rPr>
            </w:pPr>
            <w:r w:rsidRPr="000C2522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დადასტურების</w:t>
            </w:r>
            <w:r w:rsidRPr="000C2522">
              <w:rPr>
                <w:rFonts w:ascii="Sylfaen" w:eastAsia="Sylfaen" w:hAnsi="Sylfaen" w:cstheme="minorHAnsi"/>
                <w:b/>
                <w:bCs/>
                <w:spacing w:val="7"/>
                <w:lang w:val="ka-GE"/>
              </w:rPr>
              <w:t xml:space="preserve"> </w:t>
            </w:r>
            <w:r w:rsidRPr="000C2522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წყარო</w:t>
            </w:r>
            <w:r w:rsidRPr="000C2522">
              <w:rPr>
                <w:rFonts w:ascii="Sylfaen" w:eastAsia="Sylfaen" w:hAnsi="Sylfaen" w:cstheme="minorHAnsi"/>
                <w:b/>
                <w:bCs/>
                <w:spacing w:val="7"/>
                <w:lang w:val="ka-GE"/>
              </w:rPr>
              <w:t xml:space="preserve"> </w:t>
            </w:r>
          </w:p>
          <w:p w14:paraId="5D6CD240" w14:textId="77777777" w:rsidR="00BC70E0" w:rsidRPr="000C2522" w:rsidRDefault="00BC70E0" w:rsidP="00980D88">
            <w:pPr>
              <w:rPr>
                <w:rFonts w:ascii="Sylfaen" w:hAnsi="Sylfaen"/>
                <w:b/>
              </w:rPr>
            </w:pPr>
          </w:p>
        </w:tc>
      </w:tr>
      <w:tr w:rsidR="00BC70E0" w:rsidRPr="000C2522" w14:paraId="237901C0" w14:textId="77777777" w:rsidTr="00DD6C62">
        <w:tc>
          <w:tcPr>
            <w:tcW w:w="3086" w:type="dxa"/>
            <w:shd w:val="clear" w:color="auto" w:fill="E7E6E6" w:themeFill="background2"/>
          </w:tcPr>
          <w:p w14:paraId="266CB38C" w14:textId="725CA7A8" w:rsidR="00BC70E0" w:rsidRPr="000C2522" w:rsidRDefault="00B93C36" w:rsidP="00980D88">
            <w:pPr>
              <w:rPr>
                <w:rFonts w:ascii="Sylfaen" w:hAnsi="Sylfaen"/>
                <w:lang w:val="ka-GE"/>
              </w:rPr>
            </w:pPr>
            <w:r w:rsidRPr="000C2522">
              <w:rPr>
                <w:rFonts w:ascii="Sylfaen" w:hAnsi="Sylfaen"/>
                <w:lang w:val="ka-GE"/>
              </w:rPr>
              <w:t>5.1.1. ინოვაციური დაფინანსების სახელმწიფო პროდუქტები</w:t>
            </w:r>
            <w:r w:rsidR="009658D6" w:rsidRPr="000C2522">
              <w:rPr>
                <w:rFonts w:ascii="Sylfaen" w:hAnsi="Sylfaen"/>
              </w:rPr>
              <w:t xml:space="preserve"> </w:t>
            </w:r>
            <w:r w:rsidR="009658D6" w:rsidRPr="000C2522">
              <w:rPr>
                <w:rFonts w:ascii="Sylfaen" w:hAnsi="Sylfaen"/>
                <w:highlight w:val="yellow"/>
                <w:lang w:val="ka-GE"/>
              </w:rPr>
              <w:t>ან ბენეფიციარების რაოდენობა</w:t>
            </w:r>
          </w:p>
        </w:tc>
        <w:tc>
          <w:tcPr>
            <w:tcW w:w="3288" w:type="dxa"/>
            <w:shd w:val="clear" w:color="auto" w:fill="E7E6E6" w:themeFill="background2"/>
          </w:tcPr>
          <w:p w14:paraId="3330C55F" w14:textId="60B5C7AA" w:rsidR="00BC70E0" w:rsidRPr="000C2522" w:rsidRDefault="00912E85" w:rsidP="00980D88">
            <w:pPr>
              <w:rPr>
                <w:rFonts w:ascii="Sylfaen" w:hAnsi="Sylfaen"/>
                <w:lang w:val="ka-GE"/>
              </w:rPr>
            </w:pPr>
            <w:r w:rsidRPr="000C2522">
              <w:rPr>
                <w:rFonts w:ascii="Sylfaen" w:hAnsi="Sylfaen"/>
                <w:color w:val="FF0000"/>
                <w:highlight w:val="yellow"/>
                <w:lang w:val="ka-GE"/>
              </w:rPr>
              <w:t>???</w:t>
            </w:r>
          </w:p>
        </w:tc>
        <w:tc>
          <w:tcPr>
            <w:tcW w:w="3288" w:type="dxa"/>
            <w:gridSpan w:val="2"/>
            <w:shd w:val="clear" w:color="auto" w:fill="E7E6E6" w:themeFill="background2"/>
          </w:tcPr>
          <w:p w14:paraId="71109A3C" w14:textId="7CEFAF74" w:rsidR="00BC70E0" w:rsidRPr="000C2522" w:rsidRDefault="00912E85" w:rsidP="00980D88">
            <w:pPr>
              <w:rPr>
                <w:rFonts w:ascii="Sylfaen" w:hAnsi="Sylfaen"/>
                <w:b/>
              </w:rPr>
            </w:pPr>
            <w:r w:rsidRPr="000C2522">
              <w:rPr>
                <w:rFonts w:ascii="Sylfaen" w:hAnsi="Sylfaen"/>
                <w:color w:val="FF0000"/>
                <w:highlight w:val="yellow"/>
                <w:lang w:val="ka-GE"/>
              </w:rPr>
              <w:t>???</w:t>
            </w:r>
          </w:p>
        </w:tc>
        <w:tc>
          <w:tcPr>
            <w:tcW w:w="3288" w:type="dxa"/>
            <w:gridSpan w:val="4"/>
            <w:shd w:val="clear" w:color="auto" w:fill="E7E6E6" w:themeFill="background2"/>
          </w:tcPr>
          <w:p w14:paraId="24F9F000" w14:textId="474AF2DD" w:rsidR="00BC70E0" w:rsidRPr="000C2522" w:rsidRDefault="00912E85" w:rsidP="00980D88">
            <w:pPr>
              <w:rPr>
                <w:rFonts w:ascii="Sylfaen" w:hAnsi="Sylfaen"/>
                <w:lang w:val="ka-GE"/>
              </w:rPr>
            </w:pPr>
            <w:r w:rsidRPr="000C2522">
              <w:rPr>
                <w:rFonts w:ascii="Sylfaen" w:hAnsi="Sylfaen"/>
                <w:lang w:val="ka-GE"/>
              </w:rPr>
              <w:t>სახელმწიფო ინსტიტუტების ანგარიშები</w:t>
            </w:r>
          </w:p>
        </w:tc>
      </w:tr>
      <w:tr w:rsidR="00B93C36" w:rsidRPr="000C2522" w14:paraId="52490A5B" w14:textId="77777777" w:rsidTr="00DD6C62">
        <w:tc>
          <w:tcPr>
            <w:tcW w:w="3086" w:type="dxa"/>
            <w:shd w:val="clear" w:color="auto" w:fill="E7E6E6" w:themeFill="background2"/>
          </w:tcPr>
          <w:p w14:paraId="42990F8C" w14:textId="20485675" w:rsidR="00B93C36" w:rsidRPr="000C2522" w:rsidRDefault="00B93C36" w:rsidP="00B93C36">
            <w:pPr>
              <w:rPr>
                <w:rFonts w:ascii="Sylfaen" w:hAnsi="Sylfaen"/>
                <w:lang w:val="ka-GE"/>
              </w:rPr>
            </w:pPr>
            <w:r w:rsidRPr="000C2522">
              <w:rPr>
                <w:rFonts w:ascii="Sylfaen" w:hAnsi="Sylfaen"/>
                <w:lang w:val="ka-GE"/>
              </w:rPr>
              <w:t>5.1.2 ინოვაციური დაფინანსების კერძო პროდუქტები</w:t>
            </w:r>
          </w:p>
        </w:tc>
        <w:tc>
          <w:tcPr>
            <w:tcW w:w="3288" w:type="dxa"/>
            <w:shd w:val="clear" w:color="auto" w:fill="E7E6E6" w:themeFill="background2"/>
          </w:tcPr>
          <w:p w14:paraId="04F641DC" w14:textId="504A19C4" w:rsidR="00B93C36" w:rsidRPr="000C2522" w:rsidRDefault="00912E85" w:rsidP="00980D88">
            <w:pPr>
              <w:rPr>
                <w:rFonts w:ascii="Sylfaen" w:hAnsi="Sylfaen"/>
                <w:lang w:val="ka-GE"/>
              </w:rPr>
            </w:pPr>
            <w:r w:rsidRPr="000C2522">
              <w:rPr>
                <w:rFonts w:ascii="Sylfaen" w:hAnsi="Sylfaen"/>
                <w:lang w:val="ka-GE"/>
              </w:rPr>
              <w:t>არა</w:t>
            </w:r>
          </w:p>
        </w:tc>
        <w:tc>
          <w:tcPr>
            <w:tcW w:w="3288" w:type="dxa"/>
            <w:gridSpan w:val="2"/>
            <w:shd w:val="clear" w:color="auto" w:fill="E7E6E6" w:themeFill="background2"/>
          </w:tcPr>
          <w:p w14:paraId="764939C9" w14:textId="4AB19BBF" w:rsidR="00B93C36" w:rsidRPr="000C2522" w:rsidRDefault="00912E85" w:rsidP="00912E85">
            <w:pPr>
              <w:rPr>
                <w:rFonts w:ascii="Sylfaen" w:hAnsi="Sylfaen"/>
                <w:b/>
              </w:rPr>
            </w:pPr>
            <w:r w:rsidRPr="000C2522">
              <w:rPr>
                <w:rFonts w:ascii="Sylfaen" w:hAnsi="Sylfaen"/>
                <w:color w:val="FF0000"/>
                <w:highlight w:val="yellow"/>
                <w:lang w:val="ka-GE"/>
              </w:rPr>
              <w:t xml:space="preserve">შექმნილია ინოვაციური დაფინანსების სულ მცირე 1 ახალი პროდუქტი </w:t>
            </w:r>
          </w:p>
        </w:tc>
        <w:tc>
          <w:tcPr>
            <w:tcW w:w="3288" w:type="dxa"/>
            <w:gridSpan w:val="4"/>
            <w:shd w:val="clear" w:color="auto" w:fill="E7E6E6" w:themeFill="background2"/>
          </w:tcPr>
          <w:p w14:paraId="723ABBF1" w14:textId="7D5E2558" w:rsidR="00B93C36" w:rsidRPr="000C2522" w:rsidRDefault="00912E85" w:rsidP="00980D88">
            <w:pPr>
              <w:rPr>
                <w:rFonts w:ascii="Sylfaen" w:hAnsi="Sylfaen"/>
                <w:b/>
              </w:rPr>
            </w:pPr>
            <w:r w:rsidRPr="000C2522">
              <w:rPr>
                <w:rFonts w:ascii="Sylfaen" w:hAnsi="Sylfaen"/>
                <w:lang w:val="ka-GE"/>
              </w:rPr>
              <w:t>სახელმწიფო ინსტიტუტების ანგარიშები</w:t>
            </w:r>
          </w:p>
        </w:tc>
      </w:tr>
      <w:tr w:rsidR="00BC70E0" w:rsidRPr="000C2522" w14:paraId="10D5557E" w14:textId="77777777" w:rsidTr="00980D88">
        <w:tc>
          <w:tcPr>
            <w:tcW w:w="12950" w:type="dxa"/>
            <w:gridSpan w:val="8"/>
            <w:shd w:val="clear" w:color="auto" w:fill="C00000"/>
          </w:tcPr>
          <w:p w14:paraId="7444DCBE" w14:textId="5B6E31B7" w:rsidR="00BC70E0" w:rsidRPr="000C2522" w:rsidRDefault="00BC70E0" w:rsidP="00980D88">
            <w:pPr>
              <w:rPr>
                <w:rFonts w:ascii="Sylfaen" w:hAnsi="Sylfaen"/>
                <w:b/>
                <w:lang w:val="ka-GE"/>
              </w:rPr>
            </w:pPr>
            <w:r w:rsidRPr="000C2522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 xml:space="preserve">რისკი </w:t>
            </w:r>
            <w:r w:rsidR="003F7C48" w:rsidRPr="000C2522">
              <w:rPr>
                <w:rFonts w:ascii="Sylfaen" w:eastAsia="Sylfaen" w:hAnsi="Sylfaen" w:cs="Sylfaen"/>
                <w:b/>
                <w:bCs/>
                <w:spacing w:val="-3"/>
              </w:rPr>
              <w:t>:</w:t>
            </w:r>
            <w:r w:rsidR="00CD53C3" w:rsidRPr="000C2522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 xml:space="preserve"> მხარეთა ინტერესის და მზაობის ნაკლებობა, შეზღუდული ადმინისტრაციული და ფინანსური რესურსი</w:t>
            </w:r>
          </w:p>
        </w:tc>
      </w:tr>
      <w:tr w:rsidR="002D6CDD" w:rsidRPr="000C2522" w14:paraId="68386870" w14:textId="77777777" w:rsidTr="00D71481">
        <w:trPr>
          <w:trHeight w:val="123"/>
        </w:trPr>
        <w:tc>
          <w:tcPr>
            <w:tcW w:w="12950" w:type="dxa"/>
            <w:gridSpan w:val="8"/>
            <w:shd w:val="clear" w:color="auto" w:fill="9CC2E5" w:themeFill="accent1" w:themeFillTint="99"/>
          </w:tcPr>
          <w:p w14:paraId="488FAABB" w14:textId="0011C56A" w:rsidR="002D6CDD" w:rsidRPr="000C2522" w:rsidRDefault="002D6CDD" w:rsidP="00D71481">
            <w:pPr>
              <w:rPr>
                <w:rFonts w:ascii="Sylfaen" w:hAnsi="Sylfaen"/>
                <w:b/>
                <w:lang w:val="ka-GE"/>
              </w:rPr>
            </w:pPr>
            <w:r w:rsidRPr="000C2522">
              <w:rPr>
                <w:rFonts w:ascii="Sylfaen" w:hAnsi="Sylfaen"/>
                <w:b/>
                <w:lang w:val="ka-GE"/>
              </w:rPr>
              <w:t>ამოცანა 5.2 ელექტრონული კომერციის განვითარების ხელშეწყობა</w:t>
            </w:r>
          </w:p>
          <w:p w14:paraId="4A9599C1" w14:textId="77777777" w:rsidR="002D6CDD" w:rsidRPr="000C2522" w:rsidRDefault="002D6CDD" w:rsidP="00D71481">
            <w:pPr>
              <w:pStyle w:val="TableParagraph"/>
              <w:ind w:left="1" w:right="50"/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</w:pPr>
          </w:p>
        </w:tc>
      </w:tr>
      <w:tr w:rsidR="002D6CDD" w:rsidRPr="000C2522" w14:paraId="31AB6364" w14:textId="77777777" w:rsidTr="00D71481">
        <w:trPr>
          <w:trHeight w:val="845"/>
        </w:trPr>
        <w:tc>
          <w:tcPr>
            <w:tcW w:w="308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70B7D08" w14:textId="77777777" w:rsidR="002D6CDD" w:rsidRPr="000C2522" w:rsidRDefault="002D6CDD" w:rsidP="00D71481">
            <w:pPr>
              <w:rPr>
                <w:rFonts w:ascii="Sylfaen" w:hAnsi="Sylfaen"/>
                <w:b/>
                <w:lang w:val="ka-GE"/>
              </w:rPr>
            </w:pPr>
            <w:r w:rsidRPr="000C2522">
              <w:rPr>
                <w:rFonts w:ascii="Sylfaen" w:hAnsi="Sylfaen"/>
                <w:b/>
                <w:lang w:val="ka-GE"/>
              </w:rPr>
              <w:t xml:space="preserve">ამოცანის შედეგის ინდიკატორი  </w:t>
            </w:r>
          </w:p>
          <w:p w14:paraId="6EC88EC5" w14:textId="77777777" w:rsidR="002D6CDD" w:rsidRPr="000C2522" w:rsidRDefault="002D6CDD" w:rsidP="00D71481">
            <w:pPr>
              <w:rPr>
                <w:rFonts w:ascii="Sylfaen" w:hAnsi="Sylfaen" w:cstheme="minorHAnsi"/>
                <w:b/>
                <w:lang w:val="ka-GE"/>
              </w:rPr>
            </w:pPr>
          </w:p>
        </w:tc>
        <w:tc>
          <w:tcPr>
            <w:tcW w:w="3288" w:type="dxa"/>
            <w:shd w:val="clear" w:color="auto" w:fill="BFBFBF" w:themeFill="background1" w:themeFillShade="BF"/>
          </w:tcPr>
          <w:p w14:paraId="1F1A06DE" w14:textId="77777777" w:rsidR="002D6CDD" w:rsidRPr="000C2522" w:rsidRDefault="002D6CDD" w:rsidP="00D71481">
            <w:pPr>
              <w:rPr>
                <w:rFonts w:ascii="Sylfaen" w:hAnsi="Sylfaen"/>
                <w:b/>
                <w:lang w:val="ka-GE"/>
              </w:rPr>
            </w:pPr>
            <w:r w:rsidRPr="000C2522">
              <w:rPr>
                <w:rFonts w:ascii="Sylfaen" w:hAnsi="Sylfaen"/>
                <w:b/>
                <w:lang w:val="ka-GE"/>
              </w:rPr>
              <w:t>საბაზისო მაჩვენებელი</w:t>
            </w:r>
          </w:p>
          <w:p w14:paraId="44862A52" w14:textId="77777777" w:rsidR="002D6CDD" w:rsidRPr="000C2522" w:rsidRDefault="002D6CDD" w:rsidP="00D71481">
            <w:pPr>
              <w:rPr>
                <w:rFonts w:ascii="Sylfaen" w:hAnsi="Sylfaen"/>
                <w:b/>
                <w:lang w:val="ka-GE"/>
              </w:rPr>
            </w:pPr>
            <w:r w:rsidRPr="000C2522">
              <w:rPr>
                <w:rFonts w:ascii="Sylfaen" w:hAnsi="Sylfaen"/>
                <w:b/>
                <w:lang w:val="ka-GE"/>
              </w:rPr>
              <w:t xml:space="preserve"> (2019 წ.)</w:t>
            </w:r>
          </w:p>
        </w:tc>
        <w:tc>
          <w:tcPr>
            <w:tcW w:w="3288" w:type="dxa"/>
            <w:gridSpan w:val="2"/>
            <w:shd w:val="clear" w:color="auto" w:fill="BFBFBF" w:themeFill="background1" w:themeFillShade="BF"/>
          </w:tcPr>
          <w:p w14:paraId="6A12640D" w14:textId="77777777" w:rsidR="002D6CDD" w:rsidRPr="000C2522" w:rsidRDefault="002D6CDD" w:rsidP="00D71481">
            <w:pPr>
              <w:rPr>
                <w:rFonts w:ascii="Sylfaen" w:hAnsi="Sylfaen"/>
                <w:b/>
                <w:lang w:val="ka-GE"/>
              </w:rPr>
            </w:pPr>
            <w:r w:rsidRPr="000C2522">
              <w:rPr>
                <w:rFonts w:ascii="Sylfaen" w:hAnsi="Sylfaen"/>
                <w:b/>
                <w:lang w:val="ka-GE"/>
              </w:rPr>
              <w:t>საბოლოო მაჩვენებელი</w:t>
            </w:r>
          </w:p>
          <w:p w14:paraId="5E9545E0" w14:textId="77777777" w:rsidR="002D6CDD" w:rsidRPr="000C2522" w:rsidRDefault="002D6CDD" w:rsidP="00D71481">
            <w:pPr>
              <w:rPr>
                <w:rFonts w:ascii="Sylfaen" w:hAnsi="Sylfaen"/>
                <w:b/>
              </w:rPr>
            </w:pPr>
            <w:r w:rsidRPr="000C2522">
              <w:rPr>
                <w:rFonts w:ascii="Sylfaen" w:hAnsi="Sylfaen"/>
                <w:b/>
                <w:lang w:val="ka-GE"/>
              </w:rPr>
              <w:t>(2025 წ.)</w:t>
            </w:r>
          </w:p>
        </w:tc>
        <w:tc>
          <w:tcPr>
            <w:tcW w:w="3288" w:type="dxa"/>
            <w:gridSpan w:val="4"/>
            <w:shd w:val="clear" w:color="auto" w:fill="BFBFBF" w:themeFill="background1" w:themeFillShade="BF"/>
          </w:tcPr>
          <w:p w14:paraId="1FA68595" w14:textId="77777777" w:rsidR="002D6CDD" w:rsidRPr="000C2522" w:rsidRDefault="002D6CDD" w:rsidP="00D71481">
            <w:pPr>
              <w:pStyle w:val="TableParagraph"/>
              <w:ind w:left="1" w:right="50"/>
              <w:rPr>
                <w:rFonts w:ascii="Sylfaen" w:eastAsia="Sylfaen" w:hAnsi="Sylfaen" w:cstheme="minorHAnsi"/>
                <w:b/>
                <w:bCs/>
                <w:spacing w:val="7"/>
                <w:lang w:val="ka-GE"/>
              </w:rPr>
            </w:pPr>
            <w:r w:rsidRPr="000C2522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დადასტურების</w:t>
            </w:r>
            <w:r w:rsidRPr="000C2522">
              <w:rPr>
                <w:rFonts w:ascii="Sylfaen" w:eastAsia="Sylfaen" w:hAnsi="Sylfaen" w:cstheme="minorHAnsi"/>
                <w:b/>
                <w:bCs/>
                <w:spacing w:val="7"/>
                <w:lang w:val="ka-GE"/>
              </w:rPr>
              <w:t xml:space="preserve"> </w:t>
            </w:r>
            <w:r w:rsidRPr="000C2522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წყარო</w:t>
            </w:r>
            <w:r w:rsidRPr="000C2522">
              <w:rPr>
                <w:rFonts w:ascii="Sylfaen" w:eastAsia="Sylfaen" w:hAnsi="Sylfaen" w:cstheme="minorHAnsi"/>
                <w:b/>
                <w:bCs/>
                <w:spacing w:val="7"/>
                <w:lang w:val="ka-GE"/>
              </w:rPr>
              <w:t xml:space="preserve"> </w:t>
            </w:r>
          </w:p>
          <w:p w14:paraId="525F6B7C" w14:textId="77777777" w:rsidR="002D6CDD" w:rsidRPr="000C2522" w:rsidRDefault="002D6CDD" w:rsidP="00D71481">
            <w:pPr>
              <w:rPr>
                <w:rFonts w:ascii="Sylfaen" w:hAnsi="Sylfaen"/>
                <w:b/>
              </w:rPr>
            </w:pPr>
          </w:p>
        </w:tc>
      </w:tr>
      <w:tr w:rsidR="002D6CDD" w:rsidRPr="000C2522" w14:paraId="6417A62D" w14:textId="77777777" w:rsidTr="00D71481">
        <w:tc>
          <w:tcPr>
            <w:tcW w:w="3086" w:type="dxa"/>
            <w:shd w:val="clear" w:color="auto" w:fill="E7E6E6" w:themeFill="background2"/>
          </w:tcPr>
          <w:p w14:paraId="1710CA06" w14:textId="1686D08C" w:rsidR="002D6CDD" w:rsidRPr="000C2522" w:rsidRDefault="00C67FA3" w:rsidP="00C67FA3">
            <w:pPr>
              <w:rPr>
                <w:rFonts w:ascii="Sylfaen" w:hAnsi="Sylfaen"/>
                <w:lang w:val="ka-GE"/>
              </w:rPr>
            </w:pPr>
            <w:r w:rsidRPr="000C2522">
              <w:rPr>
                <w:rFonts w:ascii="Sylfaen" w:hAnsi="Sylfaen"/>
                <w:lang w:val="ka-GE"/>
              </w:rPr>
              <w:t>5</w:t>
            </w:r>
            <w:r w:rsidR="002D6CDD" w:rsidRPr="000C2522">
              <w:rPr>
                <w:rFonts w:ascii="Sylfaen" w:hAnsi="Sylfaen"/>
                <w:lang w:val="ka-GE"/>
              </w:rPr>
              <w:t>.</w:t>
            </w:r>
            <w:r w:rsidRPr="000C2522">
              <w:rPr>
                <w:rFonts w:ascii="Sylfaen" w:hAnsi="Sylfaen"/>
                <w:lang w:val="ka-GE"/>
              </w:rPr>
              <w:t>2.1</w:t>
            </w:r>
            <w:r w:rsidR="002D6CDD" w:rsidRPr="000C2522">
              <w:rPr>
                <w:rFonts w:ascii="Sylfaen" w:hAnsi="Sylfaen"/>
                <w:lang w:val="ka-GE"/>
              </w:rPr>
              <w:t xml:space="preserve"> </w:t>
            </w:r>
            <w:r w:rsidRPr="000C2522">
              <w:rPr>
                <w:rFonts w:ascii="Sylfaen" w:hAnsi="Sylfaen"/>
                <w:lang w:val="ka-GE"/>
              </w:rPr>
              <w:t>საკონსულტაციო სერვისების რაოდენობა</w:t>
            </w:r>
          </w:p>
        </w:tc>
        <w:tc>
          <w:tcPr>
            <w:tcW w:w="3288" w:type="dxa"/>
            <w:shd w:val="clear" w:color="auto" w:fill="E7E6E6" w:themeFill="background2"/>
          </w:tcPr>
          <w:p w14:paraId="7A2301B9" w14:textId="77777777" w:rsidR="002D6CDD" w:rsidRPr="000C2522" w:rsidRDefault="002D6CDD" w:rsidP="00D71481">
            <w:pPr>
              <w:rPr>
                <w:rFonts w:ascii="Sylfaen" w:hAnsi="Sylfaen"/>
                <w:lang w:val="ka-GE"/>
              </w:rPr>
            </w:pPr>
            <w:r w:rsidRPr="000C2522">
              <w:rPr>
                <w:rFonts w:ascii="Sylfaen" w:hAnsi="Sylfaen"/>
                <w:color w:val="FF0000"/>
                <w:highlight w:val="yellow"/>
                <w:lang w:val="ka-GE"/>
              </w:rPr>
              <w:t>???</w:t>
            </w:r>
          </w:p>
        </w:tc>
        <w:tc>
          <w:tcPr>
            <w:tcW w:w="3288" w:type="dxa"/>
            <w:gridSpan w:val="2"/>
            <w:shd w:val="clear" w:color="auto" w:fill="E7E6E6" w:themeFill="background2"/>
          </w:tcPr>
          <w:p w14:paraId="2C06033B" w14:textId="77777777" w:rsidR="002D6CDD" w:rsidRPr="000C2522" w:rsidRDefault="002D6CDD" w:rsidP="00D71481">
            <w:pPr>
              <w:rPr>
                <w:rFonts w:ascii="Sylfaen" w:hAnsi="Sylfaen"/>
                <w:b/>
              </w:rPr>
            </w:pPr>
            <w:r w:rsidRPr="000C2522">
              <w:rPr>
                <w:rFonts w:ascii="Sylfaen" w:hAnsi="Sylfaen"/>
                <w:color w:val="FF0000"/>
                <w:highlight w:val="yellow"/>
                <w:lang w:val="ka-GE"/>
              </w:rPr>
              <w:t>???</w:t>
            </w:r>
          </w:p>
        </w:tc>
        <w:tc>
          <w:tcPr>
            <w:tcW w:w="3288" w:type="dxa"/>
            <w:gridSpan w:val="4"/>
            <w:shd w:val="clear" w:color="auto" w:fill="E7E6E6" w:themeFill="background2"/>
          </w:tcPr>
          <w:p w14:paraId="7DB6ACFF" w14:textId="77777777" w:rsidR="002D6CDD" w:rsidRPr="000C2522" w:rsidRDefault="002D6CDD" w:rsidP="00D71481">
            <w:pPr>
              <w:rPr>
                <w:rFonts w:ascii="Sylfaen" w:hAnsi="Sylfaen"/>
                <w:lang w:val="ka-GE"/>
              </w:rPr>
            </w:pPr>
            <w:r w:rsidRPr="000C2522">
              <w:rPr>
                <w:rFonts w:ascii="Sylfaen" w:hAnsi="Sylfaen"/>
                <w:lang w:val="ka-GE"/>
              </w:rPr>
              <w:t>სახელმწიფო ინსტიტუტების ანგარიშები</w:t>
            </w:r>
          </w:p>
        </w:tc>
      </w:tr>
      <w:tr w:rsidR="00C67FA3" w:rsidRPr="000C2522" w14:paraId="3210C188" w14:textId="77777777" w:rsidTr="00D71481">
        <w:tc>
          <w:tcPr>
            <w:tcW w:w="3086" w:type="dxa"/>
            <w:shd w:val="clear" w:color="auto" w:fill="E7E6E6" w:themeFill="background2"/>
          </w:tcPr>
          <w:p w14:paraId="7A4EE9C8" w14:textId="5846232E" w:rsidR="00C67FA3" w:rsidRPr="000C2522" w:rsidRDefault="00C67FA3" w:rsidP="00C67FA3">
            <w:pPr>
              <w:rPr>
                <w:rFonts w:ascii="Sylfaen" w:hAnsi="Sylfaen"/>
                <w:lang w:val="ka-GE"/>
              </w:rPr>
            </w:pPr>
            <w:r w:rsidRPr="000C2522">
              <w:rPr>
                <w:rFonts w:ascii="Sylfaen" w:hAnsi="Sylfaen"/>
                <w:lang w:val="ka-GE"/>
              </w:rPr>
              <w:t>5.2.2 ტრენინგების რაოდენობა</w:t>
            </w:r>
          </w:p>
        </w:tc>
        <w:tc>
          <w:tcPr>
            <w:tcW w:w="3288" w:type="dxa"/>
            <w:shd w:val="clear" w:color="auto" w:fill="E7E6E6" w:themeFill="background2"/>
          </w:tcPr>
          <w:p w14:paraId="406B8AE7" w14:textId="36445901" w:rsidR="00C67FA3" w:rsidRPr="000C2522" w:rsidRDefault="00C67FA3" w:rsidP="00C67FA3">
            <w:pPr>
              <w:rPr>
                <w:rFonts w:ascii="Sylfaen" w:hAnsi="Sylfaen"/>
                <w:lang w:val="ka-GE"/>
              </w:rPr>
            </w:pPr>
            <w:r w:rsidRPr="000C2522">
              <w:rPr>
                <w:rFonts w:ascii="Sylfaen" w:hAnsi="Sylfaen"/>
                <w:color w:val="FF0000"/>
                <w:highlight w:val="yellow"/>
                <w:lang w:val="ka-GE"/>
              </w:rPr>
              <w:t>???</w:t>
            </w:r>
          </w:p>
        </w:tc>
        <w:tc>
          <w:tcPr>
            <w:tcW w:w="3288" w:type="dxa"/>
            <w:gridSpan w:val="2"/>
            <w:shd w:val="clear" w:color="auto" w:fill="E7E6E6" w:themeFill="background2"/>
          </w:tcPr>
          <w:p w14:paraId="78BC9376" w14:textId="55ED14E6" w:rsidR="00C67FA3" w:rsidRPr="000C2522" w:rsidRDefault="00C67FA3" w:rsidP="00C67FA3">
            <w:pPr>
              <w:rPr>
                <w:rFonts w:ascii="Sylfaen" w:hAnsi="Sylfaen"/>
                <w:b/>
              </w:rPr>
            </w:pPr>
            <w:r w:rsidRPr="000C2522">
              <w:rPr>
                <w:rFonts w:ascii="Sylfaen" w:hAnsi="Sylfaen"/>
                <w:color w:val="FF0000"/>
                <w:highlight w:val="yellow"/>
                <w:lang w:val="ka-GE"/>
              </w:rPr>
              <w:t>???</w:t>
            </w:r>
          </w:p>
        </w:tc>
        <w:tc>
          <w:tcPr>
            <w:tcW w:w="3288" w:type="dxa"/>
            <w:gridSpan w:val="4"/>
            <w:shd w:val="clear" w:color="auto" w:fill="E7E6E6" w:themeFill="background2"/>
          </w:tcPr>
          <w:p w14:paraId="75720402" w14:textId="77777777" w:rsidR="00C67FA3" w:rsidRPr="000C2522" w:rsidRDefault="00C67FA3" w:rsidP="00C67FA3">
            <w:pPr>
              <w:rPr>
                <w:rFonts w:ascii="Sylfaen" w:hAnsi="Sylfaen"/>
                <w:b/>
              </w:rPr>
            </w:pPr>
            <w:r w:rsidRPr="000C2522">
              <w:rPr>
                <w:rFonts w:ascii="Sylfaen" w:hAnsi="Sylfaen"/>
                <w:lang w:val="ka-GE"/>
              </w:rPr>
              <w:t>სახელმწიფო ინსტიტუტების ანგარიშები</w:t>
            </w:r>
          </w:p>
        </w:tc>
      </w:tr>
      <w:tr w:rsidR="002D6CDD" w:rsidRPr="000C2522" w14:paraId="0D33ECBE" w14:textId="77777777" w:rsidTr="00D71481">
        <w:tc>
          <w:tcPr>
            <w:tcW w:w="12950" w:type="dxa"/>
            <w:gridSpan w:val="8"/>
            <w:shd w:val="clear" w:color="auto" w:fill="C00000"/>
          </w:tcPr>
          <w:p w14:paraId="47DD3B2C" w14:textId="3473EE7C" w:rsidR="002D6CDD" w:rsidRPr="000C2522" w:rsidRDefault="002D6CDD" w:rsidP="00D71481">
            <w:pPr>
              <w:rPr>
                <w:rFonts w:ascii="Sylfaen" w:hAnsi="Sylfaen"/>
                <w:b/>
                <w:lang w:val="ka-GE"/>
              </w:rPr>
            </w:pPr>
            <w:r w:rsidRPr="000C2522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 xml:space="preserve">რისკი </w:t>
            </w:r>
            <w:r w:rsidRPr="000C2522">
              <w:rPr>
                <w:rFonts w:ascii="Sylfaen" w:eastAsia="Sylfaen" w:hAnsi="Sylfaen" w:cs="Sylfaen"/>
                <w:b/>
                <w:bCs/>
                <w:spacing w:val="-3"/>
              </w:rPr>
              <w:t>:</w:t>
            </w:r>
            <w:r w:rsidRPr="000C2522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 xml:space="preserve"> მხარეთა ინტერესის ნაკლებობა, შეზღუდული ადმინისტრაციული და ფინანსური რესურსი</w:t>
            </w:r>
          </w:p>
        </w:tc>
      </w:tr>
      <w:tr w:rsidR="007F192E" w:rsidRPr="000C2522" w14:paraId="4DAAC382" w14:textId="77777777" w:rsidTr="00D71481">
        <w:trPr>
          <w:trHeight w:val="123"/>
        </w:trPr>
        <w:tc>
          <w:tcPr>
            <w:tcW w:w="12950" w:type="dxa"/>
            <w:gridSpan w:val="8"/>
            <w:shd w:val="clear" w:color="auto" w:fill="9CC2E5" w:themeFill="accent1" w:themeFillTint="99"/>
          </w:tcPr>
          <w:p w14:paraId="1A66002A" w14:textId="075EE789" w:rsidR="007F192E" w:rsidRPr="000C2522" w:rsidRDefault="007F192E" w:rsidP="00D71481">
            <w:pPr>
              <w:rPr>
                <w:rFonts w:ascii="Sylfaen" w:hAnsi="Sylfaen"/>
                <w:b/>
                <w:lang w:val="ka-GE"/>
              </w:rPr>
            </w:pPr>
            <w:r w:rsidRPr="000C2522">
              <w:rPr>
                <w:rFonts w:ascii="Sylfaen" w:hAnsi="Sylfaen"/>
                <w:b/>
                <w:lang w:val="ka-GE"/>
              </w:rPr>
              <w:t>ამოცანა 5.3 საინფორმაციო ტექნოლოგიების ხელმისაწვდომობა</w:t>
            </w:r>
          </w:p>
          <w:p w14:paraId="5621118A" w14:textId="77777777" w:rsidR="007F192E" w:rsidRPr="000C2522" w:rsidRDefault="007F192E" w:rsidP="00D71481">
            <w:pPr>
              <w:pStyle w:val="TableParagraph"/>
              <w:ind w:left="1" w:right="50"/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</w:pPr>
          </w:p>
        </w:tc>
      </w:tr>
      <w:tr w:rsidR="007F192E" w:rsidRPr="000C2522" w14:paraId="14F07E7E" w14:textId="77777777" w:rsidTr="00D71481">
        <w:trPr>
          <w:trHeight w:val="845"/>
        </w:trPr>
        <w:tc>
          <w:tcPr>
            <w:tcW w:w="308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2B1B2D0B" w14:textId="77777777" w:rsidR="007F192E" w:rsidRPr="000C2522" w:rsidRDefault="007F192E" w:rsidP="00D71481">
            <w:pPr>
              <w:rPr>
                <w:rFonts w:ascii="Sylfaen" w:hAnsi="Sylfaen"/>
                <w:b/>
                <w:lang w:val="ka-GE"/>
              </w:rPr>
            </w:pPr>
            <w:r w:rsidRPr="000C2522">
              <w:rPr>
                <w:rFonts w:ascii="Sylfaen" w:hAnsi="Sylfaen"/>
                <w:b/>
                <w:lang w:val="ka-GE"/>
              </w:rPr>
              <w:lastRenderedPageBreak/>
              <w:t xml:space="preserve">ამოცანის შედეგის ინდიკატორი  </w:t>
            </w:r>
          </w:p>
          <w:p w14:paraId="4C9BB82A" w14:textId="77777777" w:rsidR="007F192E" w:rsidRPr="000C2522" w:rsidRDefault="007F192E" w:rsidP="00D71481">
            <w:pPr>
              <w:rPr>
                <w:rFonts w:ascii="Sylfaen" w:hAnsi="Sylfaen" w:cstheme="minorHAnsi"/>
                <w:b/>
                <w:lang w:val="ka-GE"/>
              </w:rPr>
            </w:pPr>
          </w:p>
        </w:tc>
        <w:tc>
          <w:tcPr>
            <w:tcW w:w="3288" w:type="dxa"/>
            <w:shd w:val="clear" w:color="auto" w:fill="BFBFBF" w:themeFill="background1" w:themeFillShade="BF"/>
          </w:tcPr>
          <w:p w14:paraId="0CF513CE" w14:textId="77777777" w:rsidR="007F192E" w:rsidRPr="000C2522" w:rsidRDefault="007F192E" w:rsidP="00D71481">
            <w:pPr>
              <w:rPr>
                <w:rFonts w:ascii="Sylfaen" w:hAnsi="Sylfaen"/>
                <w:b/>
                <w:lang w:val="ka-GE"/>
              </w:rPr>
            </w:pPr>
            <w:r w:rsidRPr="000C2522">
              <w:rPr>
                <w:rFonts w:ascii="Sylfaen" w:hAnsi="Sylfaen"/>
                <w:b/>
                <w:lang w:val="ka-GE"/>
              </w:rPr>
              <w:t>საბაზისო მაჩვენებელი</w:t>
            </w:r>
          </w:p>
          <w:p w14:paraId="31057292" w14:textId="77777777" w:rsidR="007F192E" w:rsidRPr="000C2522" w:rsidRDefault="007F192E" w:rsidP="00D71481">
            <w:pPr>
              <w:rPr>
                <w:rFonts w:ascii="Sylfaen" w:hAnsi="Sylfaen"/>
                <w:b/>
                <w:lang w:val="ka-GE"/>
              </w:rPr>
            </w:pPr>
            <w:r w:rsidRPr="000C2522">
              <w:rPr>
                <w:rFonts w:ascii="Sylfaen" w:hAnsi="Sylfaen"/>
                <w:b/>
                <w:lang w:val="ka-GE"/>
              </w:rPr>
              <w:t xml:space="preserve"> (2019 წ.)</w:t>
            </w:r>
          </w:p>
        </w:tc>
        <w:tc>
          <w:tcPr>
            <w:tcW w:w="3288" w:type="dxa"/>
            <w:gridSpan w:val="2"/>
            <w:shd w:val="clear" w:color="auto" w:fill="BFBFBF" w:themeFill="background1" w:themeFillShade="BF"/>
          </w:tcPr>
          <w:p w14:paraId="39090F60" w14:textId="77777777" w:rsidR="007F192E" w:rsidRPr="000C2522" w:rsidRDefault="007F192E" w:rsidP="00D71481">
            <w:pPr>
              <w:rPr>
                <w:rFonts w:ascii="Sylfaen" w:hAnsi="Sylfaen"/>
                <w:b/>
                <w:lang w:val="ka-GE"/>
              </w:rPr>
            </w:pPr>
            <w:r w:rsidRPr="000C2522">
              <w:rPr>
                <w:rFonts w:ascii="Sylfaen" w:hAnsi="Sylfaen"/>
                <w:b/>
                <w:lang w:val="ka-GE"/>
              </w:rPr>
              <w:t>საბოლოო მაჩვენებელი</w:t>
            </w:r>
          </w:p>
          <w:p w14:paraId="2B9FA287" w14:textId="77777777" w:rsidR="007F192E" w:rsidRPr="000C2522" w:rsidRDefault="007F192E" w:rsidP="00D71481">
            <w:pPr>
              <w:rPr>
                <w:rFonts w:ascii="Sylfaen" w:hAnsi="Sylfaen"/>
                <w:b/>
              </w:rPr>
            </w:pPr>
            <w:r w:rsidRPr="000C2522">
              <w:rPr>
                <w:rFonts w:ascii="Sylfaen" w:hAnsi="Sylfaen"/>
                <w:b/>
                <w:lang w:val="ka-GE"/>
              </w:rPr>
              <w:t>(2025 წ.)</w:t>
            </w:r>
          </w:p>
        </w:tc>
        <w:tc>
          <w:tcPr>
            <w:tcW w:w="3288" w:type="dxa"/>
            <w:gridSpan w:val="4"/>
            <w:shd w:val="clear" w:color="auto" w:fill="BFBFBF" w:themeFill="background1" w:themeFillShade="BF"/>
          </w:tcPr>
          <w:p w14:paraId="262AE7EA" w14:textId="77777777" w:rsidR="007F192E" w:rsidRPr="000C2522" w:rsidRDefault="007F192E" w:rsidP="00D71481">
            <w:pPr>
              <w:pStyle w:val="TableParagraph"/>
              <w:ind w:left="1" w:right="50"/>
              <w:rPr>
                <w:rFonts w:ascii="Sylfaen" w:eastAsia="Sylfaen" w:hAnsi="Sylfaen" w:cstheme="minorHAnsi"/>
                <w:b/>
                <w:bCs/>
                <w:spacing w:val="7"/>
                <w:lang w:val="ka-GE"/>
              </w:rPr>
            </w:pPr>
            <w:r w:rsidRPr="000C2522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დადასტურების</w:t>
            </w:r>
            <w:r w:rsidRPr="000C2522">
              <w:rPr>
                <w:rFonts w:ascii="Sylfaen" w:eastAsia="Sylfaen" w:hAnsi="Sylfaen" w:cstheme="minorHAnsi"/>
                <w:b/>
                <w:bCs/>
                <w:spacing w:val="7"/>
                <w:lang w:val="ka-GE"/>
              </w:rPr>
              <w:t xml:space="preserve"> </w:t>
            </w:r>
            <w:r w:rsidRPr="000C2522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წყარო</w:t>
            </w:r>
            <w:r w:rsidRPr="000C2522">
              <w:rPr>
                <w:rFonts w:ascii="Sylfaen" w:eastAsia="Sylfaen" w:hAnsi="Sylfaen" w:cstheme="minorHAnsi"/>
                <w:b/>
                <w:bCs/>
                <w:spacing w:val="7"/>
                <w:lang w:val="ka-GE"/>
              </w:rPr>
              <w:t xml:space="preserve"> </w:t>
            </w:r>
          </w:p>
          <w:p w14:paraId="570FD1CD" w14:textId="77777777" w:rsidR="007F192E" w:rsidRPr="000C2522" w:rsidRDefault="007F192E" w:rsidP="00D71481">
            <w:pPr>
              <w:rPr>
                <w:rFonts w:ascii="Sylfaen" w:hAnsi="Sylfaen"/>
                <w:b/>
              </w:rPr>
            </w:pPr>
          </w:p>
        </w:tc>
      </w:tr>
      <w:tr w:rsidR="007F192E" w:rsidRPr="000C2522" w14:paraId="197BB219" w14:textId="77777777" w:rsidTr="00D71481">
        <w:tc>
          <w:tcPr>
            <w:tcW w:w="3086" w:type="dxa"/>
            <w:shd w:val="clear" w:color="auto" w:fill="E7E6E6" w:themeFill="background2"/>
          </w:tcPr>
          <w:p w14:paraId="69315328" w14:textId="24730206" w:rsidR="007F192E" w:rsidRPr="000C2522" w:rsidRDefault="007F192E" w:rsidP="00D71481">
            <w:pPr>
              <w:rPr>
                <w:rFonts w:ascii="Sylfaen" w:hAnsi="Sylfaen"/>
                <w:lang w:val="ka-GE"/>
              </w:rPr>
            </w:pPr>
            <w:r w:rsidRPr="000C2522">
              <w:rPr>
                <w:rFonts w:ascii="Sylfaen" w:hAnsi="Sylfaen"/>
                <w:lang w:val="ka-GE"/>
              </w:rPr>
              <w:t>5.3.1 ინტერნეტის პენეტრაცია</w:t>
            </w:r>
          </w:p>
        </w:tc>
        <w:tc>
          <w:tcPr>
            <w:tcW w:w="3288" w:type="dxa"/>
            <w:shd w:val="clear" w:color="auto" w:fill="E7E6E6" w:themeFill="background2"/>
          </w:tcPr>
          <w:p w14:paraId="245005E4" w14:textId="77777777" w:rsidR="007F192E" w:rsidRPr="000C2522" w:rsidRDefault="007F192E" w:rsidP="00D71481">
            <w:pPr>
              <w:rPr>
                <w:rFonts w:ascii="Sylfaen" w:hAnsi="Sylfaen"/>
                <w:lang w:val="ka-GE"/>
              </w:rPr>
            </w:pPr>
            <w:r w:rsidRPr="000C2522">
              <w:rPr>
                <w:rFonts w:ascii="Sylfaen" w:hAnsi="Sylfaen"/>
                <w:color w:val="FF0000"/>
                <w:highlight w:val="yellow"/>
                <w:lang w:val="ka-GE"/>
              </w:rPr>
              <w:t>???</w:t>
            </w:r>
          </w:p>
        </w:tc>
        <w:tc>
          <w:tcPr>
            <w:tcW w:w="3288" w:type="dxa"/>
            <w:gridSpan w:val="2"/>
            <w:shd w:val="clear" w:color="auto" w:fill="E7E6E6" w:themeFill="background2"/>
          </w:tcPr>
          <w:p w14:paraId="2CFEC5EF" w14:textId="77777777" w:rsidR="007F192E" w:rsidRPr="000C2522" w:rsidRDefault="007F192E" w:rsidP="00D71481">
            <w:pPr>
              <w:rPr>
                <w:rFonts w:ascii="Sylfaen" w:hAnsi="Sylfaen"/>
                <w:b/>
              </w:rPr>
            </w:pPr>
            <w:r w:rsidRPr="000C2522">
              <w:rPr>
                <w:rFonts w:ascii="Sylfaen" w:hAnsi="Sylfaen"/>
                <w:color w:val="FF0000"/>
                <w:highlight w:val="yellow"/>
                <w:lang w:val="ka-GE"/>
              </w:rPr>
              <w:t>???</w:t>
            </w:r>
          </w:p>
        </w:tc>
        <w:tc>
          <w:tcPr>
            <w:tcW w:w="3288" w:type="dxa"/>
            <w:gridSpan w:val="4"/>
            <w:shd w:val="clear" w:color="auto" w:fill="E7E6E6" w:themeFill="background2"/>
          </w:tcPr>
          <w:p w14:paraId="44FC2DF4" w14:textId="7FB8C7A6" w:rsidR="007F192E" w:rsidRPr="000C2522" w:rsidRDefault="007F192E" w:rsidP="00D71481">
            <w:pPr>
              <w:rPr>
                <w:rFonts w:ascii="Sylfaen" w:hAnsi="Sylfaen"/>
                <w:lang w:val="ka-GE"/>
              </w:rPr>
            </w:pPr>
            <w:r w:rsidRPr="000C2522">
              <w:rPr>
                <w:rFonts w:ascii="Sylfaen" w:hAnsi="Sylfaen"/>
                <w:lang w:val="ka-GE"/>
              </w:rPr>
              <w:t>კომუნიკაციების მარეგულირებელი კომისიის ანგარიში/ეკონომიკის სამინისტროს ანგარიში</w:t>
            </w:r>
          </w:p>
        </w:tc>
      </w:tr>
      <w:tr w:rsidR="007F192E" w:rsidRPr="000C2522" w14:paraId="7AFEBF18" w14:textId="77777777" w:rsidTr="00D71481">
        <w:tc>
          <w:tcPr>
            <w:tcW w:w="12950" w:type="dxa"/>
            <w:gridSpan w:val="8"/>
            <w:shd w:val="clear" w:color="auto" w:fill="C00000"/>
          </w:tcPr>
          <w:p w14:paraId="3FD8CB5F" w14:textId="4D875F33" w:rsidR="007F192E" w:rsidRPr="000C2522" w:rsidRDefault="007F192E" w:rsidP="00A45F9B">
            <w:pPr>
              <w:rPr>
                <w:rFonts w:ascii="Sylfaen" w:hAnsi="Sylfaen"/>
                <w:b/>
                <w:lang w:val="ka-GE"/>
              </w:rPr>
            </w:pPr>
            <w:r w:rsidRPr="000C2522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რისკი</w:t>
            </w:r>
            <w:r w:rsidRPr="000C2522">
              <w:rPr>
                <w:rFonts w:ascii="Sylfaen" w:eastAsia="Sylfaen" w:hAnsi="Sylfaen" w:cs="Sylfaen"/>
                <w:b/>
                <w:bCs/>
                <w:spacing w:val="-3"/>
              </w:rPr>
              <w:t>:</w:t>
            </w:r>
            <w:r w:rsidRPr="000C2522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 xml:space="preserve"> შეზღუდული ფინანსური რესურსი</w:t>
            </w:r>
          </w:p>
        </w:tc>
      </w:tr>
    </w:tbl>
    <w:p w14:paraId="1389D8BB" w14:textId="2A4C3070" w:rsidR="00C73E12" w:rsidRPr="000C2522" w:rsidRDefault="00C73E12">
      <w:pPr>
        <w:rPr>
          <w:rFonts w:ascii="Sylfaen" w:hAnsi="Sylfaen"/>
        </w:rPr>
      </w:pPr>
    </w:p>
    <w:tbl>
      <w:tblPr>
        <w:tblStyle w:val="TableGrid"/>
        <w:tblpPr w:leftFromText="187" w:rightFromText="187" w:vertAnchor="text" w:horzAnchor="margin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007"/>
        <w:gridCol w:w="3205"/>
        <w:gridCol w:w="1810"/>
        <w:gridCol w:w="1360"/>
        <w:gridCol w:w="190"/>
        <w:gridCol w:w="1171"/>
        <w:gridCol w:w="377"/>
        <w:gridCol w:w="1830"/>
      </w:tblGrid>
      <w:tr w:rsidR="00C73E12" w:rsidRPr="000C2522" w14:paraId="2AEF2804" w14:textId="77777777" w:rsidTr="00D71481">
        <w:tc>
          <w:tcPr>
            <w:tcW w:w="12950" w:type="dxa"/>
            <w:gridSpan w:val="8"/>
            <w:shd w:val="clear" w:color="auto" w:fill="1F3864" w:themeFill="accent5" w:themeFillShade="80"/>
            <w:vAlign w:val="center"/>
          </w:tcPr>
          <w:p w14:paraId="1CE57CBD" w14:textId="3C8B3215" w:rsidR="00C73E12" w:rsidRPr="000C2522" w:rsidRDefault="00C73E12" w:rsidP="00C73E12">
            <w:pPr>
              <w:spacing w:before="120" w:after="120"/>
              <w:ind w:left="284"/>
              <w:jc w:val="both"/>
              <w:rPr>
                <w:rFonts w:ascii="Sylfaen" w:hAnsi="Sylfaen"/>
                <w:b/>
              </w:rPr>
            </w:pPr>
            <w:r w:rsidRPr="000C2522">
              <w:rPr>
                <w:rFonts w:ascii="Sylfaen" w:eastAsia="Calibri" w:hAnsi="Sylfaen" w:cstheme="minorHAnsi"/>
                <w:b/>
                <w:lang w:val="ka-GE"/>
              </w:rPr>
              <w:t>პრიორიტეტი</w:t>
            </w:r>
            <w:r w:rsidRPr="000C2522">
              <w:rPr>
                <w:rFonts w:ascii="Sylfaen" w:eastAsia="Calibri" w:hAnsi="Sylfaen" w:cstheme="minorHAnsi"/>
                <w:b/>
              </w:rPr>
              <w:t xml:space="preserve"> </w:t>
            </w:r>
            <w:r w:rsidRPr="000C2522">
              <w:rPr>
                <w:rFonts w:ascii="Sylfaen" w:eastAsia="Calibri" w:hAnsi="Sylfaen" w:cstheme="minorHAnsi"/>
                <w:b/>
                <w:lang w:val="ka-GE"/>
              </w:rPr>
              <w:t>6</w:t>
            </w:r>
            <w:r w:rsidRPr="000C2522">
              <w:rPr>
                <w:rFonts w:ascii="Sylfaen" w:eastAsia="Calibri" w:hAnsi="Sylfaen" w:cstheme="minorHAnsi"/>
                <w:b/>
              </w:rPr>
              <w:t>:</w:t>
            </w:r>
            <w:r w:rsidRPr="000C2522">
              <w:rPr>
                <w:rFonts w:ascii="Sylfaen" w:eastAsia="Calibri" w:hAnsi="Sylfaen" w:cstheme="minorHAnsi"/>
                <w:b/>
                <w:lang w:val="ka-GE"/>
              </w:rPr>
              <w:t xml:space="preserve"> </w:t>
            </w:r>
            <w:r w:rsidRPr="000C2522">
              <w:rPr>
                <w:rFonts w:ascii="Sylfaen" w:hAnsi="Sylfaen"/>
                <w:spacing w:val="-1"/>
                <w:lang w:val="ka-GE"/>
              </w:rPr>
              <w:t>ქალთა მეწარმეობის განვითარების ხელშეწყობა</w:t>
            </w:r>
          </w:p>
        </w:tc>
      </w:tr>
      <w:tr w:rsidR="00C73E12" w:rsidRPr="000C2522" w14:paraId="7AD6B145" w14:textId="77777777" w:rsidTr="00D71481">
        <w:tc>
          <w:tcPr>
            <w:tcW w:w="3086" w:type="dxa"/>
            <w:shd w:val="clear" w:color="auto" w:fill="9CC2E5" w:themeFill="accent1" w:themeFillTint="99"/>
          </w:tcPr>
          <w:p w14:paraId="33DEF4A0" w14:textId="77777777" w:rsidR="00C73E12" w:rsidRPr="000C2522" w:rsidRDefault="00C73E12" w:rsidP="00D71481">
            <w:pPr>
              <w:rPr>
                <w:rFonts w:ascii="Sylfaen" w:hAnsi="Sylfaen"/>
                <w:b/>
                <w:lang w:val="ka-GE"/>
              </w:rPr>
            </w:pPr>
          </w:p>
          <w:p w14:paraId="0B5B696E" w14:textId="77777777" w:rsidR="00C73E12" w:rsidRPr="000C2522" w:rsidRDefault="00C73E12" w:rsidP="00D71481">
            <w:pPr>
              <w:rPr>
                <w:rFonts w:ascii="Sylfaen" w:hAnsi="Sylfaen"/>
                <w:b/>
                <w:lang w:val="ka-GE"/>
              </w:rPr>
            </w:pPr>
          </w:p>
          <w:p w14:paraId="4CE8697E" w14:textId="77777777" w:rsidR="00C73E12" w:rsidRPr="000C2522" w:rsidRDefault="00C73E12" w:rsidP="00D71481">
            <w:pPr>
              <w:rPr>
                <w:rFonts w:ascii="Sylfaen" w:hAnsi="Sylfaen"/>
                <w:b/>
                <w:lang w:val="ka-GE"/>
              </w:rPr>
            </w:pPr>
            <w:r w:rsidRPr="000C2522">
              <w:rPr>
                <w:rFonts w:ascii="Sylfaen" w:hAnsi="Sylfaen"/>
                <w:b/>
                <w:lang w:val="ka-GE"/>
              </w:rPr>
              <w:t>მიზანი 1:</w:t>
            </w:r>
          </w:p>
          <w:p w14:paraId="0B23DA06" w14:textId="77777777" w:rsidR="00C73E12" w:rsidRPr="000C2522" w:rsidRDefault="00C73E12" w:rsidP="00D71481">
            <w:pPr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5215" w:type="dxa"/>
            <w:gridSpan w:val="2"/>
          </w:tcPr>
          <w:p w14:paraId="796FC416" w14:textId="700C42D7" w:rsidR="00C73E12" w:rsidRPr="000C2522" w:rsidRDefault="00EA2F66" w:rsidP="00EA2F66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 w:cs="Sylfaen"/>
                <w:color w:val="000000" w:themeColor="text1"/>
                <w:lang w:val="ka-GE"/>
              </w:rPr>
              <w:t xml:space="preserve">მცირე და საშუალო მეწარმე </w:t>
            </w:r>
            <w:r w:rsidR="00C73E12" w:rsidRPr="000C2522">
              <w:rPr>
                <w:rFonts w:ascii="Sylfaen" w:hAnsi="Sylfaen" w:cs="Sylfaen"/>
                <w:color w:val="000000" w:themeColor="text1"/>
                <w:lang w:val="ka-GE"/>
              </w:rPr>
              <w:t>ქალთა ზრდა/განვითარება გლობალური კონკურენციის გათვალისწინებით</w:t>
            </w:r>
          </w:p>
        </w:tc>
        <w:tc>
          <w:tcPr>
            <w:tcW w:w="2722" w:type="dxa"/>
            <w:gridSpan w:val="3"/>
            <w:shd w:val="clear" w:color="auto" w:fill="C5E0B3" w:themeFill="accent6" w:themeFillTint="66"/>
          </w:tcPr>
          <w:p w14:paraId="4FC26AC4" w14:textId="77777777" w:rsidR="00C73E12" w:rsidRPr="000C2522" w:rsidRDefault="00C73E12" w:rsidP="00D71481">
            <w:pPr>
              <w:rPr>
                <w:rFonts w:ascii="Sylfaen" w:hAnsi="Sylfaen"/>
                <w:b/>
                <w:lang w:val="ka-GE"/>
              </w:rPr>
            </w:pPr>
            <w:r w:rsidRPr="000C2522">
              <w:rPr>
                <w:rFonts w:ascii="Sylfaen" w:hAnsi="Sylfaen"/>
                <w:b/>
                <w:lang w:val="ka-GE"/>
              </w:rPr>
              <w:t>კავშირი მდგრადი განვითარების მიზნებთან (SDGs):</w:t>
            </w:r>
          </w:p>
        </w:tc>
        <w:tc>
          <w:tcPr>
            <w:tcW w:w="1927" w:type="dxa"/>
            <w:gridSpan w:val="2"/>
          </w:tcPr>
          <w:p w14:paraId="7086B4E5" w14:textId="77777777" w:rsidR="00C73E12" w:rsidRPr="000C2522" w:rsidRDefault="00C73E12" w:rsidP="00D71481">
            <w:pPr>
              <w:rPr>
                <w:rFonts w:ascii="Sylfaen" w:hAnsi="Sylfaen"/>
                <w:b/>
              </w:rPr>
            </w:pPr>
            <w:r w:rsidRPr="000C2522">
              <w:rPr>
                <w:rFonts w:ascii="Sylfaen" w:hAnsi="Sylfaen"/>
                <w:b/>
              </w:rPr>
              <w:t>8; 9</w:t>
            </w:r>
          </w:p>
        </w:tc>
      </w:tr>
      <w:tr w:rsidR="00C73E12" w:rsidRPr="000C2522" w14:paraId="0053F720" w14:textId="77777777" w:rsidTr="00D71481">
        <w:trPr>
          <w:trHeight w:val="123"/>
        </w:trPr>
        <w:tc>
          <w:tcPr>
            <w:tcW w:w="3086" w:type="dxa"/>
            <w:vMerge w:val="restart"/>
            <w:shd w:val="clear" w:color="auto" w:fill="D9E2F3" w:themeFill="accent5" w:themeFillTint="33"/>
            <w:vAlign w:val="center"/>
          </w:tcPr>
          <w:p w14:paraId="195B9C7B" w14:textId="57472D2F" w:rsidR="00C73E12" w:rsidRPr="000C2522" w:rsidRDefault="00C73E12" w:rsidP="00D71481">
            <w:pPr>
              <w:rPr>
                <w:rFonts w:ascii="Sylfaen" w:hAnsi="Sylfaen"/>
                <w:b/>
                <w:lang w:val="ka-GE"/>
              </w:rPr>
            </w:pPr>
            <w:r w:rsidRPr="000C2522">
              <w:rPr>
                <w:rFonts w:ascii="Sylfaen" w:hAnsi="Sylfaen"/>
                <w:b/>
                <w:lang w:val="ka-GE"/>
              </w:rPr>
              <w:t>გავლენის ინდიკატორი</w:t>
            </w:r>
            <w:r w:rsidR="00445611" w:rsidRPr="000C2522">
              <w:rPr>
                <w:rFonts w:ascii="Sylfaen" w:hAnsi="Sylfaen"/>
                <w:b/>
                <w:lang w:val="ka-GE"/>
              </w:rPr>
              <w:t xml:space="preserve"> 1</w:t>
            </w:r>
            <w:r w:rsidRPr="000C2522">
              <w:rPr>
                <w:rFonts w:ascii="Sylfaen" w:hAnsi="Sylfaen"/>
                <w:b/>
                <w:lang w:val="ka-GE"/>
              </w:rPr>
              <w:t>.1:</w:t>
            </w:r>
          </w:p>
          <w:p w14:paraId="6A8ECA43" w14:textId="77777777" w:rsidR="00C73E12" w:rsidRPr="000C2522" w:rsidRDefault="00C73E12" w:rsidP="00D71481">
            <w:pPr>
              <w:pStyle w:val="TableParagraph"/>
              <w:ind w:left="102"/>
              <w:rPr>
                <w:rFonts w:ascii="Sylfaen" w:eastAsia="Calibri" w:hAnsi="Sylfaen" w:cstheme="minorHAnsi"/>
                <w:b/>
                <w:lang w:val="ka-GE"/>
              </w:rPr>
            </w:pPr>
          </w:p>
          <w:p w14:paraId="02F2534C" w14:textId="77777777" w:rsidR="00C73E12" w:rsidRPr="000C2522" w:rsidRDefault="00C73E12" w:rsidP="00D71481">
            <w:pPr>
              <w:rPr>
                <w:rFonts w:ascii="Sylfaen" w:hAnsi="Sylfaen"/>
                <w:b/>
                <w:lang w:val="ka-GE"/>
              </w:rPr>
            </w:pPr>
          </w:p>
          <w:p w14:paraId="25722DC1" w14:textId="77777777" w:rsidR="00C73E12" w:rsidRPr="000C2522" w:rsidRDefault="00C73E12" w:rsidP="00D71481">
            <w:pPr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5215" w:type="dxa"/>
            <w:gridSpan w:val="2"/>
            <w:vMerge w:val="restart"/>
          </w:tcPr>
          <w:p w14:paraId="2851FFDC" w14:textId="427930DB" w:rsidR="00C73E12" w:rsidRPr="000C2522" w:rsidRDefault="00D311F6" w:rsidP="00D311F6">
            <w:pPr>
              <w:rPr>
                <w:rFonts w:ascii="Sylfaen" w:hAnsi="Sylfaen"/>
              </w:rPr>
            </w:pPr>
            <w:r w:rsidRPr="000C2522">
              <w:rPr>
                <w:rFonts w:ascii="Sylfaen" w:hAnsi="Sylfaen"/>
                <w:color w:val="FF0000"/>
                <w:highlight w:val="yellow"/>
              </w:rPr>
              <w:t>ქალ-მეწარმეთა წილი მეწარმეობაში</w:t>
            </w:r>
          </w:p>
        </w:tc>
        <w:tc>
          <w:tcPr>
            <w:tcW w:w="1551" w:type="dxa"/>
            <w:gridSpan w:val="2"/>
          </w:tcPr>
          <w:p w14:paraId="6CD174FC" w14:textId="77777777" w:rsidR="00C73E12" w:rsidRPr="000C2522" w:rsidRDefault="00C73E12" w:rsidP="00D71481">
            <w:pPr>
              <w:rPr>
                <w:rFonts w:ascii="Sylfaen" w:hAnsi="Sylfaen"/>
                <w:b/>
                <w:lang w:val="ka-GE"/>
              </w:rPr>
            </w:pPr>
            <w:r w:rsidRPr="000C2522">
              <w:rPr>
                <w:rFonts w:ascii="Sylfaen" w:hAnsi="Sylfaen"/>
                <w:b/>
                <w:lang w:val="ka-GE"/>
              </w:rPr>
              <w:t>საბაზისო მაჩვენებელი</w:t>
            </w:r>
          </w:p>
          <w:p w14:paraId="3A81CE20" w14:textId="573ECB69" w:rsidR="00C73E12" w:rsidRPr="000C2522" w:rsidRDefault="00D311F6" w:rsidP="00D71481">
            <w:pPr>
              <w:rPr>
                <w:rFonts w:ascii="Sylfaen" w:hAnsi="Sylfaen"/>
                <w:b/>
                <w:lang w:val="ka-GE"/>
              </w:rPr>
            </w:pPr>
            <w:r w:rsidRPr="000C2522">
              <w:rPr>
                <w:rFonts w:ascii="Sylfaen" w:hAnsi="Sylfaen"/>
                <w:b/>
                <w:lang w:val="ka-GE"/>
              </w:rPr>
              <w:t xml:space="preserve"> (2019</w:t>
            </w:r>
            <w:r w:rsidR="00C73E12" w:rsidRPr="000C2522">
              <w:rPr>
                <w:rFonts w:ascii="Sylfaen" w:hAnsi="Sylfaen"/>
                <w:b/>
                <w:lang w:val="ka-GE"/>
              </w:rPr>
              <w:t xml:space="preserve"> წ.)</w:t>
            </w:r>
          </w:p>
        </w:tc>
        <w:tc>
          <w:tcPr>
            <w:tcW w:w="1551" w:type="dxa"/>
            <w:gridSpan w:val="2"/>
          </w:tcPr>
          <w:p w14:paraId="20CD6EBA" w14:textId="77777777" w:rsidR="00C73E12" w:rsidRPr="000C2522" w:rsidRDefault="00C73E12" w:rsidP="00D71481">
            <w:pPr>
              <w:rPr>
                <w:rFonts w:ascii="Sylfaen" w:hAnsi="Sylfaen"/>
                <w:b/>
                <w:lang w:val="ka-GE"/>
              </w:rPr>
            </w:pPr>
            <w:r w:rsidRPr="000C2522">
              <w:rPr>
                <w:rFonts w:ascii="Sylfaen" w:hAnsi="Sylfaen"/>
                <w:b/>
                <w:lang w:val="ka-GE"/>
              </w:rPr>
              <w:t>საბოლოო მაჩვენებელი</w:t>
            </w:r>
          </w:p>
          <w:p w14:paraId="041DABE4" w14:textId="77777777" w:rsidR="00C73E12" w:rsidRPr="000C2522" w:rsidRDefault="00C73E12" w:rsidP="00D71481">
            <w:pPr>
              <w:rPr>
                <w:rFonts w:ascii="Sylfaen" w:hAnsi="Sylfaen"/>
                <w:b/>
              </w:rPr>
            </w:pPr>
            <w:r w:rsidRPr="000C2522">
              <w:rPr>
                <w:rFonts w:ascii="Sylfaen" w:hAnsi="Sylfaen"/>
                <w:b/>
                <w:lang w:val="ka-GE"/>
              </w:rPr>
              <w:t>(2025 წ.)</w:t>
            </w:r>
          </w:p>
        </w:tc>
        <w:tc>
          <w:tcPr>
            <w:tcW w:w="1547" w:type="dxa"/>
          </w:tcPr>
          <w:p w14:paraId="015806E6" w14:textId="77777777" w:rsidR="00C73E12" w:rsidRPr="000C2522" w:rsidRDefault="00C73E12" w:rsidP="00D71481">
            <w:pPr>
              <w:pStyle w:val="TableParagraph"/>
              <w:ind w:left="1" w:right="50"/>
              <w:rPr>
                <w:rFonts w:ascii="Sylfaen" w:eastAsia="Sylfaen" w:hAnsi="Sylfaen" w:cstheme="minorHAnsi"/>
                <w:b/>
                <w:bCs/>
                <w:spacing w:val="7"/>
                <w:lang w:val="ka-GE"/>
              </w:rPr>
            </w:pPr>
            <w:r w:rsidRPr="000C2522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დადასტურების</w:t>
            </w:r>
            <w:r w:rsidRPr="000C2522">
              <w:rPr>
                <w:rFonts w:ascii="Sylfaen" w:eastAsia="Sylfaen" w:hAnsi="Sylfaen" w:cstheme="minorHAnsi"/>
                <w:b/>
                <w:bCs/>
                <w:spacing w:val="7"/>
                <w:lang w:val="ka-GE"/>
              </w:rPr>
              <w:t xml:space="preserve"> </w:t>
            </w:r>
            <w:r w:rsidRPr="000C2522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წყარო</w:t>
            </w:r>
            <w:r w:rsidRPr="000C2522">
              <w:rPr>
                <w:rFonts w:ascii="Sylfaen" w:eastAsia="Sylfaen" w:hAnsi="Sylfaen" w:cstheme="minorHAnsi"/>
                <w:b/>
                <w:bCs/>
                <w:spacing w:val="7"/>
                <w:lang w:val="ka-GE"/>
              </w:rPr>
              <w:t xml:space="preserve"> </w:t>
            </w:r>
          </w:p>
          <w:p w14:paraId="290D5A75" w14:textId="77777777" w:rsidR="00C73E12" w:rsidRPr="000C2522" w:rsidRDefault="00C73E12" w:rsidP="00D71481">
            <w:pPr>
              <w:rPr>
                <w:rFonts w:ascii="Sylfaen" w:hAnsi="Sylfaen"/>
                <w:b/>
              </w:rPr>
            </w:pPr>
          </w:p>
        </w:tc>
      </w:tr>
      <w:tr w:rsidR="00CC457E" w:rsidRPr="000C2522" w14:paraId="17390DA3" w14:textId="77777777" w:rsidTr="00D71481">
        <w:trPr>
          <w:trHeight w:val="449"/>
        </w:trPr>
        <w:tc>
          <w:tcPr>
            <w:tcW w:w="3086" w:type="dxa"/>
            <w:vMerge/>
            <w:shd w:val="clear" w:color="auto" w:fill="D9E2F3" w:themeFill="accent5" w:themeFillTint="33"/>
          </w:tcPr>
          <w:p w14:paraId="303C4395" w14:textId="77777777" w:rsidR="00CC457E" w:rsidRPr="000C2522" w:rsidRDefault="00CC457E" w:rsidP="00CC457E">
            <w:pPr>
              <w:rPr>
                <w:rFonts w:ascii="Sylfaen" w:hAnsi="Sylfaen"/>
                <w:b/>
              </w:rPr>
            </w:pPr>
          </w:p>
        </w:tc>
        <w:tc>
          <w:tcPr>
            <w:tcW w:w="5215" w:type="dxa"/>
            <w:gridSpan w:val="2"/>
            <w:vMerge/>
          </w:tcPr>
          <w:p w14:paraId="12F968C3" w14:textId="77777777" w:rsidR="00CC457E" w:rsidRPr="000C2522" w:rsidRDefault="00CC457E" w:rsidP="00CC457E">
            <w:pPr>
              <w:rPr>
                <w:rFonts w:ascii="Sylfaen" w:hAnsi="Sylfaen"/>
                <w:b/>
              </w:rPr>
            </w:pPr>
          </w:p>
        </w:tc>
        <w:tc>
          <w:tcPr>
            <w:tcW w:w="1551" w:type="dxa"/>
            <w:gridSpan w:val="2"/>
          </w:tcPr>
          <w:p w14:paraId="0534BED9" w14:textId="0B8D9D63" w:rsidR="00CC457E" w:rsidRPr="000C2522" w:rsidRDefault="00CC457E" w:rsidP="00CC457E">
            <w:pPr>
              <w:rPr>
                <w:rFonts w:ascii="Sylfaen" w:hAnsi="Sylfaen"/>
                <w:b/>
                <w:lang w:val="ka-GE"/>
              </w:rPr>
            </w:pPr>
            <w:r w:rsidRPr="000C2522">
              <w:rPr>
                <w:rFonts w:ascii="Sylfaen" w:hAnsi="Sylfaen"/>
                <w:color w:val="FF0000"/>
                <w:highlight w:val="yellow"/>
                <w:lang w:val="ka-GE"/>
              </w:rPr>
              <w:t>???</w:t>
            </w:r>
          </w:p>
        </w:tc>
        <w:tc>
          <w:tcPr>
            <w:tcW w:w="1551" w:type="dxa"/>
            <w:gridSpan w:val="2"/>
          </w:tcPr>
          <w:p w14:paraId="538A36ED" w14:textId="52DB83FB" w:rsidR="00CC457E" w:rsidRPr="000C2522" w:rsidRDefault="00CC457E" w:rsidP="00CC457E">
            <w:pPr>
              <w:rPr>
                <w:rFonts w:ascii="Sylfaen" w:hAnsi="Sylfaen"/>
                <w:b/>
              </w:rPr>
            </w:pPr>
            <w:r w:rsidRPr="000C2522">
              <w:rPr>
                <w:rFonts w:ascii="Sylfaen" w:hAnsi="Sylfaen"/>
                <w:color w:val="FF0000"/>
                <w:highlight w:val="yellow"/>
                <w:lang w:val="ka-GE"/>
              </w:rPr>
              <w:t>???</w:t>
            </w:r>
          </w:p>
        </w:tc>
        <w:tc>
          <w:tcPr>
            <w:tcW w:w="1547" w:type="dxa"/>
          </w:tcPr>
          <w:p w14:paraId="786A0B1B" w14:textId="53804C52" w:rsidR="00CC457E" w:rsidRPr="000C2522" w:rsidRDefault="00CC457E" w:rsidP="00CC457E">
            <w:pPr>
              <w:rPr>
                <w:rFonts w:ascii="Sylfaen" w:hAnsi="Sylfaen"/>
                <w:lang w:val="ka-GE"/>
              </w:rPr>
            </w:pPr>
            <w:r w:rsidRPr="000C2522">
              <w:rPr>
                <w:rFonts w:ascii="Sylfaen" w:hAnsi="Sylfaen"/>
                <w:lang w:val="ka-GE"/>
              </w:rPr>
              <w:t>საქსტატი</w:t>
            </w:r>
          </w:p>
        </w:tc>
      </w:tr>
      <w:tr w:rsidR="00C73E12" w:rsidRPr="000C2522" w14:paraId="6259958A" w14:textId="77777777" w:rsidTr="00D71481">
        <w:trPr>
          <w:trHeight w:val="123"/>
        </w:trPr>
        <w:tc>
          <w:tcPr>
            <w:tcW w:w="12950" w:type="dxa"/>
            <w:gridSpan w:val="8"/>
            <w:shd w:val="clear" w:color="auto" w:fill="9CC2E5" w:themeFill="accent1" w:themeFillTint="99"/>
          </w:tcPr>
          <w:p w14:paraId="02CCDF64" w14:textId="10508392" w:rsidR="00C73E12" w:rsidRPr="000C2522" w:rsidRDefault="00C73E12" w:rsidP="00D71481">
            <w:pPr>
              <w:rPr>
                <w:rFonts w:ascii="Sylfaen" w:hAnsi="Sylfaen"/>
                <w:b/>
                <w:lang w:val="ka-GE"/>
              </w:rPr>
            </w:pPr>
            <w:r w:rsidRPr="000C2522">
              <w:rPr>
                <w:rFonts w:ascii="Sylfaen" w:hAnsi="Sylfaen"/>
                <w:b/>
                <w:lang w:val="ka-GE"/>
              </w:rPr>
              <w:t>ამოცანა</w:t>
            </w:r>
            <w:r w:rsidR="00A64F61" w:rsidRPr="000C2522">
              <w:rPr>
                <w:rFonts w:ascii="Sylfaen" w:hAnsi="Sylfaen"/>
                <w:b/>
                <w:lang w:val="ka-GE"/>
              </w:rPr>
              <w:t xml:space="preserve"> 6.1 ქალ მეწარმეთა საჭიროებების და სამეწარმეო საქმიანობაში ჩართვის ბარიერების იდენტიფიცირება</w:t>
            </w:r>
          </w:p>
          <w:p w14:paraId="08A2A326" w14:textId="77777777" w:rsidR="00C73E12" w:rsidRPr="000C2522" w:rsidRDefault="00C73E12" w:rsidP="00D71481">
            <w:pPr>
              <w:pStyle w:val="TableParagraph"/>
              <w:ind w:left="1" w:right="50"/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</w:pPr>
          </w:p>
        </w:tc>
      </w:tr>
      <w:tr w:rsidR="00C73E12" w:rsidRPr="000C2522" w14:paraId="39B9B1AF" w14:textId="77777777" w:rsidTr="00D71481">
        <w:trPr>
          <w:trHeight w:val="845"/>
        </w:trPr>
        <w:tc>
          <w:tcPr>
            <w:tcW w:w="308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76FA4B87" w14:textId="1E8858E6" w:rsidR="00C73E12" w:rsidRPr="000C2522" w:rsidRDefault="00C73E12" w:rsidP="00D71481">
            <w:pPr>
              <w:rPr>
                <w:rFonts w:ascii="Sylfaen" w:hAnsi="Sylfaen"/>
                <w:b/>
                <w:lang w:val="ka-GE"/>
              </w:rPr>
            </w:pPr>
            <w:r w:rsidRPr="000C2522">
              <w:rPr>
                <w:rFonts w:ascii="Sylfaen" w:hAnsi="Sylfaen"/>
                <w:b/>
                <w:lang w:val="ka-GE"/>
              </w:rPr>
              <w:t xml:space="preserve">ამოცანის შედეგის ინდიკატორი </w:t>
            </w:r>
          </w:p>
        </w:tc>
        <w:tc>
          <w:tcPr>
            <w:tcW w:w="3288" w:type="dxa"/>
            <w:shd w:val="clear" w:color="auto" w:fill="BFBFBF" w:themeFill="background1" w:themeFillShade="BF"/>
          </w:tcPr>
          <w:p w14:paraId="7B307200" w14:textId="77777777" w:rsidR="00C73E12" w:rsidRPr="000C2522" w:rsidRDefault="00C73E12" w:rsidP="00D71481">
            <w:pPr>
              <w:rPr>
                <w:rFonts w:ascii="Sylfaen" w:hAnsi="Sylfaen"/>
                <w:b/>
                <w:lang w:val="ka-GE"/>
              </w:rPr>
            </w:pPr>
            <w:r w:rsidRPr="000C2522">
              <w:rPr>
                <w:rFonts w:ascii="Sylfaen" w:hAnsi="Sylfaen"/>
                <w:b/>
                <w:lang w:val="ka-GE"/>
              </w:rPr>
              <w:t>საბაზისო მაჩვენებელი</w:t>
            </w:r>
          </w:p>
          <w:p w14:paraId="0C9262DD" w14:textId="54F40838" w:rsidR="00C73E12" w:rsidRPr="000C2522" w:rsidRDefault="00D311F6" w:rsidP="00D311F6">
            <w:pPr>
              <w:rPr>
                <w:rFonts w:ascii="Sylfaen" w:hAnsi="Sylfaen"/>
                <w:b/>
                <w:lang w:val="ka-GE"/>
              </w:rPr>
            </w:pPr>
            <w:r w:rsidRPr="000C2522">
              <w:rPr>
                <w:rFonts w:ascii="Sylfaen" w:hAnsi="Sylfaen"/>
                <w:b/>
                <w:lang w:val="ka-GE"/>
              </w:rPr>
              <w:t xml:space="preserve"> (2019</w:t>
            </w:r>
            <w:r w:rsidR="00C73E12" w:rsidRPr="000C2522">
              <w:rPr>
                <w:rFonts w:ascii="Sylfaen" w:hAnsi="Sylfaen"/>
                <w:b/>
                <w:lang w:val="ka-GE"/>
              </w:rPr>
              <w:t xml:space="preserve"> წ.)</w:t>
            </w:r>
          </w:p>
        </w:tc>
        <w:tc>
          <w:tcPr>
            <w:tcW w:w="3288" w:type="dxa"/>
            <w:gridSpan w:val="2"/>
            <w:shd w:val="clear" w:color="auto" w:fill="BFBFBF" w:themeFill="background1" w:themeFillShade="BF"/>
          </w:tcPr>
          <w:p w14:paraId="66E76B4F" w14:textId="77777777" w:rsidR="00C73E12" w:rsidRPr="000C2522" w:rsidRDefault="00C73E12" w:rsidP="00D71481">
            <w:pPr>
              <w:rPr>
                <w:rFonts w:ascii="Sylfaen" w:hAnsi="Sylfaen"/>
                <w:b/>
                <w:lang w:val="ka-GE"/>
              </w:rPr>
            </w:pPr>
            <w:r w:rsidRPr="000C2522">
              <w:rPr>
                <w:rFonts w:ascii="Sylfaen" w:hAnsi="Sylfaen"/>
                <w:b/>
                <w:lang w:val="ka-GE"/>
              </w:rPr>
              <w:t>საბოლოო მაჩვენებელი</w:t>
            </w:r>
          </w:p>
          <w:p w14:paraId="570CAA49" w14:textId="77777777" w:rsidR="00C73E12" w:rsidRPr="000C2522" w:rsidRDefault="00C73E12" w:rsidP="00D71481">
            <w:pPr>
              <w:rPr>
                <w:rFonts w:ascii="Sylfaen" w:hAnsi="Sylfaen"/>
                <w:b/>
              </w:rPr>
            </w:pPr>
            <w:r w:rsidRPr="000C2522">
              <w:rPr>
                <w:rFonts w:ascii="Sylfaen" w:hAnsi="Sylfaen"/>
                <w:b/>
                <w:lang w:val="ka-GE"/>
              </w:rPr>
              <w:t>(2025 წ.)</w:t>
            </w:r>
          </w:p>
        </w:tc>
        <w:tc>
          <w:tcPr>
            <w:tcW w:w="3288" w:type="dxa"/>
            <w:gridSpan w:val="4"/>
            <w:shd w:val="clear" w:color="auto" w:fill="BFBFBF" w:themeFill="background1" w:themeFillShade="BF"/>
          </w:tcPr>
          <w:p w14:paraId="06D1CD32" w14:textId="47132A82" w:rsidR="00C73E12" w:rsidRPr="000C2522" w:rsidRDefault="00C73E12" w:rsidP="00A64F61">
            <w:pPr>
              <w:pStyle w:val="TableParagraph"/>
              <w:ind w:left="1" w:right="50"/>
              <w:rPr>
                <w:rFonts w:ascii="Sylfaen" w:eastAsia="Sylfaen" w:hAnsi="Sylfaen" w:cstheme="minorHAnsi"/>
                <w:b/>
                <w:bCs/>
                <w:spacing w:val="7"/>
                <w:lang w:val="ka-GE"/>
              </w:rPr>
            </w:pPr>
            <w:r w:rsidRPr="000C2522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დადასტურების</w:t>
            </w:r>
            <w:r w:rsidRPr="000C2522">
              <w:rPr>
                <w:rFonts w:ascii="Sylfaen" w:eastAsia="Sylfaen" w:hAnsi="Sylfaen" w:cstheme="minorHAnsi"/>
                <w:b/>
                <w:bCs/>
                <w:spacing w:val="7"/>
                <w:lang w:val="ka-GE"/>
              </w:rPr>
              <w:t xml:space="preserve"> </w:t>
            </w:r>
            <w:r w:rsidRPr="000C2522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წყარო</w:t>
            </w:r>
            <w:r w:rsidRPr="000C2522">
              <w:rPr>
                <w:rFonts w:ascii="Sylfaen" w:eastAsia="Sylfaen" w:hAnsi="Sylfaen" w:cstheme="minorHAnsi"/>
                <w:b/>
                <w:bCs/>
                <w:spacing w:val="7"/>
                <w:lang w:val="ka-GE"/>
              </w:rPr>
              <w:t xml:space="preserve"> </w:t>
            </w:r>
          </w:p>
        </w:tc>
      </w:tr>
      <w:tr w:rsidR="00C73E12" w:rsidRPr="000C2522" w14:paraId="5C93F009" w14:textId="77777777" w:rsidTr="00D71481">
        <w:tc>
          <w:tcPr>
            <w:tcW w:w="3086" w:type="dxa"/>
            <w:shd w:val="clear" w:color="auto" w:fill="E7E6E6" w:themeFill="background2"/>
          </w:tcPr>
          <w:p w14:paraId="23E25B18" w14:textId="1AB350BD" w:rsidR="00C73E12" w:rsidRPr="000C2522" w:rsidRDefault="001671EC" w:rsidP="00D71481">
            <w:pPr>
              <w:rPr>
                <w:rFonts w:ascii="Sylfaen" w:hAnsi="Sylfaen"/>
                <w:lang w:val="ka-GE"/>
              </w:rPr>
            </w:pPr>
            <w:r w:rsidRPr="000C2522">
              <w:rPr>
                <w:rFonts w:ascii="Sylfaen" w:hAnsi="Sylfaen"/>
                <w:lang w:val="ka-GE"/>
              </w:rPr>
              <w:t>6.1.1 კვლევების რაოდენობა</w:t>
            </w:r>
          </w:p>
        </w:tc>
        <w:tc>
          <w:tcPr>
            <w:tcW w:w="3288" w:type="dxa"/>
            <w:shd w:val="clear" w:color="auto" w:fill="E7E6E6" w:themeFill="background2"/>
          </w:tcPr>
          <w:p w14:paraId="3DCD7D5D" w14:textId="64DF6E90" w:rsidR="00C73E12" w:rsidRPr="000C2522" w:rsidRDefault="001671EC" w:rsidP="00D71481">
            <w:pPr>
              <w:rPr>
                <w:rFonts w:ascii="Sylfaen" w:hAnsi="Sylfaen"/>
                <w:lang w:val="ka-GE"/>
              </w:rPr>
            </w:pPr>
            <w:r w:rsidRPr="000C2522">
              <w:rPr>
                <w:rFonts w:ascii="Sylfaen" w:hAnsi="Sylfaen"/>
                <w:color w:val="FF0000"/>
                <w:highlight w:val="yellow"/>
                <w:lang w:val="ka-GE"/>
              </w:rPr>
              <w:t>???</w:t>
            </w:r>
          </w:p>
        </w:tc>
        <w:tc>
          <w:tcPr>
            <w:tcW w:w="3288" w:type="dxa"/>
            <w:gridSpan w:val="2"/>
            <w:shd w:val="clear" w:color="auto" w:fill="E7E6E6" w:themeFill="background2"/>
          </w:tcPr>
          <w:p w14:paraId="0F4F23DE" w14:textId="1133A9C5" w:rsidR="00C73E12" w:rsidRPr="000C2522" w:rsidRDefault="001671EC" w:rsidP="00D71481">
            <w:pPr>
              <w:rPr>
                <w:rFonts w:ascii="Sylfaen" w:hAnsi="Sylfaen"/>
                <w:lang w:val="ka-GE"/>
              </w:rPr>
            </w:pPr>
            <w:r w:rsidRPr="000C2522">
              <w:rPr>
                <w:rFonts w:ascii="Sylfaen" w:hAnsi="Sylfaen"/>
                <w:color w:val="FF0000"/>
                <w:highlight w:val="yellow"/>
                <w:lang w:val="ka-GE"/>
              </w:rPr>
              <w:t>სულ მცირე 1 ახალი კვლევა</w:t>
            </w:r>
          </w:p>
        </w:tc>
        <w:tc>
          <w:tcPr>
            <w:tcW w:w="3288" w:type="dxa"/>
            <w:gridSpan w:val="4"/>
            <w:shd w:val="clear" w:color="auto" w:fill="E7E6E6" w:themeFill="background2"/>
          </w:tcPr>
          <w:p w14:paraId="6A1FAF46" w14:textId="56F3E78C" w:rsidR="00C73E12" w:rsidRPr="000C2522" w:rsidRDefault="001671EC" w:rsidP="00D71481">
            <w:pPr>
              <w:rPr>
                <w:rFonts w:ascii="Sylfaen" w:hAnsi="Sylfaen"/>
                <w:lang w:val="ka-GE"/>
              </w:rPr>
            </w:pPr>
            <w:r w:rsidRPr="000C2522">
              <w:rPr>
                <w:rFonts w:ascii="Sylfaen" w:hAnsi="Sylfaen"/>
                <w:lang w:val="ka-GE"/>
              </w:rPr>
              <w:t>კვლევის ანგარიში</w:t>
            </w:r>
          </w:p>
        </w:tc>
      </w:tr>
      <w:tr w:rsidR="00C73E12" w:rsidRPr="000C2522" w14:paraId="079547A2" w14:textId="77777777" w:rsidTr="00D71481">
        <w:tc>
          <w:tcPr>
            <w:tcW w:w="12950" w:type="dxa"/>
            <w:gridSpan w:val="8"/>
            <w:shd w:val="clear" w:color="auto" w:fill="C00000"/>
          </w:tcPr>
          <w:p w14:paraId="326C80C8" w14:textId="28E9DCC2" w:rsidR="00C73E12" w:rsidRPr="000C2522" w:rsidRDefault="00C73E12" w:rsidP="00D71481">
            <w:pPr>
              <w:rPr>
                <w:rFonts w:ascii="Sylfaen" w:hAnsi="Sylfaen"/>
                <w:b/>
                <w:lang w:val="ka-GE"/>
              </w:rPr>
            </w:pPr>
            <w:r w:rsidRPr="000C2522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რისკი</w:t>
            </w:r>
            <w:r w:rsidRPr="000C2522">
              <w:rPr>
                <w:rFonts w:ascii="Sylfaen" w:eastAsia="Sylfaen" w:hAnsi="Sylfaen" w:cs="Sylfaen"/>
                <w:b/>
                <w:bCs/>
                <w:spacing w:val="-3"/>
              </w:rPr>
              <w:t>:</w:t>
            </w:r>
            <w:r w:rsidR="001671EC" w:rsidRPr="000C2522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 xml:space="preserve"> ფინანსური რესურსების ნაკლებობა</w:t>
            </w:r>
          </w:p>
        </w:tc>
      </w:tr>
      <w:tr w:rsidR="00A3259F" w:rsidRPr="000C2522" w14:paraId="4D2EC8E0" w14:textId="77777777" w:rsidTr="00D71481">
        <w:trPr>
          <w:trHeight w:val="123"/>
        </w:trPr>
        <w:tc>
          <w:tcPr>
            <w:tcW w:w="12950" w:type="dxa"/>
            <w:gridSpan w:val="8"/>
            <w:shd w:val="clear" w:color="auto" w:fill="9CC2E5" w:themeFill="accent1" w:themeFillTint="99"/>
          </w:tcPr>
          <w:p w14:paraId="16034288" w14:textId="0853565F" w:rsidR="00A3259F" w:rsidRPr="000C2522" w:rsidRDefault="00A3259F" w:rsidP="00D71481">
            <w:pPr>
              <w:rPr>
                <w:rFonts w:ascii="Sylfaen" w:hAnsi="Sylfaen"/>
                <w:b/>
                <w:lang w:val="ka-GE"/>
              </w:rPr>
            </w:pPr>
            <w:r w:rsidRPr="000C2522">
              <w:rPr>
                <w:rFonts w:ascii="Sylfaen" w:hAnsi="Sylfaen"/>
                <w:b/>
                <w:lang w:val="ka-GE"/>
              </w:rPr>
              <w:t>ამოცანა 6.2 ქალთა ეკონომიკური უფლებებისა და შესაძლებლობის შესახებ ცნობიერების ამაღლება</w:t>
            </w:r>
          </w:p>
          <w:p w14:paraId="161C0D16" w14:textId="77777777" w:rsidR="00A3259F" w:rsidRPr="000C2522" w:rsidRDefault="00A3259F" w:rsidP="00D71481">
            <w:pPr>
              <w:pStyle w:val="TableParagraph"/>
              <w:ind w:left="1" w:right="50"/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</w:pPr>
          </w:p>
        </w:tc>
      </w:tr>
      <w:tr w:rsidR="00A3259F" w:rsidRPr="000C2522" w14:paraId="441B4569" w14:textId="77777777" w:rsidTr="00D71481">
        <w:trPr>
          <w:trHeight w:val="845"/>
        </w:trPr>
        <w:tc>
          <w:tcPr>
            <w:tcW w:w="308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16DD28F2" w14:textId="77777777" w:rsidR="00A3259F" w:rsidRPr="000C2522" w:rsidRDefault="00A3259F" w:rsidP="00D71481">
            <w:pPr>
              <w:rPr>
                <w:rFonts w:ascii="Sylfaen" w:hAnsi="Sylfaen"/>
                <w:b/>
                <w:lang w:val="ka-GE"/>
              </w:rPr>
            </w:pPr>
            <w:r w:rsidRPr="000C2522">
              <w:rPr>
                <w:rFonts w:ascii="Sylfaen" w:hAnsi="Sylfaen"/>
                <w:b/>
                <w:lang w:val="ka-GE"/>
              </w:rPr>
              <w:t xml:space="preserve">ამოცანის შედეგის ინდიკატორი </w:t>
            </w:r>
          </w:p>
        </w:tc>
        <w:tc>
          <w:tcPr>
            <w:tcW w:w="3288" w:type="dxa"/>
            <w:shd w:val="clear" w:color="auto" w:fill="BFBFBF" w:themeFill="background1" w:themeFillShade="BF"/>
          </w:tcPr>
          <w:p w14:paraId="3D789126" w14:textId="77777777" w:rsidR="00A3259F" w:rsidRPr="000C2522" w:rsidRDefault="00A3259F" w:rsidP="00D71481">
            <w:pPr>
              <w:rPr>
                <w:rFonts w:ascii="Sylfaen" w:hAnsi="Sylfaen"/>
                <w:b/>
                <w:lang w:val="ka-GE"/>
              </w:rPr>
            </w:pPr>
            <w:r w:rsidRPr="000C2522">
              <w:rPr>
                <w:rFonts w:ascii="Sylfaen" w:hAnsi="Sylfaen"/>
                <w:b/>
                <w:lang w:val="ka-GE"/>
              </w:rPr>
              <w:t>საბაზისო მაჩვენებელი</w:t>
            </w:r>
          </w:p>
          <w:p w14:paraId="55653259" w14:textId="77777777" w:rsidR="00A3259F" w:rsidRPr="000C2522" w:rsidRDefault="00A3259F" w:rsidP="00D71481">
            <w:pPr>
              <w:rPr>
                <w:rFonts w:ascii="Sylfaen" w:hAnsi="Sylfaen"/>
                <w:b/>
                <w:lang w:val="ka-GE"/>
              </w:rPr>
            </w:pPr>
            <w:r w:rsidRPr="000C2522">
              <w:rPr>
                <w:rFonts w:ascii="Sylfaen" w:hAnsi="Sylfaen"/>
                <w:b/>
                <w:lang w:val="ka-GE"/>
              </w:rPr>
              <w:t xml:space="preserve"> (2019 წ.)</w:t>
            </w:r>
          </w:p>
        </w:tc>
        <w:tc>
          <w:tcPr>
            <w:tcW w:w="3288" w:type="dxa"/>
            <w:gridSpan w:val="2"/>
            <w:shd w:val="clear" w:color="auto" w:fill="BFBFBF" w:themeFill="background1" w:themeFillShade="BF"/>
          </w:tcPr>
          <w:p w14:paraId="26496E7A" w14:textId="77777777" w:rsidR="00A3259F" w:rsidRPr="000C2522" w:rsidRDefault="00A3259F" w:rsidP="00D71481">
            <w:pPr>
              <w:rPr>
                <w:rFonts w:ascii="Sylfaen" w:hAnsi="Sylfaen"/>
                <w:b/>
                <w:lang w:val="ka-GE"/>
              </w:rPr>
            </w:pPr>
            <w:r w:rsidRPr="000C2522">
              <w:rPr>
                <w:rFonts w:ascii="Sylfaen" w:hAnsi="Sylfaen"/>
                <w:b/>
                <w:lang w:val="ka-GE"/>
              </w:rPr>
              <w:t>საბოლოო მაჩვენებელი</w:t>
            </w:r>
          </w:p>
          <w:p w14:paraId="6A20189B" w14:textId="77777777" w:rsidR="00A3259F" w:rsidRPr="000C2522" w:rsidRDefault="00A3259F" w:rsidP="00D71481">
            <w:pPr>
              <w:rPr>
                <w:rFonts w:ascii="Sylfaen" w:hAnsi="Sylfaen"/>
                <w:b/>
              </w:rPr>
            </w:pPr>
            <w:r w:rsidRPr="000C2522">
              <w:rPr>
                <w:rFonts w:ascii="Sylfaen" w:hAnsi="Sylfaen"/>
                <w:b/>
                <w:lang w:val="ka-GE"/>
              </w:rPr>
              <w:t>(2025 წ.)</w:t>
            </w:r>
          </w:p>
        </w:tc>
        <w:tc>
          <w:tcPr>
            <w:tcW w:w="3288" w:type="dxa"/>
            <w:gridSpan w:val="4"/>
            <w:shd w:val="clear" w:color="auto" w:fill="BFBFBF" w:themeFill="background1" w:themeFillShade="BF"/>
          </w:tcPr>
          <w:p w14:paraId="6C5CEDCA" w14:textId="77777777" w:rsidR="00A3259F" w:rsidRPr="000C2522" w:rsidRDefault="00A3259F" w:rsidP="00D71481">
            <w:pPr>
              <w:pStyle w:val="TableParagraph"/>
              <w:ind w:left="1" w:right="50"/>
              <w:rPr>
                <w:rFonts w:ascii="Sylfaen" w:eastAsia="Sylfaen" w:hAnsi="Sylfaen" w:cstheme="minorHAnsi"/>
                <w:b/>
                <w:bCs/>
                <w:spacing w:val="7"/>
                <w:lang w:val="ka-GE"/>
              </w:rPr>
            </w:pPr>
            <w:r w:rsidRPr="000C2522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დადასტურების</w:t>
            </w:r>
            <w:r w:rsidRPr="000C2522">
              <w:rPr>
                <w:rFonts w:ascii="Sylfaen" w:eastAsia="Sylfaen" w:hAnsi="Sylfaen" w:cstheme="minorHAnsi"/>
                <w:b/>
                <w:bCs/>
                <w:spacing w:val="7"/>
                <w:lang w:val="ka-GE"/>
              </w:rPr>
              <w:t xml:space="preserve"> </w:t>
            </w:r>
            <w:r w:rsidRPr="000C2522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წყარო</w:t>
            </w:r>
            <w:r w:rsidRPr="000C2522">
              <w:rPr>
                <w:rFonts w:ascii="Sylfaen" w:eastAsia="Sylfaen" w:hAnsi="Sylfaen" w:cstheme="minorHAnsi"/>
                <w:b/>
                <w:bCs/>
                <w:spacing w:val="7"/>
                <w:lang w:val="ka-GE"/>
              </w:rPr>
              <w:t xml:space="preserve"> </w:t>
            </w:r>
          </w:p>
        </w:tc>
      </w:tr>
      <w:tr w:rsidR="00A3259F" w:rsidRPr="000C2522" w14:paraId="6485B4AD" w14:textId="77777777" w:rsidTr="00D71481">
        <w:tc>
          <w:tcPr>
            <w:tcW w:w="3086" w:type="dxa"/>
            <w:shd w:val="clear" w:color="auto" w:fill="E7E6E6" w:themeFill="background2"/>
          </w:tcPr>
          <w:p w14:paraId="65429DB1" w14:textId="76564CD3" w:rsidR="00A3259F" w:rsidRPr="000C2522" w:rsidRDefault="00B378D1" w:rsidP="00D71481">
            <w:pPr>
              <w:rPr>
                <w:rFonts w:ascii="Sylfaen" w:hAnsi="Sylfaen"/>
                <w:lang w:val="ka-GE"/>
              </w:rPr>
            </w:pPr>
            <w:r w:rsidRPr="000C2522">
              <w:rPr>
                <w:rFonts w:ascii="Sylfaen" w:hAnsi="Sylfaen"/>
                <w:lang w:val="ka-GE"/>
              </w:rPr>
              <w:lastRenderedPageBreak/>
              <w:t>6.2</w:t>
            </w:r>
            <w:r w:rsidR="00A3259F" w:rsidRPr="000C2522">
              <w:rPr>
                <w:rFonts w:ascii="Sylfaen" w:hAnsi="Sylfaen"/>
                <w:lang w:val="ka-GE"/>
              </w:rPr>
              <w:t xml:space="preserve">.1 </w:t>
            </w:r>
            <w:r w:rsidRPr="000C2522">
              <w:rPr>
                <w:rFonts w:ascii="Sylfaen" w:hAnsi="Sylfaen"/>
                <w:lang w:val="ka-GE"/>
              </w:rPr>
              <w:t>ტრენინგების და შეხვედრების რაოდენობა</w:t>
            </w:r>
          </w:p>
        </w:tc>
        <w:tc>
          <w:tcPr>
            <w:tcW w:w="3288" w:type="dxa"/>
            <w:shd w:val="clear" w:color="auto" w:fill="E7E6E6" w:themeFill="background2"/>
          </w:tcPr>
          <w:p w14:paraId="47A87341" w14:textId="77777777" w:rsidR="00A3259F" w:rsidRPr="000C2522" w:rsidRDefault="00A3259F" w:rsidP="00D71481">
            <w:pPr>
              <w:rPr>
                <w:rFonts w:ascii="Sylfaen" w:hAnsi="Sylfaen"/>
                <w:lang w:val="ka-GE"/>
              </w:rPr>
            </w:pPr>
            <w:r w:rsidRPr="000C2522">
              <w:rPr>
                <w:rFonts w:ascii="Sylfaen" w:hAnsi="Sylfaen"/>
                <w:color w:val="FF0000"/>
                <w:highlight w:val="yellow"/>
                <w:lang w:val="ka-GE"/>
              </w:rPr>
              <w:t>???</w:t>
            </w:r>
          </w:p>
        </w:tc>
        <w:tc>
          <w:tcPr>
            <w:tcW w:w="3288" w:type="dxa"/>
            <w:gridSpan w:val="2"/>
            <w:shd w:val="clear" w:color="auto" w:fill="E7E6E6" w:themeFill="background2"/>
          </w:tcPr>
          <w:p w14:paraId="245A6A4B" w14:textId="1810D736" w:rsidR="00A3259F" w:rsidRPr="000C2522" w:rsidRDefault="00B378D1" w:rsidP="00D71481">
            <w:pPr>
              <w:rPr>
                <w:rFonts w:ascii="Sylfaen" w:hAnsi="Sylfaen"/>
                <w:lang w:val="ka-GE"/>
              </w:rPr>
            </w:pPr>
            <w:r w:rsidRPr="000C2522">
              <w:rPr>
                <w:rFonts w:ascii="Sylfaen" w:hAnsi="Sylfaen"/>
                <w:color w:val="FF0000"/>
                <w:highlight w:val="yellow"/>
                <w:lang w:val="ka-GE"/>
              </w:rPr>
              <w:t>???</w:t>
            </w:r>
          </w:p>
        </w:tc>
        <w:tc>
          <w:tcPr>
            <w:tcW w:w="3288" w:type="dxa"/>
            <w:gridSpan w:val="4"/>
            <w:shd w:val="clear" w:color="auto" w:fill="E7E6E6" w:themeFill="background2"/>
          </w:tcPr>
          <w:p w14:paraId="3BAC8561" w14:textId="400BA401" w:rsidR="00A3259F" w:rsidRPr="000C2522" w:rsidRDefault="006F12E8" w:rsidP="00D71481">
            <w:pPr>
              <w:rPr>
                <w:rFonts w:ascii="Sylfaen" w:hAnsi="Sylfaen"/>
                <w:lang w:val="ka-GE"/>
              </w:rPr>
            </w:pPr>
            <w:r w:rsidRPr="000C2522">
              <w:rPr>
                <w:rFonts w:ascii="Sylfaen" w:hAnsi="Sylfaen"/>
                <w:lang w:val="ka-GE"/>
              </w:rPr>
              <w:t xml:space="preserve">შესაბამისი ინსტიტუტების </w:t>
            </w:r>
            <w:r w:rsidR="00A3259F" w:rsidRPr="000C2522">
              <w:rPr>
                <w:rFonts w:ascii="Sylfaen" w:hAnsi="Sylfaen"/>
                <w:lang w:val="ka-GE"/>
              </w:rPr>
              <w:t>ანგარიში</w:t>
            </w:r>
          </w:p>
        </w:tc>
      </w:tr>
      <w:tr w:rsidR="00A3259F" w:rsidRPr="000C2522" w14:paraId="29E103B4" w14:textId="77777777" w:rsidTr="00D71481">
        <w:tc>
          <w:tcPr>
            <w:tcW w:w="12950" w:type="dxa"/>
            <w:gridSpan w:val="8"/>
            <w:shd w:val="clear" w:color="auto" w:fill="C00000"/>
          </w:tcPr>
          <w:p w14:paraId="787133E6" w14:textId="60C4C69D" w:rsidR="00A3259F" w:rsidRPr="000C2522" w:rsidRDefault="00A3259F" w:rsidP="00D71481">
            <w:pPr>
              <w:rPr>
                <w:rFonts w:ascii="Sylfaen" w:hAnsi="Sylfaen"/>
                <w:b/>
                <w:lang w:val="ka-GE"/>
              </w:rPr>
            </w:pPr>
            <w:r w:rsidRPr="000C2522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რისკი</w:t>
            </w:r>
            <w:r w:rsidRPr="000C2522">
              <w:rPr>
                <w:rFonts w:ascii="Sylfaen" w:eastAsia="Sylfaen" w:hAnsi="Sylfaen" w:cs="Sylfaen"/>
                <w:b/>
                <w:bCs/>
                <w:spacing w:val="-3"/>
              </w:rPr>
              <w:t>:</w:t>
            </w:r>
            <w:r w:rsidRPr="000C2522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 xml:space="preserve"> </w:t>
            </w:r>
            <w:r w:rsidR="00210B8E" w:rsidRPr="000C2522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მხარეთა ინტერესის ნაკლებობა, შეზღუდული ადმინისტრაციული და ფინანსური რესურსი</w:t>
            </w:r>
          </w:p>
        </w:tc>
      </w:tr>
      <w:tr w:rsidR="00532B86" w:rsidRPr="000C2522" w14:paraId="0F338E9F" w14:textId="77777777" w:rsidTr="00D71481">
        <w:trPr>
          <w:trHeight w:val="123"/>
        </w:trPr>
        <w:tc>
          <w:tcPr>
            <w:tcW w:w="12950" w:type="dxa"/>
            <w:gridSpan w:val="8"/>
            <w:shd w:val="clear" w:color="auto" w:fill="9CC2E5" w:themeFill="accent1" w:themeFillTint="99"/>
          </w:tcPr>
          <w:p w14:paraId="25244B94" w14:textId="0E170B71" w:rsidR="00532B86" w:rsidRPr="000C2522" w:rsidRDefault="00532B86" w:rsidP="00D71481">
            <w:pPr>
              <w:rPr>
                <w:rFonts w:ascii="Sylfaen" w:hAnsi="Sylfaen"/>
                <w:b/>
                <w:lang w:val="ka-GE"/>
              </w:rPr>
            </w:pPr>
            <w:r w:rsidRPr="000C2522">
              <w:rPr>
                <w:rFonts w:ascii="Sylfaen" w:hAnsi="Sylfaen"/>
                <w:b/>
                <w:lang w:val="ka-GE"/>
              </w:rPr>
              <w:t>ამოცანა 6.3 გენდერული ნიშნით სტატისტიკის გაუმჯობესება სახელმწიფო პროგრამებში</w:t>
            </w:r>
          </w:p>
          <w:p w14:paraId="7C74281B" w14:textId="77777777" w:rsidR="00532B86" w:rsidRPr="000C2522" w:rsidRDefault="00532B86" w:rsidP="00D71481">
            <w:pPr>
              <w:pStyle w:val="TableParagraph"/>
              <w:ind w:left="1" w:right="50"/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</w:pPr>
          </w:p>
        </w:tc>
      </w:tr>
      <w:tr w:rsidR="00532B86" w:rsidRPr="000C2522" w14:paraId="5F045C57" w14:textId="77777777" w:rsidTr="00D71481">
        <w:trPr>
          <w:trHeight w:val="845"/>
        </w:trPr>
        <w:tc>
          <w:tcPr>
            <w:tcW w:w="308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47F31226" w14:textId="77777777" w:rsidR="00532B86" w:rsidRPr="000C2522" w:rsidRDefault="00532B86" w:rsidP="00D71481">
            <w:pPr>
              <w:rPr>
                <w:rFonts w:ascii="Sylfaen" w:hAnsi="Sylfaen"/>
                <w:b/>
                <w:lang w:val="ka-GE"/>
              </w:rPr>
            </w:pPr>
            <w:r w:rsidRPr="000C2522">
              <w:rPr>
                <w:rFonts w:ascii="Sylfaen" w:hAnsi="Sylfaen"/>
                <w:b/>
                <w:lang w:val="ka-GE"/>
              </w:rPr>
              <w:t xml:space="preserve">ამოცანის შედეგის ინდიკატორი </w:t>
            </w:r>
          </w:p>
        </w:tc>
        <w:tc>
          <w:tcPr>
            <w:tcW w:w="3288" w:type="dxa"/>
            <w:shd w:val="clear" w:color="auto" w:fill="BFBFBF" w:themeFill="background1" w:themeFillShade="BF"/>
          </w:tcPr>
          <w:p w14:paraId="530C11F9" w14:textId="77777777" w:rsidR="00532B86" w:rsidRPr="000C2522" w:rsidRDefault="00532B86" w:rsidP="00D71481">
            <w:pPr>
              <w:rPr>
                <w:rFonts w:ascii="Sylfaen" w:hAnsi="Sylfaen"/>
                <w:b/>
                <w:lang w:val="ka-GE"/>
              </w:rPr>
            </w:pPr>
            <w:r w:rsidRPr="000C2522">
              <w:rPr>
                <w:rFonts w:ascii="Sylfaen" w:hAnsi="Sylfaen"/>
                <w:b/>
                <w:lang w:val="ka-GE"/>
              </w:rPr>
              <w:t>საბაზისო მაჩვენებელი</w:t>
            </w:r>
          </w:p>
          <w:p w14:paraId="111A52F4" w14:textId="77777777" w:rsidR="00532B86" w:rsidRPr="000C2522" w:rsidRDefault="00532B86" w:rsidP="00D71481">
            <w:pPr>
              <w:rPr>
                <w:rFonts w:ascii="Sylfaen" w:hAnsi="Sylfaen"/>
                <w:b/>
                <w:lang w:val="ka-GE"/>
              </w:rPr>
            </w:pPr>
            <w:r w:rsidRPr="000C2522">
              <w:rPr>
                <w:rFonts w:ascii="Sylfaen" w:hAnsi="Sylfaen"/>
                <w:b/>
                <w:lang w:val="ka-GE"/>
              </w:rPr>
              <w:t xml:space="preserve"> (2019 წ.)</w:t>
            </w:r>
          </w:p>
        </w:tc>
        <w:tc>
          <w:tcPr>
            <w:tcW w:w="3288" w:type="dxa"/>
            <w:gridSpan w:val="2"/>
            <w:shd w:val="clear" w:color="auto" w:fill="BFBFBF" w:themeFill="background1" w:themeFillShade="BF"/>
          </w:tcPr>
          <w:p w14:paraId="39ED17C8" w14:textId="77777777" w:rsidR="00532B86" w:rsidRPr="000C2522" w:rsidRDefault="00532B86" w:rsidP="00D71481">
            <w:pPr>
              <w:rPr>
                <w:rFonts w:ascii="Sylfaen" w:hAnsi="Sylfaen"/>
                <w:b/>
                <w:lang w:val="ka-GE"/>
              </w:rPr>
            </w:pPr>
            <w:r w:rsidRPr="000C2522">
              <w:rPr>
                <w:rFonts w:ascii="Sylfaen" w:hAnsi="Sylfaen"/>
                <w:b/>
                <w:lang w:val="ka-GE"/>
              </w:rPr>
              <w:t>საბოლოო მაჩვენებელი</w:t>
            </w:r>
          </w:p>
          <w:p w14:paraId="57B635E3" w14:textId="77777777" w:rsidR="00532B86" w:rsidRPr="000C2522" w:rsidRDefault="00532B86" w:rsidP="00D71481">
            <w:pPr>
              <w:rPr>
                <w:rFonts w:ascii="Sylfaen" w:hAnsi="Sylfaen"/>
                <w:b/>
              </w:rPr>
            </w:pPr>
            <w:r w:rsidRPr="000C2522">
              <w:rPr>
                <w:rFonts w:ascii="Sylfaen" w:hAnsi="Sylfaen"/>
                <w:b/>
                <w:lang w:val="ka-GE"/>
              </w:rPr>
              <w:t>(2025 წ.)</w:t>
            </w:r>
          </w:p>
        </w:tc>
        <w:tc>
          <w:tcPr>
            <w:tcW w:w="3288" w:type="dxa"/>
            <w:gridSpan w:val="4"/>
            <w:shd w:val="clear" w:color="auto" w:fill="BFBFBF" w:themeFill="background1" w:themeFillShade="BF"/>
          </w:tcPr>
          <w:p w14:paraId="043E2454" w14:textId="77777777" w:rsidR="00532B86" w:rsidRPr="000C2522" w:rsidRDefault="00532B86" w:rsidP="00D71481">
            <w:pPr>
              <w:pStyle w:val="TableParagraph"/>
              <w:ind w:left="1" w:right="50"/>
              <w:rPr>
                <w:rFonts w:ascii="Sylfaen" w:eastAsia="Sylfaen" w:hAnsi="Sylfaen" w:cstheme="minorHAnsi"/>
                <w:b/>
                <w:bCs/>
                <w:spacing w:val="7"/>
                <w:lang w:val="ka-GE"/>
              </w:rPr>
            </w:pPr>
            <w:r w:rsidRPr="000C2522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დადასტურების</w:t>
            </w:r>
            <w:r w:rsidRPr="000C2522">
              <w:rPr>
                <w:rFonts w:ascii="Sylfaen" w:eastAsia="Sylfaen" w:hAnsi="Sylfaen" w:cstheme="minorHAnsi"/>
                <w:b/>
                <w:bCs/>
                <w:spacing w:val="7"/>
                <w:lang w:val="ka-GE"/>
              </w:rPr>
              <w:t xml:space="preserve"> </w:t>
            </w:r>
            <w:r w:rsidRPr="000C2522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წყარო</w:t>
            </w:r>
            <w:r w:rsidRPr="000C2522">
              <w:rPr>
                <w:rFonts w:ascii="Sylfaen" w:eastAsia="Sylfaen" w:hAnsi="Sylfaen" w:cstheme="minorHAnsi"/>
                <w:b/>
                <w:bCs/>
                <w:spacing w:val="7"/>
                <w:lang w:val="ka-GE"/>
              </w:rPr>
              <w:t xml:space="preserve"> </w:t>
            </w:r>
          </w:p>
        </w:tc>
      </w:tr>
      <w:tr w:rsidR="00532B86" w:rsidRPr="000C2522" w14:paraId="3147C136" w14:textId="77777777" w:rsidTr="00D71481">
        <w:tc>
          <w:tcPr>
            <w:tcW w:w="3086" w:type="dxa"/>
            <w:shd w:val="clear" w:color="auto" w:fill="E7E6E6" w:themeFill="background2"/>
          </w:tcPr>
          <w:p w14:paraId="45576DCA" w14:textId="77E3A7DE" w:rsidR="00532B86" w:rsidRPr="000C2522" w:rsidRDefault="001B3AF7" w:rsidP="00D71481">
            <w:pPr>
              <w:rPr>
                <w:rFonts w:ascii="Sylfaen" w:hAnsi="Sylfaen"/>
                <w:lang w:val="ka-GE"/>
              </w:rPr>
            </w:pPr>
            <w:r w:rsidRPr="000C2522">
              <w:rPr>
                <w:rFonts w:ascii="Sylfaen" w:hAnsi="Sylfaen"/>
                <w:lang w:val="ka-GE"/>
              </w:rPr>
              <w:t>6.3</w:t>
            </w:r>
            <w:r w:rsidR="00532B86" w:rsidRPr="000C2522">
              <w:rPr>
                <w:rFonts w:ascii="Sylfaen" w:hAnsi="Sylfaen"/>
                <w:lang w:val="ka-GE"/>
              </w:rPr>
              <w:t xml:space="preserve">.1 </w:t>
            </w:r>
            <w:r w:rsidRPr="000C2522">
              <w:rPr>
                <w:rFonts w:ascii="Sylfaen" w:hAnsi="Sylfaen"/>
                <w:lang w:val="ka-GE"/>
              </w:rPr>
              <w:t>სახელმწიფო პროგრამების სტატისტიკა წარმოდგენილია გენდერული ნიშნით</w:t>
            </w:r>
          </w:p>
        </w:tc>
        <w:tc>
          <w:tcPr>
            <w:tcW w:w="3288" w:type="dxa"/>
            <w:shd w:val="clear" w:color="auto" w:fill="E7E6E6" w:themeFill="background2"/>
          </w:tcPr>
          <w:p w14:paraId="461BC5B5" w14:textId="04701B3D" w:rsidR="00532B86" w:rsidRPr="000C2522" w:rsidRDefault="00532B86" w:rsidP="00D71481">
            <w:pPr>
              <w:rPr>
                <w:rFonts w:ascii="Sylfaen" w:hAnsi="Sylfaen"/>
                <w:lang w:val="ka-GE"/>
              </w:rPr>
            </w:pPr>
            <w:r w:rsidRPr="000C2522">
              <w:rPr>
                <w:rFonts w:ascii="Sylfaen" w:hAnsi="Sylfaen"/>
                <w:color w:val="FF0000"/>
                <w:highlight w:val="yellow"/>
                <w:lang w:val="ka-GE"/>
              </w:rPr>
              <w:t>???</w:t>
            </w:r>
            <w:r w:rsidR="001B3AF7" w:rsidRPr="000C2522">
              <w:rPr>
                <w:rFonts w:ascii="Sylfaen" w:hAnsi="Sylfaen"/>
                <w:color w:val="FF0000"/>
                <w:lang w:val="ka-GE"/>
              </w:rPr>
              <w:t xml:space="preserve"> </w:t>
            </w:r>
            <w:r w:rsidR="001B3AF7" w:rsidRPr="000C2522">
              <w:rPr>
                <w:rFonts w:ascii="Sylfaen" w:hAnsi="Sylfaen"/>
                <w:color w:val="FF0000"/>
                <w:highlight w:val="yellow"/>
                <w:lang w:val="ka-GE"/>
              </w:rPr>
              <w:t>პროგრამა</w:t>
            </w:r>
          </w:p>
        </w:tc>
        <w:tc>
          <w:tcPr>
            <w:tcW w:w="3288" w:type="dxa"/>
            <w:gridSpan w:val="2"/>
            <w:shd w:val="clear" w:color="auto" w:fill="E7E6E6" w:themeFill="background2"/>
          </w:tcPr>
          <w:p w14:paraId="327C9D1A" w14:textId="6EDB746E" w:rsidR="00532B86" w:rsidRPr="000C2522" w:rsidRDefault="00532B86" w:rsidP="00D71481">
            <w:pPr>
              <w:rPr>
                <w:rFonts w:ascii="Sylfaen" w:hAnsi="Sylfaen"/>
                <w:lang w:val="ka-GE"/>
              </w:rPr>
            </w:pPr>
            <w:r w:rsidRPr="000C2522">
              <w:rPr>
                <w:rFonts w:ascii="Sylfaen" w:hAnsi="Sylfaen"/>
                <w:color w:val="FF0000"/>
                <w:highlight w:val="yellow"/>
                <w:lang w:val="ka-GE"/>
              </w:rPr>
              <w:t>???</w:t>
            </w:r>
            <w:r w:rsidR="001B3AF7" w:rsidRPr="000C2522">
              <w:rPr>
                <w:rFonts w:ascii="Sylfaen" w:hAnsi="Sylfaen"/>
                <w:color w:val="FF0000"/>
                <w:highlight w:val="yellow"/>
                <w:lang w:val="ka-GE"/>
              </w:rPr>
              <w:t xml:space="preserve"> პროგრამა</w:t>
            </w:r>
          </w:p>
        </w:tc>
        <w:tc>
          <w:tcPr>
            <w:tcW w:w="3288" w:type="dxa"/>
            <w:gridSpan w:val="4"/>
            <w:shd w:val="clear" w:color="auto" w:fill="E7E6E6" w:themeFill="background2"/>
          </w:tcPr>
          <w:p w14:paraId="71A3BAF2" w14:textId="4A8AF69E" w:rsidR="00532B86" w:rsidRPr="000C2522" w:rsidRDefault="001B3AF7" w:rsidP="00D71481">
            <w:pPr>
              <w:rPr>
                <w:rFonts w:ascii="Sylfaen" w:hAnsi="Sylfaen"/>
                <w:lang w:val="ka-GE"/>
              </w:rPr>
            </w:pPr>
            <w:r w:rsidRPr="000C2522">
              <w:rPr>
                <w:rFonts w:ascii="Sylfaen" w:hAnsi="Sylfaen"/>
                <w:lang w:val="ka-GE"/>
              </w:rPr>
              <w:t>სახელმწიფო</w:t>
            </w:r>
            <w:r w:rsidR="00532B86" w:rsidRPr="000C2522">
              <w:rPr>
                <w:rFonts w:ascii="Sylfaen" w:hAnsi="Sylfaen"/>
                <w:lang w:val="ka-GE"/>
              </w:rPr>
              <w:t xml:space="preserve"> ინსტიტუტების ანგარიში</w:t>
            </w:r>
          </w:p>
        </w:tc>
      </w:tr>
      <w:tr w:rsidR="00532B86" w:rsidRPr="000C2522" w14:paraId="37F468EF" w14:textId="77777777" w:rsidTr="00D71481">
        <w:tc>
          <w:tcPr>
            <w:tcW w:w="12950" w:type="dxa"/>
            <w:gridSpan w:val="8"/>
            <w:shd w:val="clear" w:color="auto" w:fill="C00000"/>
          </w:tcPr>
          <w:p w14:paraId="28CC12A7" w14:textId="6D92CE63" w:rsidR="00532B86" w:rsidRPr="000C2522" w:rsidRDefault="00532B86" w:rsidP="001B3AF7">
            <w:pPr>
              <w:rPr>
                <w:rFonts w:ascii="Sylfaen" w:hAnsi="Sylfaen"/>
                <w:b/>
                <w:lang w:val="ka-GE"/>
              </w:rPr>
            </w:pPr>
            <w:r w:rsidRPr="000C2522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რისკი</w:t>
            </w:r>
            <w:r w:rsidRPr="000C2522">
              <w:rPr>
                <w:rFonts w:ascii="Sylfaen" w:eastAsia="Sylfaen" w:hAnsi="Sylfaen" w:cs="Sylfaen"/>
                <w:b/>
                <w:bCs/>
                <w:spacing w:val="-3"/>
              </w:rPr>
              <w:t>:</w:t>
            </w:r>
            <w:r w:rsidRPr="000C2522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 xml:space="preserve"> ადმინისტრაციული რესურსი</w:t>
            </w:r>
            <w:r w:rsidR="001B3AF7" w:rsidRPr="000C2522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ს ნაკლებობა</w:t>
            </w:r>
          </w:p>
        </w:tc>
      </w:tr>
      <w:tr w:rsidR="00241BD1" w:rsidRPr="000C2522" w14:paraId="55D0F13E" w14:textId="77777777" w:rsidTr="00D71481">
        <w:trPr>
          <w:trHeight w:val="123"/>
        </w:trPr>
        <w:tc>
          <w:tcPr>
            <w:tcW w:w="12950" w:type="dxa"/>
            <w:gridSpan w:val="8"/>
            <w:shd w:val="clear" w:color="auto" w:fill="9CC2E5" w:themeFill="accent1" w:themeFillTint="99"/>
          </w:tcPr>
          <w:p w14:paraId="6515E4EE" w14:textId="44BABEFA" w:rsidR="00241BD1" w:rsidRPr="000C2522" w:rsidRDefault="00241BD1" w:rsidP="00D71481">
            <w:pPr>
              <w:rPr>
                <w:rFonts w:ascii="Sylfaen" w:hAnsi="Sylfaen"/>
                <w:b/>
                <w:lang w:val="ka-GE"/>
              </w:rPr>
            </w:pPr>
            <w:r w:rsidRPr="000C2522">
              <w:rPr>
                <w:rFonts w:ascii="Sylfaen" w:hAnsi="Sylfaen"/>
                <w:b/>
                <w:lang w:val="ka-GE"/>
              </w:rPr>
              <w:t>ამოცანა 6</w:t>
            </w:r>
            <w:r w:rsidR="005561D0" w:rsidRPr="000C2522">
              <w:rPr>
                <w:rFonts w:ascii="Sylfaen" w:hAnsi="Sylfaen"/>
                <w:b/>
                <w:lang w:val="ka-GE"/>
              </w:rPr>
              <w:t>.4</w:t>
            </w:r>
            <w:r w:rsidRPr="000C2522">
              <w:rPr>
                <w:rFonts w:ascii="Sylfaen" w:hAnsi="Sylfaen"/>
                <w:b/>
                <w:lang w:val="ka-GE"/>
              </w:rPr>
              <w:t xml:space="preserve"> </w:t>
            </w:r>
            <w:r w:rsidR="005561D0" w:rsidRPr="000C2522">
              <w:rPr>
                <w:rFonts w:ascii="Sylfaen" w:hAnsi="Sylfaen"/>
                <w:b/>
                <w:lang w:val="ka-GE"/>
              </w:rPr>
              <w:t>სახელმწიფო პროგრამებში ქალთა მონაწილეობის წახალისება</w:t>
            </w:r>
          </w:p>
          <w:p w14:paraId="13FC6C3C" w14:textId="77777777" w:rsidR="00241BD1" w:rsidRPr="000C2522" w:rsidRDefault="00241BD1" w:rsidP="00D71481">
            <w:pPr>
              <w:pStyle w:val="TableParagraph"/>
              <w:ind w:left="1" w:right="50"/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</w:pPr>
          </w:p>
        </w:tc>
      </w:tr>
      <w:tr w:rsidR="00241BD1" w:rsidRPr="000C2522" w14:paraId="408DEAF2" w14:textId="77777777" w:rsidTr="00D71481">
        <w:trPr>
          <w:trHeight w:val="845"/>
        </w:trPr>
        <w:tc>
          <w:tcPr>
            <w:tcW w:w="308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4BC3C13F" w14:textId="77777777" w:rsidR="00241BD1" w:rsidRPr="000C2522" w:rsidRDefault="00241BD1" w:rsidP="00D71481">
            <w:pPr>
              <w:rPr>
                <w:rFonts w:ascii="Sylfaen" w:hAnsi="Sylfaen"/>
                <w:b/>
                <w:lang w:val="ka-GE"/>
              </w:rPr>
            </w:pPr>
            <w:r w:rsidRPr="000C2522">
              <w:rPr>
                <w:rFonts w:ascii="Sylfaen" w:hAnsi="Sylfaen"/>
                <w:b/>
                <w:lang w:val="ka-GE"/>
              </w:rPr>
              <w:t xml:space="preserve">ამოცანის შედეგის ინდიკატორი </w:t>
            </w:r>
          </w:p>
        </w:tc>
        <w:tc>
          <w:tcPr>
            <w:tcW w:w="3288" w:type="dxa"/>
            <w:shd w:val="clear" w:color="auto" w:fill="BFBFBF" w:themeFill="background1" w:themeFillShade="BF"/>
          </w:tcPr>
          <w:p w14:paraId="2FD9730B" w14:textId="77777777" w:rsidR="00241BD1" w:rsidRPr="000C2522" w:rsidRDefault="00241BD1" w:rsidP="00D71481">
            <w:pPr>
              <w:rPr>
                <w:rFonts w:ascii="Sylfaen" w:hAnsi="Sylfaen"/>
                <w:b/>
                <w:lang w:val="ka-GE"/>
              </w:rPr>
            </w:pPr>
            <w:r w:rsidRPr="000C2522">
              <w:rPr>
                <w:rFonts w:ascii="Sylfaen" w:hAnsi="Sylfaen"/>
                <w:b/>
                <w:lang w:val="ka-GE"/>
              </w:rPr>
              <w:t>საბაზისო მაჩვენებელი</w:t>
            </w:r>
          </w:p>
          <w:p w14:paraId="441F28B7" w14:textId="77777777" w:rsidR="00241BD1" w:rsidRPr="000C2522" w:rsidRDefault="00241BD1" w:rsidP="00D71481">
            <w:pPr>
              <w:rPr>
                <w:rFonts w:ascii="Sylfaen" w:hAnsi="Sylfaen"/>
                <w:b/>
                <w:lang w:val="ka-GE"/>
              </w:rPr>
            </w:pPr>
            <w:r w:rsidRPr="000C2522">
              <w:rPr>
                <w:rFonts w:ascii="Sylfaen" w:hAnsi="Sylfaen"/>
                <w:b/>
                <w:lang w:val="ka-GE"/>
              </w:rPr>
              <w:t xml:space="preserve"> (2019 წ.)</w:t>
            </w:r>
          </w:p>
        </w:tc>
        <w:tc>
          <w:tcPr>
            <w:tcW w:w="3288" w:type="dxa"/>
            <w:gridSpan w:val="2"/>
            <w:shd w:val="clear" w:color="auto" w:fill="BFBFBF" w:themeFill="background1" w:themeFillShade="BF"/>
          </w:tcPr>
          <w:p w14:paraId="7A69C566" w14:textId="77777777" w:rsidR="00241BD1" w:rsidRPr="000C2522" w:rsidRDefault="00241BD1" w:rsidP="00D71481">
            <w:pPr>
              <w:rPr>
                <w:rFonts w:ascii="Sylfaen" w:hAnsi="Sylfaen"/>
                <w:b/>
                <w:lang w:val="ka-GE"/>
              </w:rPr>
            </w:pPr>
            <w:r w:rsidRPr="000C2522">
              <w:rPr>
                <w:rFonts w:ascii="Sylfaen" w:hAnsi="Sylfaen"/>
                <w:b/>
                <w:lang w:val="ka-GE"/>
              </w:rPr>
              <w:t>საბოლოო მაჩვენებელი</w:t>
            </w:r>
          </w:p>
          <w:p w14:paraId="46C6E0DA" w14:textId="77777777" w:rsidR="00241BD1" w:rsidRPr="000C2522" w:rsidRDefault="00241BD1" w:rsidP="00D71481">
            <w:pPr>
              <w:rPr>
                <w:rFonts w:ascii="Sylfaen" w:hAnsi="Sylfaen"/>
                <w:b/>
              </w:rPr>
            </w:pPr>
            <w:r w:rsidRPr="000C2522">
              <w:rPr>
                <w:rFonts w:ascii="Sylfaen" w:hAnsi="Sylfaen"/>
                <w:b/>
                <w:lang w:val="ka-GE"/>
              </w:rPr>
              <w:t>(2025 წ.)</w:t>
            </w:r>
          </w:p>
        </w:tc>
        <w:tc>
          <w:tcPr>
            <w:tcW w:w="3288" w:type="dxa"/>
            <w:gridSpan w:val="4"/>
            <w:shd w:val="clear" w:color="auto" w:fill="BFBFBF" w:themeFill="background1" w:themeFillShade="BF"/>
          </w:tcPr>
          <w:p w14:paraId="56ACDC57" w14:textId="77777777" w:rsidR="00241BD1" w:rsidRPr="000C2522" w:rsidRDefault="00241BD1" w:rsidP="00D71481">
            <w:pPr>
              <w:pStyle w:val="TableParagraph"/>
              <w:ind w:left="1" w:right="50"/>
              <w:rPr>
                <w:rFonts w:ascii="Sylfaen" w:eastAsia="Sylfaen" w:hAnsi="Sylfaen" w:cstheme="minorHAnsi"/>
                <w:b/>
                <w:bCs/>
                <w:spacing w:val="7"/>
                <w:lang w:val="ka-GE"/>
              </w:rPr>
            </w:pPr>
            <w:r w:rsidRPr="000C2522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დადასტურების</w:t>
            </w:r>
            <w:r w:rsidRPr="000C2522">
              <w:rPr>
                <w:rFonts w:ascii="Sylfaen" w:eastAsia="Sylfaen" w:hAnsi="Sylfaen" w:cstheme="minorHAnsi"/>
                <w:b/>
                <w:bCs/>
                <w:spacing w:val="7"/>
                <w:lang w:val="ka-GE"/>
              </w:rPr>
              <w:t xml:space="preserve"> </w:t>
            </w:r>
            <w:r w:rsidRPr="000C2522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წყარო</w:t>
            </w:r>
            <w:r w:rsidRPr="000C2522">
              <w:rPr>
                <w:rFonts w:ascii="Sylfaen" w:eastAsia="Sylfaen" w:hAnsi="Sylfaen" w:cstheme="minorHAnsi"/>
                <w:b/>
                <w:bCs/>
                <w:spacing w:val="7"/>
                <w:lang w:val="ka-GE"/>
              </w:rPr>
              <w:t xml:space="preserve"> </w:t>
            </w:r>
          </w:p>
        </w:tc>
      </w:tr>
      <w:tr w:rsidR="00241BD1" w:rsidRPr="000C2522" w14:paraId="0112A45D" w14:textId="77777777" w:rsidTr="00D71481">
        <w:tc>
          <w:tcPr>
            <w:tcW w:w="3086" w:type="dxa"/>
            <w:shd w:val="clear" w:color="auto" w:fill="E7E6E6" w:themeFill="background2"/>
          </w:tcPr>
          <w:p w14:paraId="1F7B0AA0" w14:textId="03A13F12" w:rsidR="00241BD1" w:rsidRPr="000C2522" w:rsidRDefault="005561D0" w:rsidP="00D71481">
            <w:pPr>
              <w:rPr>
                <w:rFonts w:ascii="Sylfaen" w:hAnsi="Sylfaen"/>
                <w:lang w:val="ka-GE"/>
              </w:rPr>
            </w:pPr>
            <w:r w:rsidRPr="000C2522">
              <w:rPr>
                <w:rFonts w:ascii="Sylfaen" w:hAnsi="Sylfaen"/>
                <w:lang w:val="ka-GE"/>
              </w:rPr>
              <w:t>6.4</w:t>
            </w:r>
            <w:r w:rsidR="00241BD1" w:rsidRPr="000C2522">
              <w:rPr>
                <w:rFonts w:ascii="Sylfaen" w:hAnsi="Sylfaen"/>
                <w:lang w:val="ka-GE"/>
              </w:rPr>
              <w:t xml:space="preserve">.1 </w:t>
            </w:r>
            <w:r w:rsidRPr="000C2522">
              <w:rPr>
                <w:rFonts w:ascii="Sylfaen" w:hAnsi="Sylfaen"/>
                <w:lang w:val="ka-GE"/>
              </w:rPr>
              <w:t>მონაწილე ქალების %</w:t>
            </w:r>
          </w:p>
        </w:tc>
        <w:tc>
          <w:tcPr>
            <w:tcW w:w="3288" w:type="dxa"/>
            <w:shd w:val="clear" w:color="auto" w:fill="E7E6E6" w:themeFill="background2"/>
          </w:tcPr>
          <w:p w14:paraId="4E536541" w14:textId="2087BD60" w:rsidR="00241BD1" w:rsidRPr="000C2522" w:rsidRDefault="00241BD1" w:rsidP="005561D0">
            <w:pPr>
              <w:rPr>
                <w:rFonts w:ascii="Sylfaen" w:hAnsi="Sylfaen"/>
                <w:lang w:val="ka-GE"/>
              </w:rPr>
            </w:pPr>
            <w:r w:rsidRPr="000C2522">
              <w:rPr>
                <w:rFonts w:ascii="Sylfaen" w:hAnsi="Sylfaen"/>
                <w:color w:val="FF0000"/>
                <w:highlight w:val="yellow"/>
                <w:lang w:val="ka-GE"/>
              </w:rPr>
              <w:t>???</w:t>
            </w:r>
            <w:r w:rsidRPr="000C2522">
              <w:rPr>
                <w:rFonts w:ascii="Sylfaen" w:hAnsi="Sylfaen"/>
                <w:color w:val="FF0000"/>
                <w:lang w:val="ka-GE"/>
              </w:rPr>
              <w:t xml:space="preserve"> </w:t>
            </w:r>
            <w:r w:rsidR="005561D0" w:rsidRPr="000C2522">
              <w:rPr>
                <w:rFonts w:ascii="Sylfaen" w:hAnsi="Sylfaen"/>
                <w:color w:val="FF0000"/>
                <w:lang w:val="ka-GE"/>
              </w:rPr>
              <w:t>%</w:t>
            </w:r>
          </w:p>
        </w:tc>
        <w:tc>
          <w:tcPr>
            <w:tcW w:w="3288" w:type="dxa"/>
            <w:gridSpan w:val="2"/>
            <w:shd w:val="clear" w:color="auto" w:fill="E7E6E6" w:themeFill="background2"/>
          </w:tcPr>
          <w:p w14:paraId="7060533D" w14:textId="3FB03614" w:rsidR="00241BD1" w:rsidRPr="000C2522" w:rsidRDefault="00241BD1" w:rsidP="005561D0">
            <w:pPr>
              <w:rPr>
                <w:rFonts w:ascii="Sylfaen" w:hAnsi="Sylfaen"/>
                <w:lang w:val="ka-GE"/>
              </w:rPr>
            </w:pPr>
            <w:r w:rsidRPr="000C2522">
              <w:rPr>
                <w:rFonts w:ascii="Sylfaen" w:hAnsi="Sylfaen"/>
                <w:color w:val="FF0000"/>
                <w:highlight w:val="yellow"/>
                <w:lang w:val="ka-GE"/>
              </w:rPr>
              <w:t xml:space="preserve">??? </w:t>
            </w:r>
            <w:r w:rsidR="005561D0" w:rsidRPr="000C2522">
              <w:rPr>
                <w:rFonts w:ascii="Sylfaen" w:hAnsi="Sylfaen"/>
                <w:color w:val="FF0000"/>
                <w:lang w:val="ka-GE"/>
              </w:rPr>
              <w:t>%</w:t>
            </w:r>
          </w:p>
        </w:tc>
        <w:tc>
          <w:tcPr>
            <w:tcW w:w="3288" w:type="dxa"/>
            <w:gridSpan w:val="4"/>
            <w:shd w:val="clear" w:color="auto" w:fill="E7E6E6" w:themeFill="background2"/>
          </w:tcPr>
          <w:p w14:paraId="3A664931" w14:textId="77777777" w:rsidR="00241BD1" w:rsidRPr="000C2522" w:rsidRDefault="00241BD1" w:rsidP="00D71481">
            <w:pPr>
              <w:rPr>
                <w:rFonts w:ascii="Sylfaen" w:hAnsi="Sylfaen"/>
                <w:lang w:val="ka-GE"/>
              </w:rPr>
            </w:pPr>
            <w:r w:rsidRPr="000C2522">
              <w:rPr>
                <w:rFonts w:ascii="Sylfaen" w:hAnsi="Sylfaen"/>
                <w:lang w:val="ka-GE"/>
              </w:rPr>
              <w:t>სახელმწიფო ინსტიტუტების ანგარიში</w:t>
            </w:r>
          </w:p>
        </w:tc>
      </w:tr>
      <w:tr w:rsidR="00241BD1" w:rsidRPr="000C2522" w14:paraId="5B9C1A51" w14:textId="77777777" w:rsidTr="00D71481">
        <w:tc>
          <w:tcPr>
            <w:tcW w:w="12950" w:type="dxa"/>
            <w:gridSpan w:val="8"/>
            <w:shd w:val="clear" w:color="auto" w:fill="C00000"/>
          </w:tcPr>
          <w:p w14:paraId="433822CE" w14:textId="04E1B40A" w:rsidR="00241BD1" w:rsidRPr="000C2522" w:rsidRDefault="00241BD1" w:rsidP="005561D0">
            <w:pPr>
              <w:rPr>
                <w:rFonts w:ascii="Sylfaen" w:hAnsi="Sylfaen"/>
                <w:b/>
                <w:lang w:val="ka-GE"/>
              </w:rPr>
            </w:pPr>
            <w:r w:rsidRPr="000C2522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რისკი</w:t>
            </w:r>
            <w:r w:rsidRPr="000C2522">
              <w:rPr>
                <w:rFonts w:ascii="Sylfaen" w:eastAsia="Sylfaen" w:hAnsi="Sylfaen" w:cs="Sylfaen"/>
                <w:b/>
                <w:bCs/>
                <w:spacing w:val="-3"/>
              </w:rPr>
              <w:t>:</w:t>
            </w:r>
            <w:r w:rsidRPr="000C2522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 xml:space="preserve"> </w:t>
            </w:r>
            <w:r w:rsidR="005561D0" w:rsidRPr="000C2522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ბენეფიციარების მხრიდან ინტერესის ნაკლებობა</w:t>
            </w:r>
          </w:p>
        </w:tc>
      </w:tr>
      <w:tr w:rsidR="00502DDC" w:rsidRPr="000C2522" w14:paraId="5A65C7E6" w14:textId="77777777" w:rsidTr="00D71481">
        <w:trPr>
          <w:trHeight w:val="123"/>
        </w:trPr>
        <w:tc>
          <w:tcPr>
            <w:tcW w:w="12950" w:type="dxa"/>
            <w:gridSpan w:val="8"/>
            <w:shd w:val="clear" w:color="auto" w:fill="9CC2E5" w:themeFill="accent1" w:themeFillTint="99"/>
          </w:tcPr>
          <w:p w14:paraId="28385F40" w14:textId="49786B76" w:rsidR="00502DDC" w:rsidRPr="000C2522" w:rsidRDefault="00502DDC" w:rsidP="00D71481">
            <w:pPr>
              <w:rPr>
                <w:rFonts w:ascii="Sylfaen" w:hAnsi="Sylfaen"/>
                <w:b/>
                <w:lang w:val="ka-GE"/>
              </w:rPr>
            </w:pPr>
            <w:r w:rsidRPr="000C2522">
              <w:rPr>
                <w:rFonts w:ascii="Sylfaen" w:hAnsi="Sylfaen"/>
                <w:b/>
                <w:lang w:val="ka-GE"/>
              </w:rPr>
              <w:t>ამოცანა 6.5 ქალებში ციფრული უნარ-ჩვევების გაძლიერება</w:t>
            </w:r>
          </w:p>
          <w:p w14:paraId="15AAF42B" w14:textId="77777777" w:rsidR="00502DDC" w:rsidRPr="000C2522" w:rsidRDefault="00502DDC" w:rsidP="00D71481">
            <w:pPr>
              <w:pStyle w:val="TableParagraph"/>
              <w:ind w:left="1" w:right="50"/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</w:pPr>
          </w:p>
        </w:tc>
      </w:tr>
      <w:tr w:rsidR="00502DDC" w:rsidRPr="000C2522" w14:paraId="09E3546F" w14:textId="77777777" w:rsidTr="00D71481">
        <w:trPr>
          <w:trHeight w:val="845"/>
        </w:trPr>
        <w:tc>
          <w:tcPr>
            <w:tcW w:w="308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0DB297D4" w14:textId="77777777" w:rsidR="00502DDC" w:rsidRPr="000C2522" w:rsidRDefault="00502DDC" w:rsidP="00D71481">
            <w:pPr>
              <w:rPr>
                <w:rFonts w:ascii="Sylfaen" w:hAnsi="Sylfaen"/>
                <w:b/>
                <w:lang w:val="ka-GE"/>
              </w:rPr>
            </w:pPr>
            <w:r w:rsidRPr="000C2522">
              <w:rPr>
                <w:rFonts w:ascii="Sylfaen" w:hAnsi="Sylfaen"/>
                <w:b/>
                <w:lang w:val="ka-GE"/>
              </w:rPr>
              <w:t xml:space="preserve">ამოცანის შედეგის ინდიკატორი </w:t>
            </w:r>
          </w:p>
        </w:tc>
        <w:tc>
          <w:tcPr>
            <w:tcW w:w="3288" w:type="dxa"/>
            <w:shd w:val="clear" w:color="auto" w:fill="BFBFBF" w:themeFill="background1" w:themeFillShade="BF"/>
          </w:tcPr>
          <w:p w14:paraId="17774841" w14:textId="77777777" w:rsidR="00502DDC" w:rsidRPr="000C2522" w:rsidRDefault="00502DDC" w:rsidP="00D71481">
            <w:pPr>
              <w:rPr>
                <w:rFonts w:ascii="Sylfaen" w:hAnsi="Sylfaen"/>
                <w:b/>
                <w:lang w:val="ka-GE"/>
              </w:rPr>
            </w:pPr>
            <w:r w:rsidRPr="000C2522">
              <w:rPr>
                <w:rFonts w:ascii="Sylfaen" w:hAnsi="Sylfaen"/>
                <w:b/>
                <w:lang w:val="ka-GE"/>
              </w:rPr>
              <w:t>საბაზისო მაჩვენებელი</w:t>
            </w:r>
          </w:p>
          <w:p w14:paraId="561BADD8" w14:textId="77777777" w:rsidR="00502DDC" w:rsidRPr="000C2522" w:rsidRDefault="00502DDC" w:rsidP="00D71481">
            <w:pPr>
              <w:rPr>
                <w:rFonts w:ascii="Sylfaen" w:hAnsi="Sylfaen"/>
                <w:b/>
                <w:lang w:val="ka-GE"/>
              </w:rPr>
            </w:pPr>
            <w:r w:rsidRPr="000C2522">
              <w:rPr>
                <w:rFonts w:ascii="Sylfaen" w:hAnsi="Sylfaen"/>
                <w:b/>
                <w:lang w:val="ka-GE"/>
              </w:rPr>
              <w:t xml:space="preserve"> (2019 წ.)</w:t>
            </w:r>
          </w:p>
        </w:tc>
        <w:tc>
          <w:tcPr>
            <w:tcW w:w="3288" w:type="dxa"/>
            <w:gridSpan w:val="2"/>
            <w:shd w:val="clear" w:color="auto" w:fill="BFBFBF" w:themeFill="background1" w:themeFillShade="BF"/>
          </w:tcPr>
          <w:p w14:paraId="7EE91533" w14:textId="77777777" w:rsidR="00502DDC" w:rsidRPr="000C2522" w:rsidRDefault="00502DDC" w:rsidP="00D71481">
            <w:pPr>
              <w:rPr>
                <w:rFonts w:ascii="Sylfaen" w:hAnsi="Sylfaen"/>
                <w:b/>
                <w:lang w:val="ka-GE"/>
              </w:rPr>
            </w:pPr>
            <w:r w:rsidRPr="000C2522">
              <w:rPr>
                <w:rFonts w:ascii="Sylfaen" w:hAnsi="Sylfaen"/>
                <w:b/>
                <w:lang w:val="ka-GE"/>
              </w:rPr>
              <w:t>საბოლოო მაჩვენებელი</w:t>
            </w:r>
          </w:p>
          <w:p w14:paraId="4EDF4EA5" w14:textId="77777777" w:rsidR="00502DDC" w:rsidRPr="000C2522" w:rsidRDefault="00502DDC" w:rsidP="00D71481">
            <w:pPr>
              <w:rPr>
                <w:rFonts w:ascii="Sylfaen" w:hAnsi="Sylfaen"/>
                <w:b/>
              </w:rPr>
            </w:pPr>
            <w:r w:rsidRPr="000C2522">
              <w:rPr>
                <w:rFonts w:ascii="Sylfaen" w:hAnsi="Sylfaen"/>
                <w:b/>
                <w:lang w:val="ka-GE"/>
              </w:rPr>
              <w:t>(2025 წ.)</w:t>
            </w:r>
          </w:p>
        </w:tc>
        <w:tc>
          <w:tcPr>
            <w:tcW w:w="3288" w:type="dxa"/>
            <w:gridSpan w:val="4"/>
            <w:shd w:val="clear" w:color="auto" w:fill="BFBFBF" w:themeFill="background1" w:themeFillShade="BF"/>
          </w:tcPr>
          <w:p w14:paraId="67D8F95D" w14:textId="77777777" w:rsidR="00502DDC" w:rsidRPr="000C2522" w:rsidRDefault="00502DDC" w:rsidP="00D71481">
            <w:pPr>
              <w:pStyle w:val="TableParagraph"/>
              <w:ind w:left="1" w:right="50"/>
              <w:rPr>
                <w:rFonts w:ascii="Sylfaen" w:eastAsia="Sylfaen" w:hAnsi="Sylfaen" w:cstheme="minorHAnsi"/>
                <w:b/>
                <w:bCs/>
                <w:spacing w:val="7"/>
                <w:lang w:val="ka-GE"/>
              </w:rPr>
            </w:pPr>
            <w:r w:rsidRPr="000C2522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დადასტურების</w:t>
            </w:r>
            <w:r w:rsidRPr="000C2522">
              <w:rPr>
                <w:rFonts w:ascii="Sylfaen" w:eastAsia="Sylfaen" w:hAnsi="Sylfaen" w:cstheme="minorHAnsi"/>
                <w:b/>
                <w:bCs/>
                <w:spacing w:val="7"/>
                <w:lang w:val="ka-GE"/>
              </w:rPr>
              <w:t xml:space="preserve"> </w:t>
            </w:r>
            <w:r w:rsidRPr="000C2522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წყარო</w:t>
            </w:r>
            <w:r w:rsidRPr="000C2522">
              <w:rPr>
                <w:rFonts w:ascii="Sylfaen" w:eastAsia="Sylfaen" w:hAnsi="Sylfaen" w:cstheme="minorHAnsi"/>
                <w:b/>
                <w:bCs/>
                <w:spacing w:val="7"/>
                <w:lang w:val="ka-GE"/>
              </w:rPr>
              <w:t xml:space="preserve"> </w:t>
            </w:r>
          </w:p>
        </w:tc>
      </w:tr>
      <w:tr w:rsidR="00502DDC" w:rsidRPr="000C2522" w14:paraId="63B87D0D" w14:textId="77777777" w:rsidTr="00D71481">
        <w:tc>
          <w:tcPr>
            <w:tcW w:w="3086" w:type="dxa"/>
            <w:shd w:val="clear" w:color="auto" w:fill="E7E6E6" w:themeFill="background2"/>
          </w:tcPr>
          <w:p w14:paraId="712ACC29" w14:textId="055027F4" w:rsidR="00502DDC" w:rsidRPr="000C2522" w:rsidRDefault="002966E9" w:rsidP="00D71481">
            <w:pPr>
              <w:rPr>
                <w:rFonts w:ascii="Sylfaen" w:hAnsi="Sylfaen"/>
                <w:lang w:val="ka-GE"/>
              </w:rPr>
            </w:pPr>
            <w:r w:rsidRPr="000C2522">
              <w:rPr>
                <w:rFonts w:ascii="Sylfaen" w:hAnsi="Sylfaen"/>
                <w:lang w:val="ka-GE"/>
              </w:rPr>
              <w:t>6.5</w:t>
            </w:r>
            <w:r w:rsidR="00502DDC" w:rsidRPr="000C2522">
              <w:rPr>
                <w:rFonts w:ascii="Sylfaen" w:hAnsi="Sylfaen"/>
                <w:lang w:val="ka-GE"/>
              </w:rPr>
              <w:t xml:space="preserve">.1 </w:t>
            </w:r>
            <w:r w:rsidRPr="000C2522">
              <w:rPr>
                <w:rFonts w:ascii="Sylfaen" w:hAnsi="Sylfaen"/>
                <w:lang w:val="ka-GE"/>
              </w:rPr>
              <w:t>ქალ-მეწარმეთა %, რომელიც სარგებლობს ონლაინ-სერვისებით</w:t>
            </w:r>
          </w:p>
        </w:tc>
        <w:tc>
          <w:tcPr>
            <w:tcW w:w="3288" w:type="dxa"/>
            <w:shd w:val="clear" w:color="auto" w:fill="E7E6E6" w:themeFill="background2"/>
          </w:tcPr>
          <w:p w14:paraId="11E736AF" w14:textId="77777777" w:rsidR="00502DDC" w:rsidRPr="000C2522" w:rsidRDefault="00502DDC" w:rsidP="00D71481">
            <w:pPr>
              <w:rPr>
                <w:rFonts w:ascii="Sylfaen" w:hAnsi="Sylfaen"/>
                <w:lang w:val="ka-GE"/>
              </w:rPr>
            </w:pPr>
            <w:r w:rsidRPr="000C2522">
              <w:rPr>
                <w:rFonts w:ascii="Sylfaen" w:hAnsi="Sylfaen"/>
                <w:color w:val="FF0000"/>
                <w:highlight w:val="yellow"/>
                <w:lang w:val="ka-GE"/>
              </w:rPr>
              <w:t>???</w:t>
            </w:r>
            <w:r w:rsidRPr="000C2522">
              <w:rPr>
                <w:rFonts w:ascii="Sylfaen" w:hAnsi="Sylfaen"/>
                <w:color w:val="FF0000"/>
                <w:lang w:val="ka-GE"/>
              </w:rPr>
              <w:t xml:space="preserve"> %</w:t>
            </w:r>
          </w:p>
        </w:tc>
        <w:tc>
          <w:tcPr>
            <w:tcW w:w="3288" w:type="dxa"/>
            <w:gridSpan w:val="2"/>
            <w:shd w:val="clear" w:color="auto" w:fill="E7E6E6" w:themeFill="background2"/>
          </w:tcPr>
          <w:p w14:paraId="6E299FBA" w14:textId="77777777" w:rsidR="00502DDC" w:rsidRPr="000C2522" w:rsidRDefault="00502DDC" w:rsidP="00D71481">
            <w:pPr>
              <w:rPr>
                <w:rFonts w:ascii="Sylfaen" w:hAnsi="Sylfaen"/>
                <w:lang w:val="ka-GE"/>
              </w:rPr>
            </w:pPr>
            <w:r w:rsidRPr="000C2522">
              <w:rPr>
                <w:rFonts w:ascii="Sylfaen" w:hAnsi="Sylfaen"/>
                <w:color w:val="FF0000"/>
                <w:highlight w:val="yellow"/>
                <w:lang w:val="ka-GE"/>
              </w:rPr>
              <w:t xml:space="preserve">??? </w:t>
            </w:r>
            <w:r w:rsidRPr="000C2522">
              <w:rPr>
                <w:rFonts w:ascii="Sylfaen" w:hAnsi="Sylfaen"/>
                <w:color w:val="FF0000"/>
                <w:lang w:val="ka-GE"/>
              </w:rPr>
              <w:t>%</w:t>
            </w:r>
          </w:p>
        </w:tc>
        <w:tc>
          <w:tcPr>
            <w:tcW w:w="3288" w:type="dxa"/>
            <w:gridSpan w:val="4"/>
            <w:shd w:val="clear" w:color="auto" w:fill="E7E6E6" w:themeFill="background2"/>
          </w:tcPr>
          <w:p w14:paraId="4DE19FB3" w14:textId="3DD1AEAC" w:rsidR="00502DDC" w:rsidRPr="000C2522" w:rsidRDefault="002966E9" w:rsidP="00D71481">
            <w:pPr>
              <w:rPr>
                <w:rFonts w:ascii="Sylfaen" w:hAnsi="Sylfaen"/>
                <w:lang w:val="ka-GE"/>
              </w:rPr>
            </w:pPr>
            <w:r w:rsidRPr="000C2522">
              <w:rPr>
                <w:rFonts w:ascii="Sylfaen" w:hAnsi="Sylfaen"/>
                <w:lang w:val="ka-GE"/>
              </w:rPr>
              <w:t>კვლევა</w:t>
            </w:r>
          </w:p>
        </w:tc>
      </w:tr>
      <w:tr w:rsidR="00502DDC" w:rsidRPr="000C2522" w14:paraId="694614EF" w14:textId="77777777" w:rsidTr="00D71481">
        <w:tc>
          <w:tcPr>
            <w:tcW w:w="12950" w:type="dxa"/>
            <w:gridSpan w:val="8"/>
            <w:shd w:val="clear" w:color="auto" w:fill="C00000"/>
          </w:tcPr>
          <w:p w14:paraId="37A2528F" w14:textId="3BF946CB" w:rsidR="00502DDC" w:rsidRPr="000C2522" w:rsidRDefault="00502DDC" w:rsidP="00E8228B">
            <w:pPr>
              <w:rPr>
                <w:rFonts w:ascii="Sylfaen" w:hAnsi="Sylfaen"/>
                <w:b/>
                <w:lang w:val="ka-GE"/>
              </w:rPr>
            </w:pPr>
            <w:r w:rsidRPr="000C2522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რისკი</w:t>
            </w:r>
            <w:r w:rsidRPr="000C2522">
              <w:rPr>
                <w:rFonts w:ascii="Sylfaen" w:eastAsia="Sylfaen" w:hAnsi="Sylfaen" w:cs="Sylfaen"/>
                <w:b/>
                <w:bCs/>
                <w:spacing w:val="-3"/>
              </w:rPr>
              <w:t>:</w:t>
            </w:r>
            <w:r w:rsidRPr="000C2522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 xml:space="preserve"> </w:t>
            </w:r>
            <w:r w:rsidR="00E8228B" w:rsidRPr="000C2522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შეზღუდული ფინანსური რესურსები</w:t>
            </w:r>
          </w:p>
        </w:tc>
      </w:tr>
      <w:tr w:rsidR="00AD7503" w:rsidRPr="000C2522" w14:paraId="683A740D" w14:textId="77777777" w:rsidTr="00D71481">
        <w:trPr>
          <w:trHeight w:val="123"/>
        </w:trPr>
        <w:tc>
          <w:tcPr>
            <w:tcW w:w="12950" w:type="dxa"/>
            <w:gridSpan w:val="8"/>
            <w:shd w:val="clear" w:color="auto" w:fill="9CC2E5" w:themeFill="accent1" w:themeFillTint="99"/>
          </w:tcPr>
          <w:p w14:paraId="7A21BD22" w14:textId="77777777" w:rsidR="00AD7503" w:rsidRPr="000C2522" w:rsidRDefault="00AD7503" w:rsidP="00AD7503">
            <w:pPr>
              <w:jc w:val="both"/>
              <w:rPr>
                <w:rFonts w:ascii="Sylfaen" w:hAnsi="Sylfaen"/>
              </w:rPr>
            </w:pPr>
            <w:r w:rsidRPr="000C2522">
              <w:rPr>
                <w:rFonts w:ascii="Sylfaen" w:hAnsi="Sylfaen"/>
                <w:b/>
                <w:lang w:val="ka-GE"/>
              </w:rPr>
              <w:t xml:space="preserve">ამოცანა 6.6 </w:t>
            </w:r>
            <w:r w:rsidRPr="000C2522">
              <w:rPr>
                <w:rFonts w:ascii="Sylfaen" w:hAnsi="Sylfaen"/>
                <w:lang w:val="ka-GE"/>
              </w:rPr>
              <w:t>სახელმწიფო სტრუქტურების შესაძლებლობების გაზრდა გენდერული მიდგომების განვითარებისთვის</w:t>
            </w:r>
          </w:p>
          <w:p w14:paraId="64C8037B" w14:textId="31CA0518" w:rsidR="00AD7503" w:rsidRPr="000C2522" w:rsidRDefault="00AD7503" w:rsidP="00AD7503">
            <w:pPr>
              <w:pStyle w:val="TableParagraph"/>
              <w:ind w:right="50"/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</w:pPr>
          </w:p>
        </w:tc>
      </w:tr>
      <w:tr w:rsidR="00AD7503" w:rsidRPr="000C2522" w14:paraId="79FB7253" w14:textId="77777777" w:rsidTr="00D71481">
        <w:trPr>
          <w:trHeight w:val="845"/>
        </w:trPr>
        <w:tc>
          <w:tcPr>
            <w:tcW w:w="308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258305EB" w14:textId="77777777" w:rsidR="00AD7503" w:rsidRPr="000C2522" w:rsidRDefault="00AD7503" w:rsidP="00D71481">
            <w:pPr>
              <w:rPr>
                <w:rFonts w:ascii="Sylfaen" w:hAnsi="Sylfaen"/>
                <w:b/>
                <w:lang w:val="ka-GE"/>
              </w:rPr>
            </w:pPr>
            <w:r w:rsidRPr="000C2522">
              <w:rPr>
                <w:rFonts w:ascii="Sylfaen" w:hAnsi="Sylfaen"/>
                <w:b/>
                <w:lang w:val="ka-GE"/>
              </w:rPr>
              <w:lastRenderedPageBreak/>
              <w:t xml:space="preserve">ამოცანის შედეგის ინდიკატორი </w:t>
            </w:r>
          </w:p>
        </w:tc>
        <w:tc>
          <w:tcPr>
            <w:tcW w:w="3288" w:type="dxa"/>
            <w:shd w:val="clear" w:color="auto" w:fill="BFBFBF" w:themeFill="background1" w:themeFillShade="BF"/>
          </w:tcPr>
          <w:p w14:paraId="2E86D121" w14:textId="77777777" w:rsidR="00AD7503" w:rsidRPr="000C2522" w:rsidRDefault="00AD7503" w:rsidP="00D71481">
            <w:pPr>
              <w:rPr>
                <w:rFonts w:ascii="Sylfaen" w:hAnsi="Sylfaen"/>
                <w:b/>
                <w:lang w:val="ka-GE"/>
              </w:rPr>
            </w:pPr>
            <w:r w:rsidRPr="000C2522">
              <w:rPr>
                <w:rFonts w:ascii="Sylfaen" w:hAnsi="Sylfaen"/>
                <w:b/>
                <w:lang w:val="ka-GE"/>
              </w:rPr>
              <w:t>საბაზისო მაჩვენებელი</w:t>
            </w:r>
          </w:p>
          <w:p w14:paraId="0511A0C7" w14:textId="77777777" w:rsidR="00AD7503" w:rsidRPr="000C2522" w:rsidRDefault="00AD7503" w:rsidP="00D71481">
            <w:pPr>
              <w:rPr>
                <w:rFonts w:ascii="Sylfaen" w:hAnsi="Sylfaen"/>
                <w:b/>
                <w:lang w:val="ka-GE"/>
              </w:rPr>
            </w:pPr>
            <w:r w:rsidRPr="000C2522">
              <w:rPr>
                <w:rFonts w:ascii="Sylfaen" w:hAnsi="Sylfaen"/>
                <w:b/>
                <w:lang w:val="ka-GE"/>
              </w:rPr>
              <w:t xml:space="preserve"> (2019 წ.)</w:t>
            </w:r>
          </w:p>
        </w:tc>
        <w:tc>
          <w:tcPr>
            <w:tcW w:w="3288" w:type="dxa"/>
            <w:gridSpan w:val="2"/>
            <w:shd w:val="clear" w:color="auto" w:fill="BFBFBF" w:themeFill="background1" w:themeFillShade="BF"/>
          </w:tcPr>
          <w:p w14:paraId="1051B834" w14:textId="77777777" w:rsidR="00AD7503" w:rsidRPr="000C2522" w:rsidRDefault="00AD7503" w:rsidP="00D71481">
            <w:pPr>
              <w:rPr>
                <w:rFonts w:ascii="Sylfaen" w:hAnsi="Sylfaen"/>
                <w:b/>
                <w:lang w:val="ka-GE"/>
              </w:rPr>
            </w:pPr>
            <w:r w:rsidRPr="000C2522">
              <w:rPr>
                <w:rFonts w:ascii="Sylfaen" w:hAnsi="Sylfaen"/>
                <w:b/>
                <w:lang w:val="ka-GE"/>
              </w:rPr>
              <w:t>საბოლოო მაჩვენებელი</w:t>
            </w:r>
          </w:p>
          <w:p w14:paraId="2A14686D" w14:textId="77777777" w:rsidR="00AD7503" w:rsidRPr="000C2522" w:rsidRDefault="00AD7503" w:rsidP="00D71481">
            <w:pPr>
              <w:rPr>
                <w:rFonts w:ascii="Sylfaen" w:hAnsi="Sylfaen"/>
                <w:b/>
              </w:rPr>
            </w:pPr>
            <w:r w:rsidRPr="000C2522">
              <w:rPr>
                <w:rFonts w:ascii="Sylfaen" w:hAnsi="Sylfaen"/>
                <w:b/>
                <w:lang w:val="ka-GE"/>
              </w:rPr>
              <w:t>(2025 წ.)</w:t>
            </w:r>
          </w:p>
        </w:tc>
        <w:tc>
          <w:tcPr>
            <w:tcW w:w="3288" w:type="dxa"/>
            <w:gridSpan w:val="4"/>
            <w:shd w:val="clear" w:color="auto" w:fill="BFBFBF" w:themeFill="background1" w:themeFillShade="BF"/>
          </w:tcPr>
          <w:p w14:paraId="6BF6E6A6" w14:textId="77777777" w:rsidR="00AD7503" w:rsidRPr="000C2522" w:rsidRDefault="00AD7503" w:rsidP="00D71481">
            <w:pPr>
              <w:pStyle w:val="TableParagraph"/>
              <w:ind w:left="1" w:right="50"/>
              <w:rPr>
                <w:rFonts w:ascii="Sylfaen" w:eastAsia="Sylfaen" w:hAnsi="Sylfaen" w:cstheme="minorHAnsi"/>
                <w:b/>
                <w:bCs/>
                <w:spacing w:val="7"/>
                <w:lang w:val="ka-GE"/>
              </w:rPr>
            </w:pPr>
            <w:r w:rsidRPr="000C2522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დადასტურების</w:t>
            </w:r>
            <w:r w:rsidRPr="000C2522">
              <w:rPr>
                <w:rFonts w:ascii="Sylfaen" w:eastAsia="Sylfaen" w:hAnsi="Sylfaen" w:cstheme="minorHAnsi"/>
                <w:b/>
                <w:bCs/>
                <w:spacing w:val="7"/>
                <w:lang w:val="ka-GE"/>
              </w:rPr>
              <w:t xml:space="preserve"> </w:t>
            </w:r>
            <w:r w:rsidRPr="000C2522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წყარო</w:t>
            </w:r>
            <w:r w:rsidRPr="000C2522">
              <w:rPr>
                <w:rFonts w:ascii="Sylfaen" w:eastAsia="Sylfaen" w:hAnsi="Sylfaen" w:cstheme="minorHAnsi"/>
                <w:b/>
                <w:bCs/>
                <w:spacing w:val="7"/>
                <w:lang w:val="ka-GE"/>
              </w:rPr>
              <w:t xml:space="preserve"> </w:t>
            </w:r>
          </w:p>
        </w:tc>
      </w:tr>
      <w:tr w:rsidR="00AD7503" w:rsidRPr="000C2522" w14:paraId="0B920E87" w14:textId="77777777" w:rsidTr="00D71481">
        <w:tc>
          <w:tcPr>
            <w:tcW w:w="3086" w:type="dxa"/>
            <w:shd w:val="clear" w:color="auto" w:fill="E7E6E6" w:themeFill="background2"/>
          </w:tcPr>
          <w:p w14:paraId="3E5DDC74" w14:textId="74E01ABD" w:rsidR="00AD7503" w:rsidRPr="000C2522" w:rsidRDefault="00AD7503" w:rsidP="00950D40">
            <w:pPr>
              <w:rPr>
                <w:rFonts w:ascii="Sylfaen" w:hAnsi="Sylfaen"/>
                <w:lang w:val="ka-GE"/>
              </w:rPr>
            </w:pPr>
            <w:r w:rsidRPr="000C2522">
              <w:rPr>
                <w:rFonts w:ascii="Sylfaen" w:hAnsi="Sylfaen"/>
                <w:lang w:val="ka-GE"/>
              </w:rPr>
              <w:t xml:space="preserve">6.6.1 </w:t>
            </w:r>
            <w:r w:rsidR="00950D40" w:rsidRPr="000C2522">
              <w:rPr>
                <w:rFonts w:ascii="Sylfaen" w:hAnsi="Sylfaen"/>
                <w:lang w:val="ka-GE"/>
              </w:rPr>
              <w:t>ტრენინგების რაოდენობა</w:t>
            </w:r>
          </w:p>
        </w:tc>
        <w:tc>
          <w:tcPr>
            <w:tcW w:w="3288" w:type="dxa"/>
            <w:shd w:val="clear" w:color="auto" w:fill="E7E6E6" w:themeFill="background2"/>
          </w:tcPr>
          <w:p w14:paraId="31DF232F" w14:textId="36191FC3" w:rsidR="00AD7503" w:rsidRPr="000C2522" w:rsidRDefault="00AD7503" w:rsidP="00D71481">
            <w:pPr>
              <w:rPr>
                <w:rFonts w:ascii="Sylfaen" w:hAnsi="Sylfaen"/>
                <w:color w:val="FF0000"/>
                <w:highlight w:val="yellow"/>
                <w:lang w:val="ka-GE"/>
              </w:rPr>
            </w:pPr>
            <w:r w:rsidRPr="000C2522">
              <w:rPr>
                <w:rFonts w:ascii="Sylfaen" w:hAnsi="Sylfaen"/>
                <w:color w:val="FF0000"/>
                <w:highlight w:val="yellow"/>
                <w:lang w:val="ka-GE"/>
              </w:rPr>
              <w:t>???</w:t>
            </w:r>
          </w:p>
        </w:tc>
        <w:tc>
          <w:tcPr>
            <w:tcW w:w="3288" w:type="dxa"/>
            <w:gridSpan w:val="2"/>
            <w:shd w:val="clear" w:color="auto" w:fill="E7E6E6" w:themeFill="background2"/>
          </w:tcPr>
          <w:p w14:paraId="5855A222" w14:textId="5F336052" w:rsidR="00AD7503" w:rsidRPr="000C2522" w:rsidRDefault="00AD7503" w:rsidP="00D71481">
            <w:pPr>
              <w:rPr>
                <w:rFonts w:ascii="Sylfaen" w:hAnsi="Sylfaen"/>
                <w:color w:val="FF0000"/>
                <w:highlight w:val="yellow"/>
                <w:lang w:val="ka-GE"/>
              </w:rPr>
            </w:pPr>
            <w:r w:rsidRPr="000C2522">
              <w:rPr>
                <w:rFonts w:ascii="Sylfaen" w:hAnsi="Sylfaen"/>
                <w:color w:val="FF0000"/>
                <w:highlight w:val="yellow"/>
                <w:lang w:val="ka-GE"/>
              </w:rPr>
              <w:t>???</w:t>
            </w:r>
          </w:p>
        </w:tc>
        <w:tc>
          <w:tcPr>
            <w:tcW w:w="3288" w:type="dxa"/>
            <w:gridSpan w:val="4"/>
            <w:shd w:val="clear" w:color="auto" w:fill="E7E6E6" w:themeFill="background2"/>
          </w:tcPr>
          <w:p w14:paraId="6839C6F2" w14:textId="3537F28B" w:rsidR="00AD7503" w:rsidRPr="000C2522" w:rsidRDefault="00AD7503" w:rsidP="00D71481">
            <w:pPr>
              <w:rPr>
                <w:rFonts w:ascii="Sylfaen" w:hAnsi="Sylfaen"/>
                <w:color w:val="FF0000"/>
                <w:highlight w:val="yellow"/>
                <w:lang w:val="ka-GE"/>
              </w:rPr>
            </w:pPr>
            <w:r w:rsidRPr="000C2522">
              <w:rPr>
                <w:rFonts w:ascii="Sylfaen" w:hAnsi="Sylfaen"/>
                <w:color w:val="FF0000"/>
                <w:highlight w:val="yellow"/>
              </w:rPr>
              <w:t>UN Women</w:t>
            </w:r>
            <w:r w:rsidRPr="000C2522">
              <w:rPr>
                <w:rFonts w:ascii="Sylfaen" w:hAnsi="Sylfaen"/>
                <w:color w:val="FF0000"/>
                <w:highlight w:val="yellow"/>
                <w:lang w:val="ka-GE"/>
              </w:rPr>
              <w:t>-ის ანგარიში</w:t>
            </w:r>
          </w:p>
        </w:tc>
      </w:tr>
      <w:tr w:rsidR="00AD7503" w:rsidRPr="000C2522" w14:paraId="3859925D" w14:textId="77777777" w:rsidTr="00D71481">
        <w:tc>
          <w:tcPr>
            <w:tcW w:w="12950" w:type="dxa"/>
            <w:gridSpan w:val="8"/>
            <w:shd w:val="clear" w:color="auto" w:fill="C00000"/>
          </w:tcPr>
          <w:p w14:paraId="7D4417FF" w14:textId="77777777" w:rsidR="00AD7503" w:rsidRPr="000C2522" w:rsidRDefault="00AD7503" w:rsidP="00D71481">
            <w:pPr>
              <w:rPr>
                <w:rFonts w:ascii="Sylfaen" w:hAnsi="Sylfaen"/>
                <w:b/>
                <w:lang w:val="ka-GE"/>
              </w:rPr>
            </w:pPr>
            <w:r w:rsidRPr="000C2522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რისკი</w:t>
            </w:r>
            <w:r w:rsidRPr="000C2522">
              <w:rPr>
                <w:rFonts w:ascii="Sylfaen" w:eastAsia="Sylfaen" w:hAnsi="Sylfaen" w:cs="Sylfaen"/>
                <w:b/>
                <w:bCs/>
                <w:spacing w:val="-3"/>
              </w:rPr>
              <w:t>:</w:t>
            </w:r>
            <w:r w:rsidRPr="000C2522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 xml:space="preserve"> შეზღუდული ფინანსური რესურსები</w:t>
            </w:r>
          </w:p>
        </w:tc>
      </w:tr>
    </w:tbl>
    <w:p w14:paraId="6A7E37F4" w14:textId="073580E8" w:rsidR="00C73E12" w:rsidRPr="000C2522" w:rsidRDefault="00C73E12">
      <w:pPr>
        <w:rPr>
          <w:rFonts w:ascii="Sylfaen" w:hAnsi="Sylfaen"/>
        </w:rPr>
      </w:pPr>
    </w:p>
    <w:tbl>
      <w:tblPr>
        <w:tblStyle w:val="TableGrid"/>
        <w:tblpPr w:leftFromText="187" w:rightFromText="187" w:vertAnchor="text" w:horzAnchor="margin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018"/>
        <w:gridCol w:w="3185"/>
        <w:gridCol w:w="1819"/>
        <w:gridCol w:w="1360"/>
        <w:gridCol w:w="190"/>
        <w:gridCol w:w="1171"/>
        <w:gridCol w:w="377"/>
        <w:gridCol w:w="1830"/>
      </w:tblGrid>
      <w:tr w:rsidR="00C73E12" w:rsidRPr="000C2522" w14:paraId="50FBF937" w14:textId="77777777" w:rsidTr="00D71481">
        <w:tc>
          <w:tcPr>
            <w:tcW w:w="12950" w:type="dxa"/>
            <w:gridSpan w:val="8"/>
            <w:shd w:val="clear" w:color="auto" w:fill="1F3864" w:themeFill="accent5" w:themeFillShade="80"/>
            <w:vAlign w:val="center"/>
          </w:tcPr>
          <w:p w14:paraId="311D6D6F" w14:textId="03B4D743" w:rsidR="00C73E12" w:rsidRPr="000C2522" w:rsidRDefault="00C73E12" w:rsidP="00C73E12">
            <w:pPr>
              <w:spacing w:before="120" w:after="120"/>
              <w:ind w:left="284"/>
              <w:jc w:val="both"/>
              <w:rPr>
                <w:rFonts w:ascii="Sylfaen" w:hAnsi="Sylfaen"/>
                <w:b/>
              </w:rPr>
            </w:pPr>
            <w:r w:rsidRPr="000C2522">
              <w:rPr>
                <w:rFonts w:ascii="Sylfaen" w:eastAsia="Calibri" w:hAnsi="Sylfaen" w:cstheme="minorHAnsi"/>
                <w:b/>
                <w:lang w:val="ka-GE"/>
              </w:rPr>
              <w:t>პრიორიტეტი</w:t>
            </w:r>
            <w:r w:rsidRPr="000C2522">
              <w:rPr>
                <w:rFonts w:ascii="Sylfaen" w:eastAsia="Calibri" w:hAnsi="Sylfaen" w:cstheme="minorHAnsi"/>
                <w:b/>
              </w:rPr>
              <w:t xml:space="preserve"> 7:</w:t>
            </w:r>
            <w:r w:rsidRPr="000C2522">
              <w:rPr>
                <w:rFonts w:ascii="Sylfaen" w:eastAsia="Calibri" w:hAnsi="Sylfaen" w:cstheme="minorHAnsi"/>
                <w:b/>
                <w:lang w:val="ka-GE"/>
              </w:rPr>
              <w:t xml:space="preserve"> </w:t>
            </w:r>
            <w:r w:rsidRPr="000C2522">
              <w:rPr>
                <w:rFonts w:ascii="Sylfaen" w:hAnsi="Sylfaen"/>
                <w:spacing w:val="-1"/>
                <w:lang w:val="ka-GE"/>
              </w:rPr>
              <w:t>მწვანე ეკონომიკის განვითარების ხელშეწყობა</w:t>
            </w:r>
          </w:p>
        </w:tc>
      </w:tr>
      <w:tr w:rsidR="00C73E12" w:rsidRPr="000C2522" w14:paraId="0A9BD8E6" w14:textId="77777777" w:rsidTr="00D429F1">
        <w:tc>
          <w:tcPr>
            <w:tcW w:w="3018" w:type="dxa"/>
            <w:shd w:val="clear" w:color="auto" w:fill="9CC2E5" w:themeFill="accent1" w:themeFillTint="99"/>
          </w:tcPr>
          <w:p w14:paraId="6D948E2A" w14:textId="77777777" w:rsidR="00C73E12" w:rsidRPr="000C2522" w:rsidRDefault="00C73E12" w:rsidP="00D71481">
            <w:pPr>
              <w:rPr>
                <w:rFonts w:ascii="Sylfaen" w:hAnsi="Sylfaen"/>
                <w:b/>
                <w:lang w:val="ka-GE"/>
              </w:rPr>
            </w:pPr>
          </w:p>
          <w:p w14:paraId="771EE3A1" w14:textId="77777777" w:rsidR="00C73E12" w:rsidRPr="000C2522" w:rsidRDefault="00C73E12" w:rsidP="00D71481">
            <w:pPr>
              <w:rPr>
                <w:rFonts w:ascii="Sylfaen" w:hAnsi="Sylfaen"/>
                <w:b/>
                <w:lang w:val="ka-GE"/>
              </w:rPr>
            </w:pPr>
          </w:p>
          <w:p w14:paraId="770F99C9" w14:textId="77777777" w:rsidR="00C73E12" w:rsidRPr="000C2522" w:rsidRDefault="00C73E12" w:rsidP="00D71481">
            <w:pPr>
              <w:rPr>
                <w:rFonts w:ascii="Sylfaen" w:hAnsi="Sylfaen"/>
                <w:b/>
                <w:lang w:val="ka-GE"/>
              </w:rPr>
            </w:pPr>
            <w:r w:rsidRPr="000C2522">
              <w:rPr>
                <w:rFonts w:ascii="Sylfaen" w:hAnsi="Sylfaen"/>
                <w:b/>
                <w:lang w:val="ka-GE"/>
              </w:rPr>
              <w:t>მიზანი 1:</w:t>
            </w:r>
          </w:p>
          <w:p w14:paraId="2C8BAF6E" w14:textId="77777777" w:rsidR="00C73E12" w:rsidRPr="000C2522" w:rsidRDefault="00C73E12" w:rsidP="00D71481">
            <w:pPr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5004" w:type="dxa"/>
            <w:gridSpan w:val="2"/>
          </w:tcPr>
          <w:p w14:paraId="05D5C8BC" w14:textId="2ADB16B1" w:rsidR="00C73E12" w:rsidRPr="000C2522" w:rsidRDefault="00C73E12" w:rsidP="00C73E12">
            <w:pPr>
              <w:jc w:val="both"/>
              <w:rPr>
                <w:rFonts w:ascii="Sylfaen" w:hAnsi="Sylfaen"/>
                <w:lang w:val="ka-GE"/>
              </w:rPr>
            </w:pPr>
            <w:r w:rsidRPr="000C2522">
              <w:rPr>
                <w:rFonts w:ascii="Sylfaen" w:hAnsi="Sylfaen"/>
                <w:lang w:val="ka-GE"/>
              </w:rPr>
              <w:t xml:space="preserve">მცირე და საშუალო საწარმოთა </w:t>
            </w:r>
            <w:r w:rsidRPr="000C2522">
              <w:rPr>
                <w:rFonts w:ascii="Sylfaen" w:hAnsi="Sylfaen"/>
                <w:color w:val="000000" w:themeColor="text1"/>
                <w:lang w:val="ka-GE"/>
              </w:rPr>
              <w:t>მწვანე ეკონომიკაში ჩართულობის ხელშეწყობა</w:t>
            </w:r>
          </w:p>
        </w:tc>
        <w:tc>
          <w:tcPr>
            <w:tcW w:w="2721" w:type="dxa"/>
            <w:gridSpan w:val="3"/>
            <w:shd w:val="clear" w:color="auto" w:fill="C5E0B3" w:themeFill="accent6" w:themeFillTint="66"/>
          </w:tcPr>
          <w:p w14:paraId="7582897E" w14:textId="77777777" w:rsidR="00C73E12" w:rsidRPr="000C2522" w:rsidRDefault="00C73E12" w:rsidP="00D71481">
            <w:pPr>
              <w:rPr>
                <w:rFonts w:ascii="Sylfaen" w:hAnsi="Sylfaen"/>
                <w:b/>
                <w:lang w:val="ka-GE"/>
              </w:rPr>
            </w:pPr>
            <w:r w:rsidRPr="000C2522">
              <w:rPr>
                <w:rFonts w:ascii="Sylfaen" w:hAnsi="Sylfaen"/>
                <w:b/>
                <w:lang w:val="ka-GE"/>
              </w:rPr>
              <w:t>კავშირი მდგრადი განვითარების მიზნებთან (SDGs):</w:t>
            </w:r>
          </w:p>
        </w:tc>
        <w:tc>
          <w:tcPr>
            <w:tcW w:w="2207" w:type="dxa"/>
            <w:gridSpan w:val="2"/>
          </w:tcPr>
          <w:p w14:paraId="2BE1A5A1" w14:textId="77777777" w:rsidR="00C73E12" w:rsidRPr="000C2522" w:rsidRDefault="00C73E12" w:rsidP="00D71481">
            <w:pPr>
              <w:rPr>
                <w:rFonts w:ascii="Sylfaen" w:hAnsi="Sylfaen"/>
                <w:b/>
              </w:rPr>
            </w:pPr>
            <w:r w:rsidRPr="000C2522">
              <w:rPr>
                <w:rFonts w:ascii="Sylfaen" w:hAnsi="Sylfaen"/>
                <w:b/>
              </w:rPr>
              <w:t>8; 9</w:t>
            </w:r>
          </w:p>
        </w:tc>
      </w:tr>
      <w:tr w:rsidR="00C73E12" w:rsidRPr="000C2522" w14:paraId="4DB69152" w14:textId="77777777" w:rsidTr="00D429F1">
        <w:trPr>
          <w:trHeight w:val="123"/>
        </w:trPr>
        <w:tc>
          <w:tcPr>
            <w:tcW w:w="3018" w:type="dxa"/>
            <w:vMerge w:val="restart"/>
            <w:shd w:val="clear" w:color="auto" w:fill="D9E2F3" w:themeFill="accent5" w:themeFillTint="33"/>
            <w:vAlign w:val="center"/>
          </w:tcPr>
          <w:p w14:paraId="17DCA701" w14:textId="30EFFBE2" w:rsidR="00C73E12" w:rsidRPr="000C2522" w:rsidRDefault="00C73E12" w:rsidP="00D71481">
            <w:pPr>
              <w:rPr>
                <w:rFonts w:ascii="Sylfaen" w:hAnsi="Sylfaen"/>
                <w:b/>
                <w:lang w:val="ka-GE"/>
              </w:rPr>
            </w:pPr>
            <w:r w:rsidRPr="000C2522">
              <w:rPr>
                <w:rFonts w:ascii="Sylfaen" w:hAnsi="Sylfaen"/>
                <w:b/>
                <w:lang w:val="ka-GE"/>
              </w:rPr>
              <w:t>გავლენის ინდიკატორი</w:t>
            </w:r>
            <w:r w:rsidR="00445611" w:rsidRPr="000C2522">
              <w:rPr>
                <w:rFonts w:ascii="Sylfaen" w:hAnsi="Sylfaen"/>
                <w:b/>
                <w:lang w:val="ka-GE"/>
              </w:rPr>
              <w:t xml:space="preserve"> 1</w:t>
            </w:r>
            <w:r w:rsidRPr="000C2522">
              <w:rPr>
                <w:rFonts w:ascii="Sylfaen" w:hAnsi="Sylfaen"/>
                <w:b/>
                <w:lang w:val="ka-GE"/>
              </w:rPr>
              <w:t>.1:</w:t>
            </w:r>
          </w:p>
          <w:p w14:paraId="06FF94BA" w14:textId="77777777" w:rsidR="00C73E12" w:rsidRPr="000C2522" w:rsidRDefault="00C73E12" w:rsidP="00D71481">
            <w:pPr>
              <w:pStyle w:val="TableParagraph"/>
              <w:ind w:left="102"/>
              <w:rPr>
                <w:rFonts w:ascii="Sylfaen" w:eastAsia="Calibri" w:hAnsi="Sylfaen" w:cstheme="minorHAnsi"/>
                <w:b/>
                <w:lang w:val="ka-GE"/>
              </w:rPr>
            </w:pPr>
          </w:p>
          <w:p w14:paraId="15F9625D" w14:textId="77777777" w:rsidR="00C73E12" w:rsidRPr="000C2522" w:rsidRDefault="00C73E12" w:rsidP="00D71481">
            <w:pPr>
              <w:rPr>
                <w:rFonts w:ascii="Sylfaen" w:hAnsi="Sylfaen"/>
                <w:b/>
                <w:lang w:val="ka-GE"/>
              </w:rPr>
            </w:pPr>
          </w:p>
          <w:p w14:paraId="1B3F4581" w14:textId="77777777" w:rsidR="00C73E12" w:rsidRPr="000C2522" w:rsidRDefault="00C73E12" w:rsidP="00D71481">
            <w:pPr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5004" w:type="dxa"/>
            <w:gridSpan w:val="2"/>
            <w:vMerge w:val="restart"/>
          </w:tcPr>
          <w:p w14:paraId="655A36C9" w14:textId="77777777" w:rsidR="00C73E12" w:rsidRPr="000C2522" w:rsidRDefault="00C73E12" w:rsidP="00D71481">
            <w:pPr>
              <w:rPr>
                <w:rFonts w:ascii="Sylfaen" w:hAnsi="Sylfaen"/>
                <w:b/>
              </w:rPr>
            </w:pPr>
          </w:p>
        </w:tc>
        <w:tc>
          <w:tcPr>
            <w:tcW w:w="1550" w:type="dxa"/>
            <w:gridSpan w:val="2"/>
          </w:tcPr>
          <w:p w14:paraId="50F49D74" w14:textId="77777777" w:rsidR="00C73E12" w:rsidRPr="000C2522" w:rsidRDefault="00C73E12" w:rsidP="00D71481">
            <w:pPr>
              <w:rPr>
                <w:rFonts w:ascii="Sylfaen" w:hAnsi="Sylfaen"/>
                <w:b/>
                <w:lang w:val="ka-GE"/>
              </w:rPr>
            </w:pPr>
            <w:r w:rsidRPr="000C2522">
              <w:rPr>
                <w:rFonts w:ascii="Sylfaen" w:hAnsi="Sylfaen"/>
                <w:b/>
                <w:lang w:val="ka-GE"/>
              </w:rPr>
              <w:t>საბაზისო მაჩვენებელი</w:t>
            </w:r>
          </w:p>
          <w:p w14:paraId="53493C36" w14:textId="3372D776" w:rsidR="00C73E12" w:rsidRPr="000C2522" w:rsidRDefault="00364C8C" w:rsidP="00D71481">
            <w:pPr>
              <w:rPr>
                <w:rFonts w:ascii="Sylfaen" w:hAnsi="Sylfaen"/>
                <w:b/>
                <w:lang w:val="ka-GE"/>
              </w:rPr>
            </w:pPr>
            <w:r w:rsidRPr="000C2522">
              <w:rPr>
                <w:rFonts w:ascii="Sylfaen" w:hAnsi="Sylfaen"/>
                <w:b/>
                <w:lang w:val="ka-GE"/>
              </w:rPr>
              <w:t xml:space="preserve"> (2019</w:t>
            </w:r>
            <w:r w:rsidR="00C73E12" w:rsidRPr="000C2522">
              <w:rPr>
                <w:rFonts w:ascii="Sylfaen" w:hAnsi="Sylfaen"/>
                <w:b/>
                <w:lang w:val="ka-GE"/>
              </w:rPr>
              <w:t xml:space="preserve"> წ.)</w:t>
            </w:r>
          </w:p>
        </w:tc>
        <w:tc>
          <w:tcPr>
            <w:tcW w:w="1548" w:type="dxa"/>
            <w:gridSpan w:val="2"/>
          </w:tcPr>
          <w:p w14:paraId="3B97D1FD" w14:textId="77777777" w:rsidR="00C73E12" w:rsidRPr="000C2522" w:rsidRDefault="00C73E12" w:rsidP="00D71481">
            <w:pPr>
              <w:rPr>
                <w:rFonts w:ascii="Sylfaen" w:hAnsi="Sylfaen"/>
                <w:b/>
                <w:lang w:val="ka-GE"/>
              </w:rPr>
            </w:pPr>
            <w:r w:rsidRPr="000C2522">
              <w:rPr>
                <w:rFonts w:ascii="Sylfaen" w:hAnsi="Sylfaen"/>
                <w:b/>
                <w:lang w:val="ka-GE"/>
              </w:rPr>
              <w:t>საბოლოო მაჩვენებელი</w:t>
            </w:r>
          </w:p>
          <w:p w14:paraId="4A5F9FBD" w14:textId="77777777" w:rsidR="00C73E12" w:rsidRPr="000C2522" w:rsidRDefault="00C73E12" w:rsidP="00D71481">
            <w:pPr>
              <w:rPr>
                <w:rFonts w:ascii="Sylfaen" w:hAnsi="Sylfaen"/>
                <w:b/>
              </w:rPr>
            </w:pPr>
            <w:r w:rsidRPr="000C2522">
              <w:rPr>
                <w:rFonts w:ascii="Sylfaen" w:hAnsi="Sylfaen"/>
                <w:b/>
                <w:lang w:val="ka-GE"/>
              </w:rPr>
              <w:t>(2025 წ.)</w:t>
            </w:r>
          </w:p>
        </w:tc>
        <w:tc>
          <w:tcPr>
            <w:tcW w:w="1830" w:type="dxa"/>
          </w:tcPr>
          <w:p w14:paraId="518004C7" w14:textId="77777777" w:rsidR="00C73E12" w:rsidRPr="000C2522" w:rsidRDefault="00C73E12" w:rsidP="00D71481">
            <w:pPr>
              <w:pStyle w:val="TableParagraph"/>
              <w:ind w:left="1" w:right="50"/>
              <w:rPr>
                <w:rFonts w:ascii="Sylfaen" w:eastAsia="Sylfaen" w:hAnsi="Sylfaen" w:cstheme="minorHAnsi"/>
                <w:b/>
                <w:bCs/>
                <w:spacing w:val="7"/>
                <w:lang w:val="ka-GE"/>
              </w:rPr>
            </w:pPr>
            <w:r w:rsidRPr="000C2522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დადასტურების</w:t>
            </w:r>
            <w:r w:rsidRPr="000C2522">
              <w:rPr>
                <w:rFonts w:ascii="Sylfaen" w:eastAsia="Sylfaen" w:hAnsi="Sylfaen" w:cstheme="minorHAnsi"/>
                <w:b/>
                <w:bCs/>
                <w:spacing w:val="7"/>
                <w:lang w:val="ka-GE"/>
              </w:rPr>
              <w:t xml:space="preserve"> </w:t>
            </w:r>
            <w:r w:rsidRPr="000C2522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წყარო</w:t>
            </w:r>
            <w:r w:rsidRPr="000C2522">
              <w:rPr>
                <w:rFonts w:ascii="Sylfaen" w:eastAsia="Sylfaen" w:hAnsi="Sylfaen" w:cstheme="minorHAnsi"/>
                <w:b/>
                <w:bCs/>
                <w:spacing w:val="7"/>
                <w:lang w:val="ka-GE"/>
              </w:rPr>
              <w:t xml:space="preserve"> </w:t>
            </w:r>
          </w:p>
          <w:p w14:paraId="37442E72" w14:textId="77777777" w:rsidR="00C73E12" w:rsidRPr="000C2522" w:rsidRDefault="00C73E12" w:rsidP="00D71481">
            <w:pPr>
              <w:rPr>
                <w:rFonts w:ascii="Sylfaen" w:hAnsi="Sylfaen"/>
                <w:b/>
              </w:rPr>
            </w:pPr>
          </w:p>
        </w:tc>
      </w:tr>
      <w:tr w:rsidR="00C73E12" w:rsidRPr="000C2522" w14:paraId="6F6FA2B5" w14:textId="77777777" w:rsidTr="00D429F1">
        <w:trPr>
          <w:trHeight w:val="449"/>
        </w:trPr>
        <w:tc>
          <w:tcPr>
            <w:tcW w:w="3018" w:type="dxa"/>
            <w:vMerge/>
            <w:shd w:val="clear" w:color="auto" w:fill="D9E2F3" w:themeFill="accent5" w:themeFillTint="33"/>
          </w:tcPr>
          <w:p w14:paraId="6FF1E2AF" w14:textId="77777777" w:rsidR="00C73E12" w:rsidRPr="000C2522" w:rsidRDefault="00C73E12" w:rsidP="00D71481">
            <w:pPr>
              <w:rPr>
                <w:rFonts w:ascii="Sylfaen" w:hAnsi="Sylfaen"/>
                <w:b/>
              </w:rPr>
            </w:pPr>
          </w:p>
        </w:tc>
        <w:tc>
          <w:tcPr>
            <w:tcW w:w="5004" w:type="dxa"/>
            <w:gridSpan w:val="2"/>
            <w:vMerge/>
          </w:tcPr>
          <w:p w14:paraId="2D9242FE" w14:textId="77777777" w:rsidR="00C73E12" w:rsidRPr="000C2522" w:rsidRDefault="00C73E12" w:rsidP="00D71481">
            <w:pPr>
              <w:rPr>
                <w:rFonts w:ascii="Sylfaen" w:hAnsi="Sylfaen"/>
                <w:b/>
              </w:rPr>
            </w:pPr>
          </w:p>
        </w:tc>
        <w:tc>
          <w:tcPr>
            <w:tcW w:w="1550" w:type="dxa"/>
            <w:gridSpan w:val="2"/>
          </w:tcPr>
          <w:p w14:paraId="5F20E802" w14:textId="77777777" w:rsidR="00C73E12" w:rsidRPr="000C2522" w:rsidRDefault="00C73E12" w:rsidP="00D71481">
            <w:pPr>
              <w:rPr>
                <w:rFonts w:ascii="Sylfaen" w:hAnsi="Sylfaen"/>
                <w:b/>
              </w:rPr>
            </w:pPr>
          </w:p>
        </w:tc>
        <w:tc>
          <w:tcPr>
            <w:tcW w:w="1548" w:type="dxa"/>
            <w:gridSpan w:val="2"/>
          </w:tcPr>
          <w:p w14:paraId="0C71777C" w14:textId="77777777" w:rsidR="00C73E12" w:rsidRPr="000C2522" w:rsidRDefault="00C73E12" w:rsidP="00D71481">
            <w:pPr>
              <w:rPr>
                <w:rFonts w:ascii="Sylfaen" w:hAnsi="Sylfaen"/>
                <w:b/>
              </w:rPr>
            </w:pPr>
          </w:p>
        </w:tc>
        <w:tc>
          <w:tcPr>
            <w:tcW w:w="1830" w:type="dxa"/>
          </w:tcPr>
          <w:p w14:paraId="780192F4" w14:textId="77777777" w:rsidR="00C73E12" w:rsidRPr="000C2522" w:rsidRDefault="00C73E12" w:rsidP="00D71481">
            <w:pPr>
              <w:rPr>
                <w:rFonts w:ascii="Sylfaen" w:hAnsi="Sylfaen"/>
                <w:b/>
              </w:rPr>
            </w:pPr>
          </w:p>
        </w:tc>
      </w:tr>
      <w:tr w:rsidR="00C73E12" w:rsidRPr="000C2522" w14:paraId="4EABC6FB" w14:textId="77777777" w:rsidTr="00506409">
        <w:trPr>
          <w:trHeight w:val="723"/>
        </w:trPr>
        <w:tc>
          <w:tcPr>
            <w:tcW w:w="12950" w:type="dxa"/>
            <w:gridSpan w:val="8"/>
            <w:shd w:val="clear" w:color="auto" w:fill="9CC2E5" w:themeFill="accent1" w:themeFillTint="99"/>
          </w:tcPr>
          <w:p w14:paraId="28C1F490" w14:textId="2EB6DC8A" w:rsidR="00C73E12" w:rsidRPr="000C2522" w:rsidRDefault="00C73E12" w:rsidP="00D71481">
            <w:pPr>
              <w:rPr>
                <w:rFonts w:ascii="Sylfaen" w:hAnsi="Sylfaen"/>
                <w:b/>
                <w:lang w:val="ka-GE"/>
              </w:rPr>
            </w:pPr>
            <w:r w:rsidRPr="000C2522">
              <w:rPr>
                <w:rFonts w:ascii="Sylfaen" w:hAnsi="Sylfaen"/>
                <w:b/>
                <w:lang w:val="ka-GE"/>
              </w:rPr>
              <w:t>ამოცანა</w:t>
            </w:r>
            <w:r w:rsidR="00364C8C" w:rsidRPr="000C2522">
              <w:rPr>
                <w:rFonts w:ascii="Sylfaen" w:hAnsi="Sylfaen"/>
                <w:b/>
                <w:lang w:val="ka-GE"/>
              </w:rPr>
              <w:t xml:space="preserve"> 7</w:t>
            </w:r>
            <w:r w:rsidR="002D6D84" w:rsidRPr="000C2522">
              <w:rPr>
                <w:rFonts w:ascii="Sylfaen" w:hAnsi="Sylfaen"/>
                <w:b/>
                <w:lang w:val="ka-GE"/>
              </w:rPr>
              <w:t xml:space="preserve">.1 გარემოსდაცვით საკითხებზე </w:t>
            </w:r>
            <w:r w:rsidR="006B5889" w:rsidRPr="000C2522">
              <w:rPr>
                <w:rFonts w:ascii="Sylfaen" w:hAnsi="Sylfaen"/>
                <w:b/>
                <w:lang w:val="ka-GE"/>
              </w:rPr>
              <w:t xml:space="preserve">მცირე და საშუალო მეწარმეების </w:t>
            </w:r>
            <w:r w:rsidR="002D6D84" w:rsidRPr="000C2522">
              <w:rPr>
                <w:rFonts w:ascii="Sylfaen" w:hAnsi="Sylfaen"/>
                <w:b/>
                <w:lang w:val="ka-GE"/>
              </w:rPr>
              <w:t>ცნობიერების ამაღლება</w:t>
            </w:r>
          </w:p>
          <w:p w14:paraId="33D00710" w14:textId="77777777" w:rsidR="00C73E12" w:rsidRPr="000C2522" w:rsidRDefault="00C73E12" w:rsidP="00D71481">
            <w:pPr>
              <w:pStyle w:val="TableParagraph"/>
              <w:ind w:left="1" w:right="50"/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</w:pPr>
          </w:p>
        </w:tc>
      </w:tr>
      <w:tr w:rsidR="00C73E12" w:rsidRPr="000C2522" w14:paraId="1CAE4CED" w14:textId="77777777" w:rsidTr="00D429F1">
        <w:trPr>
          <w:trHeight w:val="845"/>
        </w:trPr>
        <w:tc>
          <w:tcPr>
            <w:tcW w:w="3018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2EFD60AE" w14:textId="59C40CC0" w:rsidR="00C73E12" w:rsidRPr="000C2522" w:rsidRDefault="00C73E12" w:rsidP="00D71481">
            <w:pPr>
              <w:rPr>
                <w:rFonts w:ascii="Sylfaen" w:hAnsi="Sylfaen"/>
                <w:b/>
                <w:lang w:val="ka-GE"/>
              </w:rPr>
            </w:pPr>
            <w:r w:rsidRPr="000C2522">
              <w:rPr>
                <w:rFonts w:ascii="Sylfaen" w:hAnsi="Sylfaen"/>
                <w:b/>
                <w:lang w:val="ka-GE"/>
              </w:rPr>
              <w:t>ამოცანის შედეგის ინდიკატორი</w:t>
            </w:r>
            <w:r w:rsidR="00364C8C" w:rsidRPr="000C2522">
              <w:rPr>
                <w:rFonts w:ascii="Sylfaen" w:hAnsi="Sylfaen"/>
                <w:b/>
                <w:lang w:val="ka-GE"/>
              </w:rPr>
              <w:t xml:space="preserve"> </w:t>
            </w:r>
          </w:p>
          <w:p w14:paraId="4972B05A" w14:textId="77777777" w:rsidR="00C73E12" w:rsidRPr="000C2522" w:rsidRDefault="00C73E12" w:rsidP="00D71481">
            <w:pPr>
              <w:rPr>
                <w:rFonts w:ascii="Sylfaen" w:hAnsi="Sylfaen" w:cstheme="minorHAnsi"/>
                <w:b/>
                <w:lang w:val="ka-GE"/>
              </w:rPr>
            </w:pPr>
          </w:p>
        </w:tc>
        <w:tc>
          <w:tcPr>
            <w:tcW w:w="3185" w:type="dxa"/>
            <w:shd w:val="clear" w:color="auto" w:fill="BFBFBF" w:themeFill="background1" w:themeFillShade="BF"/>
          </w:tcPr>
          <w:p w14:paraId="4FE44EED" w14:textId="77777777" w:rsidR="00C73E12" w:rsidRPr="000C2522" w:rsidRDefault="00C73E12" w:rsidP="00D71481">
            <w:pPr>
              <w:rPr>
                <w:rFonts w:ascii="Sylfaen" w:hAnsi="Sylfaen"/>
                <w:b/>
                <w:lang w:val="ka-GE"/>
              </w:rPr>
            </w:pPr>
            <w:r w:rsidRPr="000C2522">
              <w:rPr>
                <w:rFonts w:ascii="Sylfaen" w:hAnsi="Sylfaen"/>
                <w:b/>
                <w:lang w:val="ka-GE"/>
              </w:rPr>
              <w:t>საბაზისო მაჩვენებელი</w:t>
            </w:r>
          </w:p>
          <w:p w14:paraId="04B4B8F6" w14:textId="41ACE8A1" w:rsidR="00C73E12" w:rsidRPr="000C2522" w:rsidRDefault="00364C8C" w:rsidP="00D71481">
            <w:pPr>
              <w:rPr>
                <w:rFonts w:ascii="Sylfaen" w:hAnsi="Sylfaen"/>
                <w:b/>
                <w:lang w:val="ka-GE"/>
              </w:rPr>
            </w:pPr>
            <w:r w:rsidRPr="000C2522">
              <w:rPr>
                <w:rFonts w:ascii="Sylfaen" w:hAnsi="Sylfaen"/>
                <w:b/>
                <w:lang w:val="ka-GE"/>
              </w:rPr>
              <w:t xml:space="preserve"> (2019</w:t>
            </w:r>
            <w:r w:rsidR="00C73E12" w:rsidRPr="000C2522">
              <w:rPr>
                <w:rFonts w:ascii="Sylfaen" w:hAnsi="Sylfaen"/>
                <w:b/>
                <w:lang w:val="ka-GE"/>
              </w:rPr>
              <w:t xml:space="preserve"> წ.)</w:t>
            </w:r>
          </w:p>
        </w:tc>
        <w:tc>
          <w:tcPr>
            <w:tcW w:w="3179" w:type="dxa"/>
            <w:gridSpan w:val="2"/>
            <w:shd w:val="clear" w:color="auto" w:fill="BFBFBF" w:themeFill="background1" w:themeFillShade="BF"/>
          </w:tcPr>
          <w:p w14:paraId="24286732" w14:textId="77777777" w:rsidR="00C73E12" w:rsidRPr="000C2522" w:rsidRDefault="00C73E12" w:rsidP="00D71481">
            <w:pPr>
              <w:rPr>
                <w:rFonts w:ascii="Sylfaen" w:hAnsi="Sylfaen"/>
                <w:b/>
                <w:lang w:val="ka-GE"/>
              </w:rPr>
            </w:pPr>
            <w:r w:rsidRPr="000C2522">
              <w:rPr>
                <w:rFonts w:ascii="Sylfaen" w:hAnsi="Sylfaen"/>
                <w:b/>
                <w:lang w:val="ka-GE"/>
              </w:rPr>
              <w:t>საბოლოო მაჩვენებელი</w:t>
            </w:r>
          </w:p>
          <w:p w14:paraId="3D0BBAFC" w14:textId="77777777" w:rsidR="00C73E12" w:rsidRPr="000C2522" w:rsidRDefault="00C73E12" w:rsidP="00D71481">
            <w:pPr>
              <w:rPr>
                <w:rFonts w:ascii="Sylfaen" w:hAnsi="Sylfaen"/>
                <w:b/>
              </w:rPr>
            </w:pPr>
            <w:r w:rsidRPr="000C2522">
              <w:rPr>
                <w:rFonts w:ascii="Sylfaen" w:hAnsi="Sylfaen"/>
                <w:b/>
                <w:lang w:val="ka-GE"/>
              </w:rPr>
              <w:t>(2025 წ.)</w:t>
            </w:r>
          </w:p>
        </w:tc>
        <w:tc>
          <w:tcPr>
            <w:tcW w:w="3568" w:type="dxa"/>
            <w:gridSpan w:val="4"/>
            <w:shd w:val="clear" w:color="auto" w:fill="BFBFBF" w:themeFill="background1" w:themeFillShade="BF"/>
          </w:tcPr>
          <w:p w14:paraId="06113CE0" w14:textId="77777777" w:rsidR="00C73E12" w:rsidRPr="000C2522" w:rsidRDefault="00C73E12" w:rsidP="00D71481">
            <w:pPr>
              <w:pStyle w:val="TableParagraph"/>
              <w:ind w:left="1" w:right="50"/>
              <w:rPr>
                <w:rFonts w:ascii="Sylfaen" w:eastAsia="Sylfaen" w:hAnsi="Sylfaen" w:cstheme="minorHAnsi"/>
                <w:b/>
                <w:bCs/>
                <w:spacing w:val="7"/>
                <w:lang w:val="ka-GE"/>
              </w:rPr>
            </w:pPr>
            <w:r w:rsidRPr="000C2522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დადასტურების</w:t>
            </w:r>
            <w:r w:rsidRPr="000C2522">
              <w:rPr>
                <w:rFonts w:ascii="Sylfaen" w:eastAsia="Sylfaen" w:hAnsi="Sylfaen" w:cstheme="minorHAnsi"/>
                <w:b/>
                <w:bCs/>
                <w:spacing w:val="7"/>
                <w:lang w:val="ka-GE"/>
              </w:rPr>
              <w:t xml:space="preserve"> </w:t>
            </w:r>
            <w:r w:rsidRPr="000C2522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წყარო</w:t>
            </w:r>
            <w:r w:rsidRPr="000C2522">
              <w:rPr>
                <w:rFonts w:ascii="Sylfaen" w:eastAsia="Sylfaen" w:hAnsi="Sylfaen" w:cstheme="minorHAnsi"/>
                <w:b/>
                <w:bCs/>
                <w:spacing w:val="7"/>
                <w:lang w:val="ka-GE"/>
              </w:rPr>
              <w:t xml:space="preserve"> </w:t>
            </w:r>
          </w:p>
          <w:p w14:paraId="5E59235B" w14:textId="77777777" w:rsidR="00C73E12" w:rsidRPr="000C2522" w:rsidRDefault="00C73E12" w:rsidP="00D71481">
            <w:pPr>
              <w:rPr>
                <w:rFonts w:ascii="Sylfaen" w:hAnsi="Sylfaen"/>
                <w:b/>
              </w:rPr>
            </w:pPr>
          </w:p>
        </w:tc>
      </w:tr>
      <w:tr w:rsidR="00C73E12" w:rsidRPr="000C2522" w14:paraId="7A7E33AF" w14:textId="77777777" w:rsidTr="00D429F1">
        <w:tc>
          <w:tcPr>
            <w:tcW w:w="3018" w:type="dxa"/>
            <w:shd w:val="clear" w:color="auto" w:fill="E7E6E6" w:themeFill="background2"/>
          </w:tcPr>
          <w:p w14:paraId="65C9E508" w14:textId="2D29A64F" w:rsidR="00C73E12" w:rsidRPr="000C2522" w:rsidRDefault="00364C8C" w:rsidP="00D71481">
            <w:pPr>
              <w:rPr>
                <w:rFonts w:ascii="Sylfaen" w:hAnsi="Sylfaen"/>
                <w:lang w:val="ka-GE"/>
              </w:rPr>
            </w:pPr>
            <w:r w:rsidRPr="000C2522">
              <w:rPr>
                <w:rFonts w:ascii="Sylfaen" w:hAnsi="Sylfaen"/>
                <w:lang w:val="ka-GE"/>
              </w:rPr>
              <w:t>7.1.1</w:t>
            </w:r>
            <w:r w:rsidR="002D6D84" w:rsidRPr="000C2522">
              <w:rPr>
                <w:rFonts w:ascii="Sylfaen" w:hAnsi="Sylfaen"/>
                <w:lang w:val="ka-GE"/>
              </w:rPr>
              <w:t xml:space="preserve"> ტრენინგების რაოდენობა</w:t>
            </w:r>
          </w:p>
        </w:tc>
        <w:tc>
          <w:tcPr>
            <w:tcW w:w="3185" w:type="dxa"/>
            <w:shd w:val="clear" w:color="auto" w:fill="E7E6E6" w:themeFill="background2"/>
          </w:tcPr>
          <w:p w14:paraId="0D6441F2" w14:textId="59ED7453" w:rsidR="00C73E12" w:rsidRPr="000C2522" w:rsidRDefault="002D6D84" w:rsidP="00D71481">
            <w:pPr>
              <w:rPr>
                <w:rFonts w:ascii="Sylfaen" w:hAnsi="Sylfaen"/>
                <w:b/>
              </w:rPr>
            </w:pPr>
            <w:r w:rsidRPr="000C2522">
              <w:rPr>
                <w:rFonts w:ascii="Sylfaen" w:hAnsi="Sylfaen"/>
                <w:color w:val="FF0000"/>
                <w:highlight w:val="yellow"/>
                <w:lang w:val="ka-GE"/>
              </w:rPr>
              <w:t>???</w:t>
            </w:r>
          </w:p>
        </w:tc>
        <w:tc>
          <w:tcPr>
            <w:tcW w:w="3179" w:type="dxa"/>
            <w:gridSpan w:val="2"/>
            <w:shd w:val="clear" w:color="auto" w:fill="E7E6E6" w:themeFill="background2"/>
          </w:tcPr>
          <w:p w14:paraId="5A4292D1" w14:textId="05948D2A" w:rsidR="00C73E12" w:rsidRPr="000C2522" w:rsidRDefault="002D6D84" w:rsidP="00D71481">
            <w:pPr>
              <w:rPr>
                <w:rFonts w:ascii="Sylfaen" w:hAnsi="Sylfaen"/>
                <w:b/>
              </w:rPr>
            </w:pPr>
            <w:r w:rsidRPr="000C2522">
              <w:rPr>
                <w:rFonts w:ascii="Sylfaen" w:hAnsi="Sylfaen"/>
                <w:color w:val="FF0000"/>
                <w:highlight w:val="yellow"/>
                <w:lang w:val="ka-GE"/>
              </w:rPr>
              <w:t>???</w:t>
            </w:r>
          </w:p>
        </w:tc>
        <w:tc>
          <w:tcPr>
            <w:tcW w:w="3568" w:type="dxa"/>
            <w:gridSpan w:val="4"/>
            <w:shd w:val="clear" w:color="auto" w:fill="E7E6E6" w:themeFill="background2"/>
          </w:tcPr>
          <w:p w14:paraId="470734B7" w14:textId="2EF84526" w:rsidR="00C73E12" w:rsidRPr="000C2522" w:rsidRDefault="002D6D84" w:rsidP="00D71481">
            <w:pPr>
              <w:rPr>
                <w:rFonts w:ascii="Sylfaen" w:hAnsi="Sylfaen"/>
                <w:b/>
              </w:rPr>
            </w:pPr>
            <w:r w:rsidRPr="000C2522">
              <w:rPr>
                <w:rFonts w:ascii="Sylfaen" w:hAnsi="Sylfaen"/>
                <w:color w:val="FF0000"/>
                <w:highlight w:val="yellow"/>
                <w:lang w:val="ka-GE"/>
              </w:rPr>
              <w:t>???</w:t>
            </w:r>
          </w:p>
        </w:tc>
      </w:tr>
      <w:tr w:rsidR="00C73E12" w:rsidRPr="000C2522" w14:paraId="2DB205AA" w14:textId="77777777" w:rsidTr="00D71481">
        <w:tc>
          <w:tcPr>
            <w:tcW w:w="12950" w:type="dxa"/>
            <w:gridSpan w:val="8"/>
            <w:shd w:val="clear" w:color="auto" w:fill="C00000"/>
          </w:tcPr>
          <w:p w14:paraId="5691AD4B" w14:textId="5F5E664E" w:rsidR="00C73E12" w:rsidRPr="000C2522" w:rsidRDefault="00C73E12" w:rsidP="002D6D84">
            <w:pPr>
              <w:rPr>
                <w:rFonts w:ascii="Sylfaen" w:hAnsi="Sylfaen"/>
                <w:b/>
                <w:lang w:val="ka-GE"/>
              </w:rPr>
            </w:pPr>
            <w:r w:rsidRPr="000C2522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რისკი</w:t>
            </w:r>
            <w:r w:rsidRPr="000C2522">
              <w:rPr>
                <w:rFonts w:ascii="Sylfaen" w:eastAsia="Sylfaen" w:hAnsi="Sylfaen" w:cs="Sylfaen"/>
                <w:b/>
                <w:bCs/>
                <w:spacing w:val="-3"/>
              </w:rPr>
              <w:t>:</w:t>
            </w:r>
            <w:r w:rsidR="002D6D84" w:rsidRPr="000C2522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 xml:space="preserve"> მხარეთა ინტერესის ნაკლებობა, შეზღუდული ადმინისტრაციული და ფინანსური რესურსი</w:t>
            </w:r>
          </w:p>
        </w:tc>
      </w:tr>
      <w:tr w:rsidR="00B10BCF" w:rsidRPr="000C2522" w14:paraId="5FBD1AFB" w14:textId="77777777" w:rsidTr="00D71481">
        <w:trPr>
          <w:trHeight w:val="123"/>
        </w:trPr>
        <w:tc>
          <w:tcPr>
            <w:tcW w:w="12950" w:type="dxa"/>
            <w:gridSpan w:val="8"/>
            <w:shd w:val="clear" w:color="auto" w:fill="9CC2E5" w:themeFill="accent1" w:themeFillTint="99"/>
          </w:tcPr>
          <w:p w14:paraId="4EB79987" w14:textId="4A76C87A" w:rsidR="00B10BCF" w:rsidRPr="000C2522" w:rsidRDefault="00B10BCF" w:rsidP="00D71481">
            <w:pPr>
              <w:rPr>
                <w:rFonts w:ascii="Sylfaen" w:hAnsi="Sylfaen"/>
                <w:b/>
                <w:lang w:val="ka-GE"/>
              </w:rPr>
            </w:pPr>
            <w:r w:rsidRPr="000C2522">
              <w:rPr>
                <w:rFonts w:ascii="Sylfaen" w:hAnsi="Sylfaen"/>
                <w:b/>
                <w:lang w:val="ka-GE"/>
              </w:rPr>
              <w:t>ამოცანა 7.2 მწვანე დაფინანსების ინსტრუმენტების განვითარება</w:t>
            </w:r>
          </w:p>
          <w:p w14:paraId="7489A648" w14:textId="77777777" w:rsidR="00B10BCF" w:rsidRPr="000C2522" w:rsidRDefault="00B10BCF" w:rsidP="00D71481">
            <w:pPr>
              <w:pStyle w:val="TableParagraph"/>
              <w:ind w:left="1" w:right="50"/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</w:pPr>
          </w:p>
        </w:tc>
      </w:tr>
      <w:tr w:rsidR="00B10BCF" w:rsidRPr="000C2522" w14:paraId="0ECE1A25" w14:textId="77777777" w:rsidTr="00D429F1">
        <w:trPr>
          <w:trHeight w:val="845"/>
        </w:trPr>
        <w:tc>
          <w:tcPr>
            <w:tcW w:w="3018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74C0EEB7" w14:textId="77777777" w:rsidR="00B10BCF" w:rsidRPr="000C2522" w:rsidRDefault="00B10BCF" w:rsidP="00D71481">
            <w:pPr>
              <w:rPr>
                <w:rFonts w:ascii="Sylfaen" w:hAnsi="Sylfaen"/>
                <w:b/>
                <w:lang w:val="ka-GE"/>
              </w:rPr>
            </w:pPr>
            <w:r w:rsidRPr="000C2522">
              <w:rPr>
                <w:rFonts w:ascii="Sylfaen" w:hAnsi="Sylfaen"/>
                <w:b/>
                <w:lang w:val="ka-GE"/>
              </w:rPr>
              <w:t xml:space="preserve">ამოცანის შედეგის ინდიკატორი </w:t>
            </w:r>
          </w:p>
          <w:p w14:paraId="2892D306" w14:textId="77777777" w:rsidR="00B10BCF" w:rsidRPr="000C2522" w:rsidRDefault="00B10BCF" w:rsidP="00D71481">
            <w:pPr>
              <w:rPr>
                <w:rFonts w:ascii="Sylfaen" w:hAnsi="Sylfaen" w:cstheme="minorHAnsi"/>
                <w:b/>
                <w:lang w:val="ka-GE"/>
              </w:rPr>
            </w:pPr>
          </w:p>
        </w:tc>
        <w:tc>
          <w:tcPr>
            <w:tcW w:w="3185" w:type="dxa"/>
            <w:shd w:val="clear" w:color="auto" w:fill="BFBFBF" w:themeFill="background1" w:themeFillShade="BF"/>
          </w:tcPr>
          <w:p w14:paraId="23B6606D" w14:textId="77777777" w:rsidR="00B10BCF" w:rsidRPr="000C2522" w:rsidRDefault="00B10BCF" w:rsidP="00D71481">
            <w:pPr>
              <w:rPr>
                <w:rFonts w:ascii="Sylfaen" w:hAnsi="Sylfaen"/>
                <w:b/>
                <w:lang w:val="ka-GE"/>
              </w:rPr>
            </w:pPr>
            <w:r w:rsidRPr="000C2522">
              <w:rPr>
                <w:rFonts w:ascii="Sylfaen" w:hAnsi="Sylfaen"/>
                <w:b/>
                <w:lang w:val="ka-GE"/>
              </w:rPr>
              <w:t>საბაზისო მაჩვენებელი</w:t>
            </w:r>
          </w:p>
          <w:p w14:paraId="269E07DF" w14:textId="77777777" w:rsidR="00B10BCF" w:rsidRPr="000C2522" w:rsidRDefault="00B10BCF" w:rsidP="00D71481">
            <w:pPr>
              <w:rPr>
                <w:rFonts w:ascii="Sylfaen" w:hAnsi="Sylfaen"/>
                <w:b/>
                <w:lang w:val="ka-GE"/>
              </w:rPr>
            </w:pPr>
            <w:r w:rsidRPr="000C2522">
              <w:rPr>
                <w:rFonts w:ascii="Sylfaen" w:hAnsi="Sylfaen"/>
                <w:b/>
                <w:lang w:val="ka-GE"/>
              </w:rPr>
              <w:t xml:space="preserve"> (2019 წ.)</w:t>
            </w:r>
          </w:p>
        </w:tc>
        <w:tc>
          <w:tcPr>
            <w:tcW w:w="3179" w:type="dxa"/>
            <w:gridSpan w:val="2"/>
            <w:shd w:val="clear" w:color="auto" w:fill="BFBFBF" w:themeFill="background1" w:themeFillShade="BF"/>
          </w:tcPr>
          <w:p w14:paraId="17A0BA6D" w14:textId="77777777" w:rsidR="00B10BCF" w:rsidRPr="000C2522" w:rsidRDefault="00B10BCF" w:rsidP="00D71481">
            <w:pPr>
              <w:rPr>
                <w:rFonts w:ascii="Sylfaen" w:hAnsi="Sylfaen"/>
                <w:b/>
                <w:lang w:val="ka-GE"/>
              </w:rPr>
            </w:pPr>
            <w:r w:rsidRPr="000C2522">
              <w:rPr>
                <w:rFonts w:ascii="Sylfaen" w:hAnsi="Sylfaen"/>
                <w:b/>
                <w:lang w:val="ka-GE"/>
              </w:rPr>
              <w:t>საბოლოო მაჩვენებელი</w:t>
            </w:r>
          </w:p>
          <w:p w14:paraId="0C1C94DC" w14:textId="77777777" w:rsidR="00B10BCF" w:rsidRPr="000C2522" w:rsidRDefault="00B10BCF" w:rsidP="00D71481">
            <w:pPr>
              <w:rPr>
                <w:rFonts w:ascii="Sylfaen" w:hAnsi="Sylfaen"/>
                <w:b/>
              </w:rPr>
            </w:pPr>
            <w:r w:rsidRPr="000C2522">
              <w:rPr>
                <w:rFonts w:ascii="Sylfaen" w:hAnsi="Sylfaen"/>
                <w:b/>
                <w:lang w:val="ka-GE"/>
              </w:rPr>
              <w:t>(2025 წ.)</w:t>
            </w:r>
          </w:p>
        </w:tc>
        <w:tc>
          <w:tcPr>
            <w:tcW w:w="3568" w:type="dxa"/>
            <w:gridSpan w:val="4"/>
            <w:shd w:val="clear" w:color="auto" w:fill="BFBFBF" w:themeFill="background1" w:themeFillShade="BF"/>
          </w:tcPr>
          <w:p w14:paraId="3F87644F" w14:textId="77777777" w:rsidR="00B10BCF" w:rsidRPr="000C2522" w:rsidRDefault="00B10BCF" w:rsidP="00D71481">
            <w:pPr>
              <w:pStyle w:val="TableParagraph"/>
              <w:ind w:left="1" w:right="50"/>
              <w:rPr>
                <w:rFonts w:ascii="Sylfaen" w:eastAsia="Sylfaen" w:hAnsi="Sylfaen" w:cstheme="minorHAnsi"/>
                <w:b/>
                <w:bCs/>
                <w:spacing w:val="7"/>
                <w:lang w:val="ka-GE"/>
              </w:rPr>
            </w:pPr>
            <w:r w:rsidRPr="000C2522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დადასტურების</w:t>
            </w:r>
            <w:r w:rsidRPr="000C2522">
              <w:rPr>
                <w:rFonts w:ascii="Sylfaen" w:eastAsia="Sylfaen" w:hAnsi="Sylfaen" w:cstheme="minorHAnsi"/>
                <w:b/>
                <w:bCs/>
                <w:spacing w:val="7"/>
                <w:lang w:val="ka-GE"/>
              </w:rPr>
              <w:t xml:space="preserve"> </w:t>
            </w:r>
            <w:r w:rsidRPr="000C2522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წყარო</w:t>
            </w:r>
            <w:r w:rsidRPr="000C2522">
              <w:rPr>
                <w:rFonts w:ascii="Sylfaen" w:eastAsia="Sylfaen" w:hAnsi="Sylfaen" w:cstheme="minorHAnsi"/>
                <w:b/>
                <w:bCs/>
                <w:spacing w:val="7"/>
                <w:lang w:val="ka-GE"/>
              </w:rPr>
              <w:t xml:space="preserve"> </w:t>
            </w:r>
          </w:p>
          <w:p w14:paraId="482000DE" w14:textId="77777777" w:rsidR="00B10BCF" w:rsidRPr="000C2522" w:rsidRDefault="00B10BCF" w:rsidP="00D71481">
            <w:pPr>
              <w:rPr>
                <w:rFonts w:ascii="Sylfaen" w:hAnsi="Sylfaen"/>
                <w:b/>
              </w:rPr>
            </w:pPr>
          </w:p>
        </w:tc>
      </w:tr>
      <w:tr w:rsidR="00B10BCF" w:rsidRPr="000C2522" w14:paraId="7F5CD226" w14:textId="77777777" w:rsidTr="00D429F1">
        <w:tc>
          <w:tcPr>
            <w:tcW w:w="3018" w:type="dxa"/>
            <w:shd w:val="clear" w:color="auto" w:fill="E7E6E6" w:themeFill="background2"/>
          </w:tcPr>
          <w:p w14:paraId="13CDBA96" w14:textId="4F1B9414" w:rsidR="00B10BCF" w:rsidRPr="000C2522" w:rsidRDefault="00B10BCF" w:rsidP="00D71481">
            <w:pPr>
              <w:rPr>
                <w:rFonts w:ascii="Sylfaen" w:hAnsi="Sylfaen"/>
                <w:lang w:val="ka-GE"/>
              </w:rPr>
            </w:pPr>
            <w:r w:rsidRPr="000C2522">
              <w:rPr>
                <w:rFonts w:ascii="Sylfaen" w:hAnsi="Sylfaen"/>
                <w:lang w:val="ka-GE"/>
              </w:rPr>
              <w:t>7.2.1 ფინანსური პროდუქტების არსებობა</w:t>
            </w:r>
          </w:p>
        </w:tc>
        <w:tc>
          <w:tcPr>
            <w:tcW w:w="3185" w:type="dxa"/>
            <w:shd w:val="clear" w:color="auto" w:fill="E7E6E6" w:themeFill="background2"/>
          </w:tcPr>
          <w:p w14:paraId="567BC85C" w14:textId="3A61C267" w:rsidR="00B10BCF" w:rsidRPr="000C2522" w:rsidRDefault="00B10BCF" w:rsidP="00D71481">
            <w:pPr>
              <w:rPr>
                <w:rFonts w:ascii="Sylfaen" w:hAnsi="Sylfaen"/>
                <w:b/>
                <w:highlight w:val="yellow"/>
              </w:rPr>
            </w:pPr>
            <w:r w:rsidRPr="000C2522">
              <w:rPr>
                <w:rFonts w:ascii="Sylfaen" w:hAnsi="Sylfaen"/>
                <w:color w:val="FF0000"/>
                <w:highlight w:val="yellow"/>
                <w:lang w:val="ka-GE"/>
              </w:rPr>
              <w:t>არა</w:t>
            </w:r>
          </w:p>
        </w:tc>
        <w:tc>
          <w:tcPr>
            <w:tcW w:w="3179" w:type="dxa"/>
            <w:gridSpan w:val="2"/>
            <w:shd w:val="clear" w:color="auto" w:fill="E7E6E6" w:themeFill="background2"/>
          </w:tcPr>
          <w:p w14:paraId="65C25047" w14:textId="37D9DCBC" w:rsidR="00B10BCF" w:rsidRPr="000C2522" w:rsidRDefault="00B10BCF" w:rsidP="00D71481">
            <w:pPr>
              <w:rPr>
                <w:rFonts w:ascii="Sylfaen" w:hAnsi="Sylfaen"/>
                <w:b/>
                <w:highlight w:val="yellow"/>
              </w:rPr>
            </w:pPr>
            <w:r w:rsidRPr="000C2522">
              <w:rPr>
                <w:rFonts w:ascii="Sylfaen" w:hAnsi="Sylfaen"/>
                <w:color w:val="FF0000"/>
                <w:highlight w:val="yellow"/>
                <w:lang w:val="ka-GE"/>
              </w:rPr>
              <w:t>კი</w:t>
            </w:r>
          </w:p>
        </w:tc>
        <w:tc>
          <w:tcPr>
            <w:tcW w:w="3568" w:type="dxa"/>
            <w:gridSpan w:val="4"/>
            <w:shd w:val="clear" w:color="auto" w:fill="E7E6E6" w:themeFill="background2"/>
          </w:tcPr>
          <w:p w14:paraId="6A8EB258" w14:textId="44B81D94" w:rsidR="00B10BCF" w:rsidRPr="000C2522" w:rsidRDefault="00B10BCF" w:rsidP="00D71481">
            <w:pPr>
              <w:rPr>
                <w:rFonts w:ascii="Sylfaen" w:hAnsi="Sylfaen"/>
                <w:b/>
              </w:rPr>
            </w:pPr>
            <w:r w:rsidRPr="000C2522">
              <w:rPr>
                <w:rFonts w:ascii="Sylfaen" w:hAnsi="Sylfaen"/>
                <w:lang w:val="ka-GE"/>
              </w:rPr>
              <w:t>შესაბამისი ორგანიზაციების ანგარიშები</w:t>
            </w:r>
          </w:p>
        </w:tc>
      </w:tr>
      <w:tr w:rsidR="00B10BCF" w:rsidRPr="000C2522" w14:paraId="6E341331" w14:textId="77777777" w:rsidTr="00D71481">
        <w:tc>
          <w:tcPr>
            <w:tcW w:w="12950" w:type="dxa"/>
            <w:gridSpan w:val="8"/>
            <w:shd w:val="clear" w:color="auto" w:fill="C00000"/>
          </w:tcPr>
          <w:p w14:paraId="26F7097F" w14:textId="77777777" w:rsidR="00B10BCF" w:rsidRPr="000C2522" w:rsidRDefault="00B10BCF" w:rsidP="00D71481">
            <w:pPr>
              <w:rPr>
                <w:rFonts w:ascii="Sylfaen" w:hAnsi="Sylfaen"/>
                <w:b/>
                <w:lang w:val="ka-GE"/>
              </w:rPr>
            </w:pPr>
            <w:r w:rsidRPr="000C2522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lastRenderedPageBreak/>
              <w:t>რისკი</w:t>
            </w:r>
            <w:r w:rsidRPr="000C2522">
              <w:rPr>
                <w:rFonts w:ascii="Sylfaen" w:eastAsia="Sylfaen" w:hAnsi="Sylfaen" w:cs="Sylfaen"/>
                <w:b/>
                <w:bCs/>
                <w:spacing w:val="-3"/>
              </w:rPr>
              <w:t>:</w:t>
            </w:r>
            <w:r w:rsidRPr="000C2522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 xml:space="preserve"> მხარეთა ინტერესის ნაკლებობა, შეზღუდული ადმინისტრაციული და ფინანსური რესურსი</w:t>
            </w:r>
          </w:p>
        </w:tc>
      </w:tr>
      <w:tr w:rsidR="000A470D" w:rsidRPr="000C2522" w14:paraId="4D160F95" w14:textId="77777777" w:rsidTr="00D71481">
        <w:trPr>
          <w:trHeight w:val="123"/>
        </w:trPr>
        <w:tc>
          <w:tcPr>
            <w:tcW w:w="12950" w:type="dxa"/>
            <w:gridSpan w:val="8"/>
            <w:shd w:val="clear" w:color="auto" w:fill="9CC2E5" w:themeFill="accent1" w:themeFillTint="99"/>
          </w:tcPr>
          <w:p w14:paraId="43101B22" w14:textId="234722E5" w:rsidR="000A470D" w:rsidRPr="000C2522" w:rsidRDefault="000A470D" w:rsidP="00D71481">
            <w:pPr>
              <w:rPr>
                <w:rFonts w:ascii="Sylfaen" w:hAnsi="Sylfaen"/>
                <w:b/>
                <w:lang w:val="ka-GE"/>
              </w:rPr>
            </w:pPr>
            <w:r w:rsidRPr="000C2522">
              <w:rPr>
                <w:rFonts w:ascii="Sylfaen" w:hAnsi="Sylfaen"/>
                <w:b/>
                <w:lang w:val="ka-GE"/>
              </w:rPr>
              <w:t xml:space="preserve">ამოცანა 7.3 </w:t>
            </w:r>
            <w:r w:rsidRPr="000C2522">
              <w:rPr>
                <w:rFonts w:ascii="Sylfaen" w:hAnsi="Sylfaen"/>
                <w:lang w:val="ka-GE"/>
              </w:rPr>
              <w:t>საკანონმდებლო ჩარჩოს განვითარება</w:t>
            </w:r>
          </w:p>
          <w:p w14:paraId="5BEDCE74" w14:textId="77777777" w:rsidR="000A470D" w:rsidRPr="000C2522" w:rsidRDefault="000A470D" w:rsidP="00D71481">
            <w:pPr>
              <w:pStyle w:val="TableParagraph"/>
              <w:ind w:left="1" w:right="50"/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</w:pPr>
          </w:p>
        </w:tc>
      </w:tr>
      <w:tr w:rsidR="000A470D" w:rsidRPr="000C2522" w14:paraId="16219506" w14:textId="77777777" w:rsidTr="00D429F1">
        <w:trPr>
          <w:trHeight w:val="845"/>
        </w:trPr>
        <w:tc>
          <w:tcPr>
            <w:tcW w:w="3018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62609FFE" w14:textId="77777777" w:rsidR="000A470D" w:rsidRPr="000C2522" w:rsidRDefault="000A470D" w:rsidP="00D71481">
            <w:pPr>
              <w:rPr>
                <w:rFonts w:ascii="Sylfaen" w:hAnsi="Sylfaen"/>
                <w:b/>
                <w:lang w:val="ka-GE"/>
              </w:rPr>
            </w:pPr>
            <w:r w:rsidRPr="000C2522">
              <w:rPr>
                <w:rFonts w:ascii="Sylfaen" w:hAnsi="Sylfaen"/>
                <w:b/>
                <w:lang w:val="ka-GE"/>
              </w:rPr>
              <w:t xml:space="preserve">ამოცანის შედეგის ინდიკატორი </w:t>
            </w:r>
          </w:p>
          <w:p w14:paraId="2FE6BD73" w14:textId="77777777" w:rsidR="000A470D" w:rsidRPr="000C2522" w:rsidRDefault="000A470D" w:rsidP="00D71481">
            <w:pPr>
              <w:rPr>
                <w:rFonts w:ascii="Sylfaen" w:hAnsi="Sylfaen" w:cstheme="minorHAnsi"/>
                <w:b/>
                <w:lang w:val="ka-GE"/>
              </w:rPr>
            </w:pPr>
          </w:p>
        </w:tc>
        <w:tc>
          <w:tcPr>
            <w:tcW w:w="3185" w:type="dxa"/>
            <w:shd w:val="clear" w:color="auto" w:fill="BFBFBF" w:themeFill="background1" w:themeFillShade="BF"/>
          </w:tcPr>
          <w:p w14:paraId="41FEA704" w14:textId="77777777" w:rsidR="000A470D" w:rsidRPr="000C2522" w:rsidRDefault="000A470D" w:rsidP="00D71481">
            <w:pPr>
              <w:rPr>
                <w:rFonts w:ascii="Sylfaen" w:hAnsi="Sylfaen"/>
                <w:b/>
                <w:lang w:val="ka-GE"/>
              </w:rPr>
            </w:pPr>
            <w:r w:rsidRPr="000C2522">
              <w:rPr>
                <w:rFonts w:ascii="Sylfaen" w:hAnsi="Sylfaen"/>
                <w:b/>
                <w:lang w:val="ka-GE"/>
              </w:rPr>
              <w:t>საბაზისო მაჩვენებელი</w:t>
            </w:r>
          </w:p>
          <w:p w14:paraId="615A0DCE" w14:textId="77777777" w:rsidR="000A470D" w:rsidRPr="000C2522" w:rsidRDefault="000A470D" w:rsidP="00D71481">
            <w:pPr>
              <w:rPr>
                <w:rFonts w:ascii="Sylfaen" w:hAnsi="Sylfaen"/>
                <w:b/>
                <w:lang w:val="ka-GE"/>
              </w:rPr>
            </w:pPr>
            <w:r w:rsidRPr="000C2522">
              <w:rPr>
                <w:rFonts w:ascii="Sylfaen" w:hAnsi="Sylfaen"/>
                <w:b/>
                <w:lang w:val="ka-GE"/>
              </w:rPr>
              <w:t xml:space="preserve"> (2019 წ.)</w:t>
            </w:r>
          </w:p>
        </w:tc>
        <w:tc>
          <w:tcPr>
            <w:tcW w:w="3179" w:type="dxa"/>
            <w:gridSpan w:val="2"/>
            <w:shd w:val="clear" w:color="auto" w:fill="BFBFBF" w:themeFill="background1" w:themeFillShade="BF"/>
          </w:tcPr>
          <w:p w14:paraId="56D0915E" w14:textId="77777777" w:rsidR="000A470D" w:rsidRPr="000C2522" w:rsidRDefault="000A470D" w:rsidP="00D71481">
            <w:pPr>
              <w:rPr>
                <w:rFonts w:ascii="Sylfaen" w:hAnsi="Sylfaen"/>
                <w:b/>
                <w:lang w:val="ka-GE"/>
              </w:rPr>
            </w:pPr>
            <w:r w:rsidRPr="000C2522">
              <w:rPr>
                <w:rFonts w:ascii="Sylfaen" w:hAnsi="Sylfaen"/>
                <w:b/>
                <w:lang w:val="ka-GE"/>
              </w:rPr>
              <w:t>საბოლოო მაჩვენებელი</w:t>
            </w:r>
          </w:p>
          <w:p w14:paraId="1A65B4D1" w14:textId="77777777" w:rsidR="000A470D" w:rsidRPr="000C2522" w:rsidRDefault="000A470D" w:rsidP="00D71481">
            <w:pPr>
              <w:rPr>
                <w:rFonts w:ascii="Sylfaen" w:hAnsi="Sylfaen"/>
                <w:b/>
              </w:rPr>
            </w:pPr>
            <w:r w:rsidRPr="000C2522">
              <w:rPr>
                <w:rFonts w:ascii="Sylfaen" w:hAnsi="Sylfaen"/>
                <w:b/>
                <w:lang w:val="ka-GE"/>
              </w:rPr>
              <w:t>(2025 წ.)</w:t>
            </w:r>
          </w:p>
        </w:tc>
        <w:tc>
          <w:tcPr>
            <w:tcW w:w="3568" w:type="dxa"/>
            <w:gridSpan w:val="4"/>
            <w:shd w:val="clear" w:color="auto" w:fill="BFBFBF" w:themeFill="background1" w:themeFillShade="BF"/>
          </w:tcPr>
          <w:p w14:paraId="4AD67E75" w14:textId="77777777" w:rsidR="000A470D" w:rsidRPr="000C2522" w:rsidRDefault="000A470D" w:rsidP="00D71481">
            <w:pPr>
              <w:pStyle w:val="TableParagraph"/>
              <w:ind w:left="1" w:right="50"/>
              <w:rPr>
                <w:rFonts w:ascii="Sylfaen" w:eastAsia="Sylfaen" w:hAnsi="Sylfaen" w:cstheme="minorHAnsi"/>
                <w:b/>
                <w:bCs/>
                <w:spacing w:val="7"/>
                <w:lang w:val="ka-GE"/>
              </w:rPr>
            </w:pPr>
            <w:r w:rsidRPr="000C2522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დადასტურების</w:t>
            </w:r>
            <w:r w:rsidRPr="000C2522">
              <w:rPr>
                <w:rFonts w:ascii="Sylfaen" w:eastAsia="Sylfaen" w:hAnsi="Sylfaen" w:cstheme="minorHAnsi"/>
                <w:b/>
                <w:bCs/>
                <w:spacing w:val="7"/>
                <w:lang w:val="ka-GE"/>
              </w:rPr>
              <w:t xml:space="preserve"> </w:t>
            </w:r>
            <w:r w:rsidRPr="000C2522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წყარო</w:t>
            </w:r>
            <w:r w:rsidRPr="000C2522">
              <w:rPr>
                <w:rFonts w:ascii="Sylfaen" w:eastAsia="Sylfaen" w:hAnsi="Sylfaen" w:cstheme="minorHAnsi"/>
                <w:b/>
                <w:bCs/>
                <w:spacing w:val="7"/>
                <w:lang w:val="ka-GE"/>
              </w:rPr>
              <w:t xml:space="preserve"> </w:t>
            </w:r>
          </w:p>
          <w:p w14:paraId="21BE21C0" w14:textId="77777777" w:rsidR="000A470D" w:rsidRPr="000C2522" w:rsidRDefault="000A470D" w:rsidP="00D71481">
            <w:pPr>
              <w:rPr>
                <w:rFonts w:ascii="Sylfaen" w:hAnsi="Sylfaen"/>
                <w:b/>
              </w:rPr>
            </w:pPr>
          </w:p>
        </w:tc>
      </w:tr>
      <w:tr w:rsidR="000A470D" w:rsidRPr="000C2522" w14:paraId="3EC26B3F" w14:textId="77777777" w:rsidTr="00D429F1">
        <w:tc>
          <w:tcPr>
            <w:tcW w:w="3018" w:type="dxa"/>
            <w:shd w:val="clear" w:color="auto" w:fill="E7E6E6" w:themeFill="background2"/>
          </w:tcPr>
          <w:p w14:paraId="215ECB97" w14:textId="77535812" w:rsidR="000A470D" w:rsidRPr="000C2522" w:rsidRDefault="000A470D" w:rsidP="000A470D">
            <w:pPr>
              <w:rPr>
                <w:rFonts w:ascii="Sylfaen" w:hAnsi="Sylfaen"/>
                <w:lang w:val="ka-GE"/>
              </w:rPr>
            </w:pPr>
            <w:r w:rsidRPr="000C2522">
              <w:rPr>
                <w:rFonts w:ascii="Sylfaen" w:hAnsi="Sylfaen"/>
                <w:lang w:val="ka-GE"/>
              </w:rPr>
              <w:t>7.2.1 საკანონმდებლო ჩარჩო დაახლოებულია ევროკავშირის კანონმდებლობას</w:t>
            </w:r>
          </w:p>
        </w:tc>
        <w:tc>
          <w:tcPr>
            <w:tcW w:w="3185" w:type="dxa"/>
            <w:shd w:val="clear" w:color="auto" w:fill="E7E6E6" w:themeFill="background2"/>
          </w:tcPr>
          <w:p w14:paraId="4CB5337A" w14:textId="77777777" w:rsidR="000A470D" w:rsidRPr="000C2522" w:rsidRDefault="000A470D" w:rsidP="00D71481">
            <w:pPr>
              <w:rPr>
                <w:rFonts w:ascii="Sylfaen" w:hAnsi="Sylfaen"/>
                <w:b/>
                <w:highlight w:val="yellow"/>
              </w:rPr>
            </w:pPr>
            <w:r w:rsidRPr="000C2522">
              <w:rPr>
                <w:rFonts w:ascii="Sylfaen" w:hAnsi="Sylfaen"/>
                <w:color w:val="FF0000"/>
                <w:highlight w:val="yellow"/>
                <w:lang w:val="ka-GE"/>
              </w:rPr>
              <w:t>არა</w:t>
            </w:r>
          </w:p>
        </w:tc>
        <w:tc>
          <w:tcPr>
            <w:tcW w:w="3179" w:type="dxa"/>
            <w:gridSpan w:val="2"/>
            <w:shd w:val="clear" w:color="auto" w:fill="E7E6E6" w:themeFill="background2"/>
          </w:tcPr>
          <w:p w14:paraId="5E849E12" w14:textId="77777777" w:rsidR="000A470D" w:rsidRPr="000C2522" w:rsidRDefault="000A470D" w:rsidP="00D71481">
            <w:pPr>
              <w:rPr>
                <w:rFonts w:ascii="Sylfaen" w:hAnsi="Sylfaen"/>
                <w:b/>
                <w:highlight w:val="yellow"/>
              </w:rPr>
            </w:pPr>
            <w:r w:rsidRPr="000C2522">
              <w:rPr>
                <w:rFonts w:ascii="Sylfaen" w:hAnsi="Sylfaen"/>
                <w:color w:val="FF0000"/>
                <w:highlight w:val="yellow"/>
                <w:lang w:val="ka-GE"/>
              </w:rPr>
              <w:t>კი</w:t>
            </w:r>
          </w:p>
        </w:tc>
        <w:tc>
          <w:tcPr>
            <w:tcW w:w="3568" w:type="dxa"/>
            <w:gridSpan w:val="4"/>
            <w:shd w:val="clear" w:color="auto" w:fill="E7E6E6" w:themeFill="background2"/>
          </w:tcPr>
          <w:p w14:paraId="20B0EEB5" w14:textId="77777777" w:rsidR="000A470D" w:rsidRPr="000C2522" w:rsidRDefault="000A470D" w:rsidP="00D71481">
            <w:pPr>
              <w:rPr>
                <w:rFonts w:ascii="Sylfaen" w:hAnsi="Sylfaen"/>
                <w:b/>
              </w:rPr>
            </w:pPr>
            <w:r w:rsidRPr="000C2522">
              <w:rPr>
                <w:rFonts w:ascii="Sylfaen" w:hAnsi="Sylfaen"/>
                <w:lang w:val="ka-GE"/>
              </w:rPr>
              <w:t>შესაბამისი ორგანიზაციების ანგარიშები</w:t>
            </w:r>
          </w:p>
        </w:tc>
      </w:tr>
      <w:tr w:rsidR="000A470D" w:rsidRPr="000C2522" w14:paraId="6755658F" w14:textId="77777777" w:rsidTr="00D71481">
        <w:tc>
          <w:tcPr>
            <w:tcW w:w="12950" w:type="dxa"/>
            <w:gridSpan w:val="8"/>
            <w:shd w:val="clear" w:color="auto" w:fill="C00000"/>
          </w:tcPr>
          <w:p w14:paraId="43993364" w14:textId="536698C2" w:rsidR="000A470D" w:rsidRPr="000C2522" w:rsidRDefault="000A470D" w:rsidP="000A470D">
            <w:pPr>
              <w:rPr>
                <w:rFonts w:ascii="Sylfaen" w:hAnsi="Sylfaen"/>
                <w:b/>
                <w:lang w:val="ka-GE"/>
              </w:rPr>
            </w:pPr>
            <w:r w:rsidRPr="000C2522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რისკი</w:t>
            </w:r>
            <w:r w:rsidRPr="000C2522">
              <w:rPr>
                <w:rFonts w:ascii="Sylfaen" w:eastAsia="Sylfaen" w:hAnsi="Sylfaen" w:cs="Sylfaen"/>
                <w:b/>
                <w:bCs/>
                <w:spacing w:val="-3"/>
              </w:rPr>
              <w:t>:</w:t>
            </w:r>
            <w:r w:rsidRPr="000C2522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 xml:space="preserve"> შეზღუდული ადმინისტრაციული და ფინანსური რესურსი</w:t>
            </w:r>
          </w:p>
        </w:tc>
      </w:tr>
    </w:tbl>
    <w:p w14:paraId="2A9F0206" w14:textId="77777777" w:rsidR="00C73E12" w:rsidRPr="000C2522" w:rsidRDefault="00C73E12">
      <w:pPr>
        <w:rPr>
          <w:rFonts w:ascii="Sylfaen" w:hAnsi="Sylfaen"/>
        </w:rPr>
      </w:pPr>
    </w:p>
    <w:sectPr w:rsidR="00C73E12" w:rsidRPr="000C2522" w:rsidSect="00506409">
      <w:pgSz w:w="15840" w:h="12240" w:orient="landscape"/>
      <w:pgMar w:top="1440" w:right="1440" w:bottom="72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AC37CE" w16cex:dateUtc="2021-01-15T11:48:00Z"/>
  <w16cex:commentExtensible w16cex:durableId="23AC237D" w16cex:dateUtc="2021-01-15T10:21:00Z"/>
  <w16cex:commentExtensible w16cex:durableId="23AC239D" w16cex:dateUtc="2021-01-15T10:21:00Z"/>
  <w16cex:commentExtensible w16cex:durableId="23AC23FB" w16cex:dateUtc="2021-01-15T10:23:00Z"/>
  <w16cex:commentExtensible w16cex:durableId="23AC2445" w16cex:dateUtc="2021-01-15T10:25:00Z"/>
  <w16cex:commentExtensible w16cex:durableId="23AC246A" w16cex:dateUtc="2021-01-15T10:25:00Z"/>
  <w16cex:commentExtensible w16cex:durableId="23AC24CA" w16cex:dateUtc="2021-01-15T10:27:00Z"/>
  <w16cex:commentExtensible w16cex:durableId="23AC2505" w16cex:dateUtc="2021-01-15T10:28:00Z"/>
  <w16cex:commentExtensible w16cex:durableId="23AC2551" w16cex:dateUtc="2021-01-15T10:29:00Z"/>
  <w16cex:commentExtensible w16cex:durableId="23AC2577" w16cex:dateUtc="2021-01-15T10:30:00Z"/>
  <w16cex:commentExtensible w16cex:durableId="23AC25C0" w16cex:dateUtc="2021-01-15T10:31:00Z"/>
  <w16cex:commentExtensible w16cex:durableId="23AC25D3" w16cex:dateUtc="2021-01-15T10:31:00Z"/>
  <w16cex:commentExtensible w16cex:durableId="23AC2715" w16cex:dateUtc="2021-01-15T10:37:00Z"/>
  <w16cex:commentExtensible w16cex:durableId="23AC274F" w16cex:dateUtc="2021-01-15T10:38:00Z"/>
  <w16cex:commentExtensible w16cex:durableId="23AC276A" w16cex:dateUtc="2021-01-15T10:38:00Z"/>
  <w16cex:commentExtensible w16cex:durableId="23AC27A5" w16cex:dateUtc="2021-01-15T10:39:00Z"/>
  <w16cex:commentExtensible w16cex:durableId="23AC27C5" w16cex:dateUtc="2021-01-15T10:40:00Z"/>
  <w16cex:commentExtensible w16cex:durableId="23AC2823" w16cex:dateUtc="2021-01-15T10:41:00Z"/>
  <w16cex:commentExtensible w16cex:durableId="23AC2842" w16cex:dateUtc="2021-01-15T10:42:00Z"/>
  <w16cex:commentExtensible w16cex:durableId="23AC289F" w16cex:dateUtc="2021-01-15T10:43:00Z"/>
  <w16cex:commentExtensible w16cex:durableId="23AC2919" w16cex:dateUtc="2021-01-15T10:45:00Z"/>
  <w16cex:commentExtensible w16cex:durableId="23AC293A" w16cex:dateUtc="2021-01-15T10:46:00Z"/>
  <w16cex:commentExtensible w16cex:durableId="23AC2940" w16cex:dateUtc="2021-01-15T10:46:00Z"/>
  <w16cex:commentExtensible w16cex:durableId="23AC29C4" w16cex:dateUtc="2021-01-15T10:48:00Z"/>
  <w16cex:commentExtensible w16cex:durableId="23AC29E5" w16cex:dateUtc="2021-01-15T10:49:00Z"/>
  <w16cex:commentExtensible w16cex:durableId="23AC2A0C" w16cex:dateUtc="2021-01-15T10:49:00Z"/>
  <w16cex:commentExtensible w16cex:durableId="23AC2A35" w16cex:dateUtc="2021-01-15T10:50:00Z"/>
  <w16cex:commentExtensible w16cex:durableId="23AC2A4F" w16cex:dateUtc="2021-01-15T10:50:00Z"/>
  <w16cex:commentExtensible w16cex:durableId="23AC2A79" w16cex:dateUtc="2021-01-15T10:51:00Z"/>
  <w16cex:commentExtensible w16cex:durableId="23AC2B45" w16cex:dateUtc="2021-01-15T10:55:00Z"/>
  <w16cex:commentExtensible w16cex:durableId="23AC2B72" w16cex:dateUtc="2021-01-15T10:55:00Z"/>
  <w16cex:commentExtensible w16cex:durableId="23AC2B7D" w16cex:dateUtc="2021-01-15T10:55:00Z"/>
  <w16cex:commentExtensible w16cex:durableId="23AC2BCB" w16cex:dateUtc="2021-01-15T10:57:00Z"/>
  <w16cex:commentExtensible w16cex:durableId="23AC2CB0" w16cex:dateUtc="2021-01-15T11:01:00Z"/>
  <w16cex:commentExtensible w16cex:durableId="23AC2CF1" w16cex:dateUtc="2021-01-15T11:02:00Z"/>
  <w16cex:commentExtensible w16cex:durableId="23AC2D2B" w16cex:dateUtc="2021-01-15T11:03:00Z"/>
  <w16cex:commentExtensible w16cex:durableId="23AC2DB5" w16cex:dateUtc="2021-01-15T11:05:00Z"/>
  <w16cex:commentExtensible w16cex:durableId="23AC2E86" w16cex:dateUtc="2021-01-15T11:08:00Z"/>
  <w16cex:commentExtensible w16cex:durableId="23AC2EDE" w16cex:dateUtc="2021-01-15T11:10:00Z"/>
  <w16cex:commentExtensible w16cex:durableId="23AC343D" w16cex:dateUtc="2021-01-15T11:33:00Z"/>
  <w16cex:commentExtensible w16cex:durableId="23AC34E6" w16cex:dateUtc="2021-01-15T11:36:00Z"/>
  <w16cex:commentExtensible w16cex:durableId="23AC351E" w16cex:dateUtc="2021-01-15T11:37:00Z"/>
  <w16cex:commentExtensible w16cex:durableId="23AC3563" w16cex:dateUtc="2021-01-15T11:38:00Z"/>
  <w16cex:commentExtensible w16cex:durableId="23AC35F6" w16cex:dateUtc="2021-01-15T11:40:00Z"/>
  <w16cex:commentExtensible w16cex:durableId="23AC35FD" w16cex:dateUtc="2021-01-15T11:40:00Z"/>
  <w16cex:commentExtensible w16cex:durableId="23AC3624" w16cex:dateUtc="2021-01-15T11:41:00Z"/>
  <w16cex:commentExtensible w16cex:durableId="23AC3642" w16cex:dateUtc="2021-01-15T11:41:00Z"/>
  <w16cex:commentExtensible w16cex:durableId="23AC3688" w16cex:dateUtc="2021-01-15T11:43:00Z"/>
  <w16cex:commentExtensible w16cex:durableId="23AC370B" w16cex:dateUtc="2021-01-15T11:45:00Z"/>
  <w16cex:commentExtensible w16cex:durableId="23AC3742" w16cex:dateUtc="2021-01-15T11:46:00Z"/>
  <w16cex:commentExtensible w16cex:durableId="23AC374D" w16cex:dateUtc="2021-01-15T11:46:00Z"/>
  <w16cex:commentExtensible w16cex:durableId="23AC376E" w16cex:dateUtc="2021-01-15T11:46:00Z"/>
  <w16cex:commentExtensible w16cex:durableId="23AC378F" w16cex:dateUtc="2021-01-15T11:47:00Z"/>
  <w16cex:commentExtensible w16cex:durableId="23AC379C" w16cex:dateUtc="2021-01-15T11:47:00Z"/>
  <w16cex:commentExtensible w16cex:durableId="23AC37B3" w16cex:dateUtc="2021-01-15T11:4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41162FC0" w16cid:durableId="23AC37CE"/>
  <w16cid:commentId w16cid:paraId="4DDCB407" w16cid:durableId="23AC237D"/>
  <w16cid:commentId w16cid:paraId="7A862C31" w16cid:durableId="23AC239D"/>
  <w16cid:commentId w16cid:paraId="036087B3" w16cid:durableId="23AC23FB"/>
  <w16cid:commentId w16cid:paraId="1D33F155" w16cid:durableId="23AC2445"/>
  <w16cid:commentId w16cid:paraId="3EEC1605" w16cid:durableId="23AC246A"/>
  <w16cid:commentId w16cid:paraId="6EDC57D9" w16cid:durableId="23AC24CA"/>
  <w16cid:commentId w16cid:paraId="229DD608" w16cid:durableId="23AC2505"/>
  <w16cid:commentId w16cid:paraId="051E50F9" w16cid:durableId="23AC2551"/>
  <w16cid:commentId w16cid:paraId="54007326" w16cid:durableId="23AC2577"/>
  <w16cid:commentId w16cid:paraId="200A4A5F" w16cid:durableId="23AC25C0"/>
  <w16cid:commentId w16cid:paraId="44C1CF88" w16cid:durableId="23AC25D3"/>
  <w16cid:commentId w16cid:paraId="64788E01" w16cid:durableId="23AC2715"/>
  <w16cid:commentId w16cid:paraId="078C2422" w16cid:durableId="23AC274F"/>
  <w16cid:commentId w16cid:paraId="74DC8F50" w16cid:durableId="23AC276A"/>
  <w16cid:commentId w16cid:paraId="7C5C81CB" w16cid:durableId="23AC27A5"/>
  <w16cid:commentId w16cid:paraId="3AF8F2BA" w16cid:durableId="23AC27C5"/>
  <w16cid:commentId w16cid:paraId="4EA3D134" w16cid:durableId="23AC2823"/>
  <w16cid:commentId w16cid:paraId="2AF1F497" w16cid:durableId="23AC2842"/>
  <w16cid:commentId w16cid:paraId="260AF2DC" w16cid:durableId="23AC289F"/>
  <w16cid:commentId w16cid:paraId="072C235D" w16cid:durableId="23AC2919"/>
  <w16cid:commentId w16cid:paraId="51D78B95" w16cid:durableId="23AC293A"/>
  <w16cid:commentId w16cid:paraId="35F59A0A" w16cid:durableId="23AC2940"/>
  <w16cid:commentId w16cid:paraId="10466372" w16cid:durableId="23AC29C4"/>
  <w16cid:commentId w16cid:paraId="317BC823" w16cid:durableId="23AC29E5"/>
  <w16cid:commentId w16cid:paraId="4150E77D" w16cid:durableId="23AC2A0C"/>
  <w16cid:commentId w16cid:paraId="34588E20" w16cid:durableId="23AC2A35"/>
  <w16cid:commentId w16cid:paraId="3EA989D6" w16cid:durableId="23AC2A4F"/>
  <w16cid:commentId w16cid:paraId="772512FE" w16cid:durableId="23AC2A79"/>
  <w16cid:commentId w16cid:paraId="7D8FE9E0" w16cid:durableId="23AC2B45"/>
  <w16cid:commentId w16cid:paraId="3023CF72" w16cid:durableId="23AC2B72"/>
  <w16cid:commentId w16cid:paraId="704D7999" w16cid:durableId="23AC2B7D"/>
  <w16cid:commentId w16cid:paraId="4C4AEE65" w16cid:durableId="23AC2BCB"/>
  <w16cid:commentId w16cid:paraId="1DE8341F" w16cid:durableId="23AC2CB0"/>
  <w16cid:commentId w16cid:paraId="36DE685C" w16cid:durableId="23AC2CF1"/>
  <w16cid:commentId w16cid:paraId="6DAE57FA" w16cid:durableId="23AC2D2B"/>
  <w16cid:commentId w16cid:paraId="38F22B01" w16cid:durableId="23AC2DB5"/>
  <w16cid:commentId w16cid:paraId="065C0EE8" w16cid:durableId="23AC2E86"/>
  <w16cid:commentId w16cid:paraId="5DE08033" w16cid:durableId="23AC2EDE"/>
  <w16cid:commentId w16cid:paraId="2303610B" w16cid:durableId="23AC343D"/>
  <w16cid:commentId w16cid:paraId="4AE19BEA" w16cid:durableId="23AC34E6"/>
  <w16cid:commentId w16cid:paraId="1109DEB4" w16cid:durableId="23AC351E"/>
  <w16cid:commentId w16cid:paraId="619E67A2" w16cid:durableId="23AC3563"/>
  <w16cid:commentId w16cid:paraId="4B02C997" w16cid:durableId="23AC35F6"/>
  <w16cid:commentId w16cid:paraId="3860E9AE" w16cid:durableId="23AC35FD"/>
  <w16cid:commentId w16cid:paraId="313D7BC5" w16cid:durableId="23AC3624"/>
  <w16cid:commentId w16cid:paraId="639AEDC3" w16cid:durableId="23AC3642"/>
  <w16cid:commentId w16cid:paraId="46591D6E" w16cid:durableId="23AC3688"/>
  <w16cid:commentId w16cid:paraId="018EDDF5" w16cid:durableId="23AC370B"/>
  <w16cid:commentId w16cid:paraId="4B627189" w16cid:durableId="23AC3742"/>
  <w16cid:commentId w16cid:paraId="02DEC25E" w16cid:durableId="23AC374D"/>
  <w16cid:commentId w16cid:paraId="33C12424" w16cid:durableId="23AC376E"/>
  <w16cid:commentId w16cid:paraId="2E101762" w16cid:durableId="23AC378F"/>
  <w16cid:commentId w16cid:paraId="67273EF7" w16cid:durableId="23AC379C"/>
  <w16cid:commentId w16cid:paraId="1303DA51" w16cid:durableId="23AC37B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A5DF9C" w14:textId="77777777" w:rsidR="00924505" w:rsidRDefault="00924505" w:rsidP="006D4005">
      <w:pPr>
        <w:spacing w:after="0" w:line="240" w:lineRule="auto"/>
      </w:pPr>
      <w:r>
        <w:separator/>
      </w:r>
    </w:p>
  </w:endnote>
  <w:endnote w:type="continuationSeparator" w:id="0">
    <w:p w14:paraId="2852D202" w14:textId="77777777" w:rsidR="00924505" w:rsidRDefault="00924505" w:rsidP="006D4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3F5CCD" w14:textId="77777777" w:rsidR="00924505" w:rsidRDefault="00924505" w:rsidP="006D4005">
      <w:pPr>
        <w:spacing w:after="0" w:line="240" w:lineRule="auto"/>
      </w:pPr>
      <w:r>
        <w:separator/>
      </w:r>
    </w:p>
  </w:footnote>
  <w:footnote w:type="continuationSeparator" w:id="0">
    <w:p w14:paraId="29C0B43C" w14:textId="77777777" w:rsidR="00924505" w:rsidRDefault="00924505" w:rsidP="006D40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C44E24"/>
    <w:multiLevelType w:val="hybridMultilevel"/>
    <w:tmpl w:val="DDD0FE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4211106"/>
    <w:multiLevelType w:val="hybridMultilevel"/>
    <w:tmpl w:val="DF0C60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180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F20"/>
    <w:rsid w:val="00006ADE"/>
    <w:rsid w:val="000151EE"/>
    <w:rsid w:val="00024178"/>
    <w:rsid w:val="000242B2"/>
    <w:rsid w:val="00031170"/>
    <w:rsid w:val="00064B9D"/>
    <w:rsid w:val="00072E8C"/>
    <w:rsid w:val="00096278"/>
    <w:rsid w:val="000A37A7"/>
    <w:rsid w:val="000A470D"/>
    <w:rsid w:val="000C2522"/>
    <w:rsid w:val="000C6551"/>
    <w:rsid w:val="000C6746"/>
    <w:rsid w:val="000C684E"/>
    <w:rsid w:val="000C6AA7"/>
    <w:rsid w:val="000D7C54"/>
    <w:rsid w:val="000E0555"/>
    <w:rsid w:val="000E59CC"/>
    <w:rsid w:val="000F0476"/>
    <w:rsid w:val="000F3835"/>
    <w:rsid w:val="0011680D"/>
    <w:rsid w:val="001273AE"/>
    <w:rsid w:val="00130DFC"/>
    <w:rsid w:val="00135444"/>
    <w:rsid w:val="00154E93"/>
    <w:rsid w:val="00155041"/>
    <w:rsid w:val="00156720"/>
    <w:rsid w:val="001651BD"/>
    <w:rsid w:val="001652C0"/>
    <w:rsid w:val="001671EC"/>
    <w:rsid w:val="00174F92"/>
    <w:rsid w:val="00175407"/>
    <w:rsid w:val="00180045"/>
    <w:rsid w:val="0019370B"/>
    <w:rsid w:val="001A1606"/>
    <w:rsid w:val="001B1454"/>
    <w:rsid w:val="001B31FE"/>
    <w:rsid w:val="001B3AF7"/>
    <w:rsid w:val="001C0AB9"/>
    <w:rsid w:val="001F5751"/>
    <w:rsid w:val="00206C1E"/>
    <w:rsid w:val="00210B8E"/>
    <w:rsid w:val="00233BC0"/>
    <w:rsid w:val="002351BA"/>
    <w:rsid w:val="00240EC9"/>
    <w:rsid w:val="00241BD1"/>
    <w:rsid w:val="0025326D"/>
    <w:rsid w:val="00255097"/>
    <w:rsid w:val="0025519E"/>
    <w:rsid w:val="00266B31"/>
    <w:rsid w:val="002750E0"/>
    <w:rsid w:val="002864DD"/>
    <w:rsid w:val="002966E9"/>
    <w:rsid w:val="002A5DE2"/>
    <w:rsid w:val="002B1222"/>
    <w:rsid w:val="002D3E04"/>
    <w:rsid w:val="002D5449"/>
    <w:rsid w:val="002D6CDD"/>
    <w:rsid w:val="002D6D84"/>
    <w:rsid w:val="002E5475"/>
    <w:rsid w:val="00306AE0"/>
    <w:rsid w:val="00307065"/>
    <w:rsid w:val="003139EB"/>
    <w:rsid w:val="00325BBA"/>
    <w:rsid w:val="00330DFD"/>
    <w:rsid w:val="00340F2C"/>
    <w:rsid w:val="00364C8C"/>
    <w:rsid w:val="00370965"/>
    <w:rsid w:val="0039580F"/>
    <w:rsid w:val="003B5302"/>
    <w:rsid w:val="003C32D9"/>
    <w:rsid w:val="003C5D4E"/>
    <w:rsid w:val="003D7741"/>
    <w:rsid w:val="003E3441"/>
    <w:rsid w:val="003F7C48"/>
    <w:rsid w:val="004029C1"/>
    <w:rsid w:val="0040503A"/>
    <w:rsid w:val="00442342"/>
    <w:rsid w:val="00444BEA"/>
    <w:rsid w:val="00445611"/>
    <w:rsid w:val="004523AD"/>
    <w:rsid w:val="0045250F"/>
    <w:rsid w:val="00462114"/>
    <w:rsid w:val="00470EC6"/>
    <w:rsid w:val="0047385B"/>
    <w:rsid w:val="004850D1"/>
    <w:rsid w:val="004A3D13"/>
    <w:rsid w:val="004A5B13"/>
    <w:rsid w:val="004B5C3A"/>
    <w:rsid w:val="004C18EB"/>
    <w:rsid w:val="004E5C3D"/>
    <w:rsid w:val="00502DDC"/>
    <w:rsid w:val="00506409"/>
    <w:rsid w:val="00532B86"/>
    <w:rsid w:val="00532E01"/>
    <w:rsid w:val="00547FDB"/>
    <w:rsid w:val="005561D0"/>
    <w:rsid w:val="005578D2"/>
    <w:rsid w:val="005636D9"/>
    <w:rsid w:val="0056791A"/>
    <w:rsid w:val="005734C4"/>
    <w:rsid w:val="00587040"/>
    <w:rsid w:val="00597EE1"/>
    <w:rsid w:val="005B19E5"/>
    <w:rsid w:val="005B26DE"/>
    <w:rsid w:val="005B4932"/>
    <w:rsid w:val="005C0893"/>
    <w:rsid w:val="005E6288"/>
    <w:rsid w:val="005F13CF"/>
    <w:rsid w:val="005F450B"/>
    <w:rsid w:val="005F6ED3"/>
    <w:rsid w:val="0060601D"/>
    <w:rsid w:val="00607F9A"/>
    <w:rsid w:val="00610ADF"/>
    <w:rsid w:val="00615D5F"/>
    <w:rsid w:val="00620D50"/>
    <w:rsid w:val="006337CE"/>
    <w:rsid w:val="00647059"/>
    <w:rsid w:val="00675018"/>
    <w:rsid w:val="006844F7"/>
    <w:rsid w:val="00690D5C"/>
    <w:rsid w:val="00690EC8"/>
    <w:rsid w:val="00691AB5"/>
    <w:rsid w:val="006955F4"/>
    <w:rsid w:val="006A5DE9"/>
    <w:rsid w:val="006B5889"/>
    <w:rsid w:val="006D30D2"/>
    <w:rsid w:val="006D4005"/>
    <w:rsid w:val="006E3C0F"/>
    <w:rsid w:val="006F12E8"/>
    <w:rsid w:val="00716212"/>
    <w:rsid w:val="00727561"/>
    <w:rsid w:val="00734345"/>
    <w:rsid w:val="0075662E"/>
    <w:rsid w:val="0077199E"/>
    <w:rsid w:val="007A5086"/>
    <w:rsid w:val="007A7560"/>
    <w:rsid w:val="007C1E03"/>
    <w:rsid w:val="007C3A84"/>
    <w:rsid w:val="007F192E"/>
    <w:rsid w:val="008004C0"/>
    <w:rsid w:val="008042B7"/>
    <w:rsid w:val="008254B3"/>
    <w:rsid w:val="00831F5C"/>
    <w:rsid w:val="008458C0"/>
    <w:rsid w:val="00861F20"/>
    <w:rsid w:val="00877951"/>
    <w:rsid w:val="008A6673"/>
    <w:rsid w:val="008C2C5C"/>
    <w:rsid w:val="008F5E39"/>
    <w:rsid w:val="008F6B6F"/>
    <w:rsid w:val="00905451"/>
    <w:rsid w:val="00912E85"/>
    <w:rsid w:val="0091442B"/>
    <w:rsid w:val="00917B7D"/>
    <w:rsid w:val="00924505"/>
    <w:rsid w:val="00934163"/>
    <w:rsid w:val="00946148"/>
    <w:rsid w:val="00950D40"/>
    <w:rsid w:val="009648FA"/>
    <w:rsid w:val="009658D6"/>
    <w:rsid w:val="00972F7F"/>
    <w:rsid w:val="00980D88"/>
    <w:rsid w:val="009815E6"/>
    <w:rsid w:val="0098767D"/>
    <w:rsid w:val="009A2201"/>
    <w:rsid w:val="009A44B7"/>
    <w:rsid w:val="009A6FED"/>
    <w:rsid w:val="009A78CF"/>
    <w:rsid w:val="009A7AE1"/>
    <w:rsid w:val="009B13F6"/>
    <w:rsid w:val="009D1365"/>
    <w:rsid w:val="009D4894"/>
    <w:rsid w:val="009F705B"/>
    <w:rsid w:val="00A013F4"/>
    <w:rsid w:val="00A02638"/>
    <w:rsid w:val="00A156C1"/>
    <w:rsid w:val="00A267A4"/>
    <w:rsid w:val="00A3259F"/>
    <w:rsid w:val="00A41B7B"/>
    <w:rsid w:val="00A42FA7"/>
    <w:rsid w:val="00A45F9B"/>
    <w:rsid w:val="00A52B1F"/>
    <w:rsid w:val="00A64F61"/>
    <w:rsid w:val="00A6597E"/>
    <w:rsid w:val="00A869A0"/>
    <w:rsid w:val="00AA6C6A"/>
    <w:rsid w:val="00AA7B82"/>
    <w:rsid w:val="00AD19A9"/>
    <w:rsid w:val="00AD2937"/>
    <w:rsid w:val="00AD7503"/>
    <w:rsid w:val="00AF7E67"/>
    <w:rsid w:val="00B00753"/>
    <w:rsid w:val="00B0470E"/>
    <w:rsid w:val="00B06087"/>
    <w:rsid w:val="00B10BCF"/>
    <w:rsid w:val="00B31B06"/>
    <w:rsid w:val="00B33D85"/>
    <w:rsid w:val="00B378D1"/>
    <w:rsid w:val="00B42753"/>
    <w:rsid w:val="00B534C5"/>
    <w:rsid w:val="00B54433"/>
    <w:rsid w:val="00B6249E"/>
    <w:rsid w:val="00B65E36"/>
    <w:rsid w:val="00B731A0"/>
    <w:rsid w:val="00B80597"/>
    <w:rsid w:val="00B83BF3"/>
    <w:rsid w:val="00B864EA"/>
    <w:rsid w:val="00B93C36"/>
    <w:rsid w:val="00B969E8"/>
    <w:rsid w:val="00BB4685"/>
    <w:rsid w:val="00BB5C51"/>
    <w:rsid w:val="00BB6E05"/>
    <w:rsid w:val="00BC70E0"/>
    <w:rsid w:val="00BD5DF1"/>
    <w:rsid w:val="00C0304A"/>
    <w:rsid w:val="00C2288F"/>
    <w:rsid w:val="00C233D7"/>
    <w:rsid w:val="00C27460"/>
    <w:rsid w:val="00C31D5C"/>
    <w:rsid w:val="00C42581"/>
    <w:rsid w:val="00C46031"/>
    <w:rsid w:val="00C55E77"/>
    <w:rsid w:val="00C67FA3"/>
    <w:rsid w:val="00C73E12"/>
    <w:rsid w:val="00C748A4"/>
    <w:rsid w:val="00C76DB0"/>
    <w:rsid w:val="00C86E32"/>
    <w:rsid w:val="00CC457E"/>
    <w:rsid w:val="00CD53C3"/>
    <w:rsid w:val="00CD75E3"/>
    <w:rsid w:val="00CE2FD1"/>
    <w:rsid w:val="00CE4E62"/>
    <w:rsid w:val="00CF29F2"/>
    <w:rsid w:val="00CF2B66"/>
    <w:rsid w:val="00D0209D"/>
    <w:rsid w:val="00D23C43"/>
    <w:rsid w:val="00D311F6"/>
    <w:rsid w:val="00D350F5"/>
    <w:rsid w:val="00D429F1"/>
    <w:rsid w:val="00D4530A"/>
    <w:rsid w:val="00D60B9A"/>
    <w:rsid w:val="00D65C68"/>
    <w:rsid w:val="00D71481"/>
    <w:rsid w:val="00D974F6"/>
    <w:rsid w:val="00DA2F53"/>
    <w:rsid w:val="00DB7314"/>
    <w:rsid w:val="00DC3ED9"/>
    <w:rsid w:val="00DC5A3A"/>
    <w:rsid w:val="00DD6C62"/>
    <w:rsid w:val="00DD76EB"/>
    <w:rsid w:val="00DF0AD1"/>
    <w:rsid w:val="00DF16B9"/>
    <w:rsid w:val="00E0002B"/>
    <w:rsid w:val="00E04672"/>
    <w:rsid w:val="00E07A9B"/>
    <w:rsid w:val="00E155BE"/>
    <w:rsid w:val="00E219D3"/>
    <w:rsid w:val="00E33373"/>
    <w:rsid w:val="00E40F2B"/>
    <w:rsid w:val="00E468A9"/>
    <w:rsid w:val="00E5422C"/>
    <w:rsid w:val="00E81A1D"/>
    <w:rsid w:val="00E8228B"/>
    <w:rsid w:val="00E86152"/>
    <w:rsid w:val="00EA0FCA"/>
    <w:rsid w:val="00EA2F66"/>
    <w:rsid w:val="00EA6BD1"/>
    <w:rsid w:val="00EC2ADC"/>
    <w:rsid w:val="00EE5540"/>
    <w:rsid w:val="00EE671D"/>
    <w:rsid w:val="00F05604"/>
    <w:rsid w:val="00F06BCB"/>
    <w:rsid w:val="00F12B8B"/>
    <w:rsid w:val="00F218B3"/>
    <w:rsid w:val="00F32208"/>
    <w:rsid w:val="00F33BBD"/>
    <w:rsid w:val="00F35824"/>
    <w:rsid w:val="00F36714"/>
    <w:rsid w:val="00F513E5"/>
    <w:rsid w:val="00F51BFD"/>
    <w:rsid w:val="00F526CB"/>
    <w:rsid w:val="00F62D5E"/>
    <w:rsid w:val="00F839F1"/>
    <w:rsid w:val="00F84987"/>
    <w:rsid w:val="00F85C94"/>
    <w:rsid w:val="00F904EF"/>
    <w:rsid w:val="00F93289"/>
    <w:rsid w:val="00F9336F"/>
    <w:rsid w:val="00FA490E"/>
    <w:rsid w:val="00FB5DAF"/>
    <w:rsid w:val="00FB75FE"/>
    <w:rsid w:val="00FE372F"/>
    <w:rsid w:val="00FE41E7"/>
    <w:rsid w:val="00FE6FDD"/>
    <w:rsid w:val="00FE7A3E"/>
    <w:rsid w:val="00FF1FBD"/>
    <w:rsid w:val="00FF3723"/>
    <w:rsid w:val="00FF6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7F3993"/>
  <w15:chartTrackingRefBased/>
  <w15:docId w15:val="{11B246DB-06D8-454F-9B7E-84FE64CA8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2864D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70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BC70E0"/>
    <w:pPr>
      <w:widowControl w:val="0"/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D40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4005"/>
  </w:style>
  <w:style w:type="paragraph" w:styleId="Footer">
    <w:name w:val="footer"/>
    <w:basedOn w:val="Normal"/>
    <w:link w:val="FooterChar"/>
    <w:uiPriority w:val="99"/>
    <w:unhideWhenUsed/>
    <w:rsid w:val="006D40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4005"/>
  </w:style>
  <w:style w:type="character" w:customStyle="1" w:styleId="Heading2Char">
    <w:name w:val="Heading 2 Char"/>
    <w:basedOn w:val="DefaultParagraphFont"/>
    <w:link w:val="Heading2"/>
    <w:uiPriority w:val="9"/>
    <w:rsid w:val="002864DD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2864DD"/>
    <w:rPr>
      <w:color w:val="0000FF"/>
      <w:u w:val="single"/>
    </w:rPr>
  </w:style>
  <w:style w:type="paragraph" w:styleId="ListParagraph">
    <w:name w:val="List Paragraph"/>
    <w:aliases w:val="Dot pt,F5 List Paragraph,List Paragraph1,List Paragraph Char Char Char,Indicator Text,Colorful List - Accent 11,Numbered Para 1,Bullet 1,Bullet Points,List Paragraph2,MAIN CONTENT,Normal numbered,Issue Action POC,3,POCG Table Text,Ha"/>
    <w:basedOn w:val="Normal"/>
    <w:link w:val="ListParagraphChar"/>
    <w:uiPriority w:val="34"/>
    <w:qFormat/>
    <w:rsid w:val="00DF16B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F6B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F6B6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F6B6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6B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6B6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6B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6B6F"/>
    <w:rPr>
      <w:rFonts w:ascii="Segoe UI" w:hAnsi="Segoe UI" w:cs="Segoe UI"/>
      <w:sz w:val="18"/>
      <w:szCs w:val="18"/>
    </w:rPr>
  </w:style>
  <w:style w:type="character" w:customStyle="1" w:styleId="ListParagraphChar">
    <w:name w:val="List Paragraph Char"/>
    <w:aliases w:val="Dot pt Char,F5 List Paragraph Char,List Paragraph1 Char,List Paragraph Char Char Char Char,Indicator Text Char,Colorful List - Accent 11 Char,Numbered Para 1 Char,Bullet 1 Char,Bullet Points Char,List Paragraph2 Char,3 Char,Ha Char"/>
    <w:link w:val="ListParagraph"/>
    <w:uiPriority w:val="34"/>
    <w:qFormat/>
    <w:locked/>
    <w:rsid w:val="005E62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21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da.gov.ge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arda.gov.g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B94B61-C0E8-4E0D-BE29-8650247C5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15</Pages>
  <Words>2827</Words>
  <Characters>16114</Characters>
  <Application>Microsoft Office Word</Application>
  <DocSecurity>0</DocSecurity>
  <Lines>134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Tsisnami Sabadze</dc:creator>
  <cp:keywords/>
  <dc:description/>
  <cp:lastModifiedBy>Tsisnami Sabadze</cp:lastModifiedBy>
  <cp:revision>91</cp:revision>
  <dcterms:created xsi:type="dcterms:W3CDTF">2021-01-15T13:32:00Z</dcterms:created>
  <dcterms:modified xsi:type="dcterms:W3CDTF">2021-01-18T13:13:00Z</dcterms:modified>
</cp:coreProperties>
</file>