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B9346" w14:textId="39E59E0F" w:rsidR="00701FFF" w:rsidRPr="000343A9" w:rsidRDefault="00701FFF" w:rsidP="00701FFF">
      <w:pPr>
        <w:jc w:val="center"/>
        <w:rPr>
          <w:rFonts w:cstheme="minorHAnsi"/>
          <w:b/>
          <w:szCs w:val="22"/>
          <w:lang w:val="ka-GE"/>
        </w:rPr>
      </w:pPr>
      <w:r w:rsidRPr="000343A9">
        <w:rPr>
          <w:rFonts w:cstheme="minorHAnsi"/>
          <w:noProof/>
          <w:szCs w:val="22"/>
          <w:lang w:eastAsia="en-GB"/>
        </w:rPr>
        <w:drawing>
          <wp:inline distT="0" distB="0" distL="0" distR="0" wp14:anchorId="15702EC1" wp14:editId="60B5A1A8">
            <wp:extent cx="1981200" cy="1121434"/>
            <wp:effectExtent l="0" t="0" r="0" b="2540"/>
            <wp:docPr id="1878542626"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a:extLst>
                        <a:ext uri="{28A0092B-C50C-407E-A947-70E740481C1C}">
                          <a14:useLocalDpi xmlns:a14="http://schemas.microsoft.com/office/drawing/2010/main" val="0"/>
                        </a:ext>
                      </a:extLst>
                    </a:blip>
                    <a:stretch>
                      <a:fillRect/>
                    </a:stretch>
                  </pic:blipFill>
                  <pic:spPr>
                    <a:xfrm>
                      <a:off x="0" y="0"/>
                      <a:ext cx="1981200" cy="1121434"/>
                    </a:xfrm>
                    <a:prstGeom prst="rect">
                      <a:avLst/>
                    </a:prstGeom>
                  </pic:spPr>
                </pic:pic>
              </a:graphicData>
            </a:graphic>
          </wp:inline>
        </w:drawing>
      </w:r>
    </w:p>
    <w:p w14:paraId="316DD426" w14:textId="7DCFFA0F" w:rsidR="00701FFF" w:rsidRPr="000343A9" w:rsidRDefault="00701FFF" w:rsidP="00701FFF">
      <w:pPr>
        <w:jc w:val="center"/>
        <w:rPr>
          <w:rFonts w:cstheme="minorHAnsi"/>
          <w:b/>
          <w:szCs w:val="22"/>
        </w:rPr>
      </w:pPr>
    </w:p>
    <w:p w14:paraId="5D70890C" w14:textId="77777777" w:rsidR="00701FFF" w:rsidRPr="000343A9" w:rsidRDefault="00701FFF" w:rsidP="00701FFF">
      <w:pPr>
        <w:jc w:val="center"/>
        <w:rPr>
          <w:rFonts w:cstheme="minorHAnsi"/>
          <w:b/>
          <w:szCs w:val="22"/>
        </w:rPr>
      </w:pPr>
    </w:p>
    <w:p w14:paraId="414689FF" w14:textId="3A3C9F1E" w:rsidR="00701FFF" w:rsidRPr="000343A9" w:rsidRDefault="00701FFF" w:rsidP="00701FFF">
      <w:pPr>
        <w:rPr>
          <w:rFonts w:cstheme="minorHAnsi"/>
          <w:b/>
          <w:szCs w:val="22"/>
        </w:rPr>
      </w:pPr>
    </w:p>
    <w:p w14:paraId="0AC1AC4F" w14:textId="77777777" w:rsidR="00701FFF" w:rsidRPr="000343A9" w:rsidRDefault="00701FFF" w:rsidP="00701FFF">
      <w:pPr>
        <w:jc w:val="center"/>
        <w:rPr>
          <w:rFonts w:cstheme="minorHAnsi"/>
          <w:b/>
          <w:szCs w:val="22"/>
        </w:rPr>
      </w:pPr>
    </w:p>
    <w:p w14:paraId="42FC0C78" w14:textId="77777777" w:rsidR="00701FFF" w:rsidRPr="000343A9" w:rsidRDefault="00701FFF" w:rsidP="00701FFF">
      <w:pPr>
        <w:jc w:val="center"/>
        <w:rPr>
          <w:rFonts w:cstheme="minorHAnsi"/>
          <w:b/>
          <w:szCs w:val="22"/>
        </w:rPr>
      </w:pPr>
    </w:p>
    <w:p w14:paraId="0FE8E1C8" w14:textId="34BF03EE" w:rsidR="00701FFF" w:rsidRPr="000343A9" w:rsidRDefault="00701FFF" w:rsidP="00701FFF">
      <w:pPr>
        <w:jc w:val="center"/>
        <w:rPr>
          <w:rFonts w:cstheme="minorHAnsi"/>
          <w:b/>
          <w:szCs w:val="22"/>
        </w:rPr>
      </w:pPr>
      <w:r w:rsidRPr="000343A9">
        <w:rPr>
          <w:rFonts w:cstheme="minorHAnsi"/>
          <w:b/>
          <w:szCs w:val="22"/>
        </w:rPr>
        <w:t>Ministry of Internally Displaced Persons from the Occupied Territories, Labor, Health and Social Affairs</w:t>
      </w:r>
    </w:p>
    <w:p w14:paraId="761A4306" w14:textId="1BED78A1" w:rsidR="00701FFF" w:rsidRPr="000343A9" w:rsidRDefault="00701FFF" w:rsidP="00701FFF">
      <w:pPr>
        <w:rPr>
          <w:rFonts w:cstheme="minorHAnsi"/>
          <w:b/>
          <w:szCs w:val="22"/>
        </w:rPr>
      </w:pPr>
    </w:p>
    <w:p w14:paraId="688A3536" w14:textId="77777777" w:rsidR="00701FFF" w:rsidRPr="000343A9" w:rsidRDefault="00701FFF" w:rsidP="00701FFF">
      <w:pPr>
        <w:rPr>
          <w:rFonts w:cstheme="minorHAnsi"/>
        </w:rPr>
      </w:pPr>
    </w:p>
    <w:p w14:paraId="19285886" w14:textId="77777777" w:rsidR="00701FFF" w:rsidRPr="000343A9" w:rsidRDefault="00701FFF" w:rsidP="00701FFF">
      <w:pPr>
        <w:rPr>
          <w:rFonts w:cstheme="minorHAnsi"/>
        </w:rPr>
      </w:pPr>
    </w:p>
    <w:p w14:paraId="7D932824" w14:textId="77777777" w:rsidR="00701FFF" w:rsidRPr="000343A9" w:rsidRDefault="00701FFF" w:rsidP="00701FFF">
      <w:pPr>
        <w:adjustRightInd w:val="0"/>
        <w:jc w:val="center"/>
        <w:rPr>
          <w:rFonts w:cstheme="minorHAnsi"/>
          <w:b/>
          <w:szCs w:val="22"/>
        </w:rPr>
      </w:pPr>
      <w:r w:rsidRPr="000343A9">
        <w:rPr>
          <w:rFonts w:cstheme="minorHAnsi"/>
          <w:b/>
          <w:szCs w:val="22"/>
        </w:rPr>
        <w:t>THE GEORGIA EMERGENCY COVID – 19 RESPONSE PROJECT</w:t>
      </w:r>
    </w:p>
    <w:p w14:paraId="1177DCE0" w14:textId="77777777" w:rsidR="00701FFF" w:rsidRPr="000343A9" w:rsidRDefault="00701FFF" w:rsidP="00701FFF">
      <w:pPr>
        <w:adjustRightInd w:val="0"/>
        <w:jc w:val="center"/>
        <w:rPr>
          <w:rFonts w:cstheme="minorHAnsi"/>
          <w:b/>
          <w:szCs w:val="22"/>
        </w:rPr>
      </w:pPr>
    </w:p>
    <w:p w14:paraId="3E613127" w14:textId="77777777" w:rsidR="00701FFF" w:rsidRPr="000343A9" w:rsidRDefault="00701FFF" w:rsidP="00701FFF">
      <w:pPr>
        <w:adjustRightInd w:val="0"/>
        <w:jc w:val="center"/>
        <w:rPr>
          <w:rFonts w:cstheme="minorHAnsi"/>
          <w:b/>
          <w:szCs w:val="22"/>
        </w:rPr>
      </w:pPr>
    </w:p>
    <w:p w14:paraId="31A76C5A" w14:textId="77777777" w:rsidR="00701FFF" w:rsidRPr="000343A9" w:rsidRDefault="00701FFF" w:rsidP="00701FFF">
      <w:pPr>
        <w:adjustRightInd w:val="0"/>
        <w:jc w:val="center"/>
        <w:rPr>
          <w:rFonts w:cstheme="minorHAnsi"/>
          <w:b/>
          <w:szCs w:val="22"/>
        </w:rPr>
      </w:pPr>
    </w:p>
    <w:p w14:paraId="3BD8C27B" w14:textId="77777777" w:rsidR="00701FFF" w:rsidRPr="000343A9" w:rsidRDefault="00701FFF" w:rsidP="00701FFF">
      <w:pPr>
        <w:rPr>
          <w:rFonts w:cstheme="minorHAnsi"/>
        </w:rPr>
      </w:pPr>
    </w:p>
    <w:p w14:paraId="05A9AC33" w14:textId="77777777" w:rsidR="00701FFF" w:rsidRPr="000343A9" w:rsidRDefault="00701FFF" w:rsidP="00701FFF">
      <w:pPr>
        <w:rPr>
          <w:rFonts w:cstheme="minorHAnsi"/>
        </w:rPr>
      </w:pPr>
    </w:p>
    <w:p w14:paraId="0037B223" w14:textId="77777777" w:rsidR="00701FFF" w:rsidRPr="000343A9" w:rsidRDefault="00701FFF" w:rsidP="00701FFF">
      <w:pPr>
        <w:rPr>
          <w:rFonts w:cstheme="minorHAnsi"/>
        </w:rPr>
      </w:pPr>
    </w:p>
    <w:p w14:paraId="593FC6E4" w14:textId="7D9F334A" w:rsidR="00701FFF" w:rsidRPr="000343A9" w:rsidRDefault="00701FFF" w:rsidP="00701FFF">
      <w:pPr>
        <w:rPr>
          <w:rFonts w:cstheme="minorHAnsi"/>
        </w:rPr>
      </w:pPr>
      <w:r w:rsidRPr="000343A9">
        <w:rPr>
          <w:rFonts w:cstheme="minorHAnsi"/>
        </w:rPr>
        <w:t>PROJECT OPERATIONS MANUAL (POM)</w:t>
      </w:r>
    </w:p>
    <w:p w14:paraId="7EBDF2AA" w14:textId="39D0563C" w:rsidR="00701FFF" w:rsidRPr="000343A9" w:rsidRDefault="00701FFF" w:rsidP="00701FFF">
      <w:pPr>
        <w:tabs>
          <w:tab w:val="right" w:leader="dot" w:pos="9020"/>
        </w:tabs>
        <w:rPr>
          <w:rFonts w:cstheme="minorHAnsi"/>
          <w:szCs w:val="22"/>
        </w:rPr>
      </w:pPr>
    </w:p>
    <w:p w14:paraId="08890B99" w14:textId="77777777" w:rsidR="00701FFF" w:rsidRPr="000343A9" w:rsidRDefault="00701FFF" w:rsidP="00701FFF">
      <w:pPr>
        <w:tabs>
          <w:tab w:val="right" w:leader="dot" w:pos="9020"/>
        </w:tabs>
        <w:rPr>
          <w:rFonts w:cstheme="minorHAnsi"/>
          <w:szCs w:val="22"/>
        </w:rPr>
      </w:pPr>
    </w:p>
    <w:p w14:paraId="3C6F50AF" w14:textId="77777777" w:rsidR="00701FFF" w:rsidRPr="000343A9" w:rsidRDefault="00701FFF" w:rsidP="00701FFF">
      <w:pPr>
        <w:tabs>
          <w:tab w:val="right" w:leader="dot" w:pos="9020"/>
        </w:tabs>
        <w:jc w:val="center"/>
        <w:rPr>
          <w:rFonts w:cstheme="minorHAnsi"/>
          <w:b/>
          <w:bCs/>
          <w:szCs w:val="22"/>
        </w:rPr>
      </w:pPr>
    </w:p>
    <w:p w14:paraId="78832F42" w14:textId="77777777" w:rsidR="00701FFF" w:rsidRPr="000343A9" w:rsidRDefault="00701FFF" w:rsidP="00701FFF">
      <w:pPr>
        <w:tabs>
          <w:tab w:val="right" w:leader="dot" w:pos="9020"/>
        </w:tabs>
        <w:jc w:val="center"/>
        <w:rPr>
          <w:rFonts w:cstheme="minorHAnsi"/>
          <w:b/>
          <w:bCs/>
          <w:szCs w:val="22"/>
        </w:rPr>
      </w:pPr>
    </w:p>
    <w:p w14:paraId="30F61794" w14:textId="77777777" w:rsidR="00701FFF" w:rsidRPr="000343A9" w:rsidRDefault="00701FFF" w:rsidP="00701FFF">
      <w:pPr>
        <w:tabs>
          <w:tab w:val="right" w:leader="dot" w:pos="9020"/>
        </w:tabs>
        <w:jc w:val="center"/>
        <w:rPr>
          <w:rFonts w:cstheme="minorHAnsi"/>
          <w:b/>
          <w:bCs/>
          <w:szCs w:val="22"/>
        </w:rPr>
      </w:pPr>
    </w:p>
    <w:p w14:paraId="6BF35F11" w14:textId="77777777" w:rsidR="00701FFF" w:rsidRPr="000343A9" w:rsidRDefault="00701FFF" w:rsidP="00701FFF">
      <w:pPr>
        <w:tabs>
          <w:tab w:val="right" w:leader="dot" w:pos="9020"/>
        </w:tabs>
        <w:jc w:val="center"/>
        <w:rPr>
          <w:rFonts w:cstheme="minorHAnsi"/>
          <w:b/>
          <w:bCs/>
          <w:szCs w:val="22"/>
        </w:rPr>
      </w:pPr>
    </w:p>
    <w:p w14:paraId="72930D94" w14:textId="77777777" w:rsidR="00701FFF" w:rsidRPr="000343A9" w:rsidRDefault="00701FFF" w:rsidP="00701FFF">
      <w:pPr>
        <w:tabs>
          <w:tab w:val="right" w:leader="dot" w:pos="9020"/>
        </w:tabs>
        <w:jc w:val="center"/>
        <w:rPr>
          <w:rFonts w:cstheme="minorHAnsi"/>
          <w:b/>
          <w:bCs/>
          <w:szCs w:val="22"/>
        </w:rPr>
      </w:pPr>
    </w:p>
    <w:p w14:paraId="0E7CD118" w14:textId="77777777" w:rsidR="00701FFF" w:rsidRPr="000343A9" w:rsidRDefault="00701FFF" w:rsidP="00701FFF">
      <w:pPr>
        <w:tabs>
          <w:tab w:val="right" w:leader="dot" w:pos="9020"/>
        </w:tabs>
        <w:jc w:val="center"/>
        <w:rPr>
          <w:rFonts w:cstheme="minorHAnsi"/>
          <w:b/>
          <w:bCs/>
          <w:szCs w:val="22"/>
        </w:rPr>
      </w:pPr>
    </w:p>
    <w:p w14:paraId="656E2F9A" w14:textId="77777777" w:rsidR="00701FFF" w:rsidRPr="000343A9" w:rsidRDefault="00701FFF" w:rsidP="00701FFF">
      <w:pPr>
        <w:tabs>
          <w:tab w:val="right" w:leader="dot" w:pos="9020"/>
        </w:tabs>
        <w:jc w:val="center"/>
        <w:rPr>
          <w:rFonts w:cstheme="minorHAnsi"/>
          <w:b/>
          <w:bCs/>
          <w:szCs w:val="22"/>
        </w:rPr>
      </w:pPr>
    </w:p>
    <w:p w14:paraId="4F251564" w14:textId="77777777" w:rsidR="00701FFF" w:rsidRPr="000343A9" w:rsidRDefault="00701FFF" w:rsidP="00701FFF">
      <w:pPr>
        <w:tabs>
          <w:tab w:val="right" w:leader="dot" w:pos="9020"/>
        </w:tabs>
        <w:jc w:val="center"/>
        <w:rPr>
          <w:rFonts w:cstheme="minorHAnsi"/>
          <w:b/>
          <w:bCs/>
          <w:szCs w:val="22"/>
        </w:rPr>
      </w:pPr>
    </w:p>
    <w:p w14:paraId="37392A47" w14:textId="77777777" w:rsidR="00701FFF" w:rsidRPr="000343A9" w:rsidRDefault="00701FFF" w:rsidP="00701FFF">
      <w:pPr>
        <w:tabs>
          <w:tab w:val="right" w:leader="dot" w:pos="9020"/>
        </w:tabs>
        <w:jc w:val="center"/>
        <w:rPr>
          <w:rFonts w:cstheme="minorHAnsi"/>
          <w:b/>
          <w:bCs/>
          <w:szCs w:val="22"/>
        </w:rPr>
      </w:pPr>
    </w:p>
    <w:p w14:paraId="44D5B729" w14:textId="77777777" w:rsidR="00701FFF" w:rsidRPr="000343A9" w:rsidRDefault="00701FFF" w:rsidP="00701FFF">
      <w:pPr>
        <w:tabs>
          <w:tab w:val="right" w:leader="dot" w:pos="9020"/>
        </w:tabs>
        <w:jc w:val="center"/>
        <w:rPr>
          <w:rFonts w:cstheme="minorHAnsi"/>
          <w:b/>
          <w:bCs/>
          <w:szCs w:val="22"/>
        </w:rPr>
      </w:pPr>
    </w:p>
    <w:p w14:paraId="1040096A" w14:textId="77777777" w:rsidR="00701FFF" w:rsidRPr="000343A9" w:rsidRDefault="00701FFF" w:rsidP="00701FFF">
      <w:pPr>
        <w:tabs>
          <w:tab w:val="right" w:leader="dot" w:pos="9020"/>
        </w:tabs>
        <w:jc w:val="center"/>
        <w:rPr>
          <w:rFonts w:cstheme="minorHAnsi"/>
          <w:b/>
          <w:bCs/>
          <w:szCs w:val="22"/>
        </w:rPr>
      </w:pPr>
    </w:p>
    <w:p w14:paraId="0462F0AD" w14:textId="0163E2F1" w:rsidR="00701FFF" w:rsidRPr="000343A9" w:rsidRDefault="00701FFF" w:rsidP="00701FFF">
      <w:pPr>
        <w:tabs>
          <w:tab w:val="right" w:leader="dot" w:pos="9020"/>
        </w:tabs>
        <w:jc w:val="center"/>
        <w:rPr>
          <w:rFonts w:cstheme="minorHAnsi"/>
          <w:bCs/>
          <w:i/>
          <w:szCs w:val="22"/>
        </w:rPr>
      </w:pPr>
      <w:r w:rsidRPr="000343A9">
        <w:rPr>
          <w:rFonts w:cstheme="minorHAnsi"/>
          <w:noProof/>
          <w:szCs w:val="22"/>
          <w:lang w:eastAsia="en-GB"/>
        </w:rPr>
        <w:drawing>
          <wp:inline distT="0" distB="0" distL="0" distR="0" wp14:anchorId="7005E255" wp14:editId="426166FD">
            <wp:extent cx="4049370" cy="716280"/>
            <wp:effectExtent l="0" t="0" r="8890" b="7620"/>
            <wp:docPr id="1622546241" name="Picture 2"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a:extLst>
                        <a:ext uri="{28A0092B-C50C-407E-A947-70E740481C1C}">
                          <a14:useLocalDpi xmlns:a14="http://schemas.microsoft.com/office/drawing/2010/main" val="0"/>
                        </a:ext>
                      </a:extLst>
                    </a:blip>
                    <a:stretch>
                      <a:fillRect/>
                    </a:stretch>
                  </pic:blipFill>
                  <pic:spPr>
                    <a:xfrm>
                      <a:off x="0" y="0"/>
                      <a:ext cx="4049370" cy="716280"/>
                    </a:xfrm>
                    <a:prstGeom prst="rect">
                      <a:avLst/>
                    </a:prstGeom>
                  </pic:spPr>
                </pic:pic>
              </a:graphicData>
            </a:graphic>
          </wp:inline>
        </w:drawing>
      </w:r>
    </w:p>
    <w:p w14:paraId="2A256B8D" w14:textId="77777777" w:rsidR="00701FFF" w:rsidRPr="000343A9" w:rsidRDefault="00701FFF" w:rsidP="00701FFF">
      <w:pPr>
        <w:tabs>
          <w:tab w:val="right" w:leader="dot" w:pos="9020"/>
        </w:tabs>
        <w:jc w:val="center"/>
        <w:rPr>
          <w:rFonts w:cstheme="minorHAnsi"/>
          <w:bCs/>
          <w:i/>
          <w:szCs w:val="22"/>
        </w:rPr>
      </w:pPr>
    </w:p>
    <w:p w14:paraId="789BD976" w14:textId="77777777" w:rsidR="00701FFF" w:rsidRPr="000343A9" w:rsidRDefault="00701FFF" w:rsidP="00701FFF">
      <w:pPr>
        <w:tabs>
          <w:tab w:val="right" w:leader="dot" w:pos="9020"/>
        </w:tabs>
        <w:jc w:val="center"/>
        <w:rPr>
          <w:rFonts w:cstheme="minorHAnsi"/>
          <w:bCs/>
          <w:i/>
          <w:szCs w:val="22"/>
        </w:rPr>
      </w:pPr>
    </w:p>
    <w:p w14:paraId="0DF26A86" w14:textId="77777777" w:rsidR="00701FFF" w:rsidRPr="000343A9" w:rsidRDefault="00701FFF" w:rsidP="00701FFF">
      <w:pPr>
        <w:tabs>
          <w:tab w:val="right" w:leader="dot" w:pos="9020"/>
        </w:tabs>
        <w:jc w:val="center"/>
        <w:rPr>
          <w:rFonts w:cstheme="minorHAnsi"/>
          <w:bCs/>
          <w:szCs w:val="22"/>
        </w:rPr>
      </w:pPr>
    </w:p>
    <w:p w14:paraId="03B5DC30" w14:textId="01549105" w:rsidR="00701FFF" w:rsidRPr="000343A9" w:rsidRDefault="00701FFF" w:rsidP="00701FFF">
      <w:pPr>
        <w:tabs>
          <w:tab w:val="right" w:leader="dot" w:pos="9020"/>
        </w:tabs>
        <w:jc w:val="center"/>
        <w:rPr>
          <w:rFonts w:cstheme="minorHAnsi"/>
          <w:bCs/>
          <w:i/>
          <w:szCs w:val="22"/>
          <w:lang w:val="en-NZ"/>
        </w:rPr>
      </w:pPr>
      <w:r w:rsidRPr="000343A9">
        <w:rPr>
          <w:rFonts w:cstheme="minorHAnsi"/>
          <w:bCs/>
          <w:i/>
          <w:szCs w:val="22"/>
        </w:rPr>
        <w:t>August</w:t>
      </w:r>
      <w:r w:rsidRPr="000343A9">
        <w:rPr>
          <w:rFonts w:cstheme="minorHAnsi"/>
          <w:bCs/>
          <w:i/>
          <w:szCs w:val="22"/>
          <w:lang w:val="en-NZ"/>
        </w:rPr>
        <w:t>, 2020</w:t>
      </w:r>
    </w:p>
    <w:p w14:paraId="34B426FC" w14:textId="40E13FE5" w:rsidR="00701FFF" w:rsidRDefault="00701FFF" w:rsidP="00701FFF">
      <w:pPr>
        <w:tabs>
          <w:tab w:val="right" w:leader="dot" w:pos="9020"/>
        </w:tabs>
        <w:jc w:val="center"/>
        <w:rPr>
          <w:rFonts w:cstheme="minorHAnsi"/>
          <w:bCs/>
          <w:i/>
          <w:szCs w:val="22"/>
          <w:lang w:val="en-NZ"/>
        </w:rPr>
      </w:pPr>
      <w:r w:rsidRPr="000343A9">
        <w:rPr>
          <w:rFonts w:cstheme="minorHAnsi"/>
          <w:bCs/>
          <w:i/>
          <w:szCs w:val="22"/>
          <w:lang w:val="en-NZ"/>
        </w:rPr>
        <w:t>Tbilisi, Georgia</w:t>
      </w:r>
    </w:p>
    <w:p w14:paraId="1C5D1813" w14:textId="77777777" w:rsidR="00701FFF" w:rsidRDefault="00701FFF">
      <w:pPr>
        <w:rPr>
          <w:rFonts w:cstheme="minorHAnsi"/>
          <w:bCs/>
          <w:i/>
          <w:szCs w:val="22"/>
          <w:lang w:val="en-NZ"/>
        </w:rPr>
      </w:pPr>
      <w:r>
        <w:rPr>
          <w:rFonts w:cstheme="minorHAnsi"/>
          <w:bCs/>
          <w:i/>
          <w:szCs w:val="22"/>
          <w:lang w:val="en-NZ"/>
        </w:rPr>
        <w:br w:type="page"/>
      </w:r>
    </w:p>
    <w:p w14:paraId="2D7D743E" w14:textId="77777777" w:rsidR="00701FFF" w:rsidRPr="000343A9" w:rsidRDefault="00701FFF" w:rsidP="00701FFF">
      <w:pPr>
        <w:tabs>
          <w:tab w:val="right" w:leader="dot" w:pos="9020"/>
        </w:tabs>
        <w:jc w:val="center"/>
        <w:rPr>
          <w:rFonts w:cstheme="minorHAnsi"/>
          <w:bCs/>
          <w:i/>
          <w:szCs w:val="22"/>
        </w:rPr>
      </w:pPr>
    </w:p>
    <w:p w14:paraId="3B184427" w14:textId="77777777" w:rsidR="00701FFF" w:rsidRPr="000343A9" w:rsidRDefault="00701FFF" w:rsidP="00701FFF">
      <w:pPr>
        <w:tabs>
          <w:tab w:val="right" w:leader="dot" w:pos="9020"/>
        </w:tabs>
        <w:jc w:val="center"/>
        <w:rPr>
          <w:rFonts w:cstheme="minorHAnsi"/>
          <w:b/>
          <w:bCs/>
          <w:szCs w:val="22"/>
        </w:rPr>
      </w:pPr>
    </w:p>
    <w:sdt>
      <w:sdtPr>
        <w:rPr>
          <w:rFonts w:eastAsia="Times New Roman" w:cstheme="minorHAnsi"/>
          <w:sz w:val="22"/>
          <w:szCs w:val="22"/>
        </w:rPr>
        <w:id w:val="1443727167"/>
        <w:docPartObj>
          <w:docPartGallery w:val="Table of Contents"/>
          <w:docPartUnique/>
        </w:docPartObj>
      </w:sdtPr>
      <w:sdtEndPr>
        <w:rPr>
          <w:bCs/>
          <w:noProof/>
        </w:rPr>
      </w:sdtEndPr>
      <w:sdtContent>
        <w:p w14:paraId="64E7C9A2" w14:textId="77777777" w:rsidR="00701FFF" w:rsidRPr="002C6034" w:rsidRDefault="00701FFF" w:rsidP="00701FFF">
          <w:pPr>
            <w:jc w:val="center"/>
            <w:rPr>
              <w:rFonts w:cstheme="minorHAnsi"/>
              <w:sz w:val="18"/>
              <w:szCs w:val="18"/>
            </w:rPr>
          </w:pPr>
          <w:r w:rsidRPr="002C6034">
            <w:rPr>
              <w:rFonts w:cstheme="minorHAnsi"/>
              <w:sz w:val="18"/>
              <w:szCs w:val="18"/>
            </w:rPr>
            <w:t>Table of Contents</w:t>
          </w:r>
        </w:p>
        <w:p w14:paraId="2B2F3A5F" w14:textId="77777777" w:rsidR="00701FFF" w:rsidRPr="002C6034" w:rsidRDefault="00701FFF" w:rsidP="00701FFF">
          <w:pPr>
            <w:rPr>
              <w:rFonts w:cstheme="minorHAnsi"/>
              <w:sz w:val="18"/>
              <w:szCs w:val="18"/>
            </w:rPr>
          </w:pPr>
        </w:p>
        <w:p w14:paraId="3A1E7E5B" w14:textId="56F4ACA1" w:rsidR="00701FFF" w:rsidRPr="002C6034" w:rsidRDefault="00701FFF">
          <w:pPr>
            <w:rPr>
              <w:noProof/>
              <w:sz w:val="18"/>
              <w:szCs w:val="18"/>
            </w:rPr>
          </w:pPr>
          <w:r w:rsidRPr="002C6034">
            <w:rPr>
              <w:rFonts w:cstheme="minorHAnsi"/>
              <w:sz w:val="18"/>
              <w:szCs w:val="18"/>
              <w:lang w:val="en-GB"/>
            </w:rPr>
            <w:fldChar w:fldCharType="begin"/>
          </w:r>
          <w:r w:rsidRPr="002C6034">
            <w:rPr>
              <w:rFonts w:cstheme="minorHAnsi"/>
              <w:sz w:val="18"/>
              <w:szCs w:val="18"/>
              <w:lang w:val="en-GB"/>
            </w:rPr>
            <w:instrText xml:space="preserve"> TOC \o "1-3" \h \z \u </w:instrText>
          </w:r>
          <w:r w:rsidRPr="002C6034">
            <w:rPr>
              <w:rFonts w:cstheme="minorHAnsi"/>
              <w:sz w:val="18"/>
              <w:szCs w:val="18"/>
              <w:lang w:val="en-GB"/>
            </w:rPr>
            <w:fldChar w:fldCharType="separate"/>
          </w:r>
          <w:hyperlink w:anchor="_Toc47878233" w:history="1">
            <w:r w:rsidRPr="002C6034">
              <w:rPr>
                <w:rFonts w:cstheme="minorHAnsi"/>
                <w:noProof/>
                <w:sz w:val="18"/>
                <w:szCs w:val="18"/>
              </w:rPr>
              <w:t>I.</w:t>
            </w:r>
            <w:r w:rsidRPr="002C6034">
              <w:rPr>
                <w:noProof/>
                <w:sz w:val="18"/>
                <w:szCs w:val="18"/>
              </w:rPr>
              <w:tab/>
            </w:r>
            <w:r w:rsidRPr="002C6034">
              <w:rPr>
                <w:rFonts w:cstheme="minorHAnsi"/>
                <w:noProof/>
                <w:sz w:val="18"/>
                <w:szCs w:val="18"/>
              </w:rPr>
              <w:t>INTRODUCTION</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_Toc47878233 \h </w:instrText>
            </w:r>
            <w:r w:rsidRPr="002C6034">
              <w:rPr>
                <w:noProof/>
                <w:webHidden/>
                <w:sz w:val="18"/>
                <w:szCs w:val="18"/>
              </w:rPr>
            </w:r>
            <w:r w:rsidRPr="002C6034">
              <w:rPr>
                <w:noProof/>
                <w:webHidden/>
                <w:sz w:val="18"/>
                <w:szCs w:val="18"/>
              </w:rPr>
              <w:fldChar w:fldCharType="separate"/>
            </w:r>
            <w:r w:rsidRPr="002C6034">
              <w:rPr>
                <w:noProof/>
                <w:webHidden/>
                <w:sz w:val="18"/>
                <w:szCs w:val="18"/>
              </w:rPr>
              <w:t>6</w:t>
            </w:r>
            <w:r w:rsidRPr="002C6034">
              <w:rPr>
                <w:noProof/>
                <w:webHidden/>
                <w:sz w:val="18"/>
                <w:szCs w:val="18"/>
              </w:rPr>
              <w:fldChar w:fldCharType="end"/>
            </w:r>
          </w:hyperlink>
        </w:p>
        <w:p w14:paraId="3EE23C4E" w14:textId="4D3B34A3" w:rsidR="00701FFF" w:rsidRPr="002C6034" w:rsidRDefault="00701FFF">
          <w:pPr>
            <w:rPr>
              <w:noProof/>
              <w:sz w:val="18"/>
              <w:szCs w:val="18"/>
            </w:rPr>
          </w:pPr>
          <w:hyperlink w:anchor="_Toc47878234" w:history="1">
            <w:r w:rsidRPr="002C6034">
              <w:rPr>
                <w:rFonts w:cstheme="minorHAnsi"/>
                <w:noProof/>
                <w:sz w:val="18"/>
                <w:szCs w:val="18"/>
              </w:rPr>
              <w:t>II.</w:t>
            </w:r>
            <w:r w:rsidRPr="002C6034">
              <w:rPr>
                <w:noProof/>
                <w:sz w:val="18"/>
                <w:szCs w:val="18"/>
              </w:rPr>
              <w:tab/>
            </w:r>
            <w:r w:rsidRPr="002C6034">
              <w:rPr>
                <w:rFonts w:cstheme="minorHAnsi"/>
                <w:noProof/>
                <w:sz w:val="18"/>
                <w:szCs w:val="18"/>
              </w:rPr>
              <w:t>PROJECT DESCRIPTION</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_Toc47878234 \h </w:instrText>
            </w:r>
            <w:r w:rsidRPr="002C6034">
              <w:rPr>
                <w:noProof/>
                <w:webHidden/>
                <w:sz w:val="18"/>
                <w:szCs w:val="18"/>
              </w:rPr>
            </w:r>
            <w:r w:rsidRPr="002C6034">
              <w:rPr>
                <w:noProof/>
                <w:webHidden/>
                <w:sz w:val="18"/>
                <w:szCs w:val="18"/>
              </w:rPr>
              <w:fldChar w:fldCharType="separate"/>
            </w:r>
            <w:r w:rsidRPr="002C6034">
              <w:rPr>
                <w:noProof/>
                <w:webHidden/>
                <w:sz w:val="18"/>
                <w:szCs w:val="18"/>
              </w:rPr>
              <w:t>6</w:t>
            </w:r>
            <w:r w:rsidRPr="002C6034">
              <w:rPr>
                <w:noProof/>
                <w:webHidden/>
                <w:sz w:val="18"/>
                <w:szCs w:val="18"/>
              </w:rPr>
              <w:fldChar w:fldCharType="end"/>
            </w:r>
          </w:hyperlink>
        </w:p>
        <w:p w14:paraId="08304E9C" w14:textId="6DF7BED3" w:rsidR="00701FFF" w:rsidRPr="002C6034" w:rsidRDefault="00701FFF">
          <w:pPr>
            <w:rPr>
              <w:noProof/>
              <w:sz w:val="18"/>
              <w:szCs w:val="18"/>
            </w:rPr>
          </w:pPr>
          <w:hyperlink w:anchor="_Toc47878235" w:history="1">
            <w:r w:rsidRPr="002C6034">
              <w:rPr>
                <w:rFonts w:cstheme="minorHAnsi"/>
                <w:noProof/>
                <w:sz w:val="18"/>
                <w:szCs w:val="18"/>
              </w:rPr>
              <w:t>III.</w:t>
            </w:r>
            <w:r w:rsidRPr="002C6034">
              <w:rPr>
                <w:noProof/>
                <w:sz w:val="18"/>
                <w:szCs w:val="18"/>
              </w:rPr>
              <w:tab/>
            </w:r>
            <w:r w:rsidRPr="002C6034">
              <w:rPr>
                <w:rFonts w:cstheme="minorHAnsi"/>
                <w:noProof/>
                <w:sz w:val="18"/>
                <w:szCs w:val="18"/>
              </w:rPr>
              <w:t>KEY IMPLEMENTATION AND COORDINATION ARRANGEMENTS AND RESPONSIBILITIES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_Toc47878235 \h </w:instrText>
            </w:r>
            <w:r w:rsidRPr="002C6034">
              <w:rPr>
                <w:noProof/>
                <w:webHidden/>
                <w:sz w:val="18"/>
                <w:szCs w:val="18"/>
              </w:rPr>
            </w:r>
            <w:r w:rsidRPr="002C6034">
              <w:rPr>
                <w:noProof/>
                <w:webHidden/>
                <w:sz w:val="18"/>
                <w:szCs w:val="18"/>
              </w:rPr>
              <w:fldChar w:fldCharType="separate"/>
            </w:r>
            <w:r w:rsidRPr="002C6034">
              <w:rPr>
                <w:noProof/>
                <w:webHidden/>
                <w:sz w:val="18"/>
                <w:szCs w:val="18"/>
              </w:rPr>
              <w:t>7</w:t>
            </w:r>
            <w:r w:rsidRPr="002C6034">
              <w:rPr>
                <w:noProof/>
                <w:webHidden/>
                <w:sz w:val="18"/>
                <w:szCs w:val="18"/>
              </w:rPr>
              <w:fldChar w:fldCharType="end"/>
            </w:r>
          </w:hyperlink>
        </w:p>
        <w:p w14:paraId="40447B15" w14:textId="45F0E408" w:rsidR="00701FFF" w:rsidRPr="002C6034" w:rsidRDefault="00701FFF">
          <w:pPr>
            <w:rPr>
              <w:noProof/>
              <w:sz w:val="18"/>
              <w:szCs w:val="18"/>
            </w:rPr>
          </w:pPr>
          <w:hyperlink w:anchor="_Toc47878236" w:history="1">
            <w:r w:rsidRPr="002C6034">
              <w:rPr>
                <w:rFonts w:cstheme="minorHAnsi"/>
                <w:noProof/>
                <w:sz w:val="18"/>
                <w:szCs w:val="18"/>
              </w:rPr>
              <w:t>IV.</w:t>
            </w:r>
            <w:r w:rsidRPr="002C6034">
              <w:rPr>
                <w:noProof/>
                <w:sz w:val="18"/>
                <w:szCs w:val="18"/>
              </w:rPr>
              <w:tab/>
            </w:r>
            <w:r w:rsidRPr="002C6034">
              <w:rPr>
                <w:rFonts w:cstheme="minorHAnsi"/>
                <w:noProof/>
                <w:sz w:val="18"/>
                <w:szCs w:val="18"/>
              </w:rPr>
              <w:t>Information on project parties at the Ministerial Level / Project Implementation Chart:</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_Toc47878236 \h </w:instrText>
            </w:r>
            <w:r w:rsidRPr="002C6034">
              <w:rPr>
                <w:noProof/>
                <w:webHidden/>
                <w:sz w:val="18"/>
                <w:szCs w:val="18"/>
              </w:rPr>
            </w:r>
            <w:r w:rsidRPr="002C6034">
              <w:rPr>
                <w:noProof/>
                <w:webHidden/>
                <w:sz w:val="18"/>
                <w:szCs w:val="18"/>
              </w:rPr>
              <w:fldChar w:fldCharType="separate"/>
            </w:r>
            <w:r w:rsidRPr="002C6034">
              <w:rPr>
                <w:noProof/>
                <w:webHidden/>
                <w:sz w:val="18"/>
                <w:szCs w:val="18"/>
              </w:rPr>
              <w:t>10</w:t>
            </w:r>
            <w:r w:rsidRPr="002C6034">
              <w:rPr>
                <w:noProof/>
                <w:webHidden/>
                <w:sz w:val="18"/>
                <w:szCs w:val="18"/>
              </w:rPr>
              <w:fldChar w:fldCharType="end"/>
            </w:r>
          </w:hyperlink>
        </w:p>
        <w:p w14:paraId="1E32A840" w14:textId="436BB357" w:rsidR="00701FFF" w:rsidRPr="002C6034" w:rsidRDefault="00701FFF">
          <w:pPr>
            <w:rPr>
              <w:noProof/>
              <w:sz w:val="18"/>
              <w:szCs w:val="18"/>
            </w:rPr>
          </w:pPr>
          <w:hyperlink w:anchor="_Toc47878237" w:history="1">
            <w:r w:rsidRPr="002C6034">
              <w:rPr>
                <w:rFonts w:cstheme="minorHAnsi"/>
                <w:noProof/>
                <w:sz w:val="18"/>
                <w:szCs w:val="18"/>
              </w:rPr>
              <w:t>V.</w:t>
            </w:r>
            <w:r w:rsidRPr="002C6034">
              <w:rPr>
                <w:noProof/>
                <w:sz w:val="18"/>
                <w:szCs w:val="18"/>
              </w:rPr>
              <w:tab/>
            </w:r>
            <w:r w:rsidRPr="002C6034">
              <w:rPr>
                <w:rFonts w:cstheme="minorHAnsi"/>
                <w:noProof/>
                <w:sz w:val="18"/>
                <w:szCs w:val="18"/>
              </w:rPr>
              <w:t>PROCUREMENT ARRANGEMENTS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_Toc47878237 \h </w:instrText>
            </w:r>
            <w:r w:rsidRPr="002C6034">
              <w:rPr>
                <w:noProof/>
                <w:webHidden/>
                <w:sz w:val="18"/>
                <w:szCs w:val="18"/>
              </w:rPr>
            </w:r>
            <w:r w:rsidRPr="002C6034">
              <w:rPr>
                <w:noProof/>
                <w:webHidden/>
                <w:sz w:val="18"/>
                <w:szCs w:val="18"/>
              </w:rPr>
              <w:fldChar w:fldCharType="separate"/>
            </w:r>
            <w:r w:rsidRPr="002C6034">
              <w:rPr>
                <w:noProof/>
                <w:webHidden/>
                <w:sz w:val="18"/>
                <w:szCs w:val="18"/>
              </w:rPr>
              <w:t>29</w:t>
            </w:r>
            <w:r w:rsidRPr="002C6034">
              <w:rPr>
                <w:noProof/>
                <w:webHidden/>
                <w:sz w:val="18"/>
                <w:szCs w:val="18"/>
              </w:rPr>
              <w:fldChar w:fldCharType="end"/>
            </w:r>
          </w:hyperlink>
        </w:p>
        <w:p w14:paraId="186D6E01" w14:textId="1DE273DC" w:rsidR="00701FFF" w:rsidRPr="002C6034" w:rsidRDefault="00701FFF">
          <w:pPr>
            <w:tabs>
              <w:tab w:val="left" w:pos="880"/>
              <w:tab w:val="right" w:leader="dot" w:pos="9010"/>
            </w:tabs>
            <w:rPr>
              <w:noProof/>
              <w:sz w:val="18"/>
              <w:szCs w:val="18"/>
            </w:rPr>
          </w:pPr>
          <w:hyperlink w:anchor="_Toc47878238" w:history="1">
            <w:r w:rsidRPr="002C6034">
              <w:rPr>
                <w:rFonts w:cstheme="minorHAnsi"/>
                <w:noProof/>
                <w:sz w:val="18"/>
                <w:szCs w:val="18"/>
              </w:rPr>
              <w:t>A.</w:t>
            </w:r>
            <w:r w:rsidRPr="002C6034">
              <w:rPr>
                <w:noProof/>
                <w:sz w:val="18"/>
                <w:szCs w:val="18"/>
              </w:rPr>
              <w:tab/>
            </w:r>
            <w:r w:rsidRPr="002C6034">
              <w:rPr>
                <w:rFonts w:cstheme="minorHAnsi"/>
                <w:noProof/>
                <w:sz w:val="18"/>
                <w:szCs w:val="18"/>
              </w:rPr>
              <w:t>Applicable Guidelines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_Toc47878238 \h </w:instrText>
            </w:r>
            <w:r w:rsidRPr="002C6034">
              <w:rPr>
                <w:noProof/>
                <w:webHidden/>
                <w:sz w:val="18"/>
                <w:szCs w:val="18"/>
              </w:rPr>
            </w:r>
            <w:r w:rsidRPr="002C6034">
              <w:rPr>
                <w:noProof/>
                <w:webHidden/>
                <w:sz w:val="18"/>
                <w:szCs w:val="18"/>
              </w:rPr>
              <w:fldChar w:fldCharType="separate"/>
            </w:r>
            <w:r w:rsidRPr="002C6034">
              <w:rPr>
                <w:noProof/>
                <w:webHidden/>
                <w:sz w:val="18"/>
                <w:szCs w:val="18"/>
              </w:rPr>
              <w:t>29</w:t>
            </w:r>
            <w:r w:rsidRPr="002C6034">
              <w:rPr>
                <w:noProof/>
                <w:webHidden/>
                <w:sz w:val="18"/>
                <w:szCs w:val="18"/>
              </w:rPr>
              <w:fldChar w:fldCharType="end"/>
            </w:r>
          </w:hyperlink>
        </w:p>
        <w:p w14:paraId="3921CC2B" w14:textId="7ACAE699" w:rsidR="00701FFF" w:rsidRPr="002C6034" w:rsidRDefault="00701FFF">
          <w:pPr>
            <w:tabs>
              <w:tab w:val="left" w:pos="880"/>
              <w:tab w:val="right" w:leader="dot" w:pos="9010"/>
            </w:tabs>
            <w:rPr>
              <w:noProof/>
              <w:sz w:val="18"/>
              <w:szCs w:val="18"/>
            </w:rPr>
          </w:pPr>
          <w:hyperlink w:anchor="_Toc47878239" w:history="1">
            <w:r w:rsidRPr="002C6034">
              <w:rPr>
                <w:rFonts w:cstheme="minorHAnsi"/>
                <w:noProof/>
                <w:sz w:val="18"/>
                <w:szCs w:val="18"/>
              </w:rPr>
              <w:t>B.</w:t>
            </w:r>
            <w:r w:rsidRPr="002C6034">
              <w:rPr>
                <w:noProof/>
                <w:sz w:val="18"/>
                <w:szCs w:val="18"/>
              </w:rPr>
              <w:tab/>
            </w:r>
            <w:r w:rsidRPr="002C6034">
              <w:rPr>
                <w:rFonts w:cstheme="minorHAnsi"/>
                <w:noProof/>
                <w:sz w:val="18"/>
                <w:szCs w:val="18"/>
              </w:rPr>
              <w:t>Planning of procurement operations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_Toc47878239 \h </w:instrText>
            </w:r>
            <w:r w:rsidRPr="002C6034">
              <w:rPr>
                <w:noProof/>
                <w:webHidden/>
                <w:sz w:val="18"/>
                <w:szCs w:val="18"/>
              </w:rPr>
            </w:r>
            <w:r w:rsidRPr="002C6034">
              <w:rPr>
                <w:noProof/>
                <w:webHidden/>
                <w:sz w:val="18"/>
                <w:szCs w:val="18"/>
              </w:rPr>
              <w:fldChar w:fldCharType="separate"/>
            </w:r>
            <w:r w:rsidRPr="002C6034">
              <w:rPr>
                <w:noProof/>
                <w:webHidden/>
                <w:sz w:val="18"/>
                <w:szCs w:val="18"/>
              </w:rPr>
              <w:t>30</w:t>
            </w:r>
            <w:r w:rsidRPr="002C6034">
              <w:rPr>
                <w:noProof/>
                <w:webHidden/>
                <w:sz w:val="18"/>
                <w:szCs w:val="18"/>
              </w:rPr>
              <w:fldChar w:fldCharType="end"/>
            </w:r>
          </w:hyperlink>
        </w:p>
        <w:p w14:paraId="60A2631D" w14:textId="1ACDF2F3" w:rsidR="00701FFF" w:rsidRPr="002C6034" w:rsidRDefault="00701FFF">
          <w:pPr>
            <w:tabs>
              <w:tab w:val="right" w:leader="dot" w:pos="9010"/>
            </w:tabs>
            <w:rPr>
              <w:noProof/>
              <w:sz w:val="18"/>
              <w:szCs w:val="18"/>
            </w:rPr>
          </w:pPr>
          <w:hyperlink w:anchor="_Toc47878240" w:history="1">
            <w:r w:rsidRPr="002C6034">
              <w:rPr>
                <w:rFonts w:cstheme="minorHAnsi"/>
                <w:bCs/>
                <w:noProof/>
                <w:sz w:val="18"/>
                <w:szCs w:val="18"/>
              </w:rPr>
              <w:t>C. Procurement methods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_Toc47878240 \h </w:instrText>
            </w:r>
            <w:r w:rsidRPr="002C6034">
              <w:rPr>
                <w:noProof/>
                <w:webHidden/>
                <w:sz w:val="18"/>
                <w:szCs w:val="18"/>
              </w:rPr>
            </w:r>
            <w:r w:rsidRPr="002C6034">
              <w:rPr>
                <w:noProof/>
                <w:webHidden/>
                <w:sz w:val="18"/>
                <w:szCs w:val="18"/>
              </w:rPr>
              <w:fldChar w:fldCharType="separate"/>
            </w:r>
            <w:r w:rsidRPr="002C6034">
              <w:rPr>
                <w:noProof/>
                <w:webHidden/>
                <w:sz w:val="18"/>
                <w:szCs w:val="18"/>
              </w:rPr>
              <w:t>30</w:t>
            </w:r>
            <w:r w:rsidRPr="002C6034">
              <w:rPr>
                <w:noProof/>
                <w:webHidden/>
                <w:sz w:val="18"/>
                <w:szCs w:val="18"/>
              </w:rPr>
              <w:fldChar w:fldCharType="end"/>
            </w:r>
          </w:hyperlink>
        </w:p>
        <w:p w14:paraId="50C1330A" w14:textId="14235F3B" w:rsidR="00701FFF" w:rsidRPr="002C6034" w:rsidRDefault="00701FFF">
          <w:pPr>
            <w:rPr>
              <w:noProof/>
              <w:sz w:val="18"/>
              <w:szCs w:val="18"/>
            </w:rPr>
          </w:pPr>
          <w:hyperlink w:anchor="_Toc47878241" w:history="1">
            <w:r w:rsidRPr="002C6034">
              <w:rPr>
                <w:rFonts w:cstheme="minorHAnsi"/>
                <w:noProof/>
                <w:sz w:val="18"/>
                <w:szCs w:val="18"/>
              </w:rPr>
              <w:t>VI.</w:t>
            </w:r>
            <w:r w:rsidRPr="002C6034">
              <w:rPr>
                <w:noProof/>
                <w:sz w:val="18"/>
                <w:szCs w:val="18"/>
              </w:rPr>
              <w:tab/>
            </w:r>
            <w:r w:rsidRPr="002C6034">
              <w:rPr>
                <w:rFonts w:cstheme="minorHAnsi"/>
                <w:noProof/>
                <w:sz w:val="18"/>
                <w:szCs w:val="18"/>
              </w:rPr>
              <w:t>FINANCIAL MANAGEMENT AND DISBURSEMENT ARRANGEMENTS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_Toc47878241 \h </w:instrText>
            </w:r>
            <w:r w:rsidRPr="002C6034">
              <w:rPr>
                <w:noProof/>
                <w:webHidden/>
                <w:sz w:val="18"/>
                <w:szCs w:val="18"/>
              </w:rPr>
            </w:r>
            <w:r w:rsidRPr="002C6034">
              <w:rPr>
                <w:noProof/>
                <w:webHidden/>
                <w:sz w:val="18"/>
                <w:szCs w:val="18"/>
              </w:rPr>
              <w:fldChar w:fldCharType="separate"/>
            </w:r>
            <w:r w:rsidRPr="002C6034">
              <w:rPr>
                <w:noProof/>
                <w:webHidden/>
                <w:sz w:val="18"/>
                <w:szCs w:val="18"/>
              </w:rPr>
              <w:t>31</w:t>
            </w:r>
            <w:r w:rsidRPr="002C6034">
              <w:rPr>
                <w:noProof/>
                <w:webHidden/>
                <w:sz w:val="18"/>
                <w:szCs w:val="18"/>
              </w:rPr>
              <w:fldChar w:fldCharType="end"/>
            </w:r>
          </w:hyperlink>
        </w:p>
        <w:p w14:paraId="1ECFE8DE" w14:textId="5C77A644" w:rsidR="00701FFF" w:rsidRPr="002C6034" w:rsidRDefault="00701FFF">
          <w:pPr>
            <w:tabs>
              <w:tab w:val="left" w:pos="880"/>
              <w:tab w:val="right" w:leader="dot" w:pos="9010"/>
            </w:tabs>
            <w:rPr>
              <w:noProof/>
              <w:sz w:val="18"/>
              <w:szCs w:val="18"/>
            </w:rPr>
          </w:pPr>
          <w:hyperlink w:anchor="_Toc47878242" w:history="1">
            <w:r w:rsidRPr="002C6034">
              <w:rPr>
                <w:rFonts w:cstheme="minorHAnsi"/>
                <w:bCs/>
                <w:noProof/>
                <w:sz w:val="18"/>
                <w:szCs w:val="18"/>
              </w:rPr>
              <w:t>A.</w:t>
            </w:r>
            <w:r w:rsidRPr="002C6034">
              <w:rPr>
                <w:noProof/>
                <w:sz w:val="18"/>
                <w:szCs w:val="18"/>
              </w:rPr>
              <w:tab/>
            </w:r>
            <w:r w:rsidRPr="002C6034">
              <w:rPr>
                <w:rFonts w:cstheme="minorHAnsi"/>
                <w:bCs/>
                <w:noProof/>
                <w:sz w:val="18"/>
                <w:szCs w:val="18"/>
              </w:rPr>
              <w:t>Financial Management</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_Toc47878242 \h </w:instrText>
            </w:r>
            <w:r w:rsidRPr="002C6034">
              <w:rPr>
                <w:noProof/>
                <w:webHidden/>
                <w:sz w:val="18"/>
                <w:szCs w:val="18"/>
              </w:rPr>
            </w:r>
            <w:r w:rsidRPr="002C6034">
              <w:rPr>
                <w:noProof/>
                <w:webHidden/>
                <w:sz w:val="18"/>
                <w:szCs w:val="18"/>
              </w:rPr>
              <w:fldChar w:fldCharType="separate"/>
            </w:r>
            <w:r w:rsidRPr="002C6034">
              <w:rPr>
                <w:noProof/>
                <w:webHidden/>
                <w:sz w:val="18"/>
                <w:szCs w:val="18"/>
              </w:rPr>
              <w:t>31</w:t>
            </w:r>
            <w:r w:rsidRPr="002C6034">
              <w:rPr>
                <w:noProof/>
                <w:webHidden/>
                <w:sz w:val="18"/>
                <w:szCs w:val="18"/>
              </w:rPr>
              <w:fldChar w:fldCharType="end"/>
            </w:r>
          </w:hyperlink>
        </w:p>
        <w:p w14:paraId="29254525" w14:textId="5EA03D48" w:rsidR="00701FFF" w:rsidRPr="002C6034" w:rsidRDefault="00701FFF">
          <w:pPr>
            <w:tabs>
              <w:tab w:val="left" w:pos="880"/>
              <w:tab w:val="right" w:leader="dot" w:pos="9010"/>
            </w:tabs>
            <w:rPr>
              <w:noProof/>
              <w:sz w:val="18"/>
              <w:szCs w:val="18"/>
            </w:rPr>
          </w:pPr>
          <w:hyperlink w:anchor="_Toc47878243" w:history="1">
            <w:r w:rsidRPr="002C6034">
              <w:rPr>
                <w:rFonts w:cstheme="minorHAnsi"/>
                <w:bCs/>
                <w:noProof/>
                <w:sz w:val="18"/>
                <w:szCs w:val="18"/>
              </w:rPr>
              <w:t>B.</w:t>
            </w:r>
            <w:r w:rsidRPr="002C6034">
              <w:rPr>
                <w:noProof/>
                <w:sz w:val="18"/>
                <w:szCs w:val="18"/>
              </w:rPr>
              <w:tab/>
            </w:r>
            <w:r w:rsidRPr="002C6034">
              <w:rPr>
                <w:rFonts w:cstheme="minorHAnsi"/>
                <w:bCs/>
                <w:noProof/>
                <w:sz w:val="18"/>
                <w:szCs w:val="18"/>
              </w:rPr>
              <w:t>Accounting Standards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_Toc47878243 \h </w:instrText>
            </w:r>
            <w:r w:rsidRPr="002C6034">
              <w:rPr>
                <w:noProof/>
                <w:webHidden/>
                <w:sz w:val="18"/>
                <w:szCs w:val="18"/>
              </w:rPr>
            </w:r>
            <w:r w:rsidRPr="002C6034">
              <w:rPr>
                <w:noProof/>
                <w:webHidden/>
                <w:sz w:val="18"/>
                <w:szCs w:val="18"/>
              </w:rPr>
              <w:fldChar w:fldCharType="separate"/>
            </w:r>
            <w:r w:rsidRPr="002C6034">
              <w:rPr>
                <w:noProof/>
                <w:webHidden/>
                <w:sz w:val="18"/>
                <w:szCs w:val="18"/>
              </w:rPr>
              <w:t>32</w:t>
            </w:r>
            <w:r w:rsidRPr="002C6034">
              <w:rPr>
                <w:noProof/>
                <w:webHidden/>
                <w:sz w:val="18"/>
                <w:szCs w:val="18"/>
              </w:rPr>
              <w:fldChar w:fldCharType="end"/>
            </w:r>
          </w:hyperlink>
        </w:p>
        <w:p w14:paraId="15DA74A3" w14:textId="0687D719" w:rsidR="00701FFF" w:rsidRPr="002C6034" w:rsidRDefault="00701FFF">
          <w:pPr>
            <w:tabs>
              <w:tab w:val="left" w:pos="880"/>
              <w:tab w:val="right" w:leader="dot" w:pos="9010"/>
            </w:tabs>
            <w:rPr>
              <w:noProof/>
              <w:sz w:val="18"/>
              <w:szCs w:val="18"/>
            </w:rPr>
          </w:pPr>
          <w:hyperlink w:anchor="_Toc47878244" w:history="1">
            <w:r w:rsidRPr="002C6034">
              <w:rPr>
                <w:rFonts w:cstheme="minorHAnsi"/>
                <w:bCs/>
                <w:noProof/>
                <w:sz w:val="18"/>
                <w:szCs w:val="18"/>
              </w:rPr>
              <w:t>C.</w:t>
            </w:r>
            <w:r w:rsidRPr="002C6034">
              <w:rPr>
                <w:noProof/>
                <w:sz w:val="18"/>
                <w:szCs w:val="18"/>
              </w:rPr>
              <w:tab/>
            </w:r>
            <w:r w:rsidRPr="002C6034">
              <w:rPr>
                <w:rFonts w:cstheme="minorHAnsi"/>
                <w:bCs/>
                <w:noProof/>
                <w:sz w:val="18"/>
                <w:szCs w:val="18"/>
              </w:rPr>
              <w:t>Accounting rules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_Toc47878244 \h </w:instrText>
            </w:r>
            <w:r w:rsidRPr="002C6034">
              <w:rPr>
                <w:noProof/>
                <w:webHidden/>
                <w:sz w:val="18"/>
                <w:szCs w:val="18"/>
              </w:rPr>
            </w:r>
            <w:r w:rsidRPr="002C6034">
              <w:rPr>
                <w:noProof/>
                <w:webHidden/>
                <w:sz w:val="18"/>
                <w:szCs w:val="18"/>
              </w:rPr>
              <w:fldChar w:fldCharType="separate"/>
            </w:r>
            <w:r w:rsidRPr="002C6034">
              <w:rPr>
                <w:noProof/>
                <w:webHidden/>
                <w:sz w:val="18"/>
                <w:szCs w:val="18"/>
              </w:rPr>
              <w:t>34</w:t>
            </w:r>
            <w:r w:rsidRPr="002C6034">
              <w:rPr>
                <w:noProof/>
                <w:webHidden/>
                <w:sz w:val="18"/>
                <w:szCs w:val="18"/>
              </w:rPr>
              <w:fldChar w:fldCharType="end"/>
            </w:r>
          </w:hyperlink>
        </w:p>
        <w:p w14:paraId="78B93CAC" w14:textId="32AA8122" w:rsidR="00701FFF" w:rsidRPr="002C6034" w:rsidRDefault="00701FFF">
          <w:pPr>
            <w:tabs>
              <w:tab w:val="left" w:pos="880"/>
              <w:tab w:val="right" w:leader="dot" w:pos="9010"/>
            </w:tabs>
            <w:rPr>
              <w:noProof/>
              <w:sz w:val="18"/>
              <w:szCs w:val="18"/>
            </w:rPr>
          </w:pPr>
          <w:hyperlink w:anchor="_Toc47878245" w:history="1">
            <w:r w:rsidRPr="002C6034">
              <w:rPr>
                <w:rFonts w:cstheme="minorHAnsi"/>
                <w:bCs/>
                <w:noProof/>
                <w:sz w:val="18"/>
                <w:szCs w:val="18"/>
              </w:rPr>
              <w:t>D.</w:t>
            </w:r>
            <w:r w:rsidRPr="002C6034">
              <w:rPr>
                <w:noProof/>
                <w:sz w:val="18"/>
                <w:szCs w:val="18"/>
              </w:rPr>
              <w:tab/>
            </w:r>
            <w:r w:rsidRPr="002C6034">
              <w:rPr>
                <w:rFonts w:cstheme="minorHAnsi"/>
                <w:bCs/>
                <w:noProof/>
                <w:sz w:val="18"/>
                <w:szCs w:val="18"/>
              </w:rPr>
              <w:t>Planning and budgeting procedures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_Toc47878245 \h </w:instrText>
            </w:r>
            <w:r w:rsidRPr="002C6034">
              <w:rPr>
                <w:noProof/>
                <w:webHidden/>
                <w:sz w:val="18"/>
                <w:szCs w:val="18"/>
              </w:rPr>
            </w:r>
            <w:r w:rsidRPr="002C6034">
              <w:rPr>
                <w:noProof/>
                <w:webHidden/>
                <w:sz w:val="18"/>
                <w:szCs w:val="18"/>
              </w:rPr>
              <w:fldChar w:fldCharType="separate"/>
            </w:r>
            <w:r w:rsidRPr="002C6034">
              <w:rPr>
                <w:noProof/>
                <w:webHidden/>
                <w:sz w:val="18"/>
                <w:szCs w:val="18"/>
              </w:rPr>
              <w:t>35</w:t>
            </w:r>
            <w:r w:rsidRPr="002C6034">
              <w:rPr>
                <w:noProof/>
                <w:webHidden/>
                <w:sz w:val="18"/>
                <w:szCs w:val="18"/>
              </w:rPr>
              <w:fldChar w:fldCharType="end"/>
            </w:r>
          </w:hyperlink>
        </w:p>
        <w:p w14:paraId="755979CF" w14:textId="60A5B58D" w:rsidR="00701FFF" w:rsidRPr="002C6034" w:rsidRDefault="00701FFF">
          <w:pPr>
            <w:tabs>
              <w:tab w:val="left" w:pos="880"/>
              <w:tab w:val="right" w:leader="dot" w:pos="9010"/>
            </w:tabs>
            <w:rPr>
              <w:noProof/>
              <w:sz w:val="18"/>
              <w:szCs w:val="18"/>
            </w:rPr>
          </w:pPr>
          <w:hyperlink w:anchor="_Toc47878246" w:history="1">
            <w:r w:rsidRPr="002C6034">
              <w:rPr>
                <w:rFonts w:cstheme="minorHAnsi"/>
                <w:noProof/>
                <w:sz w:val="18"/>
                <w:szCs w:val="18"/>
                <w:lang w:eastAsia="zh-CN"/>
              </w:rPr>
              <w:t>E.</w:t>
            </w:r>
            <w:r w:rsidRPr="002C6034">
              <w:rPr>
                <w:noProof/>
                <w:sz w:val="18"/>
                <w:szCs w:val="18"/>
              </w:rPr>
              <w:tab/>
            </w:r>
            <w:r w:rsidRPr="002C6034">
              <w:rPr>
                <w:rFonts w:cstheme="minorHAnsi"/>
                <w:noProof/>
                <w:sz w:val="18"/>
                <w:szCs w:val="18"/>
                <w:lang w:eastAsia="zh-CN"/>
              </w:rPr>
              <w:t>Guidelines for processing withdrawal applications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_Toc47878246 \h </w:instrText>
            </w:r>
            <w:r w:rsidRPr="002C6034">
              <w:rPr>
                <w:noProof/>
                <w:webHidden/>
                <w:sz w:val="18"/>
                <w:szCs w:val="18"/>
              </w:rPr>
            </w:r>
            <w:r w:rsidRPr="002C6034">
              <w:rPr>
                <w:noProof/>
                <w:webHidden/>
                <w:sz w:val="18"/>
                <w:szCs w:val="18"/>
              </w:rPr>
              <w:fldChar w:fldCharType="separate"/>
            </w:r>
            <w:r w:rsidRPr="002C6034">
              <w:rPr>
                <w:noProof/>
                <w:webHidden/>
                <w:sz w:val="18"/>
                <w:szCs w:val="18"/>
              </w:rPr>
              <w:t>36</w:t>
            </w:r>
            <w:r w:rsidRPr="002C6034">
              <w:rPr>
                <w:noProof/>
                <w:webHidden/>
                <w:sz w:val="18"/>
                <w:szCs w:val="18"/>
              </w:rPr>
              <w:fldChar w:fldCharType="end"/>
            </w:r>
          </w:hyperlink>
        </w:p>
        <w:p w14:paraId="04A2E6A0" w14:textId="45F75DED" w:rsidR="00701FFF" w:rsidRPr="002C6034" w:rsidRDefault="00701FFF">
          <w:pPr>
            <w:rPr>
              <w:noProof/>
              <w:sz w:val="18"/>
              <w:szCs w:val="18"/>
            </w:rPr>
          </w:pPr>
          <w:hyperlink w:anchor="_Toc47878247" w:history="1">
            <w:r w:rsidRPr="002C6034">
              <w:rPr>
                <w:rFonts w:cstheme="minorHAnsi"/>
                <w:noProof/>
                <w:sz w:val="18"/>
                <w:szCs w:val="18"/>
              </w:rPr>
              <w:t>VII.</w:t>
            </w:r>
            <w:r w:rsidRPr="002C6034">
              <w:rPr>
                <w:noProof/>
                <w:sz w:val="18"/>
                <w:szCs w:val="18"/>
              </w:rPr>
              <w:tab/>
            </w:r>
            <w:r w:rsidRPr="002C6034">
              <w:rPr>
                <w:rFonts w:cstheme="minorHAnsi"/>
                <w:noProof/>
                <w:sz w:val="18"/>
                <w:szCs w:val="18"/>
              </w:rPr>
              <w:t>PROJECT PLANNING AND REPORTING</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_Toc47878247 \h </w:instrText>
            </w:r>
            <w:r w:rsidRPr="002C6034">
              <w:rPr>
                <w:noProof/>
                <w:webHidden/>
                <w:sz w:val="18"/>
                <w:szCs w:val="18"/>
              </w:rPr>
            </w:r>
            <w:r w:rsidRPr="002C6034">
              <w:rPr>
                <w:noProof/>
                <w:webHidden/>
                <w:sz w:val="18"/>
                <w:szCs w:val="18"/>
              </w:rPr>
              <w:fldChar w:fldCharType="separate"/>
            </w:r>
            <w:r w:rsidRPr="002C6034">
              <w:rPr>
                <w:noProof/>
                <w:webHidden/>
                <w:sz w:val="18"/>
                <w:szCs w:val="18"/>
              </w:rPr>
              <w:t>38</w:t>
            </w:r>
            <w:r w:rsidRPr="002C6034">
              <w:rPr>
                <w:noProof/>
                <w:webHidden/>
                <w:sz w:val="18"/>
                <w:szCs w:val="18"/>
              </w:rPr>
              <w:fldChar w:fldCharType="end"/>
            </w:r>
          </w:hyperlink>
        </w:p>
        <w:p w14:paraId="7876354E" w14:textId="447EA8E2" w:rsidR="00701FFF" w:rsidRPr="002C6034" w:rsidRDefault="00701FFF">
          <w:pPr>
            <w:tabs>
              <w:tab w:val="left" w:pos="880"/>
              <w:tab w:val="right" w:leader="dot" w:pos="9010"/>
            </w:tabs>
            <w:rPr>
              <w:noProof/>
              <w:sz w:val="18"/>
              <w:szCs w:val="18"/>
            </w:rPr>
          </w:pPr>
          <w:hyperlink w:anchor="_Toc47878248" w:history="1">
            <w:r w:rsidRPr="002C6034">
              <w:rPr>
                <w:rFonts w:cstheme="minorHAnsi"/>
                <w:bCs/>
                <w:noProof/>
                <w:sz w:val="18"/>
                <w:szCs w:val="18"/>
              </w:rPr>
              <w:t>37.</w:t>
            </w:r>
            <w:r w:rsidRPr="002C6034">
              <w:rPr>
                <w:noProof/>
                <w:sz w:val="18"/>
                <w:szCs w:val="18"/>
              </w:rPr>
              <w:tab/>
            </w:r>
            <w:r w:rsidRPr="002C6034">
              <w:rPr>
                <w:rFonts w:cstheme="minorHAnsi"/>
                <w:noProof/>
                <w:sz w:val="18"/>
                <w:szCs w:val="18"/>
              </w:rPr>
              <w:t>Planning Requirement and Arrangements. Planning under the Program will, inter alia, include preparation of:</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_Toc47878248 \h </w:instrText>
            </w:r>
            <w:r w:rsidRPr="002C6034">
              <w:rPr>
                <w:noProof/>
                <w:webHidden/>
                <w:sz w:val="18"/>
                <w:szCs w:val="18"/>
              </w:rPr>
            </w:r>
            <w:r w:rsidRPr="002C6034">
              <w:rPr>
                <w:noProof/>
                <w:webHidden/>
                <w:sz w:val="18"/>
                <w:szCs w:val="18"/>
              </w:rPr>
              <w:fldChar w:fldCharType="separate"/>
            </w:r>
            <w:r w:rsidRPr="002C6034">
              <w:rPr>
                <w:noProof/>
                <w:webHidden/>
                <w:sz w:val="18"/>
                <w:szCs w:val="18"/>
              </w:rPr>
              <w:t>38</w:t>
            </w:r>
            <w:r w:rsidRPr="002C6034">
              <w:rPr>
                <w:noProof/>
                <w:webHidden/>
                <w:sz w:val="18"/>
                <w:szCs w:val="18"/>
              </w:rPr>
              <w:fldChar w:fldCharType="end"/>
            </w:r>
          </w:hyperlink>
        </w:p>
        <w:p w14:paraId="69E7DF7A" w14:textId="24A629F7" w:rsidR="00701FFF" w:rsidRPr="002C6034" w:rsidRDefault="00701FFF">
          <w:pPr>
            <w:tabs>
              <w:tab w:val="left" w:pos="880"/>
              <w:tab w:val="right" w:leader="dot" w:pos="9010"/>
            </w:tabs>
            <w:rPr>
              <w:noProof/>
              <w:sz w:val="18"/>
              <w:szCs w:val="18"/>
            </w:rPr>
          </w:pPr>
          <w:hyperlink w:anchor="_Toc47878249" w:history="1">
            <w:r w:rsidRPr="002C6034">
              <w:rPr>
                <w:rFonts w:cstheme="minorHAnsi"/>
                <w:noProof/>
                <w:sz w:val="18"/>
                <w:szCs w:val="18"/>
              </w:rPr>
              <w:t>38.</w:t>
            </w:r>
            <w:r w:rsidRPr="002C6034">
              <w:rPr>
                <w:noProof/>
                <w:sz w:val="18"/>
                <w:szCs w:val="18"/>
              </w:rPr>
              <w:tab/>
            </w:r>
            <w:r w:rsidRPr="002C6034">
              <w:rPr>
                <w:rFonts w:cstheme="minorHAnsi"/>
                <w:noProof/>
                <w:sz w:val="18"/>
                <w:szCs w:val="18"/>
              </w:rPr>
              <w:t>Reporting Requirement and Arrangements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_Toc47878249 \h </w:instrText>
            </w:r>
            <w:r w:rsidRPr="002C6034">
              <w:rPr>
                <w:noProof/>
                <w:webHidden/>
                <w:sz w:val="18"/>
                <w:szCs w:val="18"/>
              </w:rPr>
            </w:r>
            <w:r w:rsidRPr="002C6034">
              <w:rPr>
                <w:noProof/>
                <w:webHidden/>
                <w:sz w:val="18"/>
                <w:szCs w:val="18"/>
              </w:rPr>
              <w:fldChar w:fldCharType="separate"/>
            </w:r>
            <w:r w:rsidRPr="002C6034">
              <w:rPr>
                <w:noProof/>
                <w:webHidden/>
                <w:sz w:val="18"/>
                <w:szCs w:val="18"/>
              </w:rPr>
              <w:t>38</w:t>
            </w:r>
            <w:r w:rsidRPr="002C6034">
              <w:rPr>
                <w:noProof/>
                <w:webHidden/>
                <w:sz w:val="18"/>
                <w:szCs w:val="18"/>
              </w:rPr>
              <w:fldChar w:fldCharType="end"/>
            </w:r>
          </w:hyperlink>
        </w:p>
        <w:p w14:paraId="7F754C1E" w14:textId="0EE432AD" w:rsidR="00701FFF" w:rsidRPr="002C6034" w:rsidRDefault="00701FFF">
          <w:pPr>
            <w:tabs>
              <w:tab w:val="left" w:pos="880"/>
              <w:tab w:val="right" w:leader="dot" w:pos="9010"/>
            </w:tabs>
            <w:rPr>
              <w:noProof/>
              <w:sz w:val="18"/>
              <w:szCs w:val="18"/>
            </w:rPr>
          </w:pPr>
          <w:hyperlink w:anchor="_Toc47878250" w:history="1">
            <w:r w:rsidRPr="002C6034">
              <w:rPr>
                <w:rFonts w:cstheme="minorHAnsi"/>
                <w:bCs/>
                <w:noProof/>
                <w:sz w:val="18"/>
                <w:szCs w:val="18"/>
              </w:rPr>
              <w:t>39.</w:t>
            </w:r>
            <w:r w:rsidRPr="002C6034">
              <w:rPr>
                <w:noProof/>
                <w:sz w:val="18"/>
                <w:szCs w:val="18"/>
              </w:rPr>
              <w:tab/>
            </w:r>
            <w:r w:rsidRPr="002C6034">
              <w:rPr>
                <w:rFonts w:cstheme="minorHAnsi"/>
                <w:noProof/>
                <w:sz w:val="18"/>
                <w:szCs w:val="18"/>
              </w:rPr>
              <w:t>Bi-annual Project Management Reports (PMRs)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_Toc47878250 \h </w:instrText>
            </w:r>
            <w:r w:rsidRPr="002C6034">
              <w:rPr>
                <w:noProof/>
                <w:webHidden/>
                <w:sz w:val="18"/>
                <w:szCs w:val="18"/>
              </w:rPr>
            </w:r>
            <w:r w:rsidRPr="002C6034">
              <w:rPr>
                <w:noProof/>
                <w:webHidden/>
                <w:sz w:val="18"/>
                <w:szCs w:val="18"/>
              </w:rPr>
              <w:fldChar w:fldCharType="separate"/>
            </w:r>
            <w:r w:rsidRPr="002C6034">
              <w:rPr>
                <w:noProof/>
                <w:webHidden/>
                <w:sz w:val="18"/>
                <w:szCs w:val="18"/>
              </w:rPr>
              <w:t>39</w:t>
            </w:r>
            <w:r w:rsidRPr="002C6034">
              <w:rPr>
                <w:noProof/>
                <w:webHidden/>
                <w:sz w:val="18"/>
                <w:szCs w:val="18"/>
              </w:rPr>
              <w:fldChar w:fldCharType="end"/>
            </w:r>
          </w:hyperlink>
        </w:p>
        <w:p w14:paraId="51F62451" w14:textId="1A47F626" w:rsidR="00701FFF" w:rsidRPr="002C6034" w:rsidRDefault="00701FFF">
          <w:pPr>
            <w:tabs>
              <w:tab w:val="left" w:pos="880"/>
              <w:tab w:val="right" w:leader="dot" w:pos="9010"/>
            </w:tabs>
            <w:rPr>
              <w:noProof/>
              <w:sz w:val="18"/>
              <w:szCs w:val="18"/>
            </w:rPr>
          </w:pPr>
          <w:hyperlink w:anchor="_Toc47878251" w:history="1">
            <w:r w:rsidRPr="002C6034">
              <w:rPr>
                <w:rFonts w:cstheme="minorHAnsi"/>
                <w:bCs/>
                <w:noProof/>
                <w:sz w:val="18"/>
                <w:szCs w:val="18"/>
              </w:rPr>
              <w:t>40.</w:t>
            </w:r>
            <w:r w:rsidRPr="002C6034">
              <w:rPr>
                <w:noProof/>
                <w:sz w:val="18"/>
                <w:szCs w:val="18"/>
              </w:rPr>
              <w:tab/>
            </w:r>
            <w:r w:rsidRPr="002C6034">
              <w:rPr>
                <w:rFonts w:cstheme="minorHAnsi"/>
                <w:noProof/>
                <w:sz w:val="18"/>
                <w:szCs w:val="18"/>
              </w:rPr>
              <w:t>Annual Project Management Reports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_Toc47878251 \h </w:instrText>
            </w:r>
            <w:r w:rsidRPr="002C6034">
              <w:rPr>
                <w:noProof/>
                <w:webHidden/>
                <w:sz w:val="18"/>
                <w:szCs w:val="18"/>
              </w:rPr>
            </w:r>
            <w:r w:rsidRPr="002C6034">
              <w:rPr>
                <w:noProof/>
                <w:webHidden/>
                <w:sz w:val="18"/>
                <w:szCs w:val="18"/>
              </w:rPr>
              <w:fldChar w:fldCharType="separate"/>
            </w:r>
            <w:r w:rsidRPr="002C6034">
              <w:rPr>
                <w:noProof/>
                <w:webHidden/>
                <w:sz w:val="18"/>
                <w:szCs w:val="18"/>
              </w:rPr>
              <w:t>39</w:t>
            </w:r>
            <w:r w:rsidRPr="002C6034">
              <w:rPr>
                <w:noProof/>
                <w:webHidden/>
                <w:sz w:val="18"/>
                <w:szCs w:val="18"/>
              </w:rPr>
              <w:fldChar w:fldCharType="end"/>
            </w:r>
          </w:hyperlink>
        </w:p>
        <w:p w14:paraId="6ADC165C" w14:textId="02478A04" w:rsidR="00701FFF" w:rsidRPr="002C6034" w:rsidRDefault="00701FFF">
          <w:pPr>
            <w:tabs>
              <w:tab w:val="left" w:pos="880"/>
              <w:tab w:val="right" w:leader="dot" w:pos="9010"/>
            </w:tabs>
            <w:rPr>
              <w:noProof/>
              <w:sz w:val="18"/>
              <w:szCs w:val="18"/>
            </w:rPr>
          </w:pPr>
          <w:hyperlink w:anchor="_Toc47878252" w:history="1">
            <w:r w:rsidRPr="002C6034">
              <w:rPr>
                <w:rFonts w:cstheme="minorHAnsi"/>
                <w:noProof/>
                <w:sz w:val="18"/>
                <w:szCs w:val="18"/>
              </w:rPr>
              <w:t>41.</w:t>
            </w:r>
            <w:r w:rsidRPr="002C6034">
              <w:rPr>
                <w:noProof/>
                <w:sz w:val="18"/>
                <w:szCs w:val="18"/>
              </w:rPr>
              <w:tab/>
            </w:r>
            <w:r w:rsidRPr="002C6034">
              <w:rPr>
                <w:rFonts w:cstheme="minorHAnsi"/>
                <w:noProof/>
                <w:sz w:val="18"/>
                <w:szCs w:val="18"/>
              </w:rPr>
              <w:t>Mid-Term Review Report</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_Toc47878252 \h </w:instrText>
            </w:r>
            <w:r w:rsidRPr="002C6034">
              <w:rPr>
                <w:noProof/>
                <w:webHidden/>
                <w:sz w:val="18"/>
                <w:szCs w:val="18"/>
              </w:rPr>
            </w:r>
            <w:r w:rsidRPr="002C6034">
              <w:rPr>
                <w:noProof/>
                <w:webHidden/>
                <w:sz w:val="18"/>
                <w:szCs w:val="18"/>
              </w:rPr>
              <w:fldChar w:fldCharType="separate"/>
            </w:r>
            <w:r w:rsidRPr="002C6034">
              <w:rPr>
                <w:noProof/>
                <w:webHidden/>
                <w:sz w:val="18"/>
                <w:szCs w:val="18"/>
              </w:rPr>
              <w:t>39</w:t>
            </w:r>
            <w:r w:rsidRPr="002C6034">
              <w:rPr>
                <w:noProof/>
                <w:webHidden/>
                <w:sz w:val="18"/>
                <w:szCs w:val="18"/>
              </w:rPr>
              <w:fldChar w:fldCharType="end"/>
            </w:r>
          </w:hyperlink>
        </w:p>
        <w:p w14:paraId="1852A695" w14:textId="0A643FF7" w:rsidR="00701FFF" w:rsidRPr="002C6034" w:rsidRDefault="00701FFF">
          <w:pPr>
            <w:rPr>
              <w:noProof/>
              <w:sz w:val="18"/>
              <w:szCs w:val="18"/>
            </w:rPr>
          </w:pPr>
          <w:hyperlink w:anchor="_Toc47878253" w:history="1">
            <w:r w:rsidRPr="002C6034">
              <w:rPr>
                <w:rFonts w:cstheme="minorHAnsi"/>
                <w:noProof/>
                <w:sz w:val="18"/>
                <w:szCs w:val="18"/>
              </w:rPr>
              <w:t>IX. PROJECT MONITORING AND EVALUATION</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_Toc47878253 \h </w:instrText>
            </w:r>
            <w:r w:rsidRPr="002C6034">
              <w:rPr>
                <w:noProof/>
                <w:webHidden/>
                <w:sz w:val="18"/>
                <w:szCs w:val="18"/>
              </w:rPr>
            </w:r>
            <w:r w:rsidRPr="002C6034">
              <w:rPr>
                <w:noProof/>
                <w:webHidden/>
                <w:sz w:val="18"/>
                <w:szCs w:val="18"/>
              </w:rPr>
              <w:fldChar w:fldCharType="separate"/>
            </w:r>
            <w:r w:rsidRPr="002C6034">
              <w:rPr>
                <w:noProof/>
                <w:webHidden/>
                <w:sz w:val="18"/>
                <w:szCs w:val="18"/>
              </w:rPr>
              <w:t>41</w:t>
            </w:r>
            <w:r w:rsidRPr="002C6034">
              <w:rPr>
                <w:noProof/>
                <w:webHidden/>
                <w:sz w:val="18"/>
                <w:szCs w:val="18"/>
              </w:rPr>
              <w:fldChar w:fldCharType="end"/>
            </w:r>
          </w:hyperlink>
        </w:p>
        <w:p w14:paraId="35CD6FFB" w14:textId="03B6FC62" w:rsidR="00701FFF" w:rsidRPr="002C6034" w:rsidRDefault="00701FFF">
          <w:pPr>
            <w:tabs>
              <w:tab w:val="left" w:pos="880"/>
              <w:tab w:val="right" w:leader="dot" w:pos="9010"/>
            </w:tabs>
            <w:rPr>
              <w:noProof/>
              <w:sz w:val="18"/>
              <w:szCs w:val="18"/>
            </w:rPr>
          </w:pPr>
          <w:hyperlink w:anchor="_Toc47878254" w:history="1">
            <w:r w:rsidRPr="002C6034">
              <w:rPr>
                <w:rFonts w:cstheme="minorHAnsi"/>
                <w:bCs/>
                <w:noProof/>
                <w:sz w:val="18"/>
                <w:szCs w:val="18"/>
              </w:rPr>
              <w:t>A.</w:t>
            </w:r>
            <w:r w:rsidRPr="002C6034">
              <w:rPr>
                <w:noProof/>
                <w:sz w:val="18"/>
                <w:szCs w:val="18"/>
              </w:rPr>
              <w:tab/>
            </w:r>
            <w:r w:rsidRPr="002C6034">
              <w:rPr>
                <w:rFonts w:cstheme="minorHAnsi"/>
                <w:noProof/>
                <w:sz w:val="18"/>
                <w:szCs w:val="18"/>
              </w:rPr>
              <w:t>Purpose of monitoring and evaluation</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_Toc47878254 \h </w:instrText>
            </w:r>
            <w:r w:rsidRPr="002C6034">
              <w:rPr>
                <w:noProof/>
                <w:webHidden/>
                <w:sz w:val="18"/>
                <w:szCs w:val="18"/>
              </w:rPr>
            </w:r>
            <w:r w:rsidRPr="002C6034">
              <w:rPr>
                <w:noProof/>
                <w:webHidden/>
                <w:sz w:val="18"/>
                <w:szCs w:val="18"/>
              </w:rPr>
              <w:fldChar w:fldCharType="separate"/>
            </w:r>
            <w:r w:rsidRPr="002C6034">
              <w:rPr>
                <w:noProof/>
                <w:webHidden/>
                <w:sz w:val="18"/>
                <w:szCs w:val="18"/>
              </w:rPr>
              <w:t>41</w:t>
            </w:r>
            <w:r w:rsidRPr="002C6034">
              <w:rPr>
                <w:noProof/>
                <w:webHidden/>
                <w:sz w:val="18"/>
                <w:szCs w:val="18"/>
              </w:rPr>
              <w:fldChar w:fldCharType="end"/>
            </w:r>
          </w:hyperlink>
        </w:p>
        <w:p w14:paraId="254DBF76" w14:textId="7F4D13A0" w:rsidR="00701FFF" w:rsidRPr="002C6034" w:rsidRDefault="00701FFF">
          <w:pPr>
            <w:tabs>
              <w:tab w:val="left" w:pos="880"/>
              <w:tab w:val="right" w:leader="dot" w:pos="9010"/>
            </w:tabs>
            <w:rPr>
              <w:noProof/>
              <w:sz w:val="18"/>
              <w:szCs w:val="18"/>
            </w:rPr>
          </w:pPr>
          <w:hyperlink w:anchor="_Toc47878255" w:history="1">
            <w:r w:rsidRPr="002C6034">
              <w:rPr>
                <w:rFonts w:cstheme="minorHAnsi"/>
                <w:noProof/>
                <w:sz w:val="18"/>
                <w:szCs w:val="18"/>
              </w:rPr>
              <w:t>B.</w:t>
            </w:r>
            <w:r w:rsidRPr="002C6034">
              <w:rPr>
                <w:noProof/>
                <w:sz w:val="18"/>
                <w:szCs w:val="18"/>
              </w:rPr>
              <w:tab/>
            </w:r>
            <w:r w:rsidRPr="002C6034">
              <w:rPr>
                <w:rFonts w:cstheme="minorHAnsi"/>
                <w:noProof/>
                <w:sz w:val="18"/>
                <w:szCs w:val="18"/>
              </w:rPr>
              <w:t>Monitoring and evaluation arrangements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_Toc47878255 \h </w:instrText>
            </w:r>
            <w:r w:rsidRPr="002C6034">
              <w:rPr>
                <w:noProof/>
                <w:webHidden/>
                <w:sz w:val="18"/>
                <w:szCs w:val="18"/>
              </w:rPr>
            </w:r>
            <w:r w:rsidRPr="002C6034">
              <w:rPr>
                <w:noProof/>
                <w:webHidden/>
                <w:sz w:val="18"/>
                <w:szCs w:val="18"/>
              </w:rPr>
              <w:fldChar w:fldCharType="separate"/>
            </w:r>
            <w:r w:rsidRPr="002C6034">
              <w:rPr>
                <w:noProof/>
                <w:webHidden/>
                <w:sz w:val="18"/>
                <w:szCs w:val="18"/>
              </w:rPr>
              <w:t>41</w:t>
            </w:r>
            <w:r w:rsidRPr="002C6034">
              <w:rPr>
                <w:noProof/>
                <w:webHidden/>
                <w:sz w:val="18"/>
                <w:szCs w:val="18"/>
              </w:rPr>
              <w:fldChar w:fldCharType="end"/>
            </w:r>
          </w:hyperlink>
        </w:p>
        <w:p w14:paraId="32B6CC16" w14:textId="258945C0" w:rsidR="00701FFF" w:rsidRPr="002C6034" w:rsidRDefault="00701FFF">
          <w:pPr>
            <w:rPr>
              <w:noProof/>
              <w:sz w:val="18"/>
              <w:szCs w:val="18"/>
            </w:rPr>
          </w:pPr>
          <w:hyperlink w:anchor="_Toc47878256" w:history="1">
            <w:r w:rsidRPr="002C6034">
              <w:rPr>
                <w:rFonts w:cstheme="minorHAnsi"/>
                <w:noProof/>
                <w:sz w:val="18"/>
                <w:szCs w:val="18"/>
              </w:rPr>
              <w:t>XI.</w:t>
            </w:r>
            <w:r w:rsidRPr="002C6034">
              <w:rPr>
                <w:noProof/>
                <w:sz w:val="18"/>
                <w:szCs w:val="18"/>
              </w:rPr>
              <w:tab/>
            </w:r>
            <w:r w:rsidRPr="002C6034">
              <w:rPr>
                <w:rFonts w:cstheme="minorHAnsi"/>
                <w:noProof/>
                <w:sz w:val="18"/>
                <w:szCs w:val="18"/>
              </w:rPr>
              <w:t>ANNEXES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_Toc47878256 \h </w:instrText>
            </w:r>
            <w:r w:rsidRPr="002C6034">
              <w:rPr>
                <w:noProof/>
                <w:webHidden/>
                <w:sz w:val="18"/>
                <w:szCs w:val="18"/>
              </w:rPr>
            </w:r>
            <w:r w:rsidRPr="002C6034">
              <w:rPr>
                <w:noProof/>
                <w:webHidden/>
                <w:sz w:val="18"/>
                <w:szCs w:val="18"/>
              </w:rPr>
              <w:fldChar w:fldCharType="separate"/>
            </w:r>
            <w:r w:rsidRPr="002C6034">
              <w:rPr>
                <w:noProof/>
                <w:webHidden/>
                <w:sz w:val="18"/>
                <w:szCs w:val="18"/>
              </w:rPr>
              <w:t>42</w:t>
            </w:r>
            <w:r w:rsidRPr="002C6034">
              <w:rPr>
                <w:noProof/>
                <w:webHidden/>
                <w:sz w:val="18"/>
                <w:szCs w:val="18"/>
              </w:rPr>
              <w:fldChar w:fldCharType="end"/>
            </w:r>
          </w:hyperlink>
        </w:p>
        <w:p w14:paraId="29C04701" w14:textId="6945738F" w:rsidR="00701FFF" w:rsidRPr="002C6034" w:rsidRDefault="00701FFF">
          <w:pPr>
            <w:tabs>
              <w:tab w:val="right" w:leader="dot" w:pos="9010"/>
            </w:tabs>
            <w:rPr>
              <w:noProof/>
              <w:sz w:val="18"/>
              <w:szCs w:val="18"/>
            </w:rPr>
          </w:pPr>
          <w:hyperlink w:anchor="_Toc47878257" w:history="1">
            <w:r w:rsidRPr="002C6034">
              <w:rPr>
                <w:rFonts w:cstheme="minorHAnsi"/>
                <w:b/>
                <w:noProof/>
                <w:sz w:val="18"/>
                <w:szCs w:val="18"/>
              </w:rPr>
              <w:t>Annex I – Terms of References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_Toc47878257 \h </w:instrText>
            </w:r>
            <w:r w:rsidRPr="002C6034">
              <w:rPr>
                <w:noProof/>
                <w:webHidden/>
                <w:sz w:val="18"/>
                <w:szCs w:val="18"/>
              </w:rPr>
            </w:r>
            <w:r w:rsidRPr="002C6034">
              <w:rPr>
                <w:noProof/>
                <w:webHidden/>
                <w:sz w:val="18"/>
                <w:szCs w:val="18"/>
              </w:rPr>
              <w:fldChar w:fldCharType="separate"/>
            </w:r>
            <w:r w:rsidRPr="002C6034">
              <w:rPr>
                <w:noProof/>
                <w:webHidden/>
                <w:sz w:val="18"/>
                <w:szCs w:val="18"/>
              </w:rPr>
              <w:t>42</w:t>
            </w:r>
            <w:r w:rsidRPr="002C6034">
              <w:rPr>
                <w:noProof/>
                <w:webHidden/>
                <w:sz w:val="18"/>
                <w:szCs w:val="18"/>
              </w:rPr>
              <w:fldChar w:fldCharType="end"/>
            </w:r>
          </w:hyperlink>
        </w:p>
        <w:p w14:paraId="5070B120" w14:textId="2923E40D" w:rsidR="00701FFF" w:rsidRPr="002C6034" w:rsidRDefault="00701FFF" w:rsidP="00701FFF">
          <w:pPr>
            <w:tabs>
              <w:tab w:val="right" w:leader="dot" w:pos="9010"/>
            </w:tabs>
            <w:ind w:left="720"/>
            <w:rPr>
              <w:noProof/>
              <w:sz w:val="18"/>
              <w:szCs w:val="18"/>
            </w:rPr>
          </w:pPr>
          <w:hyperlink w:anchor="_Toc47878258" w:history="1">
            <w:r w:rsidRPr="002C6034">
              <w:rPr>
                <w:rFonts w:cstheme="minorHAnsi"/>
                <w:bCs/>
                <w:noProof/>
                <w:sz w:val="18"/>
                <w:szCs w:val="18"/>
              </w:rPr>
              <w:t>Project Manager</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_Toc47878258 \h </w:instrText>
            </w:r>
            <w:r w:rsidRPr="002C6034">
              <w:rPr>
                <w:noProof/>
                <w:webHidden/>
                <w:sz w:val="18"/>
                <w:szCs w:val="18"/>
              </w:rPr>
            </w:r>
            <w:r w:rsidRPr="002C6034">
              <w:rPr>
                <w:noProof/>
                <w:webHidden/>
                <w:sz w:val="18"/>
                <w:szCs w:val="18"/>
              </w:rPr>
              <w:fldChar w:fldCharType="separate"/>
            </w:r>
            <w:r w:rsidRPr="002C6034">
              <w:rPr>
                <w:noProof/>
                <w:webHidden/>
                <w:sz w:val="18"/>
                <w:szCs w:val="18"/>
              </w:rPr>
              <w:t>42</w:t>
            </w:r>
            <w:r w:rsidRPr="002C6034">
              <w:rPr>
                <w:noProof/>
                <w:webHidden/>
                <w:sz w:val="18"/>
                <w:szCs w:val="18"/>
              </w:rPr>
              <w:fldChar w:fldCharType="end"/>
            </w:r>
          </w:hyperlink>
        </w:p>
        <w:p w14:paraId="0E480892" w14:textId="38976BB4" w:rsidR="00701FFF" w:rsidRPr="002C6034" w:rsidRDefault="00701FFF" w:rsidP="00701FFF">
          <w:pPr>
            <w:tabs>
              <w:tab w:val="right" w:leader="dot" w:pos="9010"/>
            </w:tabs>
            <w:ind w:left="720"/>
            <w:rPr>
              <w:noProof/>
              <w:sz w:val="18"/>
              <w:szCs w:val="18"/>
            </w:rPr>
          </w:pPr>
          <w:hyperlink w:anchor="_Toc47878259" w:history="1">
            <w:r w:rsidRPr="002C6034">
              <w:rPr>
                <w:rFonts w:cstheme="minorHAnsi"/>
                <w:bCs/>
                <w:noProof/>
                <w:sz w:val="18"/>
                <w:szCs w:val="18"/>
              </w:rPr>
              <w:t>Procurement Consultant</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_Toc47878259 \h </w:instrText>
            </w:r>
            <w:r w:rsidRPr="002C6034">
              <w:rPr>
                <w:noProof/>
                <w:webHidden/>
                <w:sz w:val="18"/>
                <w:szCs w:val="18"/>
              </w:rPr>
            </w:r>
            <w:r w:rsidRPr="002C6034">
              <w:rPr>
                <w:noProof/>
                <w:webHidden/>
                <w:sz w:val="18"/>
                <w:szCs w:val="18"/>
              </w:rPr>
              <w:fldChar w:fldCharType="separate"/>
            </w:r>
            <w:r w:rsidRPr="002C6034">
              <w:rPr>
                <w:noProof/>
                <w:webHidden/>
                <w:sz w:val="18"/>
                <w:szCs w:val="18"/>
              </w:rPr>
              <w:t>47</w:t>
            </w:r>
            <w:r w:rsidRPr="002C6034">
              <w:rPr>
                <w:noProof/>
                <w:webHidden/>
                <w:sz w:val="18"/>
                <w:szCs w:val="18"/>
              </w:rPr>
              <w:fldChar w:fldCharType="end"/>
            </w:r>
          </w:hyperlink>
        </w:p>
        <w:p w14:paraId="7C7D8ABF" w14:textId="271288E4" w:rsidR="00701FFF" w:rsidRPr="002C6034" w:rsidRDefault="00701FFF" w:rsidP="00701FFF">
          <w:pPr>
            <w:tabs>
              <w:tab w:val="right" w:leader="dot" w:pos="9010"/>
            </w:tabs>
            <w:ind w:left="720"/>
            <w:rPr>
              <w:noProof/>
              <w:sz w:val="18"/>
              <w:szCs w:val="18"/>
            </w:rPr>
          </w:pPr>
          <w:hyperlink w:anchor="_Toc47878260" w:history="1">
            <w:r w:rsidRPr="002C6034">
              <w:rPr>
                <w:rFonts w:cstheme="minorHAnsi"/>
                <w:bCs/>
                <w:noProof/>
                <w:sz w:val="18"/>
                <w:szCs w:val="18"/>
              </w:rPr>
              <w:t>Financial Management (FM) Consultant</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_Toc47878260 \h </w:instrText>
            </w:r>
            <w:r w:rsidRPr="002C6034">
              <w:rPr>
                <w:noProof/>
                <w:webHidden/>
                <w:sz w:val="18"/>
                <w:szCs w:val="18"/>
              </w:rPr>
            </w:r>
            <w:r w:rsidRPr="002C6034">
              <w:rPr>
                <w:noProof/>
                <w:webHidden/>
                <w:sz w:val="18"/>
                <w:szCs w:val="18"/>
              </w:rPr>
              <w:fldChar w:fldCharType="separate"/>
            </w:r>
            <w:r w:rsidRPr="002C6034">
              <w:rPr>
                <w:noProof/>
                <w:webHidden/>
                <w:sz w:val="18"/>
                <w:szCs w:val="18"/>
              </w:rPr>
              <w:t>51</w:t>
            </w:r>
            <w:r w:rsidRPr="002C6034">
              <w:rPr>
                <w:noProof/>
                <w:webHidden/>
                <w:sz w:val="18"/>
                <w:szCs w:val="18"/>
              </w:rPr>
              <w:fldChar w:fldCharType="end"/>
            </w:r>
          </w:hyperlink>
        </w:p>
        <w:p w14:paraId="7740CD0D" w14:textId="0E6348B8" w:rsidR="00701FFF" w:rsidRPr="002C6034" w:rsidRDefault="00701FFF" w:rsidP="00701FFF">
          <w:pPr>
            <w:tabs>
              <w:tab w:val="right" w:leader="dot" w:pos="9010"/>
            </w:tabs>
            <w:ind w:left="720"/>
            <w:rPr>
              <w:noProof/>
              <w:sz w:val="18"/>
              <w:szCs w:val="18"/>
            </w:rPr>
          </w:pPr>
          <w:hyperlink w:anchor="_Toc47878261" w:history="1">
            <w:r w:rsidRPr="002C6034">
              <w:rPr>
                <w:rFonts w:cstheme="minorHAnsi"/>
                <w:bCs/>
                <w:noProof/>
                <w:sz w:val="18"/>
                <w:szCs w:val="18"/>
              </w:rPr>
              <w:t>Environmental Standards Specialist/Consultant</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_Toc47878261 \h </w:instrText>
            </w:r>
            <w:r w:rsidRPr="002C6034">
              <w:rPr>
                <w:noProof/>
                <w:webHidden/>
                <w:sz w:val="18"/>
                <w:szCs w:val="18"/>
              </w:rPr>
            </w:r>
            <w:r w:rsidRPr="002C6034">
              <w:rPr>
                <w:noProof/>
                <w:webHidden/>
                <w:sz w:val="18"/>
                <w:szCs w:val="18"/>
              </w:rPr>
              <w:fldChar w:fldCharType="separate"/>
            </w:r>
            <w:r w:rsidRPr="002C6034">
              <w:rPr>
                <w:noProof/>
                <w:webHidden/>
                <w:sz w:val="18"/>
                <w:szCs w:val="18"/>
              </w:rPr>
              <w:t>55</w:t>
            </w:r>
            <w:r w:rsidRPr="002C6034">
              <w:rPr>
                <w:noProof/>
                <w:webHidden/>
                <w:sz w:val="18"/>
                <w:szCs w:val="18"/>
              </w:rPr>
              <w:fldChar w:fldCharType="end"/>
            </w:r>
          </w:hyperlink>
        </w:p>
        <w:p w14:paraId="0C075BBE" w14:textId="1AB20FE1" w:rsidR="00701FFF" w:rsidRPr="002C6034" w:rsidRDefault="00701FFF" w:rsidP="00701FFF">
          <w:pPr>
            <w:tabs>
              <w:tab w:val="right" w:leader="dot" w:pos="9010"/>
            </w:tabs>
            <w:ind w:left="720"/>
            <w:rPr>
              <w:noProof/>
              <w:sz w:val="18"/>
              <w:szCs w:val="18"/>
            </w:rPr>
          </w:pPr>
          <w:hyperlink w:anchor="_Toc47878262" w:history="1">
            <w:r w:rsidRPr="002C6034">
              <w:rPr>
                <w:rFonts w:cstheme="minorHAnsi"/>
                <w:bCs/>
                <w:noProof/>
                <w:sz w:val="18"/>
                <w:szCs w:val="18"/>
              </w:rPr>
              <w:t>Social Standards Specialist/Consultant</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_Toc47878262 \h </w:instrText>
            </w:r>
            <w:r w:rsidRPr="002C6034">
              <w:rPr>
                <w:noProof/>
                <w:webHidden/>
                <w:sz w:val="18"/>
                <w:szCs w:val="18"/>
              </w:rPr>
            </w:r>
            <w:r w:rsidRPr="002C6034">
              <w:rPr>
                <w:noProof/>
                <w:webHidden/>
                <w:sz w:val="18"/>
                <w:szCs w:val="18"/>
              </w:rPr>
              <w:fldChar w:fldCharType="separate"/>
            </w:r>
            <w:r w:rsidRPr="002C6034">
              <w:rPr>
                <w:noProof/>
                <w:webHidden/>
                <w:sz w:val="18"/>
                <w:szCs w:val="18"/>
              </w:rPr>
              <w:t>59</w:t>
            </w:r>
            <w:r w:rsidRPr="002C6034">
              <w:rPr>
                <w:noProof/>
                <w:webHidden/>
                <w:sz w:val="18"/>
                <w:szCs w:val="18"/>
              </w:rPr>
              <w:fldChar w:fldCharType="end"/>
            </w:r>
          </w:hyperlink>
        </w:p>
        <w:p w14:paraId="115750C8" w14:textId="3BDB8A9A" w:rsidR="00701FFF" w:rsidRPr="002C6034" w:rsidRDefault="00701FFF" w:rsidP="00701FFF">
          <w:pPr>
            <w:tabs>
              <w:tab w:val="right" w:leader="dot" w:pos="9010"/>
            </w:tabs>
            <w:ind w:left="720"/>
            <w:rPr>
              <w:noProof/>
              <w:sz w:val="18"/>
              <w:szCs w:val="18"/>
            </w:rPr>
          </w:pPr>
          <w:hyperlink w:anchor="_Toc47878263" w:history="1">
            <w:r w:rsidRPr="002C6034">
              <w:rPr>
                <w:rFonts w:cstheme="minorHAnsi"/>
                <w:bCs/>
                <w:noProof/>
                <w:sz w:val="18"/>
                <w:szCs w:val="18"/>
              </w:rPr>
              <w:t>Health Specialist/Consultant</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_Toc47878263 \h </w:instrText>
            </w:r>
            <w:r w:rsidRPr="002C6034">
              <w:rPr>
                <w:noProof/>
                <w:webHidden/>
                <w:sz w:val="18"/>
                <w:szCs w:val="18"/>
              </w:rPr>
            </w:r>
            <w:r w:rsidRPr="002C6034">
              <w:rPr>
                <w:noProof/>
                <w:webHidden/>
                <w:sz w:val="18"/>
                <w:szCs w:val="18"/>
              </w:rPr>
              <w:fldChar w:fldCharType="separate"/>
            </w:r>
            <w:r w:rsidRPr="002C6034">
              <w:rPr>
                <w:noProof/>
                <w:webHidden/>
                <w:sz w:val="18"/>
                <w:szCs w:val="18"/>
              </w:rPr>
              <w:t>63</w:t>
            </w:r>
            <w:r w:rsidRPr="002C6034">
              <w:rPr>
                <w:noProof/>
                <w:webHidden/>
                <w:sz w:val="18"/>
                <w:szCs w:val="18"/>
              </w:rPr>
              <w:fldChar w:fldCharType="end"/>
            </w:r>
          </w:hyperlink>
        </w:p>
        <w:p w14:paraId="5DC2CA71" w14:textId="6DB72E02" w:rsidR="00701FFF" w:rsidRPr="002C6034" w:rsidRDefault="00701FFF">
          <w:pPr>
            <w:tabs>
              <w:tab w:val="right" w:leader="dot" w:pos="9010"/>
            </w:tabs>
            <w:rPr>
              <w:noProof/>
              <w:sz w:val="18"/>
              <w:szCs w:val="18"/>
            </w:rPr>
          </w:pPr>
          <w:hyperlink w:anchor="_Toc47878264" w:history="1">
            <w:r w:rsidRPr="002C6034">
              <w:rPr>
                <w:rFonts w:cstheme="minorHAnsi"/>
                <w:b/>
                <w:bCs/>
                <w:noProof/>
                <w:sz w:val="18"/>
                <w:szCs w:val="18"/>
              </w:rPr>
              <w:t>Annex II</w:t>
            </w:r>
            <w:r w:rsidRPr="002C6034">
              <w:rPr>
                <w:rFonts w:cstheme="minorHAnsi"/>
                <w:noProof/>
                <w:sz w:val="18"/>
                <w:szCs w:val="18"/>
              </w:rPr>
              <w:t xml:space="preserve"> – </w:t>
            </w:r>
            <w:r w:rsidRPr="002C6034">
              <w:rPr>
                <w:rFonts w:cstheme="minorHAnsi"/>
                <w:b/>
                <w:bCs/>
                <w:noProof/>
                <w:sz w:val="18"/>
                <w:szCs w:val="18"/>
              </w:rPr>
              <w:t>Procurement Plan</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_Toc47878264 \h </w:instrText>
            </w:r>
            <w:r w:rsidRPr="002C6034">
              <w:rPr>
                <w:noProof/>
                <w:webHidden/>
                <w:sz w:val="18"/>
                <w:szCs w:val="18"/>
              </w:rPr>
            </w:r>
            <w:r w:rsidRPr="002C6034">
              <w:rPr>
                <w:noProof/>
                <w:webHidden/>
                <w:sz w:val="18"/>
                <w:szCs w:val="18"/>
              </w:rPr>
              <w:fldChar w:fldCharType="separate"/>
            </w:r>
            <w:r w:rsidRPr="002C6034">
              <w:rPr>
                <w:noProof/>
                <w:webHidden/>
                <w:sz w:val="18"/>
                <w:szCs w:val="18"/>
              </w:rPr>
              <w:t>66</w:t>
            </w:r>
            <w:r w:rsidRPr="002C6034">
              <w:rPr>
                <w:noProof/>
                <w:webHidden/>
                <w:sz w:val="18"/>
                <w:szCs w:val="18"/>
              </w:rPr>
              <w:fldChar w:fldCharType="end"/>
            </w:r>
          </w:hyperlink>
        </w:p>
        <w:p w14:paraId="14DD3D53" w14:textId="2CB2A300" w:rsidR="00701FFF" w:rsidRPr="002C6034" w:rsidRDefault="00701FFF">
          <w:pPr>
            <w:tabs>
              <w:tab w:val="right" w:leader="dot" w:pos="9010"/>
            </w:tabs>
            <w:rPr>
              <w:noProof/>
              <w:sz w:val="18"/>
              <w:szCs w:val="18"/>
            </w:rPr>
          </w:pPr>
          <w:hyperlink w:anchor="_Toc47878265" w:history="1">
            <w:r w:rsidRPr="002C6034">
              <w:rPr>
                <w:rFonts w:cstheme="minorHAnsi"/>
                <w:b/>
                <w:noProof/>
                <w:sz w:val="18"/>
                <w:szCs w:val="18"/>
              </w:rPr>
              <w:t>Annex III – Results Framework</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_Toc47878265 \h </w:instrText>
            </w:r>
            <w:r w:rsidRPr="002C6034">
              <w:rPr>
                <w:noProof/>
                <w:webHidden/>
                <w:sz w:val="18"/>
                <w:szCs w:val="18"/>
              </w:rPr>
            </w:r>
            <w:r w:rsidRPr="002C6034">
              <w:rPr>
                <w:noProof/>
                <w:webHidden/>
                <w:sz w:val="18"/>
                <w:szCs w:val="18"/>
              </w:rPr>
              <w:fldChar w:fldCharType="separate"/>
            </w:r>
            <w:r w:rsidRPr="002C6034">
              <w:rPr>
                <w:noProof/>
                <w:webHidden/>
                <w:sz w:val="18"/>
                <w:szCs w:val="18"/>
              </w:rPr>
              <w:t>67</w:t>
            </w:r>
            <w:r w:rsidRPr="002C6034">
              <w:rPr>
                <w:noProof/>
                <w:webHidden/>
                <w:sz w:val="18"/>
                <w:szCs w:val="18"/>
              </w:rPr>
              <w:fldChar w:fldCharType="end"/>
            </w:r>
          </w:hyperlink>
        </w:p>
        <w:p w14:paraId="06865EB1" w14:textId="1C5125D1" w:rsidR="00701FFF" w:rsidRPr="002C6034" w:rsidRDefault="00701FFF">
          <w:pPr>
            <w:tabs>
              <w:tab w:val="right" w:leader="dot" w:pos="9010"/>
            </w:tabs>
            <w:rPr>
              <w:noProof/>
              <w:sz w:val="18"/>
              <w:szCs w:val="18"/>
            </w:rPr>
          </w:pPr>
          <w:hyperlink w:anchor="_Toc47878266" w:history="1">
            <w:r w:rsidRPr="002C6034">
              <w:rPr>
                <w:b/>
                <w:bCs/>
                <w:noProof/>
                <w:sz w:val="18"/>
                <w:szCs w:val="18"/>
              </w:rPr>
              <w:t xml:space="preserve">Annex A - </w:t>
            </w:r>
            <w:r w:rsidRPr="002C6034">
              <w:rPr>
                <w:rFonts w:cstheme="minorHAnsi"/>
                <w:b/>
                <w:noProof/>
                <w:sz w:val="18"/>
                <w:szCs w:val="18"/>
              </w:rPr>
              <w:t>Expenditure Reimbursement Form</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_Toc47878266 \h </w:instrText>
            </w:r>
            <w:r w:rsidRPr="002C6034">
              <w:rPr>
                <w:noProof/>
                <w:webHidden/>
                <w:sz w:val="18"/>
                <w:szCs w:val="18"/>
              </w:rPr>
            </w:r>
            <w:r w:rsidRPr="002C6034">
              <w:rPr>
                <w:noProof/>
                <w:webHidden/>
                <w:sz w:val="18"/>
                <w:szCs w:val="18"/>
              </w:rPr>
              <w:fldChar w:fldCharType="separate"/>
            </w:r>
            <w:r w:rsidRPr="002C6034">
              <w:rPr>
                <w:noProof/>
                <w:webHidden/>
                <w:sz w:val="18"/>
                <w:szCs w:val="18"/>
              </w:rPr>
              <w:t>75</w:t>
            </w:r>
            <w:r w:rsidRPr="002C6034">
              <w:rPr>
                <w:noProof/>
                <w:webHidden/>
                <w:sz w:val="18"/>
                <w:szCs w:val="18"/>
              </w:rPr>
              <w:fldChar w:fldCharType="end"/>
            </w:r>
          </w:hyperlink>
        </w:p>
        <w:p w14:paraId="6BEB4EFD" w14:textId="1BF0087B" w:rsidR="00701FFF" w:rsidRPr="002C6034" w:rsidRDefault="00701FFF">
          <w:pPr>
            <w:tabs>
              <w:tab w:val="right" w:leader="dot" w:pos="9010"/>
            </w:tabs>
            <w:rPr>
              <w:noProof/>
              <w:sz w:val="18"/>
              <w:szCs w:val="18"/>
            </w:rPr>
          </w:pPr>
          <w:hyperlink w:anchor="_Toc47878267" w:history="1">
            <w:r w:rsidRPr="002C6034">
              <w:rPr>
                <w:b/>
                <w:bCs/>
                <w:noProof/>
                <w:sz w:val="18"/>
                <w:szCs w:val="18"/>
              </w:rPr>
              <w:t xml:space="preserve">Annex B - </w:t>
            </w:r>
            <w:r w:rsidRPr="002C6034">
              <w:rPr>
                <w:rFonts w:cstheme="minorHAnsi"/>
                <w:b/>
                <w:bCs/>
                <w:noProof/>
                <w:sz w:val="18"/>
                <w:szCs w:val="18"/>
              </w:rPr>
              <w:t>Official Form to be filled out by the employer</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_Toc47878267 \h </w:instrText>
            </w:r>
            <w:r w:rsidRPr="002C6034">
              <w:rPr>
                <w:noProof/>
                <w:webHidden/>
                <w:sz w:val="18"/>
                <w:szCs w:val="18"/>
              </w:rPr>
            </w:r>
            <w:r w:rsidRPr="002C6034">
              <w:rPr>
                <w:noProof/>
                <w:webHidden/>
                <w:sz w:val="18"/>
                <w:szCs w:val="18"/>
              </w:rPr>
              <w:fldChar w:fldCharType="separate"/>
            </w:r>
            <w:r w:rsidRPr="002C6034">
              <w:rPr>
                <w:noProof/>
                <w:webHidden/>
                <w:sz w:val="18"/>
                <w:szCs w:val="18"/>
              </w:rPr>
              <w:t>76</w:t>
            </w:r>
            <w:r w:rsidRPr="002C6034">
              <w:rPr>
                <w:noProof/>
                <w:webHidden/>
                <w:sz w:val="18"/>
                <w:szCs w:val="18"/>
              </w:rPr>
              <w:fldChar w:fldCharType="end"/>
            </w:r>
          </w:hyperlink>
        </w:p>
        <w:p w14:paraId="3D4243EF" w14:textId="78A3567C" w:rsidR="00701FFF" w:rsidRPr="002C6034" w:rsidRDefault="00701FFF">
          <w:pPr>
            <w:tabs>
              <w:tab w:val="right" w:leader="dot" w:pos="9010"/>
            </w:tabs>
            <w:rPr>
              <w:noProof/>
              <w:sz w:val="18"/>
              <w:szCs w:val="18"/>
            </w:rPr>
          </w:pPr>
          <w:hyperlink w:anchor="_Toc47878268" w:history="1">
            <w:r w:rsidRPr="002C6034">
              <w:rPr>
                <w:b/>
                <w:bCs/>
                <w:noProof/>
                <w:sz w:val="18"/>
                <w:szCs w:val="18"/>
              </w:rPr>
              <w:t>Annex C - Detailed instructions on the compensation payment</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_Toc47878268 \h </w:instrText>
            </w:r>
            <w:r w:rsidRPr="002C6034">
              <w:rPr>
                <w:noProof/>
                <w:webHidden/>
                <w:sz w:val="18"/>
                <w:szCs w:val="18"/>
              </w:rPr>
            </w:r>
            <w:r w:rsidRPr="002C6034">
              <w:rPr>
                <w:noProof/>
                <w:webHidden/>
                <w:sz w:val="18"/>
                <w:szCs w:val="18"/>
              </w:rPr>
              <w:fldChar w:fldCharType="separate"/>
            </w:r>
            <w:r w:rsidRPr="002C6034">
              <w:rPr>
                <w:noProof/>
                <w:webHidden/>
                <w:sz w:val="18"/>
                <w:szCs w:val="18"/>
              </w:rPr>
              <w:t>77</w:t>
            </w:r>
            <w:r w:rsidRPr="002C6034">
              <w:rPr>
                <w:noProof/>
                <w:webHidden/>
                <w:sz w:val="18"/>
                <w:szCs w:val="18"/>
              </w:rPr>
              <w:fldChar w:fldCharType="end"/>
            </w:r>
          </w:hyperlink>
        </w:p>
        <w:p w14:paraId="323503C3" w14:textId="374E3B30" w:rsidR="00701FFF" w:rsidRPr="002C6034" w:rsidRDefault="00701FFF">
          <w:pPr>
            <w:tabs>
              <w:tab w:val="right" w:leader="dot" w:pos="9010"/>
            </w:tabs>
            <w:rPr>
              <w:noProof/>
              <w:sz w:val="18"/>
              <w:szCs w:val="18"/>
            </w:rPr>
          </w:pPr>
          <w:hyperlink w:anchor="_Toc47878269" w:history="1">
            <w:r w:rsidRPr="002C6034">
              <w:rPr>
                <w:b/>
                <w:bCs/>
                <w:noProof/>
                <w:sz w:val="18"/>
                <w:szCs w:val="18"/>
              </w:rPr>
              <w:t>Annex D - Summary of all resolutions (amendments)</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_Toc47878269 \h </w:instrText>
            </w:r>
            <w:r w:rsidRPr="002C6034">
              <w:rPr>
                <w:noProof/>
                <w:webHidden/>
                <w:sz w:val="18"/>
                <w:szCs w:val="18"/>
              </w:rPr>
            </w:r>
            <w:r w:rsidRPr="002C6034">
              <w:rPr>
                <w:noProof/>
                <w:webHidden/>
                <w:sz w:val="18"/>
                <w:szCs w:val="18"/>
              </w:rPr>
              <w:fldChar w:fldCharType="separate"/>
            </w:r>
            <w:r w:rsidRPr="002C6034">
              <w:rPr>
                <w:noProof/>
                <w:webHidden/>
                <w:sz w:val="18"/>
                <w:szCs w:val="18"/>
              </w:rPr>
              <w:t>84</w:t>
            </w:r>
            <w:r w:rsidRPr="002C6034">
              <w:rPr>
                <w:noProof/>
                <w:webHidden/>
                <w:sz w:val="18"/>
                <w:szCs w:val="18"/>
              </w:rPr>
              <w:fldChar w:fldCharType="end"/>
            </w:r>
          </w:hyperlink>
        </w:p>
        <w:p w14:paraId="36DE24CF" w14:textId="53EBD790" w:rsidR="00701FFF" w:rsidRPr="002C6034" w:rsidRDefault="00701FFF">
          <w:pPr>
            <w:tabs>
              <w:tab w:val="right" w:leader="dot" w:pos="9010"/>
            </w:tabs>
            <w:rPr>
              <w:noProof/>
              <w:sz w:val="18"/>
              <w:szCs w:val="18"/>
            </w:rPr>
          </w:pPr>
          <w:hyperlink w:anchor="_Toc47878270" w:history="1">
            <w:r w:rsidRPr="002C6034">
              <w:rPr>
                <w:b/>
                <w:bCs/>
                <w:noProof/>
                <w:sz w:val="18"/>
                <w:szCs w:val="18"/>
              </w:rPr>
              <w:t>Annex E - Highlights on the Ministerial Decree on the Creation of the Interagency Commission and the WG</w:t>
            </w:r>
            <w:r w:rsidRPr="002C6034">
              <w:rPr>
                <w:noProof/>
                <w:webHidden/>
                <w:sz w:val="18"/>
                <w:szCs w:val="18"/>
              </w:rPr>
              <w:tab/>
            </w:r>
            <w:r w:rsidRPr="002C6034">
              <w:rPr>
                <w:noProof/>
                <w:webHidden/>
                <w:sz w:val="18"/>
                <w:szCs w:val="18"/>
              </w:rPr>
              <w:fldChar w:fldCharType="begin"/>
            </w:r>
            <w:r w:rsidRPr="002C6034">
              <w:rPr>
                <w:noProof/>
                <w:webHidden/>
                <w:sz w:val="18"/>
                <w:szCs w:val="18"/>
              </w:rPr>
              <w:instrText xml:space="preserve"> PAGEREF _Toc47878270 \h </w:instrText>
            </w:r>
            <w:r w:rsidRPr="002C6034">
              <w:rPr>
                <w:noProof/>
                <w:webHidden/>
                <w:sz w:val="18"/>
                <w:szCs w:val="18"/>
              </w:rPr>
            </w:r>
            <w:r w:rsidRPr="002C6034">
              <w:rPr>
                <w:noProof/>
                <w:webHidden/>
                <w:sz w:val="18"/>
                <w:szCs w:val="18"/>
              </w:rPr>
              <w:fldChar w:fldCharType="separate"/>
            </w:r>
            <w:r w:rsidRPr="002C6034">
              <w:rPr>
                <w:noProof/>
                <w:webHidden/>
                <w:sz w:val="18"/>
                <w:szCs w:val="18"/>
              </w:rPr>
              <w:t>90</w:t>
            </w:r>
            <w:r w:rsidRPr="002C6034">
              <w:rPr>
                <w:noProof/>
                <w:webHidden/>
                <w:sz w:val="18"/>
                <w:szCs w:val="18"/>
              </w:rPr>
              <w:fldChar w:fldCharType="end"/>
            </w:r>
          </w:hyperlink>
        </w:p>
        <w:p w14:paraId="3D508276" w14:textId="0336F24B" w:rsidR="00701FFF" w:rsidRPr="000343A9" w:rsidRDefault="00701FFF" w:rsidP="00701FFF">
          <w:pPr>
            <w:rPr>
              <w:rFonts w:cstheme="minorHAnsi"/>
              <w:szCs w:val="22"/>
            </w:rPr>
          </w:pPr>
          <w:r w:rsidRPr="002C6034">
            <w:rPr>
              <w:rFonts w:cstheme="minorHAnsi"/>
              <w:b/>
              <w:bCs/>
              <w:noProof/>
              <w:sz w:val="18"/>
              <w:szCs w:val="18"/>
            </w:rPr>
            <w:fldChar w:fldCharType="end"/>
          </w:r>
        </w:p>
      </w:sdtContent>
    </w:sdt>
    <w:p w14:paraId="54A9C9E6" w14:textId="77777777" w:rsidR="00701FFF" w:rsidRPr="000343A9" w:rsidRDefault="00701FFF" w:rsidP="00701FFF">
      <w:pPr>
        <w:tabs>
          <w:tab w:val="right" w:leader="dot" w:pos="9020"/>
        </w:tabs>
        <w:jc w:val="center"/>
        <w:rPr>
          <w:rFonts w:cstheme="minorHAnsi"/>
          <w:b/>
          <w:bCs/>
          <w:szCs w:val="22"/>
        </w:rPr>
      </w:pPr>
    </w:p>
    <w:p w14:paraId="10B35F04"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br w:type="page"/>
      </w:r>
    </w:p>
    <w:tbl>
      <w:tblPr>
        <w:tblW w:w="9350" w:type="dxa"/>
        <w:jc w:val="center"/>
        <w:tblCellMar>
          <w:left w:w="10" w:type="dxa"/>
          <w:right w:w="10" w:type="dxa"/>
        </w:tblCellMar>
        <w:tblLook w:val="04A0" w:firstRow="1" w:lastRow="0" w:firstColumn="1" w:lastColumn="0" w:noHBand="0" w:noVBand="1"/>
      </w:tblPr>
      <w:tblGrid>
        <w:gridCol w:w="1255"/>
        <w:gridCol w:w="8095"/>
      </w:tblGrid>
      <w:tr w:rsidR="00701FFF" w:rsidRPr="000343A9" w14:paraId="31B3DAE4" w14:textId="77777777" w:rsidTr="00701FFF">
        <w:tblPrEx>
          <w:tblCellMar>
            <w:top w:w="0" w:type="dxa"/>
            <w:bottom w:w="0" w:type="dxa"/>
          </w:tblCellMar>
        </w:tblPrEx>
        <w:trPr>
          <w:jc w:val="center"/>
        </w:trPr>
        <w:tc>
          <w:tcPr>
            <w:tcW w:w="9350" w:type="dxa"/>
            <w:gridSpan w:val="2"/>
            <w:vAlign w:val="center"/>
            <w:hideMark/>
          </w:tcPr>
          <w:p w14:paraId="4C50C37E" w14:textId="77777777" w:rsidR="00701FFF" w:rsidRPr="000343A9" w:rsidRDefault="00701FFF" w:rsidP="00701FFF">
            <w:pPr>
              <w:rPr>
                <w:rFonts w:cstheme="minorHAnsi"/>
                <w:b/>
                <w:bCs/>
                <w:color w:val="000000"/>
                <w:szCs w:val="22"/>
                <w:lang w:eastAsia="zh-CN"/>
              </w:rPr>
            </w:pPr>
          </w:p>
          <w:p w14:paraId="5168849A" w14:textId="77777777" w:rsidR="00701FFF" w:rsidRPr="000343A9" w:rsidRDefault="00701FFF" w:rsidP="00701FFF">
            <w:pPr>
              <w:rPr>
                <w:rFonts w:cstheme="minorHAnsi"/>
                <w:b/>
                <w:bCs/>
                <w:color w:val="000000"/>
                <w:szCs w:val="22"/>
                <w:lang w:eastAsia="zh-CN"/>
              </w:rPr>
            </w:pPr>
            <w:r w:rsidRPr="000343A9">
              <w:rPr>
                <w:rFonts w:cstheme="minorHAnsi"/>
                <w:b/>
                <w:bCs/>
                <w:color w:val="000000"/>
                <w:szCs w:val="22"/>
                <w:lang w:eastAsia="zh-CN"/>
              </w:rPr>
              <w:t>ABBREVIATIONS AND ACRONYMS</w:t>
            </w:r>
          </w:p>
        </w:tc>
      </w:tr>
      <w:tr w:rsidR="00701FFF" w:rsidRPr="000343A9" w14:paraId="6A6B2ABF" w14:textId="77777777" w:rsidTr="00701FFF">
        <w:tblPrEx>
          <w:tblCellMar>
            <w:top w:w="0" w:type="dxa"/>
            <w:bottom w:w="0" w:type="dxa"/>
          </w:tblCellMar>
        </w:tblPrEx>
        <w:trPr>
          <w:jc w:val="center"/>
        </w:trPr>
        <w:tc>
          <w:tcPr>
            <w:tcW w:w="9350" w:type="dxa"/>
            <w:gridSpan w:val="2"/>
          </w:tcPr>
          <w:p w14:paraId="5BE13997" w14:textId="77777777" w:rsidR="00701FFF" w:rsidRPr="000343A9" w:rsidRDefault="00701FFF" w:rsidP="00701FFF">
            <w:pPr>
              <w:rPr>
                <w:rFonts w:cstheme="minorHAnsi"/>
                <w:b/>
                <w:color w:val="000000"/>
                <w:szCs w:val="22"/>
                <w:lang w:eastAsia="zh-CN"/>
              </w:rPr>
            </w:pPr>
          </w:p>
        </w:tc>
      </w:tr>
      <w:tr w:rsidR="00701FFF" w:rsidRPr="000343A9" w14:paraId="75918CB1"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2C53D9DF"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AIIB</w:t>
            </w:r>
          </w:p>
        </w:tc>
        <w:tc>
          <w:tcPr>
            <w:tcW w:w="8095" w:type="dxa"/>
          </w:tcPr>
          <w:p w14:paraId="27DA1CDA"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Asian Infrastructure Investment Bank</w:t>
            </w:r>
          </w:p>
        </w:tc>
      </w:tr>
      <w:tr w:rsidR="00701FFF" w:rsidRPr="000343A9" w14:paraId="0B2EA662"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6BCF56A9"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ALMP</w:t>
            </w:r>
          </w:p>
        </w:tc>
        <w:tc>
          <w:tcPr>
            <w:tcW w:w="8095" w:type="dxa"/>
          </w:tcPr>
          <w:p w14:paraId="0C3C950C"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Active Labor Market Program</w:t>
            </w:r>
          </w:p>
        </w:tc>
      </w:tr>
      <w:tr w:rsidR="00701FFF" w:rsidRPr="000343A9" w14:paraId="082EBECA"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17B1B9D9"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BFP</w:t>
            </w:r>
          </w:p>
        </w:tc>
        <w:tc>
          <w:tcPr>
            <w:tcW w:w="8095" w:type="dxa"/>
          </w:tcPr>
          <w:p w14:paraId="18336ECF"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Bank-facilitated procurement</w:t>
            </w:r>
          </w:p>
        </w:tc>
      </w:tr>
      <w:tr w:rsidR="00701FFF" w:rsidRPr="000343A9" w14:paraId="513C2893"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0459F8B8"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CDC</w:t>
            </w:r>
          </w:p>
        </w:tc>
        <w:tc>
          <w:tcPr>
            <w:tcW w:w="8095" w:type="dxa"/>
          </w:tcPr>
          <w:p w14:paraId="0AA75A34"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Centers for Disease Control and Prevention</w:t>
            </w:r>
          </w:p>
        </w:tc>
      </w:tr>
      <w:tr w:rsidR="00701FFF" w:rsidRPr="000343A9" w14:paraId="609D0859"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0BED6546"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COVID-19</w:t>
            </w:r>
          </w:p>
        </w:tc>
        <w:tc>
          <w:tcPr>
            <w:tcW w:w="8095" w:type="dxa"/>
          </w:tcPr>
          <w:p w14:paraId="2D52E80D"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Coronavirus disease</w:t>
            </w:r>
          </w:p>
        </w:tc>
      </w:tr>
      <w:tr w:rsidR="00701FFF" w:rsidRPr="000343A9" w14:paraId="0A68115E"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03561F12"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CPF</w:t>
            </w:r>
          </w:p>
        </w:tc>
        <w:tc>
          <w:tcPr>
            <w:tcW w:w="8095" w:type="dxa"/>
          </w:tcPr>
          <w:p w14:paraId="19F295C3" w14:textId="77777777" w:rsidR="00701FFF" w:rsidRPr="000343A9" w:rsidRDefault="00701FFF" w:rsidP="00701FFF">
            <w:pPr>
              <w:rPr>
                <w:rFonts w:cstheme="minorHAnsi"/>
                <w:bCs/>
                <w:color w:val="000000"/>
                <w:szCs w:val="22"/>
                <w:lang w:eastAsia="zh-CN"/>
              </w:rPr>
            </w:pPr>
            <w:r w:rsidRPr="000343A9">
              <w:rPr>
                <w:rFonts w:cstheme="minorHAnsi"/>
                <w:bCs/>
                <w:color w:val="000000"/>
                <w:szCs w:val="22"/>
                <w:lang w:eastAsia="zh-CN"/>
              </w:rPr>
              <w:t>Country Partnership Framework</w:t>
            </w:r>
          </w:p>
        </w:tc>
      </w:tr>
      <w:tr w:rsidR="00701FFF" w:rsidRPr="000343A9" w14:paraId="4C78B122"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556EE71D"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DA</w:t>
            </w:r>
          </w:p>
        </w:tc>
        <w:tc>
          <w:tcPr>
            <w:tcW w:w="8095" w:type="dxa"/>
          </w:tcPr>
          <w:p w14:paraId="1AA52492" w14:textId="77777777" w:rsidR="00701FFF" w:rsidRPr="000343A9" w:rsidRDefault="00701FFF" w:rsidP="00701FFF">
            <w:pPr>
              <w:rPr>
                <w:rFonts w:cstheme="minorHAnsi"/>
                <w:bCs/>
                <w:color w:val="000000"/>
                <w:szCs w:val="22"/>
                <w:lang w:eastAsia="zh-CN"/>
              </w:rPr>
            </w:pPr>
            <w:r w:rsidRPr="000343A9">
              <w:rPr>
                <w:rFonts w:cstheme="minorHAnsi"/>
                <w:color w:val="000000"/>
                <w:szCs w:val="22"/>
                <w:lang w:eastAsia="zh-CN"/>
              </w:rPr>
              <w:t>Designated Account</w:t>
            </w:r>
          </w:p>
        </w:tc>
      </w:tr>
      <w:tr w:rsidR="00701FFF" w:rsidRPr="000343A9" w14:paraId="2843AD80"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4D3032C1"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DLI</w:t>
            </w:r>
          </w:p>
        </w:tc>
        <w:tc>
          <w:tcPr>
            <w:tcW w:w="8095" w:type="dxa"/>
          </w:tcPr>
          <w:p w14:paraId="4D17E1F1"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Disbursement-linked indicators</w:t>
            </w:r>
          </w:p>
        </w:tc>
      </w:tr>
      <w:tr w:rsidR="00701FFF" w:rsidRPr="000343A9" w14:paraId="336D0EE6"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4763BDE6"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ESMF</w:t>
            </w:r>
          </w:p>
        </w:tc>
        <w:tc>
          <w:tcPr>
            <w:tcW w:w="8095" w:type="dxa"/>
          </w:tcPr>
          <w:p w14:paraId="5878F573"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Environmental and Social Management Framework</w:t>
            </w:r>
          </w:p>
        </w:tc>
      </w:tr>
      <w:tr w:rsidR="00701FFF" w:rsidRPr="000343A9" w14:paraId="497FD7F3"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79E16A63"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EU</w:t>
            </w:r>
          </w:p>
        </w:tc>
        <w:tc>
          <w:tcPr>
            <w:tcW w:w="8095" w:type="dxa"/>
          </w:tcPr>
          <w:p w14:paraId="57BB5A30"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European Union</w:t>
            </w:r>
          </w:p>
        </w:tc>
      </w:tr>
      <w:tr w:rsidR="00701FFF" w:rsidRPr="000343A9" w14:paraId="7D2FEE2B"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488C706D"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EUR</w:t>
            </w:r>
          </w:p>
        </w:tc>
        <w:tc>
          <w:tcPr>
            <w:tcW w:w="8095" w:type="dxa"/>
          </w:tcPr>
          <w:p w14:paraId="4EC1D5B2"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Euro</w:t>
            </w:r>
          </w:p>
        </w:tc>
      </w:tr>
      <w:tr w:rsidR="00701FFF" w:rsidRPr="000343A9" w14:paraId="35D74B0A"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32D0E607"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F&amp;C</w:t>
            </w:r>
          </w:p>
        </w:tc>
        <w:tc>
          <w:tcPr>
            <w:tcW w:w="8095" w:type="dxa"/>
          </w:tcPr>
          <w:p w14:paraId="13155E82"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Fraud and corruption</w:t>
            </w:r>
          </w:p>
        </w:tc>
      </w:tr>
      <w:tr w:rsidR="00701FFF" w:rsidRPr="000343A9" w14:paraId="347618F6"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1F667FBF"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FM</w:t>
            </w:r>
          </w:p>
        </w:tc>
        <w:tc>
          <w:tcPr>
            <w:tcW w:w="8095" w:type="dxa"/>
          </w:tcPr>
          <w:p w14:paraId="3A3F964F"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Financial management</w:t>
            </w:r>
          </w:p>
        </w:tc>
      </w:tr>
      <w:tr w:rsidR="00701FFF" w:rsidRPr="000343A9" w14:paraId="4EBBB9E6"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31A85B0D"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FTCF</w:t>
            </w:r>
          </w:p>
        </w:tc>
        <w:tc>
          <w:tcPr>
            <w:tcW w:w="8095" w:type="dxa"/>
          </w:tcPr>
          <w:p w14:paraId="22B9D8B7"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Fast Track COVID-19 Facility</w:t>
            </w:r>
          </w:p>
        </w:tc>
      </w:tr>
      <w:tr w:rsidR="00701FFF" w:rsidRPr="000343A9" w14:paraId="7F87873C"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12D78918"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GDP</w:t>
            </w:r>
          </w:p>
        </w:tc>
        <w:tc>
          <w:tcPr>
            <w:tcW w:w="8095" w:type="dxa"/>
          </w:tcPr>
          <w:p w14:paraId="71B31DB4"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Gross domestic product</w:t>
            </w:r>
          </w:p>
        </w:tc>
      </w:tr>
      <w:tr w:rsidR="00701FFF" w:rsidRPr="000343A9" w14:paraId="2FE63EE7"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0D5C0AF3" w14:textId="77777777" w:rsidR="00701FFF" w:rsidRPr="000343A9" w:rsidRDefault="00701FFF" w:rsidP="00701FFF">
            <w:pPr>
              <w:rPr>
                <w:rFonts w:cstheme="minorHAnsi"/>
                <w:color w:val="000000"/>
                <w:szCs w:val="22"/>
                <w:lang w:eastAsia="zh-CN"/>
              </w:rPr>
            </w:pPr>
            <w:proofErr w:type="spellStart"/>
            <w:r w:rsidRPr="000343A9">
              <w:rPr>
                <w:rFonts w:cstheme="minorHAnsi"/>
                <w:color w:val="000000"/>
                <w:szCs w:val="22"/>
                <w:lang w:eastAsia="zh-CN"/>
              </w:rPr>
              <w:t>GoG</w:t>
            </w:r>
            <w:proofErr w:type="spellEnd"/>
          </w:p>
        </w:tc>
        <w:tc>
          <w:tcPr>
            <w:tcW w:w="8095" w:type="dxa"/>
          </w:tcPr>
          <w:p w14:paraId="1F1CD363"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Government of Georgia</w:t>
            </w:r>
          </w:p>
        </w:tc>
      </w:tr>
      <w:tr w:rsidR="00701FFF" w:rsidRPr="000343A9" w14:paraId="512FECF1"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2F07F7C4"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GEL</w:t>
            </w:r>
          </w:p>
        </w:tc>
        <w:tc>
          <w:tcPr>
            <w:tcW w:w="8095" w:type="dxa"/>
          </w:tcPr>
          <w:p w14:paraId="5FB8D77E"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Georgian </w:t>
            </w:r>
            <w:proofErr w:type="spellStart"/>
            <w:r w:rsidRPr="000343A9">
              <w:rPr>
                <w:rFonts w:cstheme="minorHAnsi"/>
                <w:color w:val="000000"/>
                <w:szCs w:val="22"/>
                <w:lang w:eastAsia="zh-CN"/>
              </w:rPr>
              <w:t>Lari</w:t>
            </w:r>
            <w:proofErr w:type="spellEnd"/>
          </w:p>
        </w:tc>
      </w:tr>
      <w:tr w:rsidR="00701FFF" w:rsidRPr="000343A9" w14:paraId="62037117"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36A1B02B"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Ge-GP</w:t>
            </w:r>
          </w:p>
        </w:tc>
        <w:tc>
          <w:tcPr>
            <w:tcW w:w="8095" w:type="dxa"/>
          </w:tcPr>
          <w:p w14:paraId="73F03A8F"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Georgian electronic Government </w:t>
            </w:r>
            <w:proofErr w:type="gramStart"/>
            <w:r w:rsidRPr="000343A9">
              <w:rPr>
                <w:rFonts w:cstheme="minorHAnsi"/>
                <w:color w:val="000000"/>
                <w:szCs w:val="22"/>
                <w:lang w:eastAsia="zh-CN"/>
              </w:rPr>
              <w:t>Procurement  system</w:t>
            </w:r>
            <w:proofErr w:type="gramEnd"/>
          </w:p>
        </w:tc>
      </w:tr>
      <w:tr w:rsidR="00701FFF" w:rsidRPr="000343A9" w14:paraId="36240F63"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391663FC"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HCF</w:t>
            </w:r>
          </w:p>
        </w:tc>
        <w:tc>
          <w:tcPr>
            <w:tcW w:w="8095" w:type="dxa"/>
          </w:tcPr>
          <w:p w14:paraId="2B069237"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Health care facility</w:t>
            </w:r>
          </w:p>
        </w:tc>
      </w:tr>
      <w:tr w:rsidR="00701FFF" w:rsidRPr="000343A9" w14:paraId="2C0EE2D3"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206F26C7"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HEIS</w:t>
            </w:r>
          </w:p>
        </w:tc>
        <w:tc>
          <w:tcPr>
            <w:tcW w:w="8095" w:type="dxa"/>
          </w:tcPr>
          <w:p w14:paraId="632F63A7"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Hands-on expanded implementation support</w:t>
            </w:r>
          </w:p>
        </w:tc>
      </w:tr>
      <w:tr w:rsidR="00701FFF" w:rsidRPr="000343A9" w14:paraId="74FE4FC1"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5220745F"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IBRD</w:t>
            </w:r>
          </w:p>
        </w:tc>
        <w:tc>
          <w:tcPr>
            <w:tcW w:w="8095" w:type="dxa"/>
          </w:tcPr>
          <w:p w14:paraId="421D316F"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International Bank for Reconstruction and Development</w:t>
            </w:r>
          </w:p>
        </w:tc>
      </w:tr>
      <w:tr w:rsidR="00701FFF" w:rsidRPr="000343A9" w14:paraId="302CCB02"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5B46968C"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ICU</w:t>
            </w:r>
          </w:p>
        </w:tc>
        <w:tc>
          <w:tcPr>
            <w:tcW w:w="8095" w:type="dxa"/>
          </w:tcPr>
          <w:p w14:paraId="3E0A6761" w14:textId="77777777" w:rsidR="00701FFF" w:rsidRPr="000343A9" w:rsidRDefault="00701FFF" w:rsidP="00701FFF">
            <w:pPr>
              <w:rPr>
                <w:rFonts w:cstheme="minorHAnsi"/>
                <w:bCs/>
                <w:color w:val="000000"/>
                <w:szCs w:val="22"/>
                <w:lang w:eastAsia="zh-CN"/>
              </w:rPr>
            </w:pPr>
            <w:r w:rsidRPr="000343A9">
              <w:rPr>
                <w:rFonts w:cstheme="minorHAnsi"/>
                <w:color w:val="000000"/>
                <w:szCs w:val="22"/>
                <w:lang w:eastAsia="zh-CN"/>
              </w:rPr>
              <w:t>Intensive care unit</w:t>
            </w:r>
          </w:p>
        </w:tc>
      </w:tr>
      <w:tr w:rsidR="00701FFF" w:rsidRPr="000343A9" w14:paraId="0B5009AE"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4174CC3D"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ICWMP</w:t>
            </w:r>
          </w:p>
        </w:tc>
        <w:tc>
          <w:tcPr>
            <w:tcW w:w="8095" w:type="dxa"/>
          </w:tcPr>
          <w:p w14:paraId="38CC290F" w14:textId="77777777" w:rsidR="00701FFF" w:rsidRPr="000343A9" w:rsidRDefault="00701FFF" w:rsidP="00701FFF">
            <w:pPr>
              <w:rPr>
                <w:rFonts w:cstheme="minorHAnsi"/>
                <w:color w:val="000000"/>
                <w:szCs w:val="22"/>
                <w:lang w:eastAsia="zh-CN"/>
              </w:rPr>
            </w:pPr>
            <w:r w:rsidRPr="000343A9">
              <w:rPr>
                <w:rFonts w:cstheme="minorHAnsi"/>
                <w:bCs/>
                <w:color w:val="000000"/>
                <w:szCs w:val="22"/>
                <w:lang w:eastAsia="zh-CN"/>
              </w:rPr>
              <w:t>Infection Control and Waste Management Plan</w:t>
            </w:r>
          </w:p>
        </w:tc>
      </w:tr>
      <w:tr w:rsidR="00701FFF" w:rsidRPr="000343A9" w14:paraId="11B4A1DE"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18901AE6"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IDA</w:t>
            </w:r>
          </w:p>
        </w:tc>
        <w:tc>
          <w:tcPr>
            <w:tcW w:w="8095" w:type="dxa"/>
          </w:tcPr>
          <w:p w14:paraId="6B64B65B"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International Development Association</w:t>
            </w:r>
          </w:p>
        </w:tc>
      </w:tr>
      <w:tr w:rsidR="00701FFF" w:rsidRPr="000343A9" w14:paraId="6E0314F2"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59B28F33"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IDP</w:t>
            </w:r>
          </w:p>
        </w:tc>
        <w:tc>
          <w:tcPr>
            <w:tcW w:w="8095" w:type="dxa"/>
          </w:tcPr>
          <w:p w14:paraId="322C714B"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Internally displaced person</w:t>
            </w:r>
          </w:p>
        </w:tc>
      </w:tr>
      <w:tr w:rsidR="00701FFF" w:rsidRPr="000343A9" w14:paraId="1C58D713"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07478BCB"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IFI</w:t>
            </w:r>
          </w:p>
        </w:tc>
        <w:tc>
          <w:tcPr>
            <w:tcW w:w="8095" w:type="dxa"/>
          </w:tcPr>
          <w:p w14:paraId="5ECA923B"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International financial institutions </w:t>
            </w:r>
          </w:p>
        </w:tc>
      </w:tr>
      <w:tr w:rsidR="00701FFF" w:rsidRPr="000343A9" w14:paraId="2081CF32"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173FAE20"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IFR</w:t>
            </w:r>
          </w:p>
        </w:tc>
        <w:tc>
          <w:tcPr>
            <w:tcW w:w="8095" w:type="dxa"/>
          </w:tcPr>
          <w:p w14:paraId="0107BA46"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Interim Financial Report</w:t>
            </w:r>
          </w:p>
        </w:tc>
      </w:tr>
      <w:tr w:rsidR="00701FFF" w:rsidRPr="000343A9" w14:paraId="7CCFE788"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2EF67ABF"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IHR</w:t>
            </w:r>
          </w:p>
        </w:tc>
        <w:tc>
          <w:tcPr>
            <w:tcW w:w="8095" w:type="dxa"/>
          </w:tcPr>
          <w:p w14:paraId="40CFBE9A"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International Health Regulations</w:t>
            </w:r>
          </w:p>
        </w:tc>
      </w:tr>
      <w:tr w:rsidR="00701FFF" w:rsidRPr="000343A9" w14:paraId="04FC986F"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4EF23CCC"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IMF</w:t>
            </w:r>
          </w:p>
        </w:tc>
        <w:tc>
          <w:tcPr>
            <w:tcW w:w="8095" w:type="dxa"/>
          </w:tcPr>
          <w:p w14:paraId="3E1349A2"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International Monetary Fund</w:t>
            </w:r>
          </w:p>
        </w:tc>
      </w:tr>
      <w:tr w:rsidR="00701FFF" w:rsidRPr="000343A9" w14:paraId="65AE4C2A"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69707FDC" w14:textId="77777777" w:rsidR="00701FFF" w:rsidRPr="000343A9" w:rsidRDefault="00701FFF" w:rsidP="00701FFF">
            <w:pPr>
              <w:rPr>
                <w:rFonts w:cstheme="minorHAnsi"/>
                <w:color w:val="000000"/>
                <w:szCs w:val="22"/>
                <w:lang w:eastAsia="zh-CN"/>
              </w:rPr>
            </w:pPr>
            <w:proofErr w:type="spellStart"/>
            <w:r w:rsidRPr="000343A9">
              <w:rPr>
                <w:rFonts w:cstheme="minorHAnsi"/>
                <w:color w:val="000000"/>
                <w:szCs w:val="22"/>
                <w:lang w:eastAsia="zh-CN"/>
              </w:rPr>
              <w:t>MoF</w:t>
            </w:r>
            <w:proofErr w:type="spellEnd"/>
          </w:p>
        </w:tc>
        <w:tc>
          <w:tcPr>
            <w:tcW w:w="8095" w:type="dxa"/>
          </w:tcPr>
          <w:p w14:paraId="1BE61B34"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Ministry of Finance</w:t>
            </w:r>
          </w:p>
        </w:tc>
      </w:tr>
      <w:tr w:rsidR="00701FFF" w:rsidRPr="000343A9" w14:paraId="76BB2B30"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6AACE2E3" w14:textId="3C0FE5E0" w:rsidR="00701FFF" w:rsidRPr="000343A9" w:rsidRDefault="00701FFF" w:rsidP="00701FFF">
            <w:pPr>
              <w:rPr>
                <w:rFonts w:cstheme="minorHAnsi"/>
                <w:color w:val="000000"/>
                <w:szCs w:val="22"/>
                <w:lang w:eastAsia="zh-CN"/>
              </w:rPr>
            </w:pPr>
            <w:proofErr w:type="spellStart"/>
            <w:r w:rsidRPr="000343A9">
              <w:rPr>
                <w:rFonts w:cstheme="minorHAnsi"/>
                <w:color w:val="000000"/>
                <w:szCs w:val="22"/>
                <w:lang w:eastAsia="zh-CN"/>
              </w:rPr>
              <w:t>MoIDPLHSA</w:t>
            </w:r>
            <w:proofErr w:type="spellEnd"/>
          </w:p>
        </w:tc>
        <w:tc>
          <w:tcPr>
            <w:tcW w:w="8095" w:type="dxa"/>
          </w:tcPr>
          <w:p w14:paraId="0589136F"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Ministry of Internally Displaced Persons from the Occupied Territories, Labor, Health and Social Affairs </w:t>
            </w:r>
          </w:p>
        </w:tc>
      </w:tr>
      <w:tr w:rsidR="00701FFF" w:rsidRPr="000343A9" w14:paraId="2141D3D4"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0574D48A"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MPA</w:t>
            </w:r>
          </w:p>
        </w:tc>
        <w:tc>
          <w:tcPr>
            <w:tcW w:w="8095" w:type="dxa"/>
          </w:tcPr>
          <w:p w14:paraId="6E0A6E99"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Multiphase Programmatic Approach</w:t>
            </w:r>
          </w:p>
        </w:tc>
      </w:tr>
      <w:tr w:rsidR="00701FFF" w:rsidRPr="000343A9" w14:paraId="3F24CF45"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75682362"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NCDC</w:t>
            </w:r>
          </w:p>
        </w:tc>
        <w:tc>
          <w:tcPr>
            <w:tcW w:w="8095" w:type="dxa"/>
          </w:tcPr>
          <w:p w14:paraId="37226FB9"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National Center for Disease Control and Public Health </w:t>
            </w:r>
          </w:p>
        </w:tc>
      </w:tr>
      <w:tr w:rsidR="00701FFF" w:rsidRPr="000343A9" w14:paraId="26E3DC33"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0230535A"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NCD</w:t>
            </w:r>
          </w:p>
        </w:tc>
        <w:tc>
          <w:tcPr>
            <w:tcW w:w="8095" w:type="dxa"/>
          </w:tcPr>
          <w:p w14:paraId="12FA498A"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Non-communicable disease</w:t>
            </w:r>
          </w:p>
        </w:tc>
      </w:tr>
      <w:tr w:rsidR="00701FFF" w:rsidRPr="000343A9" w14:paraId="7B600CE5"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0E834954"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PAD</w:t>
            </w:r>
          </w:p>
        </w:tc>
        <w:tc>
          <w:tcPr>
            <w:tcW w:w="8095" w:type="dxa"/>
          </w:tcPr>
          <w:p w14:paraId="5DA0C2DA"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Project Appraisal Document</w:t>
            </w:r>
          </w:p>
        </w:tc>
      </w:tr>
      <w:tr w:rsidR="00701FFF" w:rsidRPr="000343A9" w14:paraId="40E01429"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2EDB9604"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PDO</w:t>
            </w:r>
          </w:p>
        </w:tc>
        <w:tc>
          <w:tcPr>
            <w:tcW w:w="8095" w:type="dxa"/>
          </w:tcPr>
          <w:p w14:paraId="3916F5CA"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Project Development Objective</w:t>
            </w:r>
          </w:p>
        </w:tc>
      </w:tr>
      <w:tr w:rsidR="00701FFF" w:rsidRPr="000343A9" w14:paraId="5BB6F411"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6F723133"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PIU</w:t>
            </w:r>
          </w:p>
        </w:tc>
        <w:tc>
          <w:tcPr>
            <w:tcW w:w="8095" w:type="dxa"/>
          </w:tcPr>
          <w:p w14:paraId="0AD6563C"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Project implementation Unit</w:t>
            </w:r>
          </w:p>
        </w:tc>
      </w:tr>
      <w:tr w:rsidR="00701FFF" w:rsidRPr="000343A9" w14:paraId="5D74A4F1"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14BE19D4"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POM</w:t>
            </w:r>
          </w:p>
        </w:tc>
        <w:tc>
          <w:tcPr>
            <w:tcW w:w="8095" w:type="dxa"/>
          </w:tcPr>
          <w:p w14:paraId="5BF191D6"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Project Operations Manual</w:t>
            </w:r>
          </w:p>
        </w:tc>
      </w:tr>
      <w:tr w:rsidR="00701FFF" w:rsidRPr="000343A9" w14:paraId="1FA74FF8"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5EE8A876"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PMT</w:t>
            </w:r>
          </w:p>
        </w:tc>
        <w:tc>
          <w:tcPr>
            <w:tcW w:w="8095" w:type="dxa"/>
          </w:tcPr>
          <w:p w14:paraId="1E939AD3"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Proxy means test</w:t>
            </w:r>
          </w:p>
        </w:tc>
      </w:tr>
      <w:tr w:rsidR="00701FFF" w:rsidRPr="000343A9" w14:paraId="5DF7D85B"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70B3A339"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PPE</w:t>
            </w:r>
          </w:p>
        </w:tc>
        <w:tc>
          <w:tcPr>
            <w:tcW w:w="8095" w:type="dxa"/>
          </w:tcPr>
          <w:p w14:paraId="3689C282"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Personal protective equipment</w:t>
            </w:r>
          </w:p>
        </w:tc>
      </w:tr>
      <w:tr w:rsidR="00701FFF" w:rsidRPr="000343A9" w14:paraId="55C36813"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083400D1"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PPSD</w:t>
            </w:r>
          </w:p>
        </w:tc>
        <w:tc>
          <w:tcPr>
            <w:tcW w:w="8095" w:type="dxa"/>
          </w:tcPr>
          <w:p w14:paraId="4E0FF8AA"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Project Procurement Strategy for Development</w:t>
            </w:r>
          </w:p>
        </w:tc>
      </w:tr>
      <w:tr w:rsidR="00701FFF" w:rsidRPr="000343A9" w14:paraId="6F26240E"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447C8455"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SEP</w:t>
            </w:r>
          </w:p>
        </w:tc>
        <w:tc>
          <w:tcPr>
            <w:tcW w:w="8095" w:type="dxa"/>
          </w:tcPr>
          <w:p w14:paraId="77ED8C23"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Stakeholder Engagement Plan</w:t>
            </w:r>
          </w:p>
        </w:tc>
      </w:tr>
      <w:tr w:rsidR="00701FFF" w:rsidRPr="000343A9" w14:paraId="7B4BDCAF"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25422B58"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SESA</w:t>
            </w:r>
          </w:p>
        </w:tc>
        <w:tc>
          <w:tcPr>
            <w:tcW w:w="8095" w:type="dxa"/>
          </w:tcPr>
          <w:p w14:paraId="768584FD"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State Employment Support Agency </w:t>
            </w:r>
          </w:p>
        </w:tc>
      </w:tr>
      <w:tr w:rsidR="00701FFF" w:rsidRPr="000343A9" w14:paraId="336F2630"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285E32AA"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SOE</w:t>
            </w:r>
          </w:p>
        </w:tc>
        <w:tc>
          <w:tcPr>
            <w:tcW w:w="8095" w:type="dxa"/>
          </w:tcPr>
          <w:p w14:paraId="40CA7ECC"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Statement of Expenditures</w:t>
            </w:r>
          </w:p>
        </w:tc>
      </w:tr>
      <w:tr w:rsidR="00701FFF" w:rsidRPr="000343A9" w14:paraId="3FDADD83"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4A18BD41"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lastRenderedPageBreak/>
              <w:t>SPRP</w:t>
            </w:r>
          </w:p>
        </w:tc>
        <w:tc>
          <w:tcPr>
            <w:tcW w:w="8095" w:type="dxa"/>
          </w:tcPr>
          <w:p w14:paraId="32213AD5"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COVID-19 Strategic Preparedness and Response Program</w:t>
            </w:r>
          </w:p>
        </w:tc>
      </w:tr>
      <w:tr w:rsidR="00701FFF" w:rsidRPr="000343A9" w14:paraId="25C980BA"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4A70C627"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SSA</w:t>
            </w:r>
          </w:p>
        </w:tc>
        <w:tc>
          <w:tcPr>
            <w:tcW w:w="8095" w:type="dxa"/>
          </w:tcPr>
          <w:p w14:paraId="636E9EA8"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Social Service Agency</w:t>
            </w:r>
          </w:p>
        </w:tc>
      </w:tr>
      <w:tr w:rsidR="00701FFF" w:rsidRPr="000343A9" w14:paraId="09F699B1"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3E5C366A"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STEP</w:t>
            </w:r>
          </w:p>
        </w:tc>
        <w:tc>
          <w:tcPr>
            <w:tcW w:w="8095" w:type="dxa"/>
          </w:tcPr>
          <w:p w14:paraId="72A047FD"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Systematic Tracking of Exchanges in Procurement</w:t>
            </w:r>
          </w:p>
        </w:tc>
      </w:tr>
      <w:tr w:rsidR="00701FFF" w:rsidRPr="000343A9" w14:paraId="1F902CD9"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5472DA9D"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TA</w:t>
            </w:r>
          </w:p>
        </w:tc>
        <w:tc>
          <w:tcPr>
            <w:tcW w:w="8095" w:type="dxa"/>
          </w:tcPr>
          <w:p w14:paraId="5539A588"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Technical Assistance</w:t>
            </w:r>
          </w:p>
        </w:tc>
      </w:tr>
      <w:tr w:rsidR="00701FFF" w:rsidRPr="000343A9" w14:paraId="1CDED288"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79153D85"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TSA</w:t>
            </w:r>
          </w:p>
        </w:tc>
        <w:tc>
          <w:tcPr>
            <w:tcW w:w="8095" w:type="dxa"/>
          </w:tcPr>
          <w:p w14:paraId="3EE61C77"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Targeted Social Assistance</w:t>
            </w:r>
          </w:p>
        </w:tc>
      </w:tr>
      <w:tr w:rsidR="00701FFF" w:rsidRPr="000343A9" w14:paraId="7187DBD5"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2B3F61F5"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UHC</w:t>
            </w:r>
          </w:p>
        </w:tc>
        <w:tc>
          <w:tcPr>
            <w:tcW w:w="8095" w:type="dxa"/>
          </w:tcPr>
          <w:p w14:paraId="399DB079"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Universal Health Care </w:t>
            </w:r>
          </w:p>
        </w:tc>
      </w:tr>
      <w:tr w:rsidR="00701FFF" w:rsidRPr="000343A9" w14:paraId="68B45B44"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04097E55"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UNDP</w:t>
            </w:r>
          </w:p>
        </w:tc>
        <w:tc>
          <w:tcPr>
            <w:tcW w:w="8095" w:type="dxa"/>
          </w:tcPr>
          <w:p w14:paraId="7B403168"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United Nations Development </w:t>
            </w:r>
            <w:proofErr w:type="spellStart"/>
            <w:r w:rsidRPr="000343A9">
              <w:rPr>
                <w:rFonts w:cstheme="minorHAnsi"/>
                <w:color w:val="000000"/>
                <w:szCs w:val="22"/>
                <w:lang w:eastAsia="zh-CN"/>
              </w:rPr>
              <w:t>Programme</w:t>
            </w:r>
            <w:proofErr w:type="spellEnd"/>
          </w:p>
        </w:tc>
      </w:tr>
      <w:tr w:rsidR="00701FFF" w:rsidRPr="000343A9" w14:paraId="6107C5A3"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6A1E1C89"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UNICEF</w:t>
            </w:r>
          </w:p>
        </w:tc>
        <w:tc>
          <w:tcPr>
            <w:tcW w:w="8095" w:type="dxa"/>
          </w:tcPr>
          <w:p w14:paraId="2039B5FF"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United Nations Children’s Fund</w:t>
            </w:r>
          </w:p>
        </w:tc>
      </w:tr>
      <w:tr w:rsidR="00701FFF" w:rsidRPr="000343A9" w14:paraId="2D7022F3"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0235DB6E"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USAID</w:t>
            </w:r>
          </w:p>
        </w:tc>
        <w:tc>
          <w:tcPr>
            <w:tcW w:w="8095" w:type="dxa"/>
          </w:tcPr>
          <w:p w14:paraId="672FBCF0"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United States Agency for International Development</w:t>
            </w:r>
          </w:p>
        </w:tc>
      </w:tr>
      <w:tr w:rsidR="00701FFF" w:rsidRPr="000343A9" w14:paraId="53CE0130"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41F99400"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US$</w:t>
            </w:r>
          </w:p>
        </w:tc>
        <w:tc>
          <w:tcPr>
            <w:tcW w:w="8095" w:type="dxa"/>
          </w:tcPr>
          <w:p w14:paraId="1EAFA808"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United States dollar</w:t>
            </w:r>
          </w:p>
        </w:tc>
      </w:tr>
      <w:tr w:rsidR="00701FFF" w:rsidRPr="000343A9" w14:paraId="2A081669"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211076D1"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VHI</w:t>
            </w:r>
          </w:p>
        </w:tc>
        <w:tc>
          <w:tcPr>
            <w:tcW w:w="8095" w:type="dxa"/>
          </w:tcPr>
          <w:p w14:paraId="0FAAE461"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Voluntary Health Insurance</w:t>
            </w:r>
          </w:p>
        </w:tc>
      </w:tr>
      <w:tr w:rsidR="00701FFF" w:rsidRPr="000343A9" w14:paraId="4AE15696"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13508454"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WB(G)</w:t>
            </w:r>
          </w:p>
        </w:tc>
        <w:tc>
          <w:tcPr>
            <w:tcW w:w="8095" w:type="dxa"/>
          </w:tcPr>
          <w:p w14:paraId="12F13740"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World Bank (Group)</w:t>
            </w:r>
          </w:p>
        </w:tc>
      </w:tr>
      <w:tr w:rsidR="00701FFF" w:rsidRPr="000343A9" w14:paraId="616D65DB" w14:textId="77777777" w:rsidTr="00701F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255" w:type="dxa"/>
          </w:tcPr>
          <w:p w14:paraId="41C38525"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WHO</w:t>
            </w:r>
          </w:p>
        </w:tc>
        <w:tc>
          <w:tcPr>
            <w:tcW w:w="8095" w:type="dxa"/>
          </w:tcPr>
          <w:p w14:paraId="04D7AF51"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World Health Organization</w:t>
            </w:r>
          </w:p>
        </w:tc>
      </w:tr>
    </w:tbl>
    <w:p w14:paraId="3CE95B93" w14:textId="77777777" w:rsidR="00701FFF" w:rsidRPr="000343A9" w:rsidRDefault="00701FFF" w:rsidP="00701FFF">
      <w:pPr>
        <w:rPr>
          <w:rFonts w:cstheme="minorHAnsi"/>
          <w:color w:val="000000"/>
          <w:szCs w:val="22"/>
          <w:lang w:eastAsia="zh-CN"/>
        </w:rPr>
      </w:pPr>
    </w:p>
    <w:p w14:paraId="5F6AE826" w14:textId="77777777" w:rsidR="00701FFF" w:rsidRPr="000343A9" w:rsidRDefault="00701FFF" w:rsidP="00701FFF">
      <w:pPr>
        <w:rPr>
          <w:rFonts w:eastAsiaTheme="majorEastAsia" w:cstheme="minorHAnsi"/>
          <w:b/>
          <w:szCs w:val="22"/>
        </w:rPr>
      </w:pPr>
      <w:r w:rsidRPr="000343A9">
        <w:rPr>
          <w:rFonts w:cstheme="minorHAnsi"/>
          <w:szCs w:val="22"/>
        </w:rPr>
        <w:br w:type="page"/>
      </w:r>
    </w:p>
    <w:p w14:paraId="2358DA2A" w14:textId="77777777" w:rsidR="00701FFF" w:rsidRPr="000343A9" w:rsidRDefault="00701FFF" w:rsidP="00701FFF">
      <w:pPr>
        <w:numPr>
          <w:ilvl w:val="0"/>
          <w:numId w:val="1"/>
        </w:numPr>
        <w:rPr>
          <w:rFonts w:cstheme="minorHAnsi"/>
          <w:sz w:val="22"/>
          <w:szCs w:val="22"/>
        </w:rPr>
      </w:pPr>
      <w:bookmarkStart w:id="0" w:name="_Toc47878233"/>
      <w:r w:rsidRPr="000343A9">
        <w:rPr>
          <w:rFonts w:cstheme="minorHAnsi"/>
          <w:sz w:val="22"/>
          <w:szCs w:val="22"/>
        </w:rPr>
        <w:lastRenderedPageBreak/>
        <w:t>INTRODUCTION</w:t>
      </w:r>
      <w:bookmarkEnd w:id="0"/>
    </w:p>
    <w:p w14:paraId="22B6475D" w14:textId="77777777" w:rsidR="00701FFF" w:rsidRPr="000343A9" w:rsidRDefault="00701FFF" w:rsidP="00701FFF">
      <w:pPr>
        <w:tabs>
          <w:tab w:val="right" w:leader="dot" w:pos="9020"/>
        </w:tabs>
        <w:rPr>
          <w:rFonts w:cstheme="minorHAnsi"/>
          <w:b/>
          <w:bCs/>
          <w:szCs w:val="22"/>
        </w:rPr>
      </w:pPr>
    </w:p>
    <w:p w14:paraId="45DC86EA" w14:textId="77777777" w:rsidR="00701FFF" w:rsidRPr="000343A9" w:rsidRDefault="00701FFF" w:rsidP="00701FFF">
      <w:pPr>
        <w:widowControl w:val="0"/>
        <w:numPr>
          <w:ilvl w:val="3"/>
          <w:numId w:val="1"/>
        </w:numPr>
        <w:tabs>
          <w:tab w:val="left" w:pos="450"/>
        </w:tabs>
        <w:autoSpaceDE w:val="0"/>
        <w:autoSpaceDN w:val="0"/>
        <w:adjustRightInd w:val="0"/>
        <w:spacing w:after="120"/>
        <w:ind w:left="0" w:firstLine="0"/>
        <w:rPr>
          <w:rFonts w:cstheme="minorHAnsi"/>
          <w:szCs w:val="22"/>
        </w:rPr>
      </w:pPr>
      <w:r w:rsidRPr="000343A9">
        <w:rPr>
          <w:rFonts w:cstheme="minorHAnsi"/>
          <w:b/>
          <w:bCs/>
          <w:szCs w:val="22"/>
        </w:rPr>
        <w:t>On April 2, 2020, the World Bank Board of Directors approved the Multiphase Programmatic Approach (MPA), supported under the Fast Track COVID-19 Facility (FTCF).</w:t>
      </w:r>
      <w:r w:rsidRPr="000343A9">
        <w:rPr>
          <w:rFonts w:cstheme="minorHAnsi"/>
          <w:szCs w:val="22"/>
        </w:rPr>
        <w:t xml:space="preserve"> The MPA visibly commits substantial resources and complements funding by countries and activities supported by other partners to help ensure adequate resources to fund a rapid emergency response to COVID-19. In parallel, the Board approved with the MPA the financing of Phase 1 of the Program for 25 Investment Project Financing operations under the Strategic Preparedness and Response Program (SPRP) for countries across the world.</w:t>
      </w:r>
    </w:p>
    <w:p w14:paraId="38308777" w14:textId="57395FA8" w:rsidR="00701FFF" w:rsidRPr="000343A9" w:rsidRDefault="00701FFF" w:rsidP="00701FFF">
      <w:pPr>
        <w:numPr>
          <w:ilvl w:val="3"/>
          <w:numId w:val="1"/>
        </w:numPr>
        <w:spacing w:after="120"/>
        <w:ind w:left="0" w:firstLine="0"/>
        <w:rPr>
          <w:rFonts w:cstheme="minorHAnsi"/>
          <w:b/>
          <w:bCs/>
          <w:szCs w:val="22"/>
        </w:rPr>
      </w:pPr>
      <w:r w:rsidRPr="000343A9">
        <w:rPr>
          <w:rFonts w:eastAsia="Calibri" w:cstheme="minorHAnsi"/>
          <w:b/>
          <w:bCs/>
          <w:szCs w:val="22"/>
        </w:rPr>
        <w:t>Government of Georgia requested assistance in handling COVID-19 emergency from the World Bank and the Asian Infrastructure Investment Bank</w:t>
      </w:r>
      <w:r w:rsidRPr="000343A9">
        <w:rPr>
          <w:rFonts w:eastAsia="Calibri" w:cstheme="minorHAnsi"/>
          <w:szCs w:val="22"/>
        </w:rPr>
        <w:t>. Loans in the amount of EUR 73,1 million and EUR 91, 3 million were provided from these banks respectively for the implementation of the Georgia Emergency COVID-19 Response project (the project). Ministry of Internally Displaced Persons from the Occupied Territories, Labor, Health and Social Affairs (</w:t>
      </w:r>
      <w:proofErr w:type="spellStart"/>
      <w:r w:rsidRPr="000343A9">
        <w:rPr>
          <w:rFonts w:eastAsia="Calibri" w:cstheme="minorHAnsi"/>
          <w:szCs w:val="22"/>
        </w:rPr>
        <w:t>MoIDPLHSA</w:t>
      </w:r>
      <w:proofErr w:type="spellEnd"/>
      <w:r w:rsidRPr="000343A9">
        <w:rPr>
          <w:rFonts w:eastAsia="Calibri" w:cstheme="minorHAnsi"/>
          <w:szCs w:val="22"/>
        </w:rPr>
        <w:t>) is the project implementing entity and a project implementation unit (hereinafter, the PIU) is set up within this ministry for day-to-day management of the project.</w:t>
      </w:r>
    </w:p>
    <w:p w14:paraId="38C9AC82" w14:textId="77777777" w:rsidR="00701FFF" w:rsidRPr="000343A9" w:rsidRDefault="00701FFF" w:rsidP="00701FFF">
      <w:pPr>
        <w:spacing w:after="120"/>
        <w:rPr>
          <w:rFonts w:cstheme="minorHAnsi"/>
          <w:b/>
          <w:bCs/>
          <w:szCs w:val="22"/>
          <w:highlight w:val="yellow"/>
        </w:rPr>
      </w:pPr>
    </w:p>
    <w:p w14:paraId="2BEBCD9F" w14:textId="77777777" w:rsidR="00701FFF" w:rsidRPr="000343A9" w:rsidRDefault="00701FFF" w:rsidP="00701FFF">
      <w:pPr>
        <w:widowControl w:val="0"/>
        <w:numPr>
          <w:ilvl w:val="3"/>
          <w:numId w:val="1"/>
        </w:numPr>
        <w:tabs>
          <w:tab w:val="left" w:pos="450"/>
        </w:tabs>
        <w:autoSpaceDE w:val="0"/>
        <w:autoSpaceDN w:val="0"/>
        <w:adjustRightInd w:val="0"/>
        <w:spacing w:after="120"/>
        <w:ind w:left="0" w:firstLine="0"/>
        <w:rPr>
          <w:rFonts w:cstheme="minorHAnsi"/>
          <w:szCs w:val="22"/>
        </w:rPr>
      </w:pPr>
      <w:r w:rsidRPr="000343A9">
        <w:rPr>
          <w:rFonts w:cstheme="minorHAnsi"/>
          <w:b/>
          <w:bCs/>
          <w:szCs w:val="22"/>
        </w:rPr>
        <w:t>This Project Operations Manual (POM)</w:t>
      </w:r>
      <w:r w:rsidRPr="000343A9">
        <w:rPr>
          <w:rFonts w:cstheme="minorHAnsi"/>
          <w:szCs w:val="22"/>
        </w:rPr>
        <w:t xml:space="preserve"> sets forth procedures and rules, which are to be followed by staff of the PIU, participating institutions and all stakeholders involved in the project implementation. The POM is to promote consistency and transparency in implementation of the project activities, particularly in the areas of coordination, environmental and social management, procurement, disbursement, financial management, monitoring and evaluation. This POM is intended to lay out project implementation arrangements to ensure that the project is undertaken in compliance with the applicable policies and rules of the World Bank and the national legislation, and that the objectives of a project are met. The primary objective of the POM is to provide government officials and other stakeholders a clear guidance for day-to-day administration of the project and to describe the division of responsibilities of the involved parties to ensure coordination and the effective, efficient and timely execution of the project.</w:t>
      </w:r>
    </w:p>
    <w:p w14:paraId="103C10CD" w14:textId="08A9954E" w:rsidR="00701FFF" w:rsidRPr="000343A9" w:rsidRDefault="00701FFF" w:rsidP="00701FFF">
      <w:pPr>
        <w:widowControl w:val="0"/>
        <w:numPr>
          <w:ilvl w:val="3"/>
          <w:numId w:val="1"/>
        </w:numPr>
        <w:tabs>
          <w:tab w:val="left" w:pos="450"/>
        </w:tabs>
        <w:autoSpaceDE w:val="0"/>
        <w:autoSpaceDN w:val="0"/>
        <w:adjustRightInd w:val="0"/>
        <w:spacing w:after="120"/>
        <w:ind w:left="0" w:firstLine="0"/>
        <w:rPr>
          <w:rFonts w:cstheme="minorHAnsi"/>
          <w:szCs w:val="22"/>
        </w:rPr>
      </w:pPr>
      <w:r w:rsidRPr="000343A9">
        <w:rPr>
          <w:rFonts w:cstheme="minorHAnsi"/>
          <w:b/>
          <w:bCs/>
          <w:szCs w:val="22"/>
        </w:rPr>
        <w:t xml:space="preserve">Guidelines and procedures defined in the given POM are in accordance with the Loan Agreement (LA), Project Appraisal Document (PAD), World Bank Procurement Guidelines, and the WB’s Environmental and Social Standards. </w:t>
      </w:r>
      <w:r w:rsidRPr="000343A9">
        <w:rPr>
          <w:rFonts w:cstheme="minorHAnsi"/>
          <w:bCs/>
          <w:szCs w:val="22"/>
        </w:rPr>
        <w:t>As per schedule 2 of the AIIB LO388A project Guidelines and Procedures are carried out in accordance with the co-financier’s standards.</w:t>
      </w:r>
      <w:r w:rsidRPr="000343A9">
        <w:rPr>
          <w:rFonts w:cstheme="minorHAnsi"/>
          <w:szCs w:val="22"/>
        </w:rPr>
        <w:t xml:space="preserve">  Changes and amendments may be made to the POM to reflect new developments and ensure effective and quality implementation of the project. Amendments of the POM can be initiated by the Ministry of Finance (</w:t>
      </w:r>
      <w:proofErr w:type="spellStart"/>
      <w:r w:rsidRPr="000343A9">
        <w:rPr>
          <w:rFonts w:cstheme="minorHAnsi"/>
          <w:szCs w:val="22"/>
        </w:rPr>
        <w:t>MoF</w:t>
      </w:r>
      <w:proofErr w:type="spellEnd"/>
      <w:r w:rsidRPr="000343A9">
        <w:rPr>
          <w:rFonts w:cstheme="minorHAnsi"/>
          <w:szCs w:val="22"/>
        </w:rPr>
        <w:t xml:space="preserve">) and/or </w:t>
      </w:r>
      <w:proofErr w:type="spellStart"/>
      <w:r w:rsidRPr="000343A9">
        <w:rPr>
          <w:rFonts w:cstheme="minorHAnsi"/>
          <w:szCs w:val="22"/>
        </w:rPr>
        <w:t>MoIDPLHSA</w:t>
      </w:r>
      <w:proofErr w:type="spellEnd"/>
      <w:r w:rsidRPr="000343A9">
        <w:rPr>
          <w:rFonts w:cstheme="minorHAnsi"/>
          <w:szCs w:val="22"/>
        </w:rPr>
        <w:t xml:space="preserve"> and are subject to the World Bank’s review and agreement. The POM provides detailed instructions for the financial management, procurement and contract management, environmental and social management, monitoring and evaluation and reporting.</w:t>
      </w:r>
    </w:p>
    <w:p w14:paraId="6B5D3940" w14:textId="77777777" w:rsidR="00701FFF" w:rsidRPr="000343A9" w:rsidRDefault="00701FFF" w:rsidP="00701FFF">
      <w:pPr>
        <w:widowControl w:val="0"/>
        <w:numPr>
          <w:ilvl w:val="3"/>
          <w:numId w:val="1"/>
        </w:numPr>
        <w:tabs>
          <w:tab w:val="left" w:pos="450"/>
        </w:tabs>
        <w:autoSpaceDE w:val="0"/>
        <w:autoSpaceDN w:val="0"/>
        <w:adjustRightInd w:val="0"/>
        <w:spacing w:after="120"/>
        <w:ind w:left="0" w:firstLine="0"/>
        <w:rPr>
          <w:rFonts w:cstheme="minorHAnsi"/>
          <w:szCs w:val="22"/>
        </w:rPr>
      </w:pPr>
      <w:r w:rsidRPr="000343A9">
        <w:rPr>
          <w:rFonts w:cstheme="minorHAnsi"/>
          <w:szCs w:val="22"/>
        </w:rPr>
        <w:t xml:space="preserve">The legal basis for this POM is the LA No 9113-GE between Georgia and the International Bank for Reconstruction and Development (IBRD), dated May 1, 2020, co-financed by the L0388A the Asian Infrastructure Investment Bank (AIIB), dated May 21, 2020. </w:t>
      </w:r>
    </w:p>
    <w:p w14:paraId="726A2F9A" w14:textId="77777777" w:rsidR="00701FFF" w:rsidRPr="000343A9" w:rsidRDefault="00701FFF" w:rsidP="00701FFF">
      <w:pPr>
        <w:numPr>
          <w:ilvl w:val="0"/>
          <w:numId w:val="1"/>
        </w:numPr>
        <w:ind w:left="0" w:firstLine="0"/>
        <w:rPr>
          <w:rFonts w:cstheme="minorHAnsi"/>
          <w:sz w:val="22"/>
          <w:szCs w:val="22"/>
        </w:rPr>
      </w:pPr>
      <w:bookmarkStart w:id="1" w:name="_Toc47878234"/>
      <w:r w:rsidRPr="000343A9">
        <w:rPr>
          <w:rFonts w:cstheme="minorHAnsi"/>
          <w:sz w:val="22"/>
          <w:szCs w:val="22"/>
        </w:rPr>
        <w:t>PROJECT DESCRIPTION</w:t>
      </w:r>
      <w:bookmarkEnd w:id="1"/>
    </w:p>
    <w:p w14:paraId="6EB121C0" w14:textId="77777777" w:rsidR="00701FFF" w:rsidRPr="000343A9" w:rsidRDefault="00701FFF" w:rsidP="00701FFF">
      <w:pPr>
        <w:widowControl w:val="0"/>
        <w:numPr>
          <w:ilvl w:val="0"/>
          <w:numId w:val="2"/>
        </w:numPr>
        <w:tabs>
          <w:tab w:val="left" w:pos="450"/>
        </w:tabs>
        <w:autoSpaceDE w:val="0"/>
        <w:autoSpaceDN w:val="0"/>
        <w:adjustRightInd w:val="0"/>
        <w:spacing w:after="120"/>
        <w:ind w:left="0" w:firstLine="0"/>
        <w:rPr>
          <w:rFonts w:cstheme="minorHAnsi"/>
          <w:szCs w:val="22"/>
        </w:rPr>
      </w:pPr>
      <w:r w:rsidRPr="000343A9">
        <w:rPr>
          <w:rFonts w:cstheme="minorHAnsi"/>
          <w:szCs w:val="22"/>
        </w:rPr>
        <w:t xml:space="preserve">The MPA Program Development Objectives (PDO) is to prevent, detect and respond to the threat posed by COVID-19.  Countries and regional organizations under the MPA would aim to address all aspects of the PDO, or the ones that are most relevant for them. </w:t>
      </w:r>
    </w:p>
    <w:p w14:paraId="1C68B7DE" w14:textId="77777777" w:rsidR="00701FFF" w:rsidRPr="000343A9" w:rsidRDefault="00701FFF" w:rsidP="00701FFF">
      <w:pPr>
        <w:widowControl w:val="0"/>
        <w:tabs>
          <w:tab w:val="left" w:pos="450"/>
        </w:tabs>
        <w:autoSpaceDE w:val="0"/>
        <w:autoSpaceDN w:val="0"/>
        <w:adjustRightInd w:val="0"/>
        <w:rPr>
          <w:rFonts w:cstheme="minorHAnsi"/>
          <w:szCs w:val="22"/>
        </w:rPr>
      </w:pPr>
    </w:p>
    <w:p w14:paraId="78626F86" w14:textId="77777777" w:rsidR="00701FFF" w:rsidRPr="000343A9" w:rsidRDefault="00701FFF" w:rsidP="00701FFF">
      <w:pPr>
        <w:widowControl w:val="0"/>
        <w:numPr>
          <w:ilvl w:val="0"/>
          <w:numId w:val="2"/>
        </w:numPr>
        <w:tabs>
          <w:tab w:val="left" w:pos="450"/>
        </w:tabs>
        <w:autoSpaceDE w:val="0"/>
        <w:autoSpaceDN w:val="0"/>
        <w:adjustRightInd w:val="0"/>
        <w:spacing w:after="120"/>
        <w:ind w:left="0" w:firstLine="0"/>
        <w:rPr>
          <w:rFonts w:cstheme="minorHAnsi"/>
          <w:szCs w:val="22"/>
        </w:rPr>
      </w:pPr>
      <w:r w:rsidRPr="000343A9">
        <w:rPr>
          <w:rFonts w:cstheme="minorHAnsi"/>
          <w:b/>
          <w:bCs/>
          <w:szCs w:val="22"/>
        </w:rPr>
        <w:t>Project Development Objectives (PDO)</w:t>
      </w:r>
      <w:r w:rsidRPr="000343A9">
        <w:rPr>
          <w:rFonts w:cstheme="minorHAnsi"/>
          <w:szCs w:val="22"/>
        </w:rPr>
        <w:t xml:space="preserve">.  The PDO of this project is to prevent, detect, and respond to the threat posed by the COVID-19 pandemic and strengthen national systems for public health preparedness in Georgia.  </w:t>
      </w:r>
    </w:p>
    <w:p w14:paraId="735D6A80" w14:textId="77777777" w:rsidR="00701FFF" w:rsidRPr="000343A9" w:rsidRDefault="00701FFF" w:rsidP="00701FFF">
      <w:pPr>
        <w:widowControl w:val="0"/>
        <w:numPr>
          <w:ilvl w:val="0"/>
          <w:numId w:val="2"/>
        </w:numPr>
        <w:tabs>
          <w:tab w:val="left" w:pos="450"/>
        </w:tabs>
        <w:autoSpaceDE w:val="0"/>
        <w:autoSpaceDN w:val="0"/>
        <w:adjustRightInd w:val="0"/>
        <w:spacing w:after="120"/>
        <w:ind w:left="0" w:firstLine="0"/>
        <w:rPr>
          <w:rFonts w:cstheme="minorHAnsi"/>
          <w:szCs w:val="22"/>
        </w:rPr>
      </w:pPr>
      <w:r w:rsidRPr="000343A9">
        <w:rPr>
          <w:rFonts w:cstheme="minorHAnsi"/>
          <w:b/>
          <w:bCs/>
          <w:szCs w:val="22"/>
        </w:rPr>
        <w:t>PDO Indicators</w:t>
      </w:r>
      <w:r w:rsidRPr="000343A9">
        <w:rPr>
          <w:rFonts w:cstheme="minorHAnsi"/>
          <w:szCs w:val="22"/>
        </w:rPr>
        <w:t>. The PDO-level indicators are the following:</w:t>
      </w:r>
    </w:p>
    <w:p w14:paraId="61CBB665" w14:textId="319FB2EE" w:rsidR="00701FFF" w:rsidRPr="000343A9" w:rsidRDefault="00701FFF" w:rsidP="00701FFF">
      <w:pPr>
        <w:widowControl w:val="0"/>
        <w:numPr>
          <w:ilvl w:val="0"/>
          <w:numId w:val="3"/>
        </w:numPr>
        <w:tabs>
          <w:tab w:val="left" w:pos="450"/>
        </w:tabs>
        <w:autoSpaceDE w:val="0"/>
        <w:autoSpaceDN w:val="0"/>
        <w:adjustRightInd w:val="0"/>
        <w:rPr>
          <w:rFonts w:cstheme="minorHAnsi"/>
          <w:szCs w:val="22"/>
        </w:rPr>
      </w:pPr>
      <w:r w:rsidRPr="000343A9">
        <w:rPr>
          <w:rFonts w:cstheme="minorHAnsi"/>
          <w:szCs w:val="22"/>
        </w:rPr>
        <w:t xml:space="preserve">Number of people tested for COVID-19 identification per </w:t>
      </w:r>
      <w:proofErr w:type="spellStart"/>
      <w:r w:rsidRPr="000343A9">
        <w:rPr>
          <w:rFonts w:cstheme="minorHAnsi"/>
          <w:szCs w:val="22"/>
        </w:rPr>
        <w:t>MoIDPLHSA</w:t>
      </w:r>
      <w:proofErr w:type="spellEnd"/>
      <w:r w:rsidRPr="000343A9">
        <w:rPr>
          <w:rFonts w:cstheme="minorHAnsi"/>
          <w:szCs w:val="22"/>
        </w:rPr>
        <w:t xml:space="preserve"> protocol;</w:t>
      </w:r>
    </w:p>
    <w:p w14:paraId="5F21314F" w14:textId="77777777" w:rsidR="00701FFF" w:rsidRPr="000343A9" w:rsidRDefault="00701FFF" w:rsidP="00701FFF">
      <w:pPr>
        <w:widowControl w:val="0"/>
        <w:numPr>
          <w:ilvl w:val="0"/>
          <w:numId w:val="3"/>
        </w:numPr>
        <w:tabs>
          <w:tab w:val="left" w:pos="450"/>
        </w:tabs>
        <w:autoSpaceDE w:val="0"/>
        <w:autoSpaceDN w:val="0"/>
        <w:adjustRightInd w:val="0"/>
        <w:rPr>
          <w:rFonts w:cstheme="minorHAnsi"/>
          <w:szCs w:val="22"/>
        </w:rPr>
      </w:pPr>
      <w:r w:rsidRPr="000343A9">
        <w:rPr>
          <w:rFonts w:cstheme="minorHAnsi"/>
          <w:szCs w:val="22"/>
        </w:rPr>
        <w:t>Number of COVID-19 patients treated per Social Service Agency (SSA) reimbursement guidelines;</w:t>
      </w:r>
    </w:p>
    <w:p w14:paraId="176D7DC4" w14:textId="77777777" w:rsidR="00701FFF" w:rsidRPr="000343A9" w:rsidRDefault="00701FFF" w:rsidP="00701FFF">
      <w:pPr>
        <w:widowControl w:val="0"/>
        <w:numPr>
          <w:ilvl w:val="0"/>
          <w:numId w:val="3"/>
        </w:numPr>
        <w:tabs>
          <w:tab w:val="left" w:pos="450"/>
        </w:tabs>
        <w:autoSpaceDE w:val="0"/>
        <w:autoSpaceDN w:val="0"/>
        <w:adjustRightInd w:val="0"/>
        <w:rPr>
          <w:rFonts w:cstheme="minorHAnsi"/>
          <w:szCs w:val="22"/>
        </w:rPr>
      </w:pPr>
      <w:r w:rsidRPr="000343A9">
        <w:rPr>
          <w:rFonts w:cstheme="minorHAnsi"/>
          <w:szCs w:val="22"/>
        </w:rPr>
        <w:t xml:space="preserve">Share of the population in the poorest quintile who are receiving the COVID-19 pandemic related social assistance programs. </w:t>
      </w:r>
    </w:p>
    <w:p w14:paraId="5E7E886A" w14:textId="77777777"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szCs w:val="22"/>
        </w:rPr>
        <w:t>For the component specific indicators see Annex III.</w:t>
      </w:r>
    </w:p>
    <w:p w14:paraId="37443DE6" w14:textId="77777777" w:rsidR="00701FFF" w:rsidRPr="000343A9" w:rsidRDefault="00701FFF" w:rsidP="00701FFF">
      <w:pPr>
        <w:widowControl w:val="0"/>
        <w:numPr>
          <w:ilvl w:val="0"/>
          <w:numId w:val="2"/>
        </w:numPr>
        <w:tabs>
          <w:tab w:val="left" w:pos="450"/>
        </w:tabs>
        <w:autoSpaceDE w:val="0"/>
        <w:autoSpaceDN w:val="0"/>
        <w:adjustRightInd w:val="0"/>
        <w:spacing w:after="120"/>
        <w:ind w:left="0" w:firstLine="0"/>
        <w:rPr>
          <w:rFonts w:cstheme="minorHAnsi"/>
          <w:szCs w:val="22"/>
        </w:rPr>
      </w:pPr>
      <w:r w:rsidRPr="000343A9">
        <w:rPr>
          <w:rFonts w:cstheme="minorHAnsi"/>
          <w:b/>
          <w:bCs/>
          <w:szCs w:val="22"/>
        </w:rPr>
        <w:t>Project Components</w:t>
      </w:r>
      <w:r w:rsidRPr="000343A9">
        <w:rPr>
          <w:rFonts w:cstheme="minorHAnsi"/>
          <w:szCs w:val="22"/>
        </w:rPr>
        <w:t>.  There are three (3) components of the project:</w:t>
      </w:r>
    </w:p>
    <w:p w14:paraId="6DD6F64A" w14:textId="3925EA9B" w:rsidR="00701FFF" w:rsidRPr="000343A9" w:rsidRDefault="00701FFF" w:rsidP="00701FFF">
      <w:pPr>
        <w:widowControl w:val="0"/>
        <w:tabs>
          <w:tab w:val="left" w:pos="450"/>
        </w:tabs>
        <w:autoSpaceDE w:val="0"/>
        <w:autoSpaceDN w:val="0"/>
        <w:adjustRightInd w:val="0"/>
        <w:spacing w:after="120"/>
        <w:rPr>
          <w:rFonts w:cstheme="minorHAnsi"/>
          <w:b/>
          <w:szCs w:val="22"/>
        </w:rPr>
      </w:pPr>
      <w:r w:rsidRPr="000343A9">
        <w:rPr>
          <w:rFonts w:cstheme="minorHAnsi"/>
          <w:b/>
          <w:szCs w:val="22"/>
        </w:rPr>
        <w:t>Component 1. Emergency COVID-19 Response – total US$ 71,85 million (WB financing EUR 29.1 million, US$ 31.9 million equivalent, remaining AIIB financing)</w:t>
      </w:r>
    </w:p>
    <w:p w14:paraId="485CD878" w14:textId="77777777"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b/>
          <w:szCs w:val="22"/>
        </w:rPr>
        <w:t>Subcomponent 1.1:</w:t>
      </w:r>
      <w:r w:rsidRPr="000343A9">
        <w:rPr>
          <w:rFonts w:cstheme="minorHAnsi"/>
          <w:szCs w:val="22"/>
        </w:rPr>
        <w:t xml:space="preserve"> Case Detection and Confirmation (EUR 7.3 million, US$ 8.0 million equivalent). </w:t>
      </w:r>
      <w:r w:rsidRPr="000343A9">
        <w:rPr>
          <w:rFonts w:cstheme="minorHAnsi"/>
          <w:bCs/>
          <w:szCs w:val="22"/>
        </w:rPr>
        <w:t>This subcomponent will help to strengthen public health laboratories and epidemiological capacity for early detection and confirmation of cases.</w:t>
      </w:r>
    </w:p>
    <w:p w14:paraId="2CE94E7C" w14:textId="77777777" w:rsidR="00701FFF" w:rsidRPr="000343A9" w:rsidRDefault="00701FFF" w:rsidP="00701FFF">
      <w:pPr>
        <w:widowControl w:val="0"/>
        <w:tabs>
          <w:tab w:val="left" w:pos="450"/>
        </w:tabs>
        <w:autoSpaceDE w:val="0"/>
        <w:autoSpaceDN w:val="0"/>
        <w:adjustRightInd w:val="0"/>
        <w:spacing w:after="120"/>
        <w:rPr>
          <w:rFonts w:cstheme="minorHAnsi"/>
          <w:bCs/>
          <w:szCs w:val="22"/>
        </w:rPr>
      </w:pPr>
      <w:r w:rsidRPr="000343A9">
        <w:rPr>
          <w:rFonts w:cstheme="minorHAnsi"/>
          <w:b/>
          <w:szCs w:val="22"/>
        </w:rPr>
        <w:t>Subcomponent 1.2:</w:t>
      </w:r>
      <w:r w:rsidRPr="000343A9">
        <w:rPr>
          <w:rFonts w:cstheme="minorHAnsi"/>
          <w:szCs w:val="22"/>
        </w:rPr>
        <w:t xml:space="preserve"> Health System Strengthening for Case Management (EUR 21.8 million, US$ 23.9 million equivalent). </w:t>
      </w:r>
      <w:r w:rsidRPr="000343A9">
        <w:rPr>
          <w:rFonts w:cstheme="minorHAnsi"/>
          <w:bCs/>
          <w:szCs w:val="22"/>
        </w:rPr>
        <w:t xml:space="preserve">This subcomponent will contribute to the strengthening of health system preparedness, improve the quality of medical care provided to COVID-19 patients, and minimize the risks for health personnel and patients. </w:t>
      </w:r>
    </w:p>
    <w:p w14:paraId="0D74AB30" w14:textId="7EA61B64" w:rsidR="00701FFF" w:rsidRPr="000343A9" w:rsidRDefault="00701FFF" w:rsidP="00701FFF">
      <w:pPr>
        <w:widowControl w:val="0"/>
        <w:tabs>
          <w:tab w:val="left" w:pos="450"/>
        </w:tabs>
        <w:autoSpaceDE w:val="0"/>
        <w:autoSpaceDN w:val="0"/>
        <w:adjustRightInd w:val="0"/>
        <w:spacing w:after="120"/>
        <w:rPr>
          <w:rFonts w:cstheme="minorHAnsi"/>
          <w:b/>
          <w:szCs w:val="22"/>
        </w:rPr>
      </w:pPr>
      <w:r w:rsidRPr="000343A9">
        <w:rPr>
          <w:rFonts w:cstheme="minorHAnsi"/>
          <w:b/>
          <w:szCs w:val="22"/>
        </w:rPr>
        <w:t>Component 2. Enabling Health Measures to Contain the COVID-19 Outbreak through Temporary Income Support for Poor Households and Vulnerable Individuals –total US$ 107,85 million (WB financing EUR 43.7 million, US$ 47.8 million equivalent, remaining AIIB financing)</w:t>
      </w:r>
    </w:p>
    <w:p w14:paraId="4FD8167F" w14:textId="77777777"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b/>
          <w:bCs/>
          <w:szCs w:val="22"/>
        </w:rPr>
        <w:t>Subcomponent 2.1:</w:t>
      </w:r>
      <w:r w:rsidRPr="000343A9">
        <w:rPr>
          <w:rFonts w:cstheme="minorHAnsi"/>
          <w:bCs/>
          <w:szCs w:val="22"/>
        </w:rPr>
        <w:t xml:space="preserve"> Cash Transfers to Poor and Vulnerable Households (EUR 8.1 million, US$ 8.9 million equivalent). This subcomponent will assist households that are negatively affected by the health measures adopted to contain the outbreak and the resulting economic downturn </w:t>
      </w:r>
      <w:r w:rsidRPr="000343A9">
        <w:rPr>
          <w:rFonts w:cstheme="minorHAnsi"/>
          <w:szCs w:val="22"/>
        </w:rPr>
        <w:t xml:space="preserve">by supporting: (a) the scale-up of the TSA program for extremely poor households; (b) a new temporary cash benefit for vulnerable households; and (c) a top-up benefit for households with more than three children. </w:t>
      </w:r>
    </w:p>
    <w:p w14:paraId="2FE3D99C" w14:textId="77777777" w:rsidR="00701FFF" w:rsidRPr="000343A9" w:rsidRDefault="00701FFF" w:rsidP="00701FFF">
      <w:pPr>
        <w:widowControl w:val="0"/>
        <w:tabs>
          <w:tab w:val="left" w:pos="450"/>
        </w:tabs>
        <w:autoSpaceDE w:val="0"/>
        <w:autoSpaceDN w:val="0"/>
        <w:adjustRightInd w:val="0"/>
        <w:spacing w:after="120"/>
        <w:rPr>
          <w:rFonts w:cstheme="minorHAnsi"/>
          <w:bCs/>
          <w:szCs w:val="22"/>
        </w:rPr>
      </w:pPr>
      <w:bookmarkStart w:id="2" w:name="_Hlk38397611"/>
      <w:bookmarkEnd w:id="2"/>
      <w:r w:rsidRPr="000343A9">
        <w:rPr>
          <w:rFonts w:cstheme="minorHAnsi"/>
          <w:b/>
          <w:bCs/>
          <w:szCs w:val="22"/>
        </w:rPr>
        <w:t>Subcomponent 2.2:</w:t>
      </w:r>
      <w:r w:rsidRPr="000343A9">
        <w:rPr>
          <w:rFonts w:cstheme="minorHAnsi"/>
          <w:bCs/>
          <w:szCs w:val="22"/>
        </w:rPr>
        <w:t xml:space="preserve"> Temporary Unemployment Assistance for Individuals who lose their Job because of the </w:t>
      </w:r>
      <w:r w:rsidRPr="000343A9">
        <w:rPr>
          <w:rFonts w:cstheme="minorHAnsi"/>
          <w:szCs w:val="22"/>
        </w:rPr>
        <w:t>COVID-19 Outbreak</w:t>
      </w:r>
      <w:r w:rsidRPr="000343A9">
        <w:rPr>
          <w:rFonts w:cstheme="minorHAnsi"/>
          <w:bCs/>
          <w:szCs w:val="22"/>
        </w:rPr>
        <w:t xml:space="preserve"> (EUR 35.6 </w:t>
      </w:r>
      <w:r w:rsidRPr="000343A9">
        <w:rPr>
          <w:rFonts w:cstheme="minorHAnsi"/>
          <w:szCs w:val="22"/>
        </w:rPr>
        <w:t>million, US$ 38.9 million equivalent</w:t>
      </w:r>
      <w:r w:rsidRPr="000343A9">
        <w:rPr>
          <w:rFonts w:cstheme="minorHAnsi"/>
          <w:bCs/>
          <w:szCs w:val="22"/>
        </w:rPr>
        <w:t xml:space="preserve">). This subcomponent will finance temporary unemployment assistance benefit for private sector formal wage workers. This subcomponent will also support the introduction of a one-off benefit </w:t>
      </w:r>
      <w:commentRangeStart w:id="3"/>
      <w:r w:rsidRPr="000343A9">
        <w:rPr>
          <w:rFonts w:cstheme="minorHAnsi"/>
          <w:bCs/>
          <w:szCs w:val="22"/>
        </w:rPr>
        <w:t>targeted to self-employed and informal workers</w:t>
      </w:r>
      <w:commentRangeEnd w:id="3"/>
      <w:r>
        <w:commentReference w:id="3"/>
      </w:r>
      <w:r w:rsidRPr="000343A9">
        <w:rPr>
          <w:rFonts w:cstheme="minorHAnsi"/>
          <w:bCs/>
          <w:szCs w:val="22"/>
        </w:rPr>
        <w:t xml:space="preserve"> who lost their job because of the economic downturn resulting from the measures adopted to contain the outbreak. </w:t>
      </w:r>
    </w:p>
    <w:p w14:paraId="531FF67C" w14:textId="4575B86C" w:rsidR="00701FFF" w:rsidRPr="000343A9" w:rsidRDefault="00701FFF" w:rsidP="00701FFF">
      <w:pPr>
        <w:widowControl w:val="0"/>
        <w:tabs>
          <w:tab w:val="left" w:pos="450"/>
        </w:tabs>
        <w:autoSpaceDE w:val="0"/>
        <w:autoSpaceDN w:val="0"/>
        <w:adjustRightInd w:val="0"/>
        <w:spacing w:after="120"/>
        <w:rPr>
          <w:rFonts w:cstheme="minorHAnsi"/>
          <w:b/>
          <w:szCs w:val="22"/>
        </w:rPr>
      </w:pPr>
      <w:r w:rsidRPr="000343A9">
        <w:rPr>
          <w:rFonts w:cstheme="minorHAnsi"/>
          <w:b/>
          <w:szCs w:val="22"/>
        </w:rPr>
        <w:t>Component 3. Project Management and Monitoring – US$ 0,3 million (WB financing EUR 121,5, US$ 133,0 equivalent, remaining AIIB financing)</w:t>
      </w:r>
    </w:p>
    <w:p w14:paraId="0C3FD176" w14:textId="4D115920"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szCs w:val="22"/>
        </w:rPr>
        <w:t xml:space="preserve">This component will support project implementation for the overall administration of the project. The PIU is established within </w:t>
      </w:r>
      <w:proofErr w:type="spellStart"/>
      <w:r w:rsidRPr="000343A9">
        <w:rPr>
          <w:rFonts w:cstheme="minorHAnsi"/>
          <w:szCs w:val="22"/>
        </w:rPr>
        <w:t>MoIDPLHSA</w:t>
      </w:r>
      <w:proofErr w:type="spellEnd"/>
      <w:r w:rsidRPr="000343A9">
        <w:rPr>
          <w:rFonts w:cstheme="minorHAnsi"/>
          <w:szCs w:val="22"/>
        </w:rPr>
        <w:t xml:space="preserve"> in June, 2020. Relying on existing government structures and staffing comprising existing staff from </w:t>
      </w:r>
      <w:proofErr w:type="spellStart"/>
      <w:r w:rsidRPr="000343A9">
        <w:rPr>
          <w:rFonts w:cstheme="minorHAnsi"/>
          <w:szCs w:val="22"/>
        </w:rPr>
        <w:t>MoIDPLHSA</w:t>
      </w:r>
      <w:proofErr w:type="spellEnd"/>
      <w:r w:rsidRPr="000343A9">
        <w:rPr>
          <w:rFonts w:cstheme="minorHAnsi"/>
          <w:szCs w:val="22"/>
        </w:rPr>
        <w:t xml:space="preserve">, SSA, </w:t>
      </w:r>
      <w:proofErr w:type="spellStart"/>
      <w:r w:rsidRPr="000343A9">
        <w:rPr>
          <w:rFonts w:cstheme="minorHAnsi"/>
          <w:szCs w:val="22"/>
        </w:rPr>
        <w:t>MoF</w:t>
      </w:r>
      <w:proofErr w:type="spellEnd"/>
      <w:r w:rsidRPr="000343A9">
        <w:rPr>
          <w:rFonts w:cstheme="minorHAnsi"/>
          <w:szCs w:val="22"/>
        </w:rPr>
        <w:t xml:space="preserve">, State Procurement Agency, Treasury, and the </w:t>
      </w:r>
      <w:r w:rsidRPr="000343A9">
        <w:rPr>
          <w:rFonts w:eastAsia="Calibri" w:cstheme="minorHAnsi"/>
          <w:szCs w:val="22"/>
        </w:rPr>
        <w:t>National Center for Disease Control and Public Health (</w:t>
      </w:r>
      <w:r w:rsidRPr="000343A9">
        <w:rPr>
          <w:rFonts w:cstheme="minorHAnsi"/>
          <w:szCs w:val="22"/>
        </w:rPr>
        <w:t xml:space="preserve">NCDC), the PIU is led and coordinated by </w:t>
      </w:r>
      <w:proofErr w:type="spellStart"/>
      <w:r w:rsidRPr="000343A9">
        <w:rPr>
          <w:rFonts w:cstheme="minorHAnsi"/>
          <w:szCs w:val="22"/>
        </w:rPr>
        <w:t>MoIDPLHSA</w:t>
      </w:r>
      <w:proofErr w:type="spellEnd"/>
      <w:r w:rsidRPr="000343A9">
        <w:rPr>
          <w:rFonts w:cstheme="minorHAnsi"/>
          <w:szCs w:val="22"/>
        </w:rPr>
        <w:t xml:space="preserve">. In addition to existing government staff.  Six consultants were hired to cover the PIU key functions given the overwhelming scope of response to COVID-19 and the urgency of actions to be taken by all </w:t>
      </w:r>
      <w:r w:rsidRPr="000343A9">
        <w:rPr>
          <w:rFonts w:cstheme="minorHAnsi"/>
          <w:szCs w:val="22"/>
        </w:rPr>
        <w:lastRenderedPageBreak/>
        <w:t xml:space="preserve">parties. These include consultants for procurement, financial management, social and environmental safeguard, a health specialist, and a consultant to support the overall coordination, monitoring, and evaluation of the Project activities. Other consultants can also be hired as needed during the Project implementation. </w:t>
      </w:r>
    </w:p>
    <w:p w14:paraId="21543D70" w14:textId="62E7D37C"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szCs w:val="22"/>
        </w:rPr>
        <w:t xml:space="preserve">As such, the </w:t>
      </w:r>
      <w:proofErr w:type="spellStart"/>
      <w:r w:rsidRPr="000343A9">
        <w:rPr>
          <w:rFonts w:cstheme="minorHAnsi"/>
          <w:szCs w:val="22"/>
        </w:rPr>
        <w:t>MoIDPLHSA</w:t>
      </w:r>
      <w:proofErr w:type="spellEnd"/>
      <w:r w:rsidRPr="000343A9">
        <w:rPr>
          <w:rFonts w:cstheme="minorHAnsi"/>
          <w:szCs w:val="22"/>
        </w:rPr>
        <w:t xml:space="preserve"> will be responsible for the overall implementation and administration, fiduciary functions, environmental and social aspects, and communications and outreach for both Components 1 and 2. </w:t>
      </w:r>
    </w:p>
    <w:p w14:paraId="37C5B067" w14:textId="77777777" w:rsidR="00701FFF" w:rsidRPr="000343A9" w:rsidRDefault="00701FFF" w:rsidP="00701FFF">
      <w:pPr>
        <w:numPr>
          <w:ilvl w:val="0"/>
          <w:numId w:val="1"/>
        </w:numPr>
        <w:ind w:left="0" w:firstLine="0"/>
        <w:rPr>
          <w:rFonts w:cstheme="minorHAnsi"/>
          <w:sz w:val="22"/>
          <w:szCs w:val="22"/>
        </w:rPr>
      </w:pPr>
      <w:bookmarkStart w:id="4" w:name="_Toc46954589"/>
      <w:bookmarkStart w:id="5" w:name="_Toc47878235"/>
      <w:r w:rsidRPr="000343A9">
        <w:rPr>
          <w:rFonts w:cstheme="minorHAnsi"/>
          <w:sz w:val="22"/>
          <w:szCs w:val="22"/>
        </w:rPr>
        <w:t>KEY IMPLEMENTATION AND COORDINATION ARRANGEMENTS AND RESPONSIBILITIES</w:t>
      </w:r>
      <w:bookmarkEnd w:id="4"/>
      <w:bookmarkEnd w:id="5"/>
      <w:r w:rsidRPr="000343A9">
        <w:rPr>
          <w:rFonts w:cstheme="minorHAnsi"/>
          <w:sz w:val="22"/>
          <w:szCs w:val="22"/>
        </w:rPr>
        <w:t xml:space="preserve"> </w:t>
      </w:r>
    </w:p>
    <w:p w14:paraId="360D3A88" w14:textId="152CA9A4" w:rsidR="00701FFF" w:rsidRPr="000343A9" w:rsidRDefault="00701FFF" w:rsidP="00701FFF">
      <w:pPr>
        <w:widowControl w:val="0"/>
        <w:numPr>
          <w:ilvl w:val="0"/>
          <w:numId w:val="2"/>
        </w:numPr>
        <w:tabs>
          <w:tab w:val="left" w:pos="450"/>
        </w:tabs>
        <w:autoSpaceDE w:val="0"/>
        <w:autoSpaceDN w:val="0"/>
        <w:adjustRightInd w:val="0"/>
        <w:spacing w:after="120"/>
        <w:ind w:left="0" w:firstLine="0"/>
        <w:rPr>
          <w:rFonts w:cstheme="minorHAnsi"/>
          <w:szCs w:val="22"/>
        </w:rPr>
      </w:pPr>
      <w:r w:rsidRPr="000343A9">
        <w:rPr>
          <w:rFonts w:cstheme="minorHAnsi"/>
          <w:szCs w:val="22"/>
        </w:rPr>
        <w:t>Implementation of this project will take place during unprecedented times. Georgia, the country with the population of around 3.7 million, has so far 1,225 reported confirmed cases of coronavirus with 1,000 fully recovered as of August 8, 2020. Seventeen (17) people have died from COVID-19 in the country</w:t>
      </w:r>
      <w:r w:rsidRPr="000343A9">
        <w:rPr>
          <w:rFonts w:cstheme="minorHAnsi"/>
          <w:szCs w:val="22"/>
        </w:rPr>
        <w:footnoteReference w:id="1"/>
      </w:r>
      <w:r w:rsidRPr="000343A9">
        <w:rPr>
          <w:rFonts w:cstheme="minorHAnsi"/>
          <w:szCs w:val="22"/>
        </w:rPr>
        <w:t xml:space="preserve"> and most of them with a number of underlying health problems. Many international reputable publishing outlets wrote about Georgia’s successful fight against COVID-19. Country implemented early lockdowns and rigorous mitigation measures. All governmental organizations moved to the distance mode working arrangements. It will be essential to have all necessary arrangements in place to ensure that the Project activities are implemented as effective as possible. </w:t>
      </w:r>
    </w:p>
    <w:p w14:paraId="348B4873" w14:textId="5CE10B67" w:rsidR="00701FFF" w:rsidRPr="000343A9" w:rsidRDefault="00701FFF" w:rsidP="00701FFF">
      <w:pPr>
        <w:widowControl w:val="0"/>
        <w:numPr>
          <w:ilvl w:val="0"/>
          <w:numId w:val="2"/>
        </w:numPr>
        <w:tabs>
          <w:tab w:val="left" w:pos="450"/>
        </w:tabs>
        <w:autoSpaceDE w:val="0"/>
        <w:autoSpaceDN w:val="0"/>
        <w:adjustRightInd w:val="0"/>
        <w:spacing w:after="120"/>
        <w:ind w:left="0" w:firstLine="0"/>
        <w:rPr>
          <w:rFonts w:cstheme="minorHAnsi"/>
          <w:szCs w:val="22"/>
        </w:rPr>
      </w:pPr>
      <w:r w:rsidRPr="000343A9">
        <w:rPr>
          <w:rFonts w:cstheme="minorHAnsi"/>
          <w:szCs w:val="22"/>
        </w:rPr>
        <w:t xml:space="preserve">In general, Georgia have strong internet access and coverage. All ministries and their sub-ordinated structures that will be involved in the implementation process of the project, proved that they can operate virtually. Designated electronic system where PIU staff can access key information such as the PAD, legal agreement, POM, </w:t>
      </w:r>
      <w:proofErr w:type="spellStart"/>
      <w:r w:rsidRPr="000343A9">
        <w:rPr>
          <w:rFonts w:cstheme="minorHAnsi"/>
          <w:szCs w:val="22"/>
        </w:rPr>
        <w:t>etc</w:t>
      </w:r>
      <w:proofErr w:type="spellEnd"/>
      <w:r w:rsidRPr="000343A9">
        <w:rPr>
          <w:rFonts w:cstheme="minorHAnsi"/>
          <w:szCs w:val="22"/>
        </w:rPr>
        <w:t xml:space="preserve"> will be created in early August. The project staff has special access and accounts to</w:t>
      </w:r>
      <w:del w:id="6" w:author="SESA1" w:date="2020-08-16T15:47:00Z">
        <w:r w:rsidRPr="000343A9" w:rsidDel="00DB130C">
          <w:rPr>
            <w:rFonts w:cstheme="minorHAnsi"/>
            <w:szCs w:val="22"/>
          </w:rPr>
          <w:delText>to</w:delText>
        </w:r>
      </w:del>
      <w:ins w:id="7" w:author="SESA1" w:date="2020-08-16T15:55:00Z">
        <w:r>
          <w:rPr>
            <w:rFonts w:cstheme="minorHAnsi"/>
            <w:szCs w:val="22"/>
          </w:rPr>
          <w:t xml:space="preserve">  </w:t>
        </w:r>
      </w:ins>
      <w:r w:rsidRPr="000343A9">
        <w:rPr>
          <w:rFonts w:cstheme="minorHAnsi"/>
          <w:szCs w:val="22"/>
        </w:rPr>
        <w:t xml:space="preserve"> </w:t>
      </w:r>
      <w:proofErr w:type="spellStart"/>
      <w:r w:rsidRPr="000343A9">
        <w:rPr>
          <w:rFonts w:cstheme="minorHAnsi"/>
          <w:szCs w:val="22"/>
        </w:rPr>
        <w:t>to</w:t>
      </w:r>
      <w:proofErr w:type="spellEnd"/>
      <w:r w:rsidRPr="000343A9">
        <w:rPr>
          <w:rFonts w:cstheme="minorHAnsi"/>
          <w:szCs w:val="22"/>
        </w:rPr>
        <w:t xml:space="preserve"> use all electronic platforms available for the </w:t>
      </w:r>
      <w:proofErr w:type="spellStart"/>
      <w:r w:rsidRPr="000343A9">
        <w:rPr>
          <w:rFonts w:cstheme="minorHAnsi"/>
          <w:szCs w:val="22"/>
        </w:rPr>
        <w:t>MoIDPLHSA</w:t>
      </w:r>
      <w:proofErr w:type="spellEnd"/>
      <w:r w:rsidRPr="000343A9">
        <w:rPr>
          <w:rFonts w:cstheme="minorHAnsi"/>
          <w:szCs w:val="22"/>
        </w:rPr>
        <w:t xml:space="preserve"> personnel, as required. Dedicated trainings were conducted by the Ministry, for some staff of the PIU in Document Electronic System (DES).  </w:t>
      </w:r>
    </w:p>
    <w:p w14:paraId="5E6743D5" w14:textId="77777777" w:rsidR="00701FFF" w:rsidRPr="000343A9" w:rsidRDefault="00701FFF" w:rsidP="00701FFF">
      <w:pPr>
        <w:widowControl w:val="0"/>
        <w:numPr>
          <w:ilvl w:val="0"/>
          <w:numId w:val="2"/>
        </w:numPr>
        <w:tabs>
          <w:tab w:val="left" w:pos="450"/>
        </w:tabs>
        <w:autoSpaceDE w:val="0"/>
        <w:autoSpaceDN w:val="0"/>
        <w:adjustRightInd w:val="0"/>
        <w:spacing w:after="120"/>
        <w:ind w:left="0" w:firstLine="0"/>
        <w:rPr>
          <w:rFonts w:cstheme="minorHAnsi"/>
          <w:szCs w:val="22"/>
        </w:rPr>
      </w:pPr>
      <w:r w:rsidRPr="000343A9">
        <w:rPr>
          <w:rFonts w:cstheme="minorHAnsi"/>
          <w:szCs w:val="22"/>
        </w:rPr>
        <w:t xml:space="preserve">COVID-19 teams (country/World Bank) will build on the substantial experience of Fragility, Conflict and Violence (FCV) country projects, where Bank teams and counterparts are frequently limited in conducting assessments/missions to key areas of countries (if not precluded from country visits, altogether, for certain periods). The PIU should stand ready for such “indirect/virtual” implementation/supervision missions.  </w:t>
      </w:r>
    </w:p>
    <w:p w14:paraId="3AA23D56" w14:textId="074DDFB1" w:rsidR="00701FFF" w:rsidRPr="000343A9" w:rsidRDefault="00701FFF" w:rsidP="00701FFF">
      <w:pPr>
        <w:numPr>
          <w:ilvl w:val="1"/>
          <w:numId w:val="4"/>
        </w:numPr>
        <w:tabs>
          <w:tab w:val="right" w:leader="dot" w:pos="360"/>
        </w:tabs>
        <w:spacing w:after="120"/>
        <w:ind w:left="630"/>
        <w:rPr>
          <w:rFonts w:cstheme="minorHAnsi"/>
          <w:szCs w:val="22"/>
        </w:rPr>
      </w:pPr>
      <w:r w:rsidRPr="000343A9">
        <w:rPr>
          <w:rFonts w:cstheme="minorHAnsi"/>
          <w:b/>
          <w:szCs w:val="22"/>
        </w:rPr>
        <w:t>Project Steering Committee</w:t>
      </w:r>
      <w:r w:rsidRPr="000343A9">
        <w:rPr>
          <w:rFonts w:cstheme="minorHAnsi"/>
          <w:szCs w:val="22"/>
        </w:rPr>
        <w:t xml:space="preserve"> (hereinafter, the Committee) will be established to oversee overall implementation arrangements. It will be an interagency group. The Committee will be established based on the Ministerial Decree (</w:t>
      </w:r>
      <w:proofErr w:type="spellStart"/>
      <w:r w:rsidRPr="000343A9">
        <w:rPr>
          <w:rFonts w:cstheme="minorHAnsi"/>
          <w:szCs w:val="22"/>
        </w:rPr>
        <w:t>MoIDPLHSA</w:t>
      </w:r>
      <w:proofErr w:type="spellEnd"/>
      <w:r w:rsidRPr="000343A9">
        <w:rPr>
          <w:rFonts w:cstheme="minorHAnsi"/>
          <w:szCs w:val="22"/>
        </w:rPr>
        <w:t xml:space="preserve">) and be responsible for strategic oversite of project planning and implementation </w:t>
      </w:r>
    </w:p>
    <w:p w14:paraId="7D17E8DA" w14:textId="4EA26C2D" w:rsidR="00701FFF" w:rsidRPr="000343A9" w:rsidRDefault="00701FFF" w:rsidP="00701FFF">
      <w:pPr>
        <w:numPr>
          <w:ilvl w:val="1"/>
          <w:numId w:val="4"/>
        </w:numPr>
        <w:tabs>
          <w:tab w:val="right" w:leader="dot" w:pos="360"/>
        </w:tabs>
        <w:spacing w:after="120"/>
        <w:ind w:left="630"/>
        <w:rPr>
          <w:rFonts w:cstheme="minorHAnsi"/>
          <w:szCs w:val="22"/>
        </w:rPr>
      </w:pPr>
      <w:r w:rsidRPr="000343A9">
        <w:rPr>
          <w:rFonts w:cstheme="minorHAnsi"/>
          <w:b/>
          <w:bCs/>
          <w:szCs w:val="22"/>
        </w:rPr>
        <w:t>Project Implementation Agency</w:t>
      </w:r>
      <w:r w:rsidRPr="000343A9">
        <w:rPr>
          <w:rFonts w:cstheme="minorHAnsi"/>
          <w:szCs w:val="22"/>
        </w:rPr>
        <w:t xml:space="preserve"> - The designated implementing agency for the project is </w:t>
      </w:r>
      <w:proofErr w:type="spellStart"/>
      <w:r w:rsidRPr="000343A9">
        <w:rPr>
          <w:rFonts w:cstheme="minorHAnsi"/>
          <w:szCs w:val="22"/>
        </w:rPr>
        <w:t>MoIDPLHSA</w:t>
      </w:r>
      <w:proofErr w:type="spellEnd"/>
      <w:r w:rsidRPr="000343A9">
        <w:rPr>
          <w:rFonts w:cstheme="minorHAnsi"/>
          <w:szCs w:val="22"/>
        </w:rPr>
        <w:t xml:space="preserve">, which is formally accountable for the health of the population, oversight of the health system and the quality of health services, as well as for managing the social protection </w:t>
      </w:r>
      <w:proofErr w:type="spellStart"/>
      <w:r w:rsidRPr="000343A9">
        <w:rPr>
          <w:rFonts w:cstheme="minorHAnsi"/>
          <w:szCs w:val="22"/>
        </w:rPr>
        <w:t>programmes</w:t>
      </w:r>
      <w:proofErr w:type="spellEnd"/>
      <w:r w:rsidRPr="000343A9">
        <w:rPr>
          <w:rFonts w:cstheme="minorHAnsi"/>
          <w:szCs w:val="22"/>
        </w:rPr>
        <w:t xml:space="preserve"> and IDPs and </w:t>
      </w:r>
      <w:proofErr w:type="spellStart"/>
      <w:r w:rsidRPr="000343A9">
        <w:rPr>
          <w:rFonts w:cstheme="minorHAnsi"/>
          <w:szCs w:val="22"/>
        </w:rPr>
        <w:t>Labour</w:t>
      </w:r>
      <w:proofErr w:type="spellEnd"/>
      <w:r w:rsidRPr="000343A9">
        <w:rPr>
          <w:rFonts w:cstheme="minorHAnsi"/>
          <w:szCs w:val="22"/>
        </w:rPr>
        <w:t xml:space="preserve"> issues within the government of Georgia (</w:t>
      </w:r>
      <w:proofErr w:type="spellStart"/>
      <w:r w:rsidRPr="000343A9">
        <w:rPr>
          <w:rFonts w:cstheme="minorHAnsi"/>
          <w:szCs w:val="22"/>
        </w:rPr>
        <w:t>GoG</w:t>
      </w:r>
      <w:proofErr w:type="spellEnd"/>
      <w:r w:rsidRPr="000343A9">
        <w:rPr>
          <w:rFonts w:cstheme="minorHAnsi"/>
          <w:szCs w:val="22"/>
        </w:rPr>
        <w:t xml:space="preserve">). </w:t>
      </w:r>
      <w:proofErr w:type="spellStart"/>
      <w:r w:rsidRPr="000343A9">
        <w:rPr>
          <w:rFonts w:cstheme="minorHAnsi"/>
          <w:szCs w:val="22"/>
        </w:rPr>
        <w:t>MoIDPLHSA</w:t>
      </w:r>
      <w:proofErr w:type="spellEnd"/>
      <w:r w:rsidRPr="000343A9">
        <w:rPr>
          <w:rFonts w:cstheme="minorHAnsi"/>
          <w:szCs w:val="22"/>
        </w:rPr>
        <w:t xml:space="preserve"> will be responsible for the fiduciary and technical aspects, as well as the operational implementation, of the project, in close coordination with the </w:t>
      </w:r>
      <w:proofErr w:type="spellStart"/>
      <w:r w:rsidRPr="000343A9">
        <w:rPr>
          <w:rFonts w:cstheme="minorHAnsi"/>
          <w:szCs w:val="22"/>
        </w:rPr>
        <w:t>MoF</w:t>
      </w:r>
      <w:proofErr w:type="spellEnd"/>
      <w:r w:rsidRPr="000343A9">
        <w:rPr>
          <w:rFonts w:cstheme="minorHAnsi"/>
          <w:szCs w:val="22"/>
        </w:rPr>
        <w:t xml:space="preserve">. There will be several subordinated structures of the </w:t>
      </w:r>
      <w:proofErr w:type="spellStart"/>
      <w:r w:rsidRPr="000343A9">
        <w:rPr>
          <w:rFonts w:cstheme="minorHAnsi"/>
          <w:szCs w:val="22"/>
        </w:rPr>
        <w:t>MoIDPLHSA</w:t>
      </w:r>
      <w:proofErr w:type="spellEnd"/>
      <w:r w:rsidRPr="000343A9">
        <w:rPr>
          <w:rFonts w:cstheme="minorHAnsi"/>
          <w:szCs w:val="22"/>
        </w:rPr>
        <w:t xml:space="preserve"> and </w:t>
      </w:r>
      <w:proofErr w:type="spellStart"/>
      <w:r w:rsidRPr="000343A9">
        <w:rPr>
          <w:rFonts w:cstheme="minorHAnsi"/>
          <w:szCs w:val="22"/>
        </w:rPr>
        <w:t>MoF</w:t>
      </w:r>
      <w:proofErr w:type="spellEnd"/>
      <w:r w:rsidRPr="000343A9">
        <w:rPr>
          <w:rFonts w:cstheme="minorHAnsi"/>
          <w:szCs w:val="22"/>
        </w:rPr>
        <w:t xml:space="preserve"> responsible for different aspects of the project implementation. </w:t>
      </w:r>
    </w:p>
    <w:p w14:paraId="194CE085" w14:textId="35257048" w:rsidR="00701FFF" w:rsidRPr="000343A9" w:rsidRDefault="00701FFF" w:rsidP="00701FFF">
      <w:pPr>
        <w:numPr>
          <w:ilvl w:val="1"/>
          <w:numId w:val="4"/>
        </w:numPr>
        <w:tabs>
          <w:tab w:val="right" w:leader="dot" w:pos="360"/>
        </w:tabs>
        <w:spacing w:after="120"/>
        <w:ind w:left="630"/>
        <w:rPr>
          <w:rFonts w:cstheme="minorHAnsi"/>
          <w:szCs w:val="22"/>
        </w:rPr>
      </w:pPr>
      <w:r w:rsidRPr="000343A9">
        <w:rPr>
          <w:rFonts w:cstheme="minorHAnsi"/>
          <w:b/>
          <w:bCs/>
          <w:szCs w:val="22"/>
        </w:rPr>
        <w:t xml:space="preserve">Project Implementation Unit </w:t>
      </w:r>
      <w:r w:rsidRPr="000343A9">
        <w:rPr>
          <w:rFonts w:cstheme="minorHAnsi"/>
          <w:szCs w:val="22"/>
        </w:rPr>
        <w:t xml:space="preserve">- The PIU   established under the </w:t>
      </w:r>
      <w:proofErr w:type="spellStart"/>
      <w:r w:rsidRPr="000343A9">
        <w:rPr>
          <w:rFonts w:cstheme="minorHAnsi"/>
          <w:szCs w:val="22"/>
        </w:rPr>
        <w:t>MoIDPLHSA</w:t>
      </w:r>
      <w:proofErr w:type="spellEnd"/>
      <w:r w:rsidRPr="000343A9">
        <w:rPr>
          <w:rFonts w:cstheme="minorHAnsi"/>
          <w:szCs w:val="22"/>
        </w:rPr>
        <w:t xml:space="preserve">, will be led and coordinated by the Ministry. Although the Project will heavily rely on the existing staff from </w:t>
      </w:r>
      <w:proofErr w:type="spellStart"/>
      <w:r w:rsidRPr="000343A9">
        <w:rPr>
          <w:rFonts w:cstheme="minorHAnsi"/>
          <w:szCs w:val="22"/>
        </w:rPr>
        <w:t>MoIDPLHSA</w:t>
      </w:r>
      <w:proofErr w:type="spellEnd"/>
      <w:r w:rsidRPr="000343A9">
        <w:rPr>
          <w:rFonts w:cstheme="minorHAnsi"/>
          <w:szCs w:val="22"/>
        </w:rPr>
        <w:t xml:space="preserve">, SSA, SESA, </w:t>
      </w:r>
      <w:proofErr w:type="spellStart"/>
      <w:r w:rsidRPr="000343A9">
        <w:rPr>
          <w:rFonts w:cstheme="minorHAnsi"/>
          <w:szCs w:val="22"/>
        </w:rPr>
        <w:t>MoF</w:t>
      </w:r>
      <w:proofErr w:type="spellEnd"/>
      <w:r w:rsidRPr="000343A9">
        <w:rPr>
          <w:rFonts w:cstheme="minorHAnsi"/>
          <w:szCs w:val="22"/>
        </w:rPr>
        <w:t xml:space="preserve">, State Procurement Agency, Treasury, and the NCDC, several key consultants were hired for the PIU - consultants for procurement </w:t>
      </w:r>
      <w:r w:rsidRPr="000343A9">
        <w:rPr>
          <w:rFonts w:cstheme="minorHAnsi"/>
          <w:szCs w:val="22"/>
        </w:rPr>
        <w:lastRenderedPageBreak/>
        <w:t xml:space="preserve">and FM, Environment </w:t>
      </w:r>
      <w:proofErr w:type="gramStart"/>
      <w:r w:rsidRPr="000343A9">
        <w:rPr>
          <w:rFonts w:cstheme="minorHAnsi"/>
          <w:szCs w:val="22"/>
        </w:rPr>
        <w:t>Consultant,  Social</w:t>
      </w:r>
      <w:proofErr w:type="gramEnd"/>
      <w:r w:rsidRPr="000343A9">
        <w:rPr>
          <w:rFonts w:cstheme="minorHAnsi"/>
          <w:szCs w:val="22"/>
        </w:rPr>
        <w:t xml:space="preserve"> Standards Specialist, a health specialist, and a manager to support the overall coordination, monitoring, and evaluation of the Project activities. Other consultants can also be hired as needed during project implementation. The PIU will need to be adequately staffed for all those functions listed above in order to ensure the smooth implementation of the Project. See all </w:t>
      </w:r>
      <w:proofErr w:type="spellStart"/>
      <w:r w:rsidRPr="000343A9">
        <w:rPr>
          <w:rFonts w:cstheme="minorHAnsi"/>
          <w:szCs w:val="22"/>
        </w:rPr>
        <w:t>ToRs</w:t>
      </w:r>
      <w:proofErr w:type="spellEnd"/>
      <w:r w:rsidRPr="000343A9">
        <w:rPr>
          <w:rFonts w:cstheme="minorHAnsi"/>
          <w:szCs w:val="22"/>
        </w:rPr>
        <w:t xml:space="preserve"> for the PIU personnel in Annex I. </w:t>
      </w:r>
    </w:p>
    <w:p w14:paraId="354E0264" w14:textId="5FDA144B" w:rsidR="00701FFF" w:rsidRPr="000343A9" w:rsidRDefault="00701FFF" w:rsidP="00701FFF">
      <w:pPr>
        <w:numPr>
          <w:ilvl w:val="1"/>
          <w:numId w:val="4"/>
        </w:numPr>
        <w:tabs>
          <w:tab w:val="right" w:leader="dot" w:pos="360"/>
        </w:tabs>
        <w:spacing w:after="120"/>
        <w:ind w:left="630"/>
        <w:rPr>
          <w:rFonts w:cstheme="minorHAnsi"/>
          <w:szCs w:val="22"/>
        </w:rPr>
      </w:pPr>
      <w:r w:rsidRPr="000343A9">
        <w:rPr>
          <w:rFonts w:cstheme="minorHAnsi"/>
          <w:b/>
          <w:bCs/>
          <w:szCs w:val="22"/>
        </w:rPr>
        <w:t>Focal Points</w:t>
      </w:r>
      <w:r w:rsidRPr="000343A9">
        <w:rPr>
          <w:rFonts w:cstheme="minorHAnsi"/>
          <w:szCs w:val="22"/>
        </w:rPr>
        <w:t xml:space="preserve"> – main focal point for the project will be the First Deputy Minister of </w:t>
      </w:r>
      <w:proofErr w:type="spellStart"/>
      <w:r w:rsidRPr="000343A9">
        <w:rPr>
          <w:rFonts w:cstheme="minorHAnsi"/>
          <w:szCs w:val="22"/>
        </w:rPr>
        <w:t>MoIDPLHSA</w:t>
      </w:r>
      <w:proofErr w:type="spellEnd"/>
      <w:r w:rsidRPr="000343A9">
        <w:rPr>
          <w:rFonts w:cstheme="minorHAnsi"/>
          <w:szCs w:val="22"/>
        </w:rPr>
        <w:t xml:space="preserve"> who will serve also as a focal point for the health sector related issues. Deputy Minister responsible for the social protection will serve as a focal point for the social protection component. The focal points will also be responsible for interacting with the Bank team on technical matters. </w:t>
      </w:r>
    </w:p>
    <w:p w14:paraId="0CBE9963" w14:textId="77777777" w:rsidR="00701FFF" w:rsidRPr="000343A9" w:rsidRDefault="00701FFF" w:rsidP="00701FFF">
      <w:pPr>
        <w:numPr>
          <w:ilvl w:val="1"/>
          <w:numId w:val="4"/>
        </w:numPr>
        <w:tabs>
          <w:tab w:val="right" w:leader="dot" w:pos="360"/>
        </w:tabs>
        <w:spacing w:after="120"/>
        <w:ind w:left="630"/>
        <w:rPr>
          <w:rFonts w:cstheme="minorHAnsi"/>
          <w:szCs w:val="22"/>
        </w:rPr>
      </w:pPr>
      <w:r w:rsidRPr="000343A9">
        <w:rPr>
          <w:rFonts w:cstheme="minorHAnsi"/>
          <w:b/>
          <w:bCs/>
          <w:szCs w:val="22"/>
        </w:rPr>
        <w:t>Coordination of activities between implementing agency</w:t>
      </w:r>
      <w:r w:rsidRPr="000343A9">
        <w:rPr>
          <w:rFonts w:cstheme="minorHAnsi"/>
          <w:szCs w:val="22"/>
        </w:rPr>
        <w:t xml:space="preserve"> and other country institutions and stakeholders </w:t>
      </w:r>
    </w:p>
    <w:p w14:paraId="070F2364" w14:textId="77777777" w:rsidR="00701FFF" w:rsidRPr="000343A9" w:rsidRDefault="00701FFF" w:rsidP="00701FFF">
      <w:pPr>
        <w:tabs>
          <w:tab w:val="right" w:leader="dot" w:pos="360"/>
        </w:tabs>
        <w:spacing w:after="120"/>
        <w:ind w:left="1440"/>
        <w:rPr>
          <w:rFonts w:cstheme="minorHAnsi"/>
          <w:szCs w:val="22"/>
        </w:rPr>
      </w:pPr>
      <w:proofErr w:type="spellStart"/>
      <w:r w:rsidRPr="000343A9">
        <w:rPr>
          <w:rFonts w:cstheme="minorHAnsi"/>
          <w:b/>
          <w:bCs/>
          <w:szCs w:val="22"/>
        </w:rPr>
        <w:t>MoF</w:t>
      </w:r>
      <w:proofErr w:type="spellEnd"/>
      <w:r w:rsidRPr="000343A9">
        <w:rPr>
          <w:rFonts w:cstheme="minorHAnsi"/>
          <w:szCs w:val="22"/>
        </w:rPr>
        <w:t xml:space="preserve"> – guarantor and lead state agency. Provides routine oversight of the spending processes of all ministries to ensure compliance with pre-defined plan; leads the annual budget preparation process. </w:t>
      </w:r>
      <w:proofErr w:type="spellStart"/>
      <w:r w:rsidRPr="000343A9">
        <w:rPr>
          <w:rFonts w:cstheme="minorHAnsi"/>
          <w:szCs w:val="22"/>
        </w:rPr>
        <w:t>MoF</w:t>
      </w:r>
      <w:proofErr w:type="spellEnd"/>
      <w:r w:rsidRPr="000343A9">
        <w:rPr>
          <w:rFonts w:cstheme="minorHAnsi"/>
          <w:szCs w:val="22"/>
        </w:rPr>
        <w:t xml:space="preserve"> will have a focal point at the Deputy Minister’s level that will ensure the general financial oversight of the Project implementation. There will be two main departments of the </w:t>
      </w:r>
      <w:proofErr w:type="spellStart"/>
      <w:r w:rsidRPr="000343A9">
        <w:rPr>
          <w:rFonts w:cstheme="minorHAnsi"/>
          <w:szCs w:val="22"/>
        </w:rPr>
        <w:t>MoF</w:t>
      </w:r>
      <w:proofErr w:type="spellEnd"/>
      <w:r w:rsidRPr="000343A9">
        <w:rPr>
          <w:rFonts w:cstheme="minorHAnsi"/>
          <w:szCs w:val="22"/>
        </w:rPr>
        <w:t xml:space="preserve"> actively involved in the implementation process of the Project, i.e. Public Debt Management and Budget departments alongside with the European Integration and </w:t>
      </w:r>
      <w:proofErr w:type="spellStart"/>
      <w:r w:rsidRPr="000343A9">
        <w:rPr>
          <w:rFonts w:cstheme="minorHAnsi"/>
          <w:szCs w:val="22"/>
        </w:rPr>
        <w:t>Programmes</w:t>
      </w:r>
      <w:proofErr w:type="spellEnd"/>
      <w:r w:rsidRPr="000343A9">
        <w:rPr>
          <w:rFonts w:cstheme="minorHAnsi"/>
          <w:szCs w:val="22"/>
        </w:rPr>
        <w:t xml:space="preserve"> Division.  </w:t>
      </w:r>
    </w:p>
    <w:p w14:paraId="6ACD5E2F" w14:textId="77777777" w:rsidR="00701FFF" w:rsidRPr="000343A9" w:rsidRDefault="00701FFF" w:rsidP="00701FFF">
      <w:pPr>
        <w:tabs>
          <w:tab w:val="right" w:leader="dot" w:pos="360"/>
        </w:tabs>
        <w:spacing w:after="120"/>
        <w:ind w:left="1440"/>
        <w:rPr>
          <w:rFonts w:cstheme="minorHAnsi"/>
          <w:szCs w:val="22"/>
        </w:rPr>
      </w:pPr>
      <w:r w:rsidRPr="000343A9">
        <w:rPr>
          <w:rFonts w:cstheme="minorHAnsi"/>
          <w:b/>
          <w:szCs w:val="22"/>
        </w:rPr>
        <w:t>Revenue Service</w:t>
      </w:r>
      <w:r w:rsidRPr="000343A9">
        <w:rPr>
          <w:rFonts w:cstheme="minorHAnsi"/>
          <w:szCs w:val="22"/>
        </w:rPr>
        <w:t xml:space="preserve"> - legal entity of public law of the </w:t>
      </w:r>
      <w:proofErr w:type="spellStart"/>
      <w:r w:rsidRPr="000343A9">
        <w:rPr>
          <w:rFonts w:cstheme="minorHAnsi"/>
          <w:szCs w:val="22"/>
        </w:rPr>
        <w:t>MoF</w:t>
      </w:r>
      <w:proofErr w:type="spellEnd"/>
      <w:r w:rsidRPr="000343A9">
        <w:rPr>
          <w:rFonts w:cstheme="minorHAnsi"/>
          <w:szCs w:val="22"/>
        </w:rPr>
        <w:t xml:space="preserve"> with the main task of supporting business in Georgia. Creates </w:t>
      </w:r>
      <w:proofErr w:type="spellStart"/>
      <w:r w:rsidRPr="000343A9">
        <w:rPr>
          <w:rFonts w:cstheme="minorHAnsi"/>
          <w:szCs w:val="22"/>
        </w:rPr>
        <w:t>favourable</w:t>
      </w:r>
      <w:proofErr w:type="spellEnd"/>
      <w:r w:rsidRPr="000343A9">
        <w:rPr>
          <w:rFonts w:cstheme="minorHAnsi"/>
          <w:szCs w:val="22"/>
        </w:rPr>
        <w:t xml:space="preserve"> environment for establishing new businesses and their development, and is charged with administering a just, simple, and reliable tax system. </w:t>
      </w:r>
    </w:p>
    <w:p w14:paraId="63A32D61" w14:textId="394E7D97" w:rsidR="00701FFF" w:rsidRPr="000343A9" w:rsidRDefault="00701FFF" w:rsidP="00701FFF">
      <w:pPr>
        <w:tabs>
          <w:tab w:val="right" w:leader="dot" w:pos="360"/>
        </w:tabs>
        <w:spacing w:after="120"/>
        <w:ind w:left="1440"/>
        <w:rPr>
          <w:rFonts w:cstheme="minorHAnsi"/>
          <w:szCs w:val="22"/>
        </w:rPr>
      </w:pPr>
      <w:r w:rsidRPr="000343A9">
        <w:rPr>
          <w:rFonts w:cstheme="minorHAnsi"/>
          <w:szCs w:val="22"/>
        </w:rPr>
        <w:t xml:space="preserve">The Revenue Service will compile a list of laid-off workers based on companies’ income tax declarations and will validate the accuracy of bank account details. It will submit the list of unemployed people and their bank account details to the State Employment Support Agency (SESA) under the </w:t>
      </w:r>
      <w:proofErr w:type="spellStart"/>
      <w:r w:rsidRPr="000343A9">
        <w:rPr>
          <w:rFonts w:cstheme="minorHAnsi"/>
          <w:szCs w:val="22"/>
        </w:rPr>
        <w:t>MoIDPLHSA</w:t>
      </w:r>
      <w:proofErr w:type="spellEnd"/>
      <w:r w:rsidRPr="000343A9">
        <w:rPr>
          <w:rFonts w:cstheme="minorHAnsi"/>
          <w:szCs w:val="22"/>
        </w:rPr>
        <w:t xml:space="preserve">. </w:t>
      </w:r>
    </w:p>
    <w:p w14:paraId="0610C945" w14:textId="56CE1005" w:rsidR="00701FFF" w:rsidRPr="000343A9" w:rsidRDefault="00701FFF" w:rsidP="00701FFF">
      <w:pPr>
        <w:tabs>
          <w:tab w:val="right" w:leader="dot" w:pos="360"/>
        </w:tabs>
        <w:spacing w:after="120"/>
        <w:ind w:left="1440"/>
        <w:rPr>
          <w:rFonts w:cstheme="minorHAnsi"/>
          <w:szCs w:val="22"/>
        </w:rPr>
      </w:pPr>
      <w:r w:rsidRPr="000343A9">
        <w:rPr>
          <w:rFonts w:cstheme="minorHAnsi"/>
          <w:b/>
          <w:bCs/>
          <w:szCs w:val="22"/>
        </w:rPr>
        <w:t>SESA</w:t>
      </w:r>
      <w:r w:rsidRPr="000343A9">
        <w:rPr>
          <w:rFonts w:cstheme="minorHAnsi"/>
          <w:szCs w:val="22"/>
        </w:rPr>
        <w:t xml:space="preserve">– a legal entity of public law, a state-subordinated institution under the administration of the </w:t>
      </w:r>
      <w:proofErr w:type="spellStart"/>
      <w:r w:rsidRPr="000343A9">
        <w:rPr>
          <w:rFonts w:cstheme="minorHAnsi"/>
          <w:szCs w:val="22"/>
        </w:rPr>
        <w:t>MoIDPLHSA</w:t>
      </w:r>
      <w:proofErr w:type="spellEnd"/>
      <w:r w:rsidRPr="000343A9">
        <w:rPr>
          <w:rFonts w:cstheme="minorHAnsi"/>
          <w:szCs w:val="22"/>
        </w:rPr>
        <w:t>. SESA will pay the unemployment benefits of laid-off workers to the bank accounts provided by the Revenue Service</w:t>
      </w:r>
      <w:ins w:id="8" w:author="SESA1" w:date="2020-08-16T15:56:00Z">
        <w:r>
          <w:rPr>
            <w:rFonts w:cstheme="minorHAnsi"/>
            <w:szCs w:val="22"/>
          </w:rPr>
          <w:t xml:space="preserve"> and by the beneficiaries</w:t>
        </w:r>
      </w:ins>
      <w:r w:rsidRPr="000343A9">
        <w:rPr>
          <w:rFonts w:cstheme="minorHAnsi"/>
          <w:szCs w:val="22"/>
        </w:rPr>
        <w:t xml:space="preserve">. </w:t>
      </w:r>
    </w:p>
    <w:p w14:paraId="4D06062D" w14:textId="37EDB84D" w:rsidR="00701FFF" w:rsidRPr="000343A9" w:rsidRDefault="00701FFF" w:rsidP="00701FFF">
      <w:pPr>
        <w:tabs>
          <w:tab w:val="right" w:leader="dot" w:pos="360"/>
        </w:tabs>
        <w:spacing w:after="120"/>
        <w:ind w:left="1440"/>
        <w:rPr>
          <w:rFonts w:cstheme="minorHAnsi"/>
          <w:szCs w:val="22"/>
        </w:rPr>
      </w:pPr>
      <w:r w:rsidRPr="000343A9">
        <w:rPr>
          <w:rFonts w:cstheme="minorHAnsi"/>
          <w:b/>
          <w:szCs w:val="22"/>
        </w:rPr>
        <w:t>SESA</w:t>
      </w:r>
      <w:r w:rsidRPr="000343A9">
        <w:rPr>
          <w:rFonts w:cstheme="minorHAnsi"/>
          <w:szCs w:val="22"/>
        </w:rPr>
        <w:t xml:space="preserve"> has developed an online registration platform to identify </w:t>
      </w:r>
      <w:commentRangeStart w:id="9"/>
      <w:r w:rsidRPr="000343A9">
        <w:rPr>
          <w:rFonts w:cstheme="minorHAnsi"/>
          <w:szCs w:val="22"/>
        </w:rPr>
        <w:t xml:space="preserve">self-employed and informal workers </w:t>
      </w:r>
      <w:commentRangeEnd w:id="9"/>
      <w:r>
        <w:commentReference w:id="9"/>
      </w:r>
      <w:r w:rsidRPr="000343A9">
        <w:rPr>
          <w:rFonts w:cstheme="minorHAnsi"/>
          <w:szCs w:val="22"/>
        </w:rPr>
        <w:t xml:space="preserve">who lost their job because of the economic downturn resulting from the measures adopted to contain the outbreak.  </w:t>
      </w:r>
      <w:ins w:id="10" w:author="Microsoft Office User" w:date="2020-08-17T19:42:00Z">
        <w:r w:rsidR="001B7B3F">
          <w:rPr>
            <w:rFonts w:cstheme="minorHAnsi"/>
            <w:szCs w:val="22"/>
          </w:rPr>
          <w:t xml:space="preserve">The Policy Department of </w:t>
        </w:r>
        <w:proofErr w:type="gramStart"/>
        <w:r w:rsidR="001B7B3F">
          <w:rPr>
            <w:rFonts w:cstheme="minorHAnsi"/>
            <w:szCs w:val="22"/>
          </w:rPr>
          <w:t xml:space="preserve">the </w:t>
        </w:r>
        <w:r w:rsidR="001B7B3F" w:rsidRPr="000343A9">
          <w:rPr>
            <w:rFonts w:cstheme="minorHAnsi"/>
            <w:szCs w:val="22"/>
          </w:rPr>
          <w:t xml:space="preserve"> </w:t>
        </w:r>
        <w:proofErr w:type="spellStart"/>
        <w:r w:rsidR="001B7B3F" w:rsidRPr="000343A9">
          <w:rPr>
            <w:rFonts w:cstheme="minorHAnsi"/>
            <w:szCs w:val="22"/>
          </w:rPr>
          <w:t>MoIDPLHSA</w:t>
        </w:r>
        <w:proofErr w:type="spellEnd"/>
        <w:proofErr w:type="gramEnd"/>
        <w:r w:rsidR="001B7B3F" w:rsidRPr="000343A9">
          <w:rPr>
            <w:rFonts w:cstheme="minorHAnsi"/>
            <w:szCs w:val="22"/>
          </w:rPr>
          <w:t xml:space="preserve"> </w:t>
        </w:r>
      </w:ins>
      <w:del w:id="11" w:author="Microsoft Office User" w:date="2020-08-17T19:42:00Z">
        <w:r w:rsidRPr="000343A9" w:rsidDel="001B7B3F">
          <w:rPr>
            <w:rFonts w:cstheme="minorHAnsi"/>
            <w:szCs w:val="22"/>
          </w:rPr>
          <w:delText xml:space="preserve">SESA </w:delText>
        </w:r>
      </w:del>
      <w:r w:rsidRPr="000343A9">
        <w:rPr>
          <w:rFonts w:cstheme="minorHAnsi"/>
          <w:szCs w:val="22"/>
        </w:rPr>
        <w:t xml:space="preserve">facilitates the meetings of interagency committee in charge of reviewing documents/identifying informal workers.  </w:t>
      </w:r>
      <w:ins w:id="12" w:author="Microsoft Office User" w:date="2020-08-17T19:42:00Z">
        <w:r w:rsidR="001B7B3F">
          <w:rPr>
            <w:rFonts w:cstheme="minorHAnsi"/>
            <w:szCs w:val="22"/>
          </w:rPr>
          <w:t xml:space="preserve">SESA coordinates the working group under the Committee functions of which envisage categorizing applications by statuses </w:t>
        </w:r>
        <w:r w:rsidR="001B7B3F" w:rsidRPr="000343A9">
          <w:rPr>
            <w:rFonts w:cstheme="minorHAnsi"/>
            <w:szCs w:val="22"/>
          </w:rPr>
          <w:t>(positive, negative and under consideration)</w:t>
        </w:r>
        <w:r w:rsidR="001B7B3F">
          <w:rPr>
            <w:rFonts w:cstheme="minorHAnsi"/>
            <w:szCs w:val="22"/>
          </w:rPr>
          <w:t xml:space="preserve"> an</w:t>
        </w:r>
      </w:ins>
      <w:ins w:id="13" w:author="Microsoft Office User" w:date="2020-08-17T19:52:00Z">
        <w:r>
          <w:rPr>
            <w:rFonts w:cstheme="minorHAnsi"/>
            <w:szCs w:val="22"/>
          </w:rPr>
          <w:t xml:space="preserve">d </w:t>
        </w:r>
      </w:ins>
      <w:ins w:id="14" w:author="Microsoft Office User" w:date="2020-08-17T19:42:00Z">
        <w:r w:rsidR="001B7B3F">
          <w:rPr>
            <w:rFonts w:cstheme="minorHAnsi"/>
            <w:szCs w:val="22"/>
          </w:rPr>
          <w:t xml:space="preserve">submitting </w:t>
        </w:r>
        <w:r w:rsidR="001B7B3F" w:rsidRPr="000343A9">
          <w:rPr>
            <w:rFonts w:cstheme="minorHAnsi"/>
            <w:szCs w:val="22"/>
          </w:rPr>
          <w:t>to the commission for a final decision</w:t>
        </w:r>
        <w:r w:rsidR="001B7B3F">
          <w:rPr>
            <w:rFonts w:cstheme="minorHAnsi"/>
            <w:szCs w:val="22"/>
          </w:rPr>
          <w:t>.</w:t>
        </w:r>
        <w:r w:rsidR="001B7B3F" w:rsidRPr="000343A9">
          <w:rPr>
            <w:rFonts w:cstheme="minorHAnsi"/>
            <w:szCs w:val="22"/>
          </w:rPr>
          <w:t xml:space="preserve"> Dedicated Committee</w:t>
        </w:r>
        <w:r w:rsidR="001B7B3F">
          <w:rPr>
            <w:rFonts w:cstheme="minorHAnsi"/>
            <w:szCs w:val="22"/>
          </w:rPr>
          <w:t xml:space="preserve"> and its working group</w:t>
        </w:r>
        <w:r w:rsidR="001B7B3F" w:rsidRPr="000343A9">
          <w:rPr>
            <w:rFonts w:cstheme="minorHAnsi"/>
            <w:szCs w:val="22"/>
          </w:rPr>
          <w:t xml:space="preserve"> </w:t>
        </w:r>
      </w:ins>
      <w:del w:id="15" w:author="Microsoft Office User" w:date="2020-08-17T19:42:00Z">
        <w:r w:rsidRPr="000343A9" w:rsidDel="001B7B3F">
          <w:rPr>
            <w:rFonts w:cstheme="minorHAnsi"/>
            <w:szCs w:val="22"/>
          </w:rPr>
          <w:delText xml:space="preserve">Dedicated Committee </w:delText>
        </w:r>
      </w:del>
      <w:r w:rsidRPr="000343A9">
        <w:rPr>
          <w:rFonts w:cstheme="minorHAnsi"/>
          <w:szCs w:val="22"/>
        </w:rPr>
        <w:t>w</w:t>
      </w:r>
      <w:ins w:id="16" w:author="Microsoft Office User" w:date="2020-08-17T19:42:00Z">
        <w:r w:rsidR="001B7B3F">
          <w:rPr>
            <w:rFonts w:cstheme="minorHAnsi"/>
            <w:szCs w:val="22"/>
          </w:rPr>
          <w:t>ere</w:t>
        </w:r>
      </w:ins>
      <w:del w:id="17" w:author="Microsoft Office User" w:date="2020-08-17T19:42:00Z">
        <w:r w:rsidRPr="000343A9" w:rsidDel="001B7B3F">
          <w:rPr>
            <w:rFonts w:cstheme="minorHAnsi"/>
            <w:szCs w:val="22"/>
          </w:rPr>
          <w:delText>as</w:delText>
        </w:r>
      </w:del>
      <w:r w:rsidRPr="000343A9">
        <w:rPr>
          <w:rFonts w:cstheme="minorHAnsi"/>
          <w:szCs w:val="22"/>
        </w:rPr>
        <w:t xml:space="preserve"> established based on the Ministerial Decree (</w:t>
      </w:r>
      <w:proofErr w:type="spellStart"/>
      <w:r w:rsidRPr="000343A9">
        <w:rPr>
          <w:rFonts w:cstheme="minorHAnsi"/>
          <w:szCs w:val="22"/>
        </w:rPr>
        <w:t>MoIDPLHSA</w:t>
      </w:r>
      <w:proofErr w:type="spellEnd"/>
      <w:r w:rsidRPr="000343A9">
        <w:rPr>
          <w:rFonts w:cstheme="minorHAnsi"/>
          <w:szCs w:val="22"/>
        </w:rPr>
        <w:t>) on 21</w:t>
      </w:r>
      <w:r w:rsidRPr="000343A9">
        <w:rPr>
          <w:rFonts w:cstheme="minorHAnsi"/>
          <w:szCs w:val="22"/>
          <w:vertAlign w:val="superscript"/>
        </w:rPr>
        <w:t>st</w:t>
      </w:r>
      <w:r w:rsidRPr="000343A9">
        <w:rPr>
          <w:rFonts w:cstheme="minorHAnsi"/>
          <w:szCs w:val="22"/>
        </w:rPr>
        <w:t xml:space="preserve"> of May, 2020 (N01-213/O</w:t>
      </w:r>
      <w:r w:rsidRPr="000343A9">
        <w:rPr>
          <w:rFonts w:cstheme="minorHAnsi"/>
          <w:szCs w:val="22"/>
          <w:lang w:val="ka-GE"/>
        </w:rPr>
        <w:t>)</w:t>
      </w:r>
      <w:r w:rsidRPr="000343A9">
        <w:rPr>
          <w:rFonts w:cstheme="minorHAnsi"/>
          <w:szCs w:val="22"/>
        </w:rPr>
        <w:t>.  SESA makes payments into the identified self-employed and informal workers’ bank accounts provided by the individuals, a one-off benefit (eligible self-</w:t>
      </w:r>
      <w:r w:rsidRPr="000343A9">
        <w:rPr>
          <w:rFonts w:cstheme="minorHAnsi"/>
          <w:szCs w:val="22"/>
        </w:rPr>
        <w:lastRenderedPageBreak/>
        <w:t>employed individuals may not be beneficiaries of unemployment benefits for laid-off workers in subcomponent 2.2).</w:t>
      </w:r>
    </w:p>
    <w:p w14:paraId="7B27C955" w14:textId="78A0BA1C" w:rsidR="00701FFF" w:rsidRPr="000343A9" w:rsidRDefault="00701FFF" w:rsidP="00701FFF">
      <w:pPr>
        <w:tabs>
          <w:tab w:val="right" w:leader="dot" w:pos="360"/>
        </w:tabs>
        <w:spacing w:after="120"/>
        <w:ind w:left="1440"/>
        <w:rPr>
          <w:rFonts w:cstheme="minorHAnsi"/>
          <w:szCs w:val="22"/>
        </w:rPr>
      </w:pPr>
      <w:r w:rsidRPr="000343A9">
        <w:rPr>
          <w:rFonts w:cstheme="minorHAnsi"/>
          <w:b/>
          <w:bCs/>
          <w:szCs w:val="22"/>
        </w:rPr>
        <w:t>SSA</w:t>
      </w:r>
      <w:r w:rsidRPr="000343A9">
        <w:rPr>
          <w:rFonts w:cstheme="minorHAnsi"/>
          <w:szCs w:val="22"/>
        </w:rPr>
        <w:t xml:space="preserve"> – a legal entity of public law, a state-subordinated institution under the </w:t>
      </w:r>
      <w:proofErr w:type="spellStart"/>
      <w:r w:rsidRPr="000343A9">
        <w:rPr>
          <w:rFonts w:cstheme="minorHAnsi"/>
          <w:szCs w:val="22"/>
        </w:rPr>
        <w:t>MoIDPLHSA</w:t>
      </w:r>
      <w:proofErr w:type="spellEnd"/>
      <w:r w:rsidRPr="000343A9">
        <w:rPr>
          <w:rFonts w:cstheme="minorHAnsi"/>
          <w:szCs w:val="22"/>
        </w:rPr>
        <w:t xml:space="preserve">, administers the state social protection and health programs, notably, state pension, social assistance, as well as Universal Health Care programs. The SSA will reimburse the providers for COVID-19-related services. The SSA will reimburse facilities for the actual costs of medicines, diagnostics, and consumables used to treat COVID-19 cases. As for the social protection component, all social benefits will be implemented through SSA, which will determine and verify eligibility for those programs and will make payments through the Liberty Bank. </w:t>
      </w:r>
    </w:p>
    <w:p w14:paraId="4063ABAE" w14:textId="77777777" w:rsidR="00701FFF" w:rsidRPr="000343A9" w:rsidRDefault="00701FFF" w:rsidP="00701FFF">
      <w:pPr>
        <w:tabs>
          <w:tab w:val="right" w:leader="dot" w:pos="360"/>
        </w:tabs>
        <w:spacing w:after="120"/>
        <w:ind w:left="1440"/>
        <w:rPr>
          <w:rFonts w:cstheme="minorHAnsi"/>
          <w:szCs w:val="22"/>
        </w:rPr>
      </w:pPr>
      <w:r w:rsidRPr="000343A9">
        <w:rPr>
          <w:rFonts w:cstheme="minorHAnsi"/>
          <w:b/>
          <w:szCs w:val="22"/>
        </w:rPr>
        <w:t>NCDC</w:t>
      </w:r>
      <w:r w:rsidRPr="000343A9">
        <w:rPr>
          <w:rFonts w:cstheme="minorHAnsi"/>
          <w:szCs w:val="22"/>
        </w:rPr>
        <w:t xml:space="preserve"> is responsible for the public health of the entire population, including security and monitoring of epidemiological situation in the country; immunization; disease prevention and surveillance; timely response to various public health emergencies; health promotion and information support; also, prevention of environmental hazards and </w:t>
      </w:r>
      <w:proofErr w:type="spellStart"/>
      <w:r w:rsidRPr="000343A9">
        <w:rPr>
          <w:rFonts w:cstheme="minorHAnsi"/>
          <w:szCs w:val="22"/>
        </w:rPr>
        <w:t>behavioural</w:t>
      </w:r>
      <w:proofErr w:type="spellEnd"/>
      <w:r w:rsidRPr="000343A9">
        <w:rPr>
          <w:rFonts w:cstheme="minorHAnsi"/>
          <w:szCs w:val="22"/>
        </w:rPr>
        <w:t xml:space="preserve"> risk-factors. The Centre is a lead agency in development of applied and fundamental bio-medical scientific research in public health, and coordinates the public health lab services based on the “One Health” principle. There is a bio safety level (BSL) 3 laboratory and research center - Richard Lugar Center for Public Health Research - which also falls under the structure of the NCDC.  </w:t>
      </w:r>
    </w:p>
    <w:p w14:paraId="4ABDF7F8" w14:textId="77777777" w:rsidR="00701FFF" w:rsidRPr="000343A9" w:rsidRDefault="00701FFF" w:rsidP="00701FFF">
      <w:pPr>
        <w:tabs>
          <w:tab w:val="right" w:leader="dot" w:pos="360"/>
        </w:tabs>
        <w:spacing w:after="120"/>
        <w:ind w:left="1440"/>
        <w:rPr>
          <w:rFonts w:cstheme="minorHAnsi"/>
          <w:szCs w:val="22"/>
        </w:rPr>
      </w:pPr>
      <w:r w:rsidRPr="000343A9">
        <w:rPr>
          <w:rFonts w:cstheme="minorHAnsi"/>
          <w:b/>
          <w:bCs/>
          <w:szCs w:val="22"/>
        </w:rPr>
        <w:t>State Procurement Agency</w:t>
      </w:r>
      <w:r w:rsidRPr="000343A9">
        <w:rPr>
          <w:rFonts w:cstheme="minorHAnsi"/>
          <w:szCs w:val="22"/>
        </w:rPr>
        <w:t xml:space="preserve"> – independent legal entity under the public law of Georgia. State Procurement Agency will provide overall guidance on the issues related to using the Ge-GP platform for procurement under the Project, as well as hands-on support for the project implementation, as required. </w:t>
      </w:r>
    </w:p>
    <w:p w14:paraId="74DEC30D" w14:textId="77777777" w:rsidR="00701FFF" w:rsidRPr="000343A9" w:rsidRDefault="00701FFF" w:rsidP="00701FFF">
      <w:pPr>
        <w:tabs>
          <w:tab w:val="right" w:leader="dot" w:pos="360"/>
        </w:tabs>
        <w:spacing w:after="120"/>
        <w:ind w:left="1440"/>
        <w:rPr>
          <w:rFonts w:cstheme="minorHAnsi"/>
          <w:szCs w:val="22"/>
        </w:rPr>
      </w:pPr>
    </w:p>
    <w:p w14:paraId="20EDC163" w14:textId="77777777" w:rsidR="00701FFF" w:rsidRPr="000343A9" w:rsidRDefault="00701FFF" w:rsidP="00701FFF">
      <w:pPr>
        <w:numPr>
          <w:ilvl w:val="1"/>
          <w:numId w:val="4"/>
        </w:numPr>
        <w:tabs>
          <w:tab w:val="right" w:leader="dot" w:pos="360"/>
        </w:tabs>
        <w:spacing w:after="120"/>
        <w:ind w:left="630"/>
        <w:rPr>
          <w:rFonts w:cstheme="minorHAnsi"/>
          <w:szCs w:val="22"/>
        </w:rPr>
      </w:pPr>
      <w:r w:rsidRPr="000343A9">
        <w:rPr>
          <w:rFonts w:cstheme="minorHAnsi"/>
          <w:b/>
          <w:szCs w:val="22"/>
        </w:rPr>
        <w:t>Coordination of activities with Development Partners/UN Agencies</w:t>
      </w:r>
      <w:r w:rsidRPr="000343A9">
        <w:rPr>
          <w:rFonts w:cstheme="minorHAnsi"/>
          <w:szCs w:val="22"/>
        </w:rPr>
        <w:t xml:space="preserve"> active in the health sector</w:t>
      </w:r>
    </w:p>
    <w:p w14:paraId="5C20A996" w14:textId="55136F59" w:rsidR="00701FFF" w:rsidRPr="000343A9" w:rsidRDefault="00701FFF" w:rsidP="00701FFF">
      <w:pPr>
        <w:tabs>
          <w:tab w:val="right" w:leader="dot" w:pos="360"/>
        </w:tabs>
        <w:spacing w:after="120"/>
        <w:ind w:left="630"/>
        <w:rPr>
          <w:rFonts w:cstheme="minorHAnsi"/>
          <w:szCs w:val="22"/>
        </w:rPr>
      </w:pPr>
      <w:r w:rsidRPr="000343A9">
        <w:rPr>
          <w:rFonts w:cstheme="minorHAnsi"/>
          <w:szCs w:val="22"/>
        </w:rPr>
        <w:t xml:space="preserve">The members of the PIU will coordinate with the World Health Organization (WHO) to strengthen the health care system and improve the response to public health threats. PIU will also collaborate with the U.S. </w:t>
      </w:r>
      <w:proofErr w:type="spellStart"/>
      <w:r w:rsidRPr="000343A9">
        <w:rPr>
          <w:rFonts w:cstheme="minorHAnsi"/>
          <w:szCs w:val="22"/>
        </w:rPr>
        <w:t>Centres</w:t>
      </w:r>
      <w:proofErr w:type="spellEnd"/>
      <w:r w:rsidRPr="000343A9">
        <w:rPr>
          <w:rFonts w:cstheme="minorHAnsi"/>
          <w:szCs w:val="22"/>
        </w:rPr>
        <w:t xml:space="preserve"> for Disease Control and Prevention. PIU alongside the United Nations Children's Fund (UNICEF), the United Nations Population Fund (UNFPA), United Nations Office for Project Services (UNOPS) and United Nations Development </w:t>
      </w:r>
      <w:proofErr w:type="spellStart"/>
      <w:r w:rsidRPr="000343A9">
        <w:rPr>
          <w:rFonts w:cstheme="minorHAnsi"/>
          <w:szCs w:val="22"/>
        </w:rPr>
        <w:t>Programme</w:t>
      </w:r>
      <w:proofErr w:type="spellEnd"/>
      <w:r w:rsidRPr="000343A9">
        <w:rPr>
          <w:rFonts w:cstheme="minorHAnsi"/>
          <w:szCs w:val="22"/>
        </w:rPr>
        <w:t xml:space="preserve"> (UNDP) will take steps to improve access to health services for vulnerable population. PIU will support to Global Fund for reducing the risk of COVID-19 infection among KPs, PLHIV and TB patients. </w:t>
      </w:r>
    </w:p>
    <w:p w14:paraId="6C16C94A" w14:textId="77777777" w:rsidR="00701FFF" w:rsidRPr="000343A9" w:rsidRDefault="00701FFF" w:rsidP="00701FFF">
      <w:pPr>
        <w:tabs>
          <w:tab w:val="right" w:leader="dot" w:pos="360"/>
        </w:tabs>
        <w:spacing w:after="120"/>
        <w:ind w:left="630"/>
        <w:rPr>
          <w:rFonts w:cstheme="minorHAnsi"/>
          <w:szCs w:val="22"/>
        </w:rPr>
      </w:pPr>
    </w:p>
    <w:p w14:paraId="41350801" w14:textId="77777777" w:rsidR="00701FFF" w:rsidRPr="000343A9" w:rsidRDefault="00701FFF" w:rsidP="00701FFF">
      <w:pPr>
        <w:numPr>
          <w:ilvl w:val="1"/>
          <w:numId w:val="4"/>
        </w:numPr>
        <w:tabs>
          <w:tab w:val="right" w:leader="dot" w:pos="360"/>
        </w:tabs>
        <w:spacing w:after="120"/>
        <w:ind w:left="630"/>
        <w:rPr>
          <w:rFonts w:cstheme="minorHAnsi"/>
          <w:szCs w:val="22"/>
        </w:rPr>
      </w:pPr>
      <w:r w:rsidRPr="000343A9">
        <w:rPr>
          <w:rFonts w:cstheme="minorHAnsi"/>
          <w:b/>
          <w:szCs w:val="22"/>
        </w:rPr>
        <w:t>Environment and Social Standards Management</w:t>
      </w:r>
      <w:r w:rsidRPr="000343A9">
        <w:rPr>
          <w:rFonts w:cstheme="minorHAnsi"/>
          <w:szCs w:val="22"/>
        </w:rPr>
        <w:t xml:space="preserve"> – Infection Control and Waste Management</w:t>
      </w:r>
    </w:p>
    <w:p w14:paraId="2A80EC66" w14:textId="1F9E72D7" w:rsidR="00701FFF" w:rsidRPr="000343A9" w:rsidRDefault="00701FFF" w:rsidP="00701FFF">
      <w:pPr>
        <w:tabs>
          <w:tab w:val="right" w:leader="dot" w:pos="360"/>
        </w:tabs>
        <w:spacing w:after="120"/>
        <w:ind w:left="630"/>
        <w:rPr>
          <w:rFonts w:cstheme="minorHAnsi"/>
          <w:szCs w:val="22"/>
        </w:rPr>
      </w:pPr>
      <w:r w:rsidRPr="000343A9">
        <w:rPr>
          <w:rFonts w:cstheme="minorHAnsi"/>
          <w:szCs w:val="22"/>
        </w:rPr>
        <w:t xml:space="preserve">Dedicated members of the PIU will be in charge of the Environmental and Social standards  issues that will ensure that the Project is carried out in compliance with the Environmental and Social Standards of the World Bank and in accordance with environmental and social standards management instruments (Environmental and Social Commitment Plan (ESCP); Stakeholder Engagement Plan (SEP); Environmental and Social Management Framework (ESMF); and, </w:t>
      </w:r>
      <w:proofErr w:type="spellStart"/>
      <w:r w:rsidRPr="000343A9">
        <w:rPr>
          <w:rFonts w:cstheme="minorHAnsi"/>
          <w:szCs w:val="22"/>
        </w:rPr>
        <w:t>Labour</w:t>
      </w:r>
      <w:proofErr w:type="spellEnd"/>
      <w:r w:rsidRPr="000343A9">
        <w:rPr>
          <w:rFonts w:cstheme="minorHAnsi"/>
          <w:szCs w:val="22"/>
        </w:rPr>
        <w:t xml:space="preserve"> Management Procedures </w:t>
      </w:r>
      <w:r w:rsidRPr="000343A9">
        <w:rPr>
          <w:rFonts w:cstheme="minorHAnsi"/>
          <w:szCs w:val="22"/>
        </w:rPr>
        <w:lastRenderedPageBreak/>
        <w:t xml:space="preserve">(LMP), also, sub-project-specific Environmental and Social Management Plans (ESMPs) and/or Infection Control and Waste Management Plans (IC&amp;WMPs). The ESMF will be prepared for the Project as a stand-alone document and published in the Georgian and English languages on the </w:t>
      </w:r>
      <w:proofErr w:type="spellStart"/>
      <w:r w:rsidRPr="000343A9">
        <w:rPr>
          <w:rFonts w:cstheme="minorHAnsi"/>
          <w:szCs w:val="22"/>
        </w:rPr>
        <w:t>MoIDPLHSA</w:t>
      </w:r>
      <w:proofErr w:type="spellEnd"/>
      <w:r w:rsidRPr="000343A9">
        <w:rPr>
          <w:rFonts w:cstheme="minorHAnsi"/>
          <w:szCs w:val="22"/>
        </w:rPr>
        <w:t xml:space="preserve"> web site. ESMF will provide general guidance for safeguarding the project-financed activities from unintended negative environmental and social impacts. It will include a detailed description of procedures required for assessing environmental and social risk of all types of the project-related activities, selected and planning measures for avoiding or decreasing possible impacts and monitoring quality and effectivity of applied mitigation measures. LMP is included in the Annex of ESMF and addresses labor and working conditions for project workers in accordance with ESS2 and Georgian national laws. SEP is prepared and disclosed in Georgian and English and will guide information disclosure and stakeholder engagement throughout the life of the project. </w:t>
      </w:r>
    </w:p>
    <w:p w14:paraId="2EF9DD52" w14:textId="77777777" w:rsidR="00701FFF" w:rsidRPr="000343A9" w:rsidRDefault="00701FFF" w:rsidP="00701FFF">
      <w:pPr>
        <w:tabs>
          <w:tab w:val="right" w:leader="dot" w:pos="360"/>
        </w:tabs>
        <w:spacing w:after="120"/>
        <w:ind w:left="630"/>
        <w:rPr>
          <w:rFonts w:cstheme="minorHAnsi"/>
          <w:szCs w:val="22"/>
        </w:rPr>
      </w:pPr>
    </w:p>
    <w:p w14:paraId="42AC6B94" w14:textId="7CAF3F23" w:rsidR="00701FFF" w:rsidRDefault="00701FFF" w:rsidP="00701FFF">
      <w:pPr>
        <w:numPr>
          <w:ilvl w:val="0"/>
          <w:numId w:val="2"/>
        </w:numPr>
        <w:rPr>
          <w:rFonts w:cstheme="minorHAnsi"/>
          <w:szCs w:val="22"/>
        </w:rPr>
      </w:pPr>
      <w:r w:rsidRPr="000343A9">
        <w:rPr>
          <w:rFonts w:cstheme="minorHAnsi"/>
          <w:b/>
          <w:bCs/>
          <w:color w:val="000000" w:themeColor="text1"/>
          <w:szCs w:val="22"/>
          <w:lang w:eastAsia="zh-CN"/>
        </w:rPr>
        <w:t>Data Security.</w:t>
      </w:r>
      <w:r w:rsidRPr="000343A9">
        <w:rPr>
          <w:rFonts w:cstheme="minorHAnsi"/>
          <w:color w:val="000000" w:themeColor="text1"/>
          <w:szCs w:val="22"/>
          <w:lang w:eastAsia="zh-CN"/>
        </w:rPr>
        <w:t xml:space="preserve">  Large volumes of personal data, personally identifiable information and sensitive data will to be collected and used in connection with the management of the Project.  The Law of Georgia on Personal Data Protection (December 28, 2011) will be the overarching document and the Project will be implemented in full accordance with this Law as well as best international practice (when applicable).</w:t>
      </w:r>
      <w:r w:rsidRPr="000343A9">
        <w:rPr>
          <w:rFonts w:cstheme="minorHAnsi"/>
          <w:szCs w:val="22"/>
        </w:rPr>
        <w:t xml:space="preserve"> Coming from the requirements of the Law of Georgia on Personal Data Protection, the data can’t be accessed by a third party. As said above, in order for the project to be implemented </w:t>
      </w:r>
      <w:r w:rsidRPr="000343A9">
        <w:rPr>
          <w:rFonts w:cstheme="minorHAnsi"/>
          <w:color w:val="000000" w:themeColor="text1"/>
          <w:szCs w:val="22"/>
          <w:lang w:eastAsia="zh-CN"/>
        </w:rPr>
        <w:t>in full accordance with the Law of Georgia on Personal Data Protection as well as best international practice, the project implementing entity signed number of memorandums of understanding/cooperation with participating state institutions/stakeholders, which will be the main legal basis for data exchange and processing. Apart from that, when filling in the application for compensation, applicants will be asked to confirm their consent that</w:t>
      </w:r>
      <w:r w:rsidRPr="000343A9">
        <w:rPr>
          <w:rFonts w:cstheme="minorHAnsi"/>
          <w:szCs w:val="22"/>
        </w:rPr>
        <w:t xml:space="preserve"> for the purpose to implement the Targeted Social Assistance </w:t>
      </w:r>
      <w:proofErr w:type="gramStart"/>
      <w:r w:rsidRPr="000343A9">
        <w:rPr>
          <w:rFonts w:cstheme="minorHAnsi"/>
          <w:szCs w:val="22"/>
        </w:rPr>
        <w:t>Program  and</w:t>
      </w:r>
      <w:proofErr w:type="gramEnd"/>
      <w:r w:rsidRPr="000343A9">
        <w:rPr>
          <w:rFonts w:cstheme="minorHAnsi"/>
          <w:szCs w:val="22"/>
        </w:rPr>
        <w:t xml:space="preserve"> transfer unemployment benefits, on damages caused by the New Coronavirus, their personal data will be  processed in compliance with the Law of Georgia on Personal Data Protection.</w:t>
      </w:r>
    </w:p>
    <w:p w14:paraId="6A160B23" w14:textId="77777777" w:rsidR="00701FFF" w:rsidRDefault="00701FFF">
      <w:pPr>
        <w:rPr>
          <w:rFonts w:cstheme="minorHAnsi"/>
          <w:szCs w:val="22"/>
        </w:rPr>
      </w:pPr>
      <w:r>
        <w:rPr>
          <w:rFonts w:cstheme="minorHAnsi"/>
          <w:szCs w:val="22"/>
        </w:rPr>
        <w:br w:type="page"/>
      </w:r>
    </w:p>
    <w:p w14:paraId="24ADE9D1" w14:textId="6AB62D6E" w:rsidR="00701FFF" w:rsidRPr="002C6034" w:rsidRDefault="00701FFF" w:rsidP="00701FFF">
      <w:pPr>
        <w:numPr>
          <w:ilvl w:val="0"/>
          <w:numId w:val="1"/>
        </w:numPr>
        <w:ind w:left="0" w:firstLine="0"/>
        <w:rPr>
          <w:rFonts w:cstheme="minorHAnsi"/>
          <w:sz w:val="22"/>
          <w:szCs w:val="22"/>
        </w:rPr>
      </w:pPr>
      <w:bookmarkStart w:id="18" w:name="_Toc47878236"/>
      <w:r w:rsidRPr="002C6034">
        <w:rPr>
          <w:rFonts w:cstheme="minorHAnsi"/>
          <w:sz w:val="22"/>
          <w:szCs w:val="22"/>
        </w:rPr>
        <w:lastRenderedPageBreak/>
        <w:t xml:space="preserve">Information on </w:t>
      </w:r>
      <w:r>
        <w:rPr>
          <w:rFonts w:cstheme="minorHAnsi"/>
          <w:sz w:val="22"/>
          <w:szCs w:val="22"/>
        </w:rPr>
        <w:t xml:space="preserve">the </w:t>
      </w:r>
      <w:r w:rsidRPr="002C6034">
        <w:rPr>
          <w:rFonts w:cstheme="minorHAnsi"/>
          <w:sz w:val="22"/>
          <w:szCs w:val="22"/>
        </w:rPr>
        <w:t>project parties at the Ministerial Level / Project Implementation Chart:</w:t>
      </w:r>
      <w:bookmarkEnd w:id="18"/>
    </w:p>
    <w:p w14:paraId="3EEFBFFB" w14:textId="77777777" w:rsidR="00701FFF" w:rsidRPr="000343A9" w:rsidRDefault="00701FFF" w:rsidP="00701FFF">
      <w:pPr>
        <w:rPr>
          <w:rFonts w:cstheme="minorHAnsi"/>
          <w:szCs w:val="22"/>
        </w:rPr>
      </w:pPr>
    </w:p>
    <w:p w14:paraId="0EA4DDD9" w14:textId="56E0B125" w:rsidR="00701FFF" w:rsidRPr="000343A9" w:rsidRDefault="00701FFF" w:rsidP="00701FFF">
      <w:pPr>
        <w:rPr>
          <w:rFonts w:cstheme="minorHAnsi"/>
          <w:szCs w:val="22"/>
        </w:rPr>
      </w:pPr>
      <w:r w:rsidRPr="000343A9">
        <w:rPr>
          <w:rFonts w:cstheme="minorHAnsi"/>
          <w:noProof/>
          <w:szCs w:val="22"/>
          <w:lang w:eastAsia="en-GB"/>
        </w:rPr>
        <w:drawing>
          <wp:inline distT="0" distB="0" distL="0" distR="0" wp14:anchorId="278C431E" wp14:editId="2A3117E5">
            <wp:extent cx="5603206" cy="4371975"/>
            <wp:effectExtent l="0" t="0" r="0" b="0"/>
            <wp:docPr id="14720438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a:extLst>
                        <a:ext uri="{28A0092B-C50C-407E-A947-70E740481C1C}">
                          <a14:useLocalDpi xmlns:a14="http://schemas.microsoft.com/office/drawing/2010/main" val="0"/>
                        </a:ext>
                      </a:extLst>
                    </a:blip>
                    <a:stretch>
                      <a:fillRect/>
                    </a:stretch>
                  </pic:blipFill>
                  <pic:spPr>
                    <a:xfrm>
                      <a:off x="0" y="0"/>
                      <a:ext cx="5603206" cy="4371975"/>
                    </a:xfrm>
                    <a:prstGeom prst="rect">
                      <a:avLst/>
                    </a:prstGeom>
                  </pic:spPr>
                </pic:pic>
              </a:graphicData>
            </a:graphic>
          </wp:inline>
        </w:drawing>
      </w:r>
    </w:p>
    <w:p w14:paraId="65DF8341" w14:textId="77777777" w:rsidR="00701FFF" w:rsidRPr="000343A9" w:rsidRDefault="00701FFF" w:rsidP="00701FFF">
      <w:pPr>
        <w:rPr>
          <w:rFonts w:cstheme="minorHAnsi"/>
          <w:b/>
          <w:color w:val="000000"/>
          <w:szCs w:val="22"/>
          <w:lang w:eastAsia="zh-CN"/>
        </w:rPr>
      </w:pPr>
    </w:p>
    <w:p w14:paraId="4ABB4202" w14:textId="77777777" w:rsidR="00701FFF" w:rsidRPr="000343A9" w:rsidRDefault="00701FFF" w:rsidP="00701FFF">
      <w:pPr>
        <w:jc w:val="center"/>
        <w:rPr>
          <w:rFonts w:cstheme="minorHAnsi"/>
          <w:b/>
          <w:color w:val="000000"/>
          <w:szCs w:val="22"/>
          <w:lang w:eastAsia="zh-CN"/>
        </w:rPr>
      </w:pPr>
    </w:p>
    <w:p w14:paraId="0E6D9F6B" w14:textId="77777777" w:rsidR="00701FFF" w:rsidRPr="000343A9" w:rsidRDefault="00701FFF" w:rsidP="00701FFF">
      <w:pPr>
        <w:rPr>
          <w:rFonts w:cstheme="minorHAnsi"/>
          <w:b/>
          <w:color w:val="000000"/>
          <w:szCs w:val="22"/>
          <w:lang w:eastAsia="zh-CN"/>
        </w:rPr>
      </w:pPr>
    </w:p>
    <w:p w14:paraId="1E8988CA" w14:textId="30B8CB7A" w:rsidR="00701FFF" w:rsidRPr="000343A9" w:rsidRDefault="00701FFF" w:rsidP="00701FFF">
      <w:pPr>
        <w:rPr>
          <w:rFonts w:cstheme="minorHAnsi"/>
          <w:color w:val="000000"/>
          <w:szCs w:val="22"/>
          <w:lang w:eastAsia="zh-CN"/>
        </w:rPr>
      </w:pPr>
      <w:r w:rsidRPr="000343A9">
        <w:rPr>
          <w:rFonts w:cstheme="minorHAnsi"/>
          <w:b/>
          <w:bCs/>
          <w:color w:val="000000" w:themeColor="text1"/>
          <w:szCs w:val="22"/>
          <w:lang w:eastAsia="zh-CN"/>
        </w:rPr>
        <w:t>Component 1.</w:t>
      </w:r>
      <w:r w:rsidRPr="000343A9">
        <w:rPr>
          <w:rFonts w:cstheme="minorHAnsi"/>
          <w:color w:val="000000" w:themeColor="text1"/>
          <w:szCs w:val="22"/>
          <w:lang w:eastAsia="zh-CN"/>
        </w:rPr>
        <w:t xml:space="preserve"> </w:t>
      </w:r>
      <w:r w:rsidRPr="000343A9">
        <w:rPr>
          <w:rFonts w:cstheme="minorHAnsi"/>
          <w:b/>
          <w:bCs/>
          <w:color w:val="000000" w:themeColor="text1"/>
          <w:szCs w:val="22"/>
          <w:lang w:eastAsia="zh-CN"/>
        </w:rPr>
        <w:t>Emergency COVID-19 Response.</w:t>
      </w:r>
      <w:r w:rsidRPr="000343A9">
        <w:rPr>
          <w:rFonts w:cstheme="minorHAnsi"/>
          <w:color w:val="000000" w:themeColor="text1"/>
          <w:szCs w:val="22"/>
          <w:lang w:eastAsia="zh-CN"/>
        </w:rPr>
        <w:t xml:space="preserve"> Under this component,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will conduct centralized procurement of lab equipment and test kits for COVID-19 diagnosis; also, equipment and supplies for hospitals and selected health facilities playing key role in the response.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through the PIU, with support from NCDC and other key partner agencies, will be responsible for the strategy and technical aspects of the procurement process.  Strategic Plan of Procurement needs to be finalized by July 2020, to specifically describe the package and benefitting institutions and serve the purpose of the project as a key reference document. As a purchasing agency, the SSA will reimburse the health care providers for COVID-19-related services based on the determined mechanisms. Quarantine costs will be also reimbursed through the SSA. </w:t>
      </w:r>
    </w:p>
    <w:p w14:paraId="1D517AB6" w14:textId="77777777" w:rsidR="00701FFF" w:rsidRPr="000343A9" w:rsidRDefault="00701FFF" w:rsidP="00701FFF">
      <w:pPr>
        <w:rPr>
          <w:rFonts w:cstheme="minorHAnsi"/>
          <w:color w:val="000000"/>
          <w:szCs w:val="22"/>
          <w:lang w:eastAsia="zh-CN"/>
        </w:rPr>
      </w:pPr>
    </w:p>
    <w:p w14:paraId="59DD5CFA" w14:textId="77777777" w:rsidR="00701FFF" w:rsidRPr="000343A9" w:rsidRDefault="00701FFF" w:rsidP="00701FFF">
      <w:pPr>
        <w:rPr>
          <w:rFonts w:cstheme="minorHAnsi"/>
          <w:color w:val="000000"/>
          <w:szCs w:val="22"/>
          <w:lang w:eastAsia="zh-CN"/>
        </w:rPr>
      </w:pPr>
      <w:r w:rsidRPr="000343A9">
        <w:rPr>
          <w:rFonts w:cstheme="minorHAnsi"/>
          <w:b/>
          <w:bCs/>
          <w:i/>
          <w:iCs/>
          <w:color w:val="000000" w:themeColor="text1"/>
          <w:szCs w:val="22"/>
          <w:lang w:eastAsia="zh-CN"/>
        </w:rPr>
        <w:t>Personal Protective Equipment.</w:t>
      </w:r>
      <w:r w:rsidRPr="000343A9">
        <w:rPr>
          <w:rFonts w:cstheme="minorHAnsi"/>
          <w:color w:val="000000" w:themeColor="text1"/>
          <w:szCs w:val="22"/>
          <w:lang w:eastAsia="zh-CN"/>
        </w:rPr>
        <w:t xml:space="preserve"> This component will finance personal protective equipment (PPE) and hygiene materials for health workers and other staff who may be at high risk of exposure to COVID-19 at public and private facilities, including individuals working in quarantine facilities and border posts.</w:t>
      </w:r>
    </w:p>
    <w:p w14:paraId="29F938B1" w14:textId="77777777" w:rsidR="00701FFF" w:rsidRPr="000343A9" w:rsidRDefault="00701FFF" w:rsidP="00701FFF">
      <w:pPr>
        <w:rPr>
          <w:rFonts w:cstheme="minorHAnsi"/>
          <w:color w:val="000000"/>
          <w:szCs w:val="22"/>
          <w:lang w:eastAsia="zh-CN"/>
        </w:rPr>
      </w:pPr>
    </w:p>
    <w:p w14:paraId="5F44BCFD" w14:textId="74B86529" w:rsidR="00701FFF" w:rsidRPr="000343A9" w:rsidRDefault="00701FFF" w:rsidP="00701FFF">
      <w:pPr>
        <w:rPr>
          <w:rFonts w:cstheme="minorHAnsi"/>
          <w:color w:val="000000" w:themeColor="text1"/>
          <w:szCs w:val="22"/>
          <w:lang w:eastAsia="zh-CN"/>
        </w:rPr>
      </w:pPr>
      <w:r w:rsidRPr="000343A9">
        <w:rPr>
          <w:rFonts w:cstheme="minorHAnsi"/>
          <w:b/>
          <w:bCs/>
          <w:i/>
          <w:iCs/>
          <w:color w:val="000000" w:themeColor="text1"/>
          <w:szCs w:val="22"/>
          <w:lang w:eastAsia="zh-CN"/>
        </w:rPr>
        <w:t>Health care providers.</w:t>
      </w:r>
      <w:r w:rsidRPr="000343A9">
        <w:rPr>
          <w:rFonts w:cstheme="minorHAnsi"/>
          <w:color w:val="000000" w:themeColor="text1"/>
          <w:szCs w:val="22"/>
          <w:lang w:eastAsia="zh-CN"/>
        </w:rPr>
        <w:t xml:space="preserve"> To improve service delivery of COVID-19, project aims to improve and strengthen capacity of certain hospitals. Among them, the </w:t>
      </w:r>
      <w:proofErr w:type="spellStart"/>
      <w:r w:rsidRPr="000343A9">
        <w:rPr>
          <w:rFonts w:cstheme="minorHAnsi"/>
          <w:color w:val="000000" w:themeColor="text1"/>
          <w:szCs w:val="22"/>
          <w:lang w:eastAsia="zh-CN"/>
        </w:rPr>
        <w:t>Rukhi</w:t>
      </w:r>
      <w:proofErr w:type="spellEnd"/>
      <w:r w:rsidRPr="000343A9">
        <w:rPr>
          <w:rFonts w:cstheme="minorHAnsi"/>
          <w:color w:val="000000" w:themeColor="text1"/>
          <w:szCs w:val="22"/>
          <w:lang w:eastAsia="zh-CN"/>
        </w:rPr>
        <w:t xml:space="preserve"> Hospital, which is a newly built hospital located near Abkhazia serving a large internally displaced population that is particularly vulnerable to COVID-19, will be specifically supported on the proceeds of the project. (See the map below showing location of </w:t>
      </w:r>
      <w:proofErr w:type="spellStart"/>
      <w:r w:rsidRPr="000343A9">
        <w:rPr>
          <w:rFonts w:cstheme="minorHAnsi"/>
          <w:color w:val="000000" w:themeColor="text1"/>
          <w:szCs w:val="22"/>
          <w:lang w:eastAsia="zh-CN"/>
        </w:rPr>
        <w:t>Rukhi</w:t>
      </w:r>
      <w:proofErr w:type="spellEnd"/>
      <w:r w:rsidRPr="000343A9">
        <w:rPr>
          <w:rFonts w:cstheme="minorHAnsi"/>
          <w:color w:val="000000" w:themeColor="text1"/>
          <w:szCs w:val="22"/>
          <w:lang w:eastAsia="zh-CN"/>
        </w:rPr>
        <w:t xml:space="preserve"> hospital as well as other selected</w:t>
      </w:r>
      <w:r w:rsidRPr="000343A9">
        <w:rPr>
          <w:rFonts w:cstheme="minorHAnsi"/>
          <w:color w:val="000000" w:themeColor="text1"/>
          <w:szCs w:val="22"/>
          <w:lang w:val="ka-GE" w:eastAsia="zh-CN"/>
        </w:rPr>
        <w:t xml:space="preserve"> </w:t>
      </w:r>
      <w:r w:rsidRPr="000343A9">
        <w:rPr>
          <w:rFonts w:cstheme="minorHAnsi"/>
          <w:color w:val="000000" w:themeColor="text1"/>
          <w:szCs w:val="22"/>
          <w:lang w:eastAsia="zh-CN"/>
        </w:rPr>
        <w:t xml:space="preserve">hospitals &amp; health facilities that will be supported by the Project.) To operationalize </w:t>
      </w:r>
      <w:proofErr w:type="spellStart"/>
      <w:r w:rsidRPr="000343A9">
        <w:rPr>
          <w:rFonts w:cstheme="minorHAnsi"/>
          <w:color w:val="000000" w:themeColor="text1"/>
          <w:szCs w:val="22"/>
          <w:lang w:eastAsia="zh-CN"/>
        </w:rPr>
        <w:t>Rukhi</w:t>
      </w:r>
      <w:proofErr w:type="spellEnd"/>
      <w:r w:rsidRPr="000343A9">
        <w:rPr>
          <w:rFonts w:cstheme="minorHAnsi"/>
          <w:color w:val="000000" w:themeColor="text1"/>
          <w:szCs w:val="22"/>
          <w:lang w:eastAsia="zh-CN"/>
        </w:rPr>
        <w:t xml:space="preserve"> </w:t>
      </w:r>
      <w:r w:rsidRPr="000343A9">
        <w:rPr>
          <w:rFonts w:cstheme="minorHAnsi"/>
          <w:color w:val="000000" w:themeColor="text1"/>
          <w:szCs w:val="22"/>
          <w:lang w:eastAsia="zh-CN"/>
        </w:rPr>
        <w:lastRenderedPageBreak/>
        <w:t xml:space="preserve">hospital for admitting COVID-19 patients, the project will support the procurement of essential equipment and supplies, including items for intensive care units (ICU) (e.g. ventilators, patient monitors, bronchoscopes, etc.), also, other essential equipment for non-critical care wards and operating rooms. In the other designated public hospitals and health facilities, the project will also finance ICUs, including beds and other essential equipment to ensure adequate capacities developed for quality care provided to populations affected by COVID-19; In some facilities, minor repairs, such as </w:t>
      </w:r>
      <w:proofErr w:type="spellStart"/>
      <w:r w:rsidRPr="000343A9">
        <w:rPr>
          <w:rFonts w:cstheme="minorHAnsi"/>
          <w:color w:val="000000" w:themeColor="text1"/>
          <w:szCs w:val="22"/>
          <w:lang w:eastAsia="zh-CN"/>
        </w:rPr>
        <w:t>remodelling</w:t>
      </w:r>
      <w:proofErr w:type="spellEnd"/>
      <w:r w:rsidRPr="000343A9">
        <w:rPr>
          <w:rFonts w:cstheme="minorHAnsi"/>
          <w:color w:val="000000" w:themeColor="text1"/>
          <w:szCs w:val="22"/>
          <w:lang w:eastAsia="zh-CN"/>
        </w:rPr>
        <w:t xml:space="preserve"> ICUs and increasing the availability of isolation rooms will be conducted, to improve service delivery further. </w:t>
      </w:r>
    </w:p>
    <w:p w14:paraId="019FC8F0" w14:textId="77777777" w:rsidR="00701FFF" w:rsidRPr="000343A9" w:rsidRDefault="00701FFF" w:rsidP="00701FFF">
      <w:pPr>
        <w:rPr>
          <w:rFonts w:cstheme="minorHAnsi"/>
          <w:color w:val="000000"/>
          <w:szCs w:val="22"/>
          <w:lang w:eastAsia="zh-CN"/>
        </w:rPr>
      </w:pPr>
    </w:p>
    <w:p w14:paraId="69EC598E" w14:textId="023A4D4A" w:rsidR="00701FFF" w:rsidRPr="000343A9" w:rsidRDefault="00701FFF" w:rsidP="00701FFF">
      <w:pPr>
        <w:rPr>
          <w:rFonts w:cstheme="minorHAnsi"/>
          <w:color w:val="000000"/>
          <w:szCs w:val="22"/>
          <w:lang w:eastAsia="zh-CN"/>
        </w:rPr>
      </w:pPr>
      <w:r w:rsidRPr="000343A9">
        <w:rPr>
          <w:rFonts w:cstheme="minorHAnsi"/>
          <w:noProof/>
          <w:szCs w:val="22"/>
          <w:lang w:eastAsia="en-GB"/>
        </w:rPr>
        <w:drawing>
          <wp:inline distT="0" distB="0" distL="0" distR="0" wp14:anchorId="11B3B640" wp14:editId="3EB3CC1B">
            <wp:extent cx="5943600" cy="3441065"/>
            <wp:effectExtent l="0" t="0" r="0" b="6985"/>
            <wp:docPr id="3008110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a:extLst>
                        <a:ext uri="{FF2B5EF4-FFF2-40B4-BE49-F238E27FC236}">
                          <a16:creationId xmlns:w16cex="http://schemas.microsoft.com/office/word/2018/wordml/cex" xmlns:w16="http://schemas.microsoft.com/office/word/2018/wordm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6C478F3C-6589-46CE-8D8D-DE499625B40B}"/>
                        </a:ext>
                      </a:extLst>
                    </a:blip>
                    <a:stretch>
                      <a:fillRect/>
                    </a:stretch>
                  </pic:blipFill>
                  <pic:spPr>
                    <a:xfrm>
                      <a:off x="0" y="0"/>
                      <a:ext cx="5943600" cy="3441065"/>
                    </a:xfrm>
                    <a:prstGeom prst="rect">
                      <a:avLst/>
                    </a:prstGeom>
                  </pic:spPr>
                </pic:pic>
              </a:graphicData>
            </a:graphic>
          </wp:inline>
        </w:drawing>
      </w:r>
    </w:p>
    <w:p w14:paraId="50388325" w14:textId="0CBC95D4"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Source: GIS and RS Consulting Center </w:t>
      </w:r>
      <w:proofErr w:type="spellStart"/>
      <w:r w:rsidRPr="000343A9">
        <w:rPr>
          <w:rFonts w:cstheme="minorHAnsi"/>
          <w:color w:val="000000"/>
          <w:szCs w:val="22"/>
          <w:lang w:eastAsia="zh-CN"/>
        </w:rPr>
        <w:t>GeoGraphic</w:t>
      </w:r>
      <w:proofErr w:type="spellEnd"/>
      <w:r w:rsidRPr="000343A9">
        <w:rPr>
          <w:rFonts w:cstheme="minorHAnsi"/>
          <w:color w:val="000000"/>
          <w:szCs w:val="22"/>
          <w:lang w:eastAsia="zh-CN"/>
        </w:rPr>
        <w:t xml:space="preserve">, Tbilisi, Georgia, 2020 </w:t>
      </w:r>
    </w:p>
    <w:p w14:paraId="5900B42B" w14:textId="77777777" w:rsidR="00701FFF" w:rsidRPr="000343A9" w:rsidRDefault="00701FFF" w:rsidP="00701FFF">
      <w:pPr>
        <w:rPr>
          <w:rFonts w:cstheme="minorHAnsi"/>
          <w:color w:val="000000"/>
          <w:szCs w:val="22"/>
          <w:lang w:eastAsia="zh-CN"/>
        </w:rPr>
      </w:pPr>
    </w:p>
    <w:p w14:paraId="6CBBD222" w14:textId="4BF4FBF7" w:rsidR="00701FFF" w:rsidRPr="000343A9" w:rsidRDefault="00701FFF" w:rsidP="00701FFF">
      <w:pPr>
        <w:rPr>
          <w:rFonts w:cstheme="minorHAnsi"/>
          <w:color w:val="000000" w:themeColor="text1"/>
          <w:szCs w:val="22"/>
          <w:lang w:eastAsia="zh-CN"/>
        </w:rPr>
      </w:pPr>
      <w:r w:rsidRPr="000343A9">
        <w:rPr>
          <w:rFonts w:cstheme="minorHAnsi"/>
          <w:b/>
          <w:bCs/>
          <w:i/>
          <w:iCs/>
          <w:color w:val="000000" w:themeColor="text1"/>
          <w:szCs w:val="22"/>
          <w:lang w:eastAsia="zh-CN"/>
        </w:rPr>
        <w:t>Treatment costs.</w:t>
      </w:r>
      <w:r w:rsidRPr="000343A9">
        <w:rPr>
          <w:rFonts w:cstheme="minorHAnsi"/>
          <w:color w:val="000000" w:themeColor="text1"/>
          <w:szCs w:val="22"/>
          <w:lang w:eastAsia="zh-CN"/>
        </w:rPr>
        <w:t xml:space="preserve"> This component will also cover case management and treatment of COVID-19 patients in public and private facilities by supporting the reimbursement of claims by the SSA for COVID-19-related services. The SSA will reimburse facilities for the actual costs of medicines, diagnostics, and consumables used to treat COVID-19 cases. Amendments to the </w:t>
      </w:r>
      <w:proofErr w:type="spellStart"/>
      <w:r w:rsidRPr="000343A9">
        <w:rPr>
          <w:rFonts w:cstheme="minorHAnsi"/>
          <w:color w:val="000000" w:themeColor="text1"/>
          <w:szCs w:val="22"/>
          <w:lang w:eastAsia="zh-CN"/>
        </w:rPr>
        <w:t>GoG</w:t>
      </w:r>
      <w:proofErr w:type="spellEnd"/>
      <w:r w:rsidRPr="000343A9">
        <w:rPr>
          <w:rFonts w:cstheme="minorHAnsi"/>
          <w:color w:val="000000" w:themeColor="text1"/>
          <w:szCs w:val="22"/>
          <w:lang w:eastAsia="zh-CN"/>
        </w:rPr>
        <w:t xml:space="preserve"> Resolution N36 (21.02.2013) and N674 (31.12.2019) are governing these processes.  </w:t>
      </w:r>
    </w:p>
    <w:p w14:paraId="1B93E4AE" w14:textId="77777777" w:rsidR="00701FFF" w:rsidRPr="000343A9" w:rsidRDefault="00701FFF" w:rsidP="00701FFF">
      <w:pPr>
        <w:rPr>
          <w:rFonts w:cstheme="minorHAnsi"/>
          <w:color w:val="000000" w:themeColor="text1"/>
          <w:szCs w:val="22"/>
          <w:lang w:eastAsia="zh-CN"/>
        </w:rPr>
      </w:pPr>
    </w:p>
    <w:p w14:paraId="5979C4E6" w14:textId="284E935E"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 institutions providing these services are determined by the order/decree of the Minister of </w:t>
      </w:r>
      <w:r w:rsidRPr="000343A9">
        <w:rPr>
          <w:rFonts w:cstheme="minorHAnsi"/>
          <w:color w:val="000000"/>
          <w:szCs w:val="22"/>
          <w:lang w:eastAsia="zh-CN"/>
        </w:rPr>
        <w:t>IDPLHSA</w:t>
      </w:r>
      <w:r w:rsidRPr="000343A9">
        <w:rPr>
          <w:rFonts w:cstheme="minorHAnsi"/>
          <w:color w:val="000000" w:themeColor="text1"/>
          <w:szCs w:val="22"/>
          <w:lang w:eastAsia="zh-CN"/>
        </w:rPr>
        <w:t>. In total, there were 34 health care facilities contracted. As of August, 2020, there are eleven (11) health care facilities that are mobilized across the country. The number of free beds in each health care facility is determined by the order/decree of the Minister as well. Tariff for each vacated bed is determined by the Resolution N674 of the Government of Georgia dated December 31, 2019. Medical institutions with a total number of beds less than or equal to 80 will be reimbursed with 100 GEL per bed per day; if there are more than 80 beds in the hospital - 120 GEL per day will be reimbursed for each bed.</w:t>
      </w:r>
      <w:r w:rsidRPr="000343A9">
        <w:rPr>
          <w:rFonts w:cstheme="minorHAnsi"/>
          <w:szCs w:val="22"/>
        </w:rPr>
        <w:t xml:space="preserve"> Following </w:t>
      </w:r>
      <w:r w:rsidRPr="000343A9">
        <w:rPr>
          <w:rFonts w:cstheme="minorHAnsi"/>
          <w:color w:val="000000" w:themeColor="text1"/>
          <w:szCs w:val="22"/>
          <w:lang w:eastAsia="zh-CN"/>
        </w:rPr>
        <w:t>Resolution N674 of the Government of Georgia dated December 31, 2019, contracts with eligible health care facilities are being concluded through simplified procurement, in accordance with Article 101 of the Law of Georgia on State Procurement. Following signing, the aforementioned contract is uploaded in the unified electronic system of the State Procurement Agency (</w:t>
      </w:r>
      <w:hyperlink r:id="rId11" w:history="1">
        <w:r w:rsidRPr="000343A9">
          <w:rPr>
            <w:rFonts w:cstheme="minorHAnsi"/>
            <w:szCs w:val="22"/>
            <w:lang w:eastAsia="zh-CN"/>
          </w:rPr>
          <w:t>www.spa.ge</w:t>
        </w:r>
      </w:hyperlink>
      <w:r w:rsidRPr="000343A9">
        <w:rPr>
          <w:rFonts w:cstheme="minorHAnsi"/>
          <w:color w:val="000000" w:themeColor="text1"/>
          <w:szCs w:val="22"/>
          <w:lang w:eastAsia="zh-CN"/>
        </w:rPr>
        <w:t xml:space="preserve">, </w:t>
      </w:r>
      <w:r w:rsidRPr="000343A9">
        <w:rPr>
          <w:rFonts w:cstheme="minorHAnsi"/>
          <w:szCs w:val="22"/>
        </w:rPr>
        <w:t>http://procurement.gov.ge</w:t>
      </w:r>
      <w:r w:rsidRPr="000343A9">
        <w:rPr>
          <w:rFonts w:cstheme="minorHAnsi"/>
          <w:color w:val="000000" w:themeColor="text1"/>
          <w:szCs w:val="22"/>
          <w:lang w:eastAsia="zh-CN"/>
        </w:rPr>
        <w:t xml:space="preserve">), as well as registered in the internal system of the Ministry.  The reimbursement under these contracts </w:t>
      </w:r>
      <w:r w:rsidRPr="000343A9">
        <w:rPr>
          <w:rFonts w:cstheme="minorHAnsi"/>
          <w:color w:val="000000" w:themeColor="text1"/>
          <w:szCs w:val="22"/>
          <w:lang w:eastAsia="zh-CN"/>
        </w:rPr>
        <w:lastRenderedPageBreak/>
        <w:t>is based on the hand over act, signed between the SSA and the health care facility that specifies the number of beds occupied within the reimbursement period.</w:t>
      </w:r>
    </w:p>
    <w:p w14:paraId="2F838B04" w14:textId="77777777" w:rsidR="00701FFF" w:rsidRPr="000343A9" w:rsidRDefault="00701FFF" w:rsidP="00701FFF">
      <w:pPr>
        <w:ind w:left="720"/>
        <w:rPr>
          <w:rFonts w:cstheme="minorHAnsi"/>
          <w:color w:val="000000" w:themeColor="text1"/>
          <w:szCs w:val="22"/>
          <w:lang w:eastAsia="zh-CN"/>
        </w:rPr>
      </w:pPr>
    </w:p>
    <w:p w14:paraId="6478E720" w14:textId="129D721B"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Reimbursement of any costs eligible for the financing under the project will be done in line with standard reimbursement procedures applicable to these types of costs, which are described in FM section of this Manual.  The reimbursement procedure is based on prudent financial management practices and is subject to absence of conflicts of interest.  </w:t>
      </w:r>
    </w:p>
    <w:p w14:paraId="0D47AC31" w14:textId="77777777" w:rsidR="00701FFF" w:rsidRPr="000343A9" w:rsidRDefault="00701FFF" w:rsidP="00701FFF">
      <w:pPr>
        <w:ind w:left="720"/>
        <w:rPr>
          <w:rFonts w:cstheme="minorHAnsi"/>
          <w:color w:val="000000" w:themeColor="text1"/>
          <w:szCs w:val="22"/>
          <w:lang w:eastAsia="zh-CN"/>
        </w:rPr>
      </w:pPr>
    </w:p>
    <w:p w14:paraId="11A5870E" w14:textId="4DCD93E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Reimbursement of the expenditures already covered by the SSA will be done after submission of the documents described in this section.  The reimbursement submission package will consist of the following: (1) reimbursement application form </w:t>
      </w:r>
      <w:r w:rsidRPr="002462AF">
        <w:rPr>
          <w:rFonts w:cstheme="minorHAnsi"/>
          <w:color w:val="000000" w:themeColor="text1"/>
          <w:szCs w:val="22"/>
          <w:lang w:eastAsia="zh-CN"/>
        </w:rPr>
        <w:t>(Annex A),</w:t>
      </w:r>
      <w:r w:rsidRPr="000343A9">
        <w:rPr>
          <w:rFonts w:cstheme="minorHAnsi"/>
          <w:color w:val="000000" w:themeColor="text1"/>
          <w:szCs w:val="22"/>
          <w:lang w:eastAsia="zh-CN"/>
        </w:rPr>
        <w:t xml:space="preserve"> which includes the official request from the SSA signed by the Director of the Agency, (2) memo with detailed information regarding expenditures to be reimbursed and relevant supporting documents (payment orders, signed agreements with health-care provides, acts of service delivery and any other relevant confirmation of the transfers made by the SSA).  The reimbursement submission package will be submitted to the Minister and the Deputy Minister of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via official Electronic Document System (DES), which allows the consent process and approved reimbursement will be assigned to the PIU, together with the Financial – Economic Department of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w:t>
      </w:r>
    </w:p>
    <w:p w14:paraId="163AE0DB" w14:textId="77777777" w:rsidR="00701FFF" w:rsidRPr="000343A9" w:rsidRDefault="00701FFF" w:rsidP="00701FFF">
      <w:pPr>
        <w:ind w:left="720"/>
        <w:rPr>
          <w:rFonts w:cstheme="minorHAnsi"/>
          <w:color w:val="000000" w:themeColor="text1"/>
          <w:szCs w:val="22"/>
          <w:lang w:eastAsia="zh-CN"/>
        </w:rPr>
      </w:pPr>
    </w:p>
    <w:p w14:paraId="6BD0F0F2" w14:textId="3AB05389"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 supporting documents submitted along with the reimbursement application form mentioned above, will be verified by the project’s FM Consultant. In case of the successful verification process, requested amount will be reimbursed accordingly. Any objections, or request for clarifications will be sent back officially to the SSA within 2 weeks from the receiving of the application form, requesting clarification within 5 working days. Clarified documents will be sent back to the Ministry/PIU passing the same process as the initial one. </w:t>
      </w:r>
    </w:p>
    <w:p w14:paraId="050287FC" w14:textId="30E6A69B" w:rsidR="00701FFF" w:rsidRPr="000343A9" w:rsidRDefault="00701FFF" w:rsidP="00701FFF">
      <w:pPr>
        <w:rPr>
          <w:rFonts w:cstheme="minorHAnsi"/>
          <w:color w:val="000000" w:themeColor="text1"/>
          <w:szCs w:val="22"/>
          <w:lang w:eastAsia="zh-CN"/>
        </w:rPr>
      </w:pPr>
    </w:p>
    <w:p w14:paraId="43CA6515" w14:textId="198186E3" w:rsidR="00701FFF" w:rsidRPr="000343A9" w:rsidRDefault="00701FFF" w:rsidP="00701FFF">
      <w:pPr>
        <w:rPr>
          <w:rFonts w:cstheme="minorHAnsi"/>
          <w:color w:val="000000"/>
          <w:szCs w:val="22"/>
          <w:lang w:eastAsia="zh-CN"/>
        </w:rPr>
      </w:pPr>
      <w:r w:rsidRPr="000343A9">
        <w:rPr>
          <w:rFonts w:cstheme="minorHAnsi"/>
          <w:b/>
          <w:i/>
          <w:color w:val="000000"/>
          <w:szCs w:val="22"/>
          <w:lang w:eastAsia="zh-CN"/>
        </w:rPr>
        <w:t>Quarantine costs.</w:t>
      </w:r>
      <w:r w:rsidRPr="000343A9">
        <w:rPr>
          <w:rFonts w:cstheme="minorHAnsi"/>
          <w:color w:val="000000"/>
          <w:szCs w:val="22"/>
          <w:lang w:eastAsia="zh-CN"/>
        </w:rPr>
        <w:t xml:space="preserve"> The project will also finance the costs of provision of care for non-severe cases in nonmedical settings for individuals who cannot self-isolate at home.  The financing will also include covering the cost of ambulances, to support urgent transportation of patients across the hospital network to designated reference facilities. </w:t>
      </w:r>
    </w:p>
    <w:p w14:paraId="46949EC9" w14:textId="77777777" w:rsidR="00701FFF" w:rsidRPr="000343A9" w:rsidRDefault="00701FFF" w:rsidP="00701FFF">
      <w:pPr>
        <w:rPr>
          <w:rFonts w:cstheme="minorHAnsi"/>
          <w:color w:val="000000"/>
          <w:szCs w:val="22"/>
          <w:lang w:eastAsia="zh-CN"/>
        </w:rPr>
      </w:pPr>
    </w:p>
    <w:p w14:paraId="4E9C5BC9" w14:textId="14150CE7" w:rsidR="00701FFF" w:rsidRPr="000343A9" w:rsidRDefault="00701FFF" w:rsidP="00701FFF">
      <w:pPr>
        <w:rPr>
          <w:rFonts w:cstheme="minorHAnsi"/>
          <w:color w:val="000000"/>
          <w:szCs w:val="22"/>
          <w:lang w:eastAsia="zh-CN"/>
        </w:rPr>
      </w:pPr>
      <w:r w:rsidRPr="000343A9">
        <w:rPr>
          <w:rFonts w:cstheme="minorHAnsi"/>
          <w:color w:val="000000"/>
          <w:szCs w:val="22"/>
          <w:lang w:eastAsia="zh-CN"/>
        </w:rPr>
        <w:t>Within the framework of the above-mentioned services, institutions eligible for providing quarantine services were defined by the order/decree of the Minister.  As of August, 2020, the corresponding contracts with total value of GEL 1,151,218 were concluded with all institutions. In addition, within the state program of "referral service" (within the framework of the Government Resolution N674 of December 31, 2019), one medical institution was established (</w:t>
      </w:r>
      <w:proofErr w:type="spellStart"/>
      <w:r w:rsidRPr="000343A9">
        <w:rPr>
          <w:rFonts w:cstheme="minorHAnsi"/>
          <w:color w:val="000000"/>
          <w:szCs w:val="22"/>
          <w:lang w:eastAsia="zh-CN"/>
        </w:rPr>
        <w:t>Abastumani</w:t>
      </w:r>
      <w:proofErr w:type="spellEnd"/>
      <w:r w:rsidRPr="000343A9">
        <w:rPr>
          <w:rFonts w:cstheme="minorHAnsi"/>
          <w:color w:val="000000"/>
          <w:szCs w:val="22"/>
          <w:lang w:eastAsia="zh-CN"/>
        </w:rPr>
        <w:t xml:space="preserve"> Lung Center Ltd), with which a contract was signed (contract value is GEL 253,738).  The contracting under this framework will follow the Resolution N674 of the Government of Georgia dated December 31, 2019, that states that such contracts should be concluded through simplified procurement, in accordance with Article 101 of the Law of Georgia on State Procurement.</w:t>
      </w:r>
    </w:p>
    <w:p w14:paraId="69807E17" w14:textId="6EC22673"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After signing, the aforementioned contract is uploaded in the unified electronic system of the State Procurement Agency ((</w:t>
      </w:r>
      <w:hyperlink r:id="rId12" w:history="1">
        <w:r w:rsidRPr="000343A9">
          <w:rPr>
            <w:rFonts w:cstheme="minorHAnsi"/>
            <w:szCs w:val="22"/>
            <w:lang w:eastAsia="zh-CN"/>
          </w:rPr>
          <w:t>www.spa.ge</w:t>
        </w:r>
      </w:hyperlink>
      <w:r w:rsidRPr="000343A9">
        <w:rPr>
          <w:rFonts w:cstheme="minorHAnsi"/>
          <w:color w:val="000000" w:themeColor="text1"/>
          <w:szCs w:val="22"/>
          <w:lang w:eastAsia="zh-CN"/>
        </w:rPr>
        <w:t xml:space="preserve">, </w:t>
      </w:r>
      <w:r w:rsidRPr="000343A9">
        <w:rPr>
          <w:rFonts w:cstheme="minorHAnsi"/>
          <w:szCs w:val="22"/>
        </w:rPr>
        <w:t>http://procurement.gov.ge</w:t>
      </w:r>
      <w:r w:rsidRPr="000343A9">
        <w:rPr>
          <w:rFonts w:cstheme="minorHAnsi"/>
          <w:color w:val="000000" w:themeColor="text1"/>
          <w:szCs w:val="22"/>
          <w:lang w:eastAsia="zh-CN"/>
        </w:rPr>
        <w:t>)), as well as registered in the internal system of the Ministry.  The reimbursement under these contracts is based on the hand over act, signed between the SSA and the institution providing quarantine services.</w:t>
      </w:r>
    </w:p>
    <w:p w14:paraId="01721D96" w14:textId="77777777" w:rsidR="00701FFF" w:rsidRPr="000343A9" w:rsidRDefault="00701FFF" w:rsidP="00701FFF">
      <w:pPr>
        <w:rPr>
          <w:rFonts w:cstheme="minorHAnsi"/>
          <w:color w:val="000000"/>
          <w:szCs w:val="22"/>
          <w:lang w:eastAsia="zh-CN"/>
        </w:rPr>
      </w:pPr>
    </w:p>
    <w:p w14:paraId="11E5C62E" w14:textId="5344CA1A" w:rsidR="00701FFF" w:rsidRPr="000343A9" w:rsidRDefault="00701FFF" w:rsidP="00701FFF">
      <w:pPr>
        <w:rPr>
          <w:rFonts w:cstheme="minorHAnsi"/>
          <w:color w:val="000000"/>
          <w:szCs w:val="22"/>
          <w:lang w:eastAsia="zh-CN"/>
        </w:rPr>
      </w:pPr>
      <w:r w:rsidRPr="000343A9">
        <w:rPr>
          <w:rFonts w:cstheme="minorHAnsi"/>
          <w:color w:val="000000"/>
          <w:szCs w:val="22"/>
          <w:lang w:eastAsia="zh-CN"/>
        </w:rPr>
        <w:lastRenderedPageBreak/>
        <w:t>The submission package containing information regarding actual expenditures will be submitted to the PIU (</w:t>
      </w:r>
      <w:r>
        <w:rPr>
          <w:rFonts w:cstheme="minorHAnsi"/>
          <w:color w:val="000000"/>
          <w:szCs w:val="22"/>
          <w:lang w:eastAsia="zh-CN"/>
        </w:rPr>
        <w:t>see implementations charts below</w:t>
      </w:r>
      <w:r w:rsidRPr="000343A9">
        <w:rPr>
          <w:rFonts w:cstheme="minorHAnsi"/>
          <w:color w:val="000000"/>
          <w:szCs w:val="22"/>
          <w:lang w:eastAsia="zh-CN"/>
        </w:rPr>
        <w:t xml:space="preserve">) and be prepared in line with the template reflected in </w:t>
      </w:r>
      <w:r w:rsidRPr="004D138B">
        <w:rPr>
          <w:rFonts w:cstheme="minorHAnsi"/>
          <w:color w:val="000000"/>
          <w:szCs w:val="22"/>
          <w:lang w:eastAsia="zh-CN"/>
        </w:rPr>
        <w:t>the Annex A of this Manual.</w:t>
      </w:r>
      <w:r w:rsidRPr="000343A9">
        <w:rPr>
          <w:rFonts w:cstheme="minorHAnsi"/>
          <w:color w:val="000000"/>
          <w:szCs w:val="22"/>
          <w:lang w:eastAsia="zh-CN"/>
        </w:rPr>
        <w:t xml:space="preserve"> </w:t>
      </w:r>
    </w:p>
    <w:p w14:paraId="36F09F84" w14:textId="77777777" w:rsidR="00701FFF" w:rsidRPr="000343A9" w:rsidRDefault="00701FFF" w:rsidP="00701FFF">
      <w:pPr>
        <w:rPr>
          <w:rFonts w:cstheme="minorHAnsi"/>
          <w:color w:val="000000"/>
          <w:szCs w:val="22"/>
          <w:lang w:eastAsia="zh-CN"/>
        </w:rPr>
      </w:pPr>
    </w:p>
    <w:p w14:paraId="482450E6" w14:textId="74F2069B"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 reimbursement submission package will consist of the following: (1) reimbursement application form, which includes the official request letter from the SSA signed by the Director of the Agency, (2) memo with detailed information regarding expenditures to be reimbursed and relevant supporting documents (payment orders, signed agreements with providers of quarantine services, acts of service delivery and other any relevant confirmation of the transfers made by the SSA).  The reimbursement submission package will be submitted to the Minister and the Deputy Minister of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via official Electronic Document System (DES), which allows consent process and approved reimbursement will be assigned to the PIU, together with the Financial – Economic Department of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w:t>
      </w:r>
    </w:p>
    <w:p w14:paraId="344063B8" w14:textId="77777777" w:rsidR="00701FFF" w:rsidRPr="000343A9" w:rsidRDefault="00701FFF" w:rsidP="00701FFF">
      <w:pPr>
        <w:rPr>
          <w:rFonts w:cstheme="minorHAnsi"/>
          <w:color w:val="000000"/>
          <w:szCs w:val="22"/>
          <w:lang w:eastAsia="zh-CN"/>
        </w:rPr>
      </w:pPr>
    </w:p>
    <w:p w14:paraId="253E4D5B" w14:textId="7916CA16" w:rsidR="00701FFF" w:rsidRPr="000343A9" w:rsidRDefault="00701FFF" w:rsidP="00701FFF">
      <w:pPr>
        <w:rPr>
          <w:rFonts w:cstheme="minorHAnsi"/>
          <w:color w:val="000000"/>
          <w:szCs w:val="22"/>
          <w:lang w:eastAsia="zh-CN"/>
        </w:rPr>
      </w:pPr>
      <w:r w:rsidRPr="000343A9">
        <w:rPr>
          <w:rFonts w:cstheme="minorHAnsi"/>
          <w:b/>
          <w:i/>
          <w:color w:val="000000"/>
          <w:szCs w:val="22"/>
          <w:lang w:eastAsia="zh-CN"/>
        </w:rPr>
        <w:t>Reimbursement of services related to mobilization of medical staff in quarantine spaces.</w:t>
      </w:r>
      <w:r w:rsidRPr="000343A9">
        <w:rPr>
          <w:rFonts w:cstheme="minorHAnsi"/>
          <w:color w:val="000000"/>
          <w:szCs w:val="22"/>
          <w:lang w:eastAsia="zh-CN"/>
        </w:rPr>
        <w:t xml:space="preserve"> The Resolution N674 of the Government of Georgia of December 31, 2019 stipulates that the coordination related to mobilization of medical staff in quarantine spaces should be provided by the Georgian Medical Holding and Regional Health Center, Ltd. </w:t>
      </w:r>
    </w:p>
    <w:p w14:paraId="622A68C9" w14:textId="77777777" w:rsidR="00701FFF" w:rsidRPr="000343A9" w:rsidRDefault="00701FFF" w:rsidP="00701FFF">
      <w:pPr>
        <w:rPr>
          <w:rFonts w:cstheme="minorHAnsi"/>
          <w:color w:val="000000"/>
          <w:szCs w:val="22"/>
          <w:lang w:eastAsia="zh-CN"/>
        </w:rPr>
      </w:pPr>
    </w:p>
    <w:p w14:paraId="1002C0DD" w14:textId="5234DD18"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The procedure for reimbursement of the services (mainly salaries) related to mobilization of medical staff in quarantine spaces under the project is the following: Georgian Medical Holding prepares and sends the list of the medical staff to be mobilized to the SSA.  The compensation fee for the aforementioned medical staff is determined by the Georgian Medical Holding, in accordance with the regulations. The SSA will sign the corresponding service agreement (Public procurement agreement) with the staff presented by the Georgian Medical Holding (according to Article 101 of the Law of Georgia on State Procurement).  As of August 2020, the agency has contracted 300 doctors and nurses.  The number of mobilized medical staff is changing depending on patient conditions and number of citizens in the quarantine spaces under a given moment. </w:t>
      </w:r>
    </w:p>
    <w:p w14:paraId="54AD8998" w14:textId="77777777" w:rsidR="00701FFF" w:rsidRPr="000343A9" w:rsidRDefault="00701FFF" w:rsidP="00701FFF">
      <w:pPr>
        <w:rPr>
          <w:rFonts w:cstheme="minorHAnsi"/>
          <w:color w:val="000000"/>
          <w:szCs w:val="22"/>
          <w:lang w:eastAsia="zh-CN"/>
        </w:rPr>
      </w:pPr>
    </w:p>
    <w:p w14:paraId="77AC464E" w14:textId="4190DB99" w:rsidR="00701FFF" w:rsidRPr="000343A9" w:rsidRDefault="00701FFF" w:rsidP="00701FFF">
      <w:pPr>
        <w:rPr>
          <w:rFonts w:cstheme="minorHAnsi"/>
          <w:color w:val="000000"/>
          <w:szCs w:val="22"/>
          <w:lang w:eastAsia="zh-CN"/>
        </w:rPr>
      </w:pPr>
      <w:r w:rsidRPr="000343A9">
        <w:rPr>
          <w:rFonts w:cstheme="minorHAnsi"/>
          <w:b/>
          <w:i/>
          <w:color w:val="000000"/>
          <w:szCs w:val="22"/>
          <w:lang w:eastAsia="zh-CN"/>
        </w:rPr>
        <w:t xml:space="preserve">Transportation costs. </w:t>
      </w:r>
      <w:r w:rsidRPr="000343A9">
        <w:rPr>
          <w:rFonts w:cstheme="minorHAnsi"/>
          <w:color w:val="000000"/>
          <w:szCs w:val="22"/>
          <w:lang w:eastAsia="zh-CN"/>
        </w:rPr>
        <w:t>This implies the</w:t>
      </w:r>
      <w:r w:rsidRPr="000343A9">
        <w:rPr>
          <w:rFonts w:cstheme="minorHAnsi"/>
          <w:b/>
          <w:i/>
          <w:color w:val="000000"/>
          <w:szCs w:val="22"/>
          <w:lang w:eastAsia="zh-CN"/>
        </w:rPr>
        <w:t xml:space="preserve"> </w:t>
      </w:r>
      <w:r w:rsidRPr="000343A9">
        <w:rPr>
          <w:rFonts w:cstheme="minorHAnsi"/>
          <w:color w:val="000000"/>
          <w:szCs w:val="22"/>
          <w:lang w:eastAsia="zh-CN"/>
        </w:rPr>
        <w:t xml:space="preserve">transportation for the beneficiaries on </w:t>
      </w:r>
      <w:proofErr w:type="spellStart"/>
      <w:r w:rsidRPr="000343A9">
        <w:rPr>
          <w:rFonts w:cstheme="minorHAnsi"/>
          <w:color w:val="000000"/>
          <w:szCs w:val="22"/>
          <w:lang w:eastAsia="zh-CN"/>
        </w:rPr>
        <w:t>haemodialysis</w:t>
      </w:r>
      <w:proofErr w:type="spellEnd"/>
      <w:r w:rsidRPr="000343A9">
        <w:rPr>
          <w:rFonts w:cstheme="minorHAnsi"/>
          <w:color w:val="000000"/>
          <w:szCs w:val="22"/>
          <w:lang w:eastAsia="zh-CN"/>
        </w:rPr>
        <w:t xml:space="preserve"> (under the component of the state program "Dialysis and Kidney Transplantation") throughout the city of Tbilisi. Due to reduced transportation alternatives during the March-April 2020 period for patients needing </w:t>
      </w:r>
      <w:proofErr w:type="spellStart"/>
      <w:r w:rsidRPr="000343A9">
        <w:rPr>
          <w:rFonts w:cstheme="minorHAnsi"/>
          <w:color w:val="000000"/>
          <w:szCs w:val="22"/>
          <w:lang w:eastAsia="zh-CN"/>
        </w:rPr>
        <w:t>haemodialysis</w:t>
      </w:r>
      <w:proofErr w:type="spellEnd"/>
      <w:r w:rsidRPr="000343A9">
        <w:rPr>
          <w:rFonts w:cstheme="minorHAnsi"/>
          <w:color w:val="000000"/>
          <w:szCs w:val="22"/>
          <w:lang w:eastAsia="zh-CN"/>
        </w:rPr>
        <w:t xml:space="preserve">, the state program includes a component that allows reimbursement of the expenditures relating to transportation of these patients.  This service was used for the emergency period when public transport was not available.  As of August, 2020, there were 11 individuals contracted, a list that includes small scale entrepreneurs and some private individuals. The reimbursement of the costs was done based on the hand-over agreement signed between the SSA and the service provider. The reimbursement of this expenditures will be done following procedure described above and any supporting documents that might be requested by the PIU in addition. </w:t>
      </w:r>
    </w:p>
    <w:p w14:paraId="61C4CBBD" w14:textId="77777777" w:rsidR="00701FFF" w:rsidRPr="000343A9" w:rsidRDefault="00701FFF" w:rsidP="00701FFF">
      <w:pPr>
        <w:rPr>
          <w:rFonts w:cstheme="minorHAnsi"/>
          <w:color w:val="000000"/>
          <w:szCs w:val="22"/>
          <w:lang w:eastAsia="zh-CN"/>
        </w:rPr>
      </w:pPr>
    </w:p>
    <w:p w14:paraId="60A82652" w14:textId="2316435D" w:rsidR="00701FFF" w:rsidRPr="000343A9" w:rsidRDefault="00701FFF" w:rsidP="00701FFF">
      <w:pPr>
        <w:rPr>
          <w:rFonts w:cstheme="minorHAnsi"/>
          <w:color w:val="000000"/>
          <w:szCs w:val="22"/>
          <w:lang w:eastAsia="zh-CN"/>
        </w:rPr>
      </w:pPr>
      <w:r w:rsidRPr="000343A9">
        <w:rPr>
          <w:rFonts w:cstheme="minorHAnsi"/>
          <w:b/>
          <w:i/>
          <w:color w:val="000000" w:themeColor="text1"/>
          <w:szCs w:val="22"/>
          <w:lang w:eastAsia="zh-CN"/>
        </w:rPr>
        <w:t>Consulting services.</w:t>
      </w:r>
      <w:r w:rsidRPr="000343A9">
        <w:rPr>
          <w:rFonts w:cstheme="minorHAnsi"/>
          <w:color w:val="000000" w:themeColor="text1"/>
          <w:szCs w:val="22"/>
          <w:lang w:eastAsia="zh-CN"/>
        </w:rPr>
        <w:t xml:space="preserve"> To ensure sustainability of outcomes, the project will support technical assistance and consulting services to improve strategic base for addressing COVID-19, to define post-crisis phase needs and strategic plan of action, strengthening system including regulations, guidelines, payment methods and service delivery models.</w:t>
      </w:r>
    </w:p>
    <w:p w14:paraId="3E72C972" w14:textId="77777777" w:rsidR="00701FFF" w:rsidRPr="000343A9" w:rsidRDefault="00701FFF" w:rsidP="00701FFF">
      <w:pPr>
        <w:rPr>
          <w:rFonts w:cstheme="minorHAnsi"/>
          <w:color w:val="000000"/>
          <w:szCs w:val="22"/>
          <w:lang w:eastAsia="zh-CN"/>
        </w:rPr>
      </w:pPr>
    </w:p>
    <w:p w14:paraId="2BA8885C" w14:textId="03381C96" w:rsidR="00701FFF" w:rsidRPr="000343A9" w:rsidRDefault="00701FFF" w:rsidP="00701FFF">
      <w:pPr>
        <w:rPr>
          <w:rFonts w:cstheme="minorHAnsi"/>
          <w:color w:val="000000"/>
          <w:szCs w:val="22"/>
          <w:lang w:eastAsia="zh-CN"/>
        </w:rPr>
      </w:pPr>
      <w:r w:rsidRPr="000343A9">
        <w:rPr>
          <w:rFonts w:cstheme="minorHAnsi"/>
          <w:b/>
          <w:color w:val="000000"/>
          <w:szCs w:val="22"/>
          <w:lang w:eastAsia="zh-CN"/>
        </w:rPr>
        <w:lastRenderedPageBreak/>
        <w:t>Component 2. Enabling Health Measures to Contain the COVID-19 Outbreak through Temporary Income Support for Low income Households and Vulnerable Individuals.</w:t>
      </w:r>
      <w:r w:rsidRPr="000343A9">
        <w:rPr>
          <w:rFonts w:cstheme="minorHAnsi"/>
          <w:color w:val="000000"/>
          <w:szCs w:val="22"/>
          <w:lang w:eastAsia="zh-CN"/>
        </w:rPr>
        <w:t xml:space="preserve">  This component supports and finances temporary benefits to vulnerable households and temporary benefits to workers who lost jobs through two subcomponents respectively:</w:t>
      </w:r>
    </w:p>
    <w:p w14:paraId="315FD57C" w14:textId="62C2C127" w:rsidR="00701FFF" w:rsidRPr="000343A9" w:rsidRDefault="00701FFF" w:rsidP="00701FFF">
      <w:pPr>
        <w:spacing w:before="120" w:after="120"/>
        <w:jc w:val="both"/>
        <w:rPr>
          <w:rFonts w:cstheme="minorHAnsi"/>
        </w:rPr>
      </w:pPr>
      <w:r w:rsidRPr="000343A9">
        <w:rPr>
          <w:rFonts w:cstheme="minorHAnsi"/>
          <w:b/>
          <w:bCs/>
        </w:rPr>
        <w:t>Subcomponent 2.1:  Cash transfers to poor and vulnerable households (</w:t>
      </w:r>
      <w:r w:rsidRPr="000343A9">
        <w:rPr>
          <w:rFonts w:eastAsia="Calibri" w:cstheme="minorHAnsi"/>
          <w:b/>
          <w:bCs/>
          <w:color w:val="000000" w:themeColor="text1"/>
        </w:rPr>
        <w:t xml:space="preserve">EUR 8.1 million, US$ 8.9 million equivalent). </w:t>
      </w:r>
      <w:r w:rsidRPr="000343A9">
        <w:rPr>
          <w:rFonts w:cstheme="minorHAnsi"/>
        </w:rPr>
        <w:t>This sub-</w:t>
      </w:r>
      <w:r w:rsidRPr="000343A9">
        <w:rPr>
          <w:rFonts w:cstheme="minorHAnsi"/>
          <w:noProof/>
        </w:rPr>
        <w:t>component</w:t>
      </w:r>
      <w:r w:rsidRPr="000343A9">
        <w:rPr>
          <w:rFonts w:cstheme="minorHAnsi"/>
        </w:rPr>
        <w:t xml:space="preserve"> provides income support </w:t>
      </w:r>
      <w:proofErr w:type="gramStart"/>
      <w:r w:rsidRPr="000343A9">
        <w:rPr>
          <w:rFonts w:cstheme="minorHAnsi"/>
        </w:rPr>
        <w:t>to  households</w:t>
      </w:r>
      <w:proofErr w:type="gramEnd"/>
      <w:r w:rsidRPr="000343A9">
        <w:rPr>
          <w:rFonts w:cstheme="minorHAnsi"/>
        </w:rPr>
        <w:t xml:space="preserve"> negatively impacted by the health measures adopted to contain the outbreak and the resulting economic downturn by supporting (</w:t>
      </w:r>
      <w:proofErr w:type="spellStart"/>
      <w:r w:rsidRPr="000343A9">
        <w:rPr>
          <w:rFonts w:cstheme="minorHAnsi"/>
        </w:rPr>
        <w:t>i</w:t>
      </w:r>
      <w:proofErr w:type="spellEnd"/>
      <w:r w:rsidRPr="000343A9">
        <w:rPr>
          <w:rFonts w:cstheme="minorHAnsi"/>
        </w:rPr>
        <w:t xml:space="preserve">) the scale up of the TSA program for extreme poor households;  (ii) a new temporary cash benefit for vulnerable households and (iii) a top-up benefit for households with more than 3 children. </w:t>
      </w:r>
    </w:p>
    <w:p w14:paraId="0982A4A2" w14:textId="0F22326C" w:rsidR="00701FFF" w:rsidRPr="000343A9" w:rsidRDefault="00701FFF" w:rsidP="00701FFF">
      <w:pPr>
        <w:spacing w:before="120" w:after="120"/>
        <w:jc w:val="both"/>
        <w:rPr>
          <w:rFonts w:eastAsia="Calibri" w:cstheme="minorHAnsi"/>
          <w:b/>
          <w:bCs/>
          <w:color w:val="000000" w:themeColor="text1"/>
        </w:rPr>
      </w:pPr>
      <w:r w:rsidRPr="000343A9">
        <w:rPr>
          <w:rFonts w:cstheme="minorHAnsi"/>
          <w:b/>
          <w:bCs/>
        </w:rPr>
        <w:t xml:space="preserve">Subcomponent 2.2: </w:t>
      </w:r>
      <w:r w:rsidRPr="000343A9">
        <w:rPr>
          <w:rFonts w:eastAsia="Calibri" w:cstheme="minorHAnsi"/>
          <w:b/>
          <w:bCs/>
          <w:color w:val="000000" w:themeColor="text1"/>
        </w:rPr>
        <w:t xml:space="preserve">Temporary </w:t>
      </w:r>
      <w:r w:rsidRPr="000343A9">
        <w:rPr>
          <w:rFonts w:eastAsia="Calibri" w:cstheme="minorHAnsi"/>
          <w:b/>
          <w:bCs/>
        </w:rPr>
        <w:t xml:space="preserve">unemployment assistance for individuals who lost their job because of the </w:t>
      </w:r>
      <w:r w:rsidRPr="000343A9">
        <w:rPr>
          <w:rFonts w:eastAsia="Times New Roman" w:cstheme="minorHAnsi"/>
          <w:b/>
        </w:rPr>
        <w:t>COVID-19 outbreak</w:t>
      </w:r>
      <w:r w:rsidRPr="000343A9">
        <w:rPr>
          <w:rFonts w:eastAsia="Calibri" w:cstheme="minorHAnsi"/>
          <w:b/>
          <w:bCs/>
        </w:rPr>
        <w:t xml:space="preserve"> </w:t>
      </w:r>
      <w:r w:rsidRPr="000343A9">
        <w:rPr>
          <w:rFonts w:cstheme="minorHAnsi"/>
          <w:b/>
          <w:bCs/>
        </w:rPr>
        <w:t>(</w:t>
      </w:r>
      <w:r w:rsidRPr="000343A9">
        <w:rPr>
          <w:rFonts w:eastAsia="Calibri" w:cstheme="minorHAnsi"/>
          <w:b/>
          <w:bCs/>
          <w:color w:val="000000" w:themeColor="text1"/>
        </w:rPr>
        <w:t xml:space="preserve">EUR 35.6 </w:t>
      </w:r>
      <w:r w:rsidRPr="000343A9">
        <w:rPr>
          <w:rFonts w:eastAsia="Calibri" w:cstheme="minorHAnsi"/>
          <w:b/>
          <w:color w:val="000000" w:themeColor="text1"/>
        </w:rPr>
        <w:t>million, US$ 38.9 million equivalent</w:t>
      </w:r>
      <w:r w:rsidRPr="000343A9">
        <w:rPr>
          <w:rFonts w:eastAsia="Calibri" w:cstheme="minorHAnsi"/>
          <w:b/>
          <w:bCs/>
          <w:color w:val="000000" w:themeColor="text1"/>
        </w:rPr>
        <w:t xml:space="preserve">). </w:t>
      </w:r>
      <w:r w:rsidRPr="000343A9">
        <w:rPr>
          <w:rFonts w:eastAsia="Times New Roman" w:cstheme="minorHAnsi"/>
        </w:rPr>
        <w:t>This subcomponent finances (</w:t>
      </w:r>
      <w:proofErr w:type="spellStart"/>
      <w:r w:rsidRPr="000343A9">
        <w:rPr>
          <w:rFonts w:eastAsia="Times New Roman" w:cstheme="minorHAnsi"/>
        </w:rPr>
        <w:t>i</w:t>
      </w:r>
      <w:proofErr w:type="spellEnd"/>
      <w:r w:rsidRPr="000343A9">
        <w:rPr>
          <w:rFonts w:eastAsia="Times New Roman" w:cstheme="minorHAnsi"/>
        </w:rPr>
        <w:t>) a temporary unemployment assistance benefit for private sector formal wage workers and (ii)</w:t>
      </w:r>
      <w:r w:rsidRPr="000343A9">
        <w:rPr>
          <w:rFonts w:cstheme="minorHAnsi"/>
        </w:rPr>
        <w:t xml:space="preserve"> a</w:t>
      </w:r>
      <w:r w:rsidRPr="000343A9">
        <w:rPr>
          <w:rFonts w:eastAsia="Times New Roman" w:cstheme="minorHAnsi"/>
        </w:rPr>
        <w:t xml:space="preserve"> one-off benefit for informal workers who lose their jobs due to the negative impacts of the measures adopted to contain the outbreak and the resulting economic downturn.</w:t>
      </w:r>
    </w:p>
    <w:p w14:paraId="2CBA8566" w14:textId="2CB3C6FB"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Component 2 will be implemented by the </w:t>
      </w:r>
      <w:proofErr w:type="spellStart"/>
      <w:r w:rsidRPr="000343A9">
        <w:rPr>
          <w:rFonts w:cstheme="minorHAnsi"/>
          <w:color w:val="000000"/>
          <w:szCs w:val="22"/>
          <w:lang w:eastAsia="zh-CN"/>
        </w:rPr>
        <w:t>MoIDPLHSA</w:t>
      </w:r>
      <w:proofErr w:type="spellEnd"/>
      <w:r w:rsidRPr="000343A9">
        <w:rPr>
          <w:rFonts w:cstheme="minorHAnsi"/>
          <w:color w:val="000000"/>
          <w:szCs w:val="22"/>
          <w:lang w:eastAsia="zh-CN"/>
        </w:rPr>
        <w:t xml:space="preserve"> in its social protection function through the SSA and SESA, together with the Revenue Service under the </w:t>
      </w:r>
      <w:proofErr w:type="spellStart"/>
      <w:r w:rsidRPr="000343A9">
        <w:rPr>
          <w:rFonts w:cstheme="minorHAnsi"/>
          <w:color w:val="000000"/>
          <w:szCs w:val="22"/>
          <w:lang w:eastAsia="zh-CN"/>
        </w:rPr>
        <w:t>MoF</w:t>
      </w:r>
      <w:proofErr w:type="spellEnd"/>
      <w:r w:rsidRPr="000343A9">
        <w:rPr>
          <w:rFonts w:cstheme="minorHAnsi"/>
          <w:color w:val="000000"/>
          <w:szCs w:val="22"/>
          <w:lang w:eastAsia="zh-CN"/>
        </w:rPr>
        <w:t>.   Specifically, the SSA will be in charge of (a) determining and verifying eligibility for the TSA and the temporary benefits for vulnerable households; and (b) making payments to beneficiaries through the special accounts at the Liberty Bank and connected bank cards. The SESA will be responsible for (a) verifying self-employed and informal workers’ eligibility for the one-off money transfer</w:t>
      </w:r>
      <w:ins w:id="19" w:author="SESA1" w:date="2020-08-16T16:05:00Z">
        <w:r>
          <w:rPr>
            <w:rFonts w:cstheme="minorHAnsi"/>
            <w:color w:val="000000"/>
            <w:szCs w:val="22"/>
            <w:lang w:val="ka-GE" w:eastAsia="zh-CN"/>
          </w:rPr>
          <w:t xml:space="preserve">. </w:t>
        </w:r>
        <w:r>
          <w:rPr>
            <w:rFonts w:cstheme="minorHAnsi"/>
            <w:color w:val="000000"/>
            <w:szCs w:val="22"/>
            <w:lang w:eastAsia="zh-CN"/>
          </w:rPr>
          <w:t xml:space="preserve">The Revenue Service Agency will be responsible </w:t>
        </w:r>
        <w:del w:id="20" w:author="Microsoft Office User" w:date="2020-08-17T19:43:00Z">
          <w:r w:rsidDel="00701FFF">
            <w:rPr>
              <w:rFonts w:cstheme="minorHAnsi"/>
              <w:color w:val="000000"/>
              <w:szCs w:val="22"/>
              <w:lang w:eastAsia="zh-CN"/>
            </w:rPr>
            <w:delText>to verify the</w:delText>
          </w:r>
        </w:del>
      </w:ins>
      <w:del w:id="21" w:author="Microsoft Office User" w:date="2020-08-17T19:43:00Z">
        <w:r w:rsidRPr="000343A9" w:rsidDel="00701FFF">
          <w:rPr>
            <w:rFonts w:cstheme="minorHAnsi"/>
            <w:color w:val="000000"/>
            <w:szCs w:val="22"/>
            <w:lang w:eastAsia="zh-CN"/>
          </w:rPr>
          <w:delText xml:space="preserve"> and</w:delText>
        </w:r>
      </w:del>
      <w:ins w:id="22" w:author="Microsoft Office User" w:date="2020-08-17T19:43:00Z">
        <w:r>
          <w:rPr>
            <w:rFonts w:cstheme="minorHAnsi"/>
            <w:color w:val="000000"/>
            <w:szCs w:val="22"/>
            <w:lang w:eastAsia="zh-CN"/>
          </w:rPr>
          <w:t xml:space="preserve">for the verification </w:t>
        </w:r>
        <w:proofErr w:type="gramStart"/>
        <w:r>
          <w:rPr>
            <w:rFonts w:cstheme="minorHAnsi"/>
            <w:color w:val="000000"/>
            <w:szCs w:val="22"/>
            <w:lang w:eastAsia="zh-CN"/>
          </w:rPr>
          <w:t xml:space="preserve">of </w:t>
        </w:r>
      </w:ins>
      <w:r w:rsidRPr="000343A9">
        <w:rPr>
          <w:rFonts w:cstheme="minorHAnsi"/>
          <w:color w:val="000000"/>
          <w:szCs w:val="22"/>
          <w:lang w:eastAsia="zh-CN"/>
        </w:rPr>
        <w:t xml:space="preserve"> formal</w:t>
      </w:r>
      <w:proofErr w:type="gramEnd"/>
      <w:r w:rsidRPr="000343A9">
        <w:rPr>
          <w:rFonts w:cstheme="minorHAnsi"/>
          <w:color w:val="000000"/>
          <w:szCs w:val="22"/>
          <w:lang w:eastAsia="zh-CN"/>
        </w:rPr>
        <w:t xml:space="preserve"> workers’ eligibility for the unemployment benefits</w:t>
      </w:r>
      <w:ins w:id="23" w:author="SESA1" w:date="2020-08-16T16:06:00Z">
        <w:r>
          <w:rPr>
            <w:rFonts w:cstheme="minorHAnsi"/>
            <w:color w:val="000000"/>
            <w:szCs w:val="22"/>
            <w:lang w:eastAsia="zh-CN"/>
          </w:rPr>
          <w:t xml:space="preserve">. In order to avoid the double payment, SESA will be responsible </w:t>
        </w:r>
      </w:ins>
      <w:ins w:id="24" w:author="SESA1" w:date="2020-08-16T16:07:00Z">
        <w:r>
          <w:rPr>
            <w:rFonts w:cstheme="minorHAnsi"/>
            <w:color w:val="000000"/>
            <w:szCs w:val="22"/>
            <w:lang w:eastAsia="zh-CN"/>
          </w:rPr>
          <w:t xml:space="preserve">for </w:t>
        </w:r>
        <w:del w:id="25" w:author="Microsoft Office User" w:date="2020-08-17T19:43:00Z">
          <w:r w:rsidDel="00701FFF">
            <w:rPr>
              <w:rFonts w:cstheme="minorHAnsi"/>
              <w:color w:val="000000"/>
              <w:szCs w:val="22"/>
              <w:lang w:eastAsia="zh-CN"/>
            </w:rPr>
            <w:delText>the</w:delText>
          </w:r>
        </w:del>
      </w:ins>
      <w:del w:id="26" w:author="Microsoft Office User" w:date="2020-08-17T19:43:00Z">
        <w:r w:rsidRPr="000343A9" w:rsidDel="00701FFF">
          <w:rPr>
            <w:rFonts w:cstheme="minorHAnsi"/>
            <w:color w:val="000000"/>
            <w:szCs w:val="22"/>
            <w:lang w:eastAsia="zh-CN"/>
          </w:rPr>
          <w:delText xml:space="preserve">  by </w:delText>
        </w:r>
      </w:del>
      <w:r w:rsidRPr="000343A9">
        <w:rPr>
          <w:rFonts w:cstheme="minorHAnsi"/>
          <w:color w:val="000000"/>
          <w:szCs w:val="22"/>
          <w:lang w:eastAsia="zh-CN"/>
        </w:rPr>
        <w:t xml:space="preserve">cross-checking the lists of registered self-employed and informal workers with the list of eligible unemployed (validated by the Revenue Service); and (b) making payments to beneficiaries of subcomponent 2.2 (for self-employed and informal workers, through their personal bank accounts as specified by individuals during online registration; for eligible unemployed people, through their personal bank accounts, based on the details provided by the Revenue Service). No cash transfers are envisaged by the Program. All beneficiaries should have personal bank accounts. Joint accounts are not allowed under the Program. All details regarding eligibility criteria as well as payment mechanism are provided </w:t>
      </w:r>
      <w:r>
        <w:rPr>
          <w:rFonts w:cstheme="minorHAnsi"/>
          <w:color w:val="000000"/>
          <w:szCs w:val="22"/>
          <w:lang w:eastAsia="zh-CN"/>
        </w:rPr>
        <w:t>below as well as in</w:t>
      </w:r>
      <w:r w:rsidRPr="000343A9">
        <w:rPr>
          <w:rFonts w:cstheme="minorHAnsi"/>
          <w:color w:val="000000"/>
          <w:szCs w:val="22"/>
          <w:lang w:eastAsia="zh-CN"/>
        </w:rPr>
        <w:t xml:space="preserve"> </w:t>
      </w:r>
      <w:r w:rsidRPr="00114EF4">
        <w:rPr>
          <w:rFonts w:cstheme="minorHAnsi"/>
          <w:color w:val="000000"/>
          <w:szCs w:val="22"/>
          <w:lang w:eastAsia="zh-CN"/>
        </w:rPr>
        <w:t>Annex C</w:t>
      </w:r>
      <w:r w:rsidRPr="000343A9">
        <w:rPr>
          <w:rFonts w:cstheme="minorHAnsi"/>
          <w:color w:val="000000"/>
          <w:szCs w:val="22"/>
          <w:lang w:eastAsia="zh-CN"/>
        </w:rPr>
        <w:t xml:space="preserve"> to this Manual. </w:t>
      </w:r>
    </w:p>
    <w:p w14:paraId="01239319" w14:textId="77777777" w:rsidR="00701FFF" w:rsidRPr="000343A9" w:rsidRDefault="00701FFF" w:rsidP="00701FFF">
      <w:pPr>
        <w:rPr>
          <w:rFonts w:cstheme="minorHAnsi"/>
          <w:color w:val="000000"/>
          <w:szCs w:val="22"/>
          <w:lang w:eastAsia="zh-CN"/>
        </w:rPr>
      </w:pPr>
    </w:p>
    <w:p w14:paraId="4CCEE34C" w14:textId="37F2C3D0" w:rsidR="00701FFF" w:rsidRPr="000343A9" w:rsidRDefault="00701FFF">
      <w:pPr>
        <w:rPr>
          <w:rFonts w:cstheme="minorHAnsi"/>
          <w:color w:val="000000"/>
          <w:szCs w:val="22"/>
          <w:lang w:eastAsia="zh-CN"/>
        </w:rPr>
      </w:pPr>
      <w:r w:rsidRPr="000343A9">
        <w:rPr>
          <w:rFonts w:cstheme="minorHAnsi"/>
          <w:color w:val="000000"/>
          <w:szCs w:val="22"/>
          <w:lang w:eastAsia="zh-CN"/>
        </w:rPr>
        <w:br w:type="page"/>
      </w:r>
    </w:p>
    <w:p w14:paraId="774EC266" w14:textId="72369998" w:rsidR="00701FFF" w:rsidRPr="000343A9" w:rsidRDefault="00701FFF" w:rsidP="00701FFF">
      <w:pPr>
        <w:rPr>
          <w:rFonts w:cstheme="minorHAnsi"/>
          <w:b/>
          <w:color w:val="000000"/>
          <w:szCs w:val="22"/>
          <w:lang w:eastAsia="zh-CN"/>
        </w:rPr>
      </w:pPr>
      <w:r w:rsidRPr="000343A9">
        <w:rPr>
          <w:rFonts w:cstheme="minorHAnsi"/>
          <w:b/>
          <w:color w:val="000000"/>
          <w:szCs w:val="22"/>
          <w:lang w:eastAsia="zh-CN"/>
        </w:rPr>
        <w:lastRenderedPageBreak/>
        <w:t>COMPONENT 2: Enabling Health Measures to Contain the COVID-19 Outbreak through Temporary Income Support for Poor Households and Vulnerable Individuals.</w:t>
      </w:r>
    </w:p>
    <w:p w14:paraId="0419F0C6" w14:textId="77777777" w:rsidR="00701FFF" w:rsidRPr="000343A9" w:rsidRDefault="00701FFF" w:rsidP="00701FFF">
      <w:pPr>
        <w:rPr>
          <w:rFonts w:cstheme="minorHAnsi"/>
          <w:color w:val="000000"/>
          <w:szCs w:val="22"/>
          <w:lang w:eastAsia="zh-CN"/>
        </w:rPr>
      </w:pPr>
    </w:p>
    <w:p w14:paraId="31E91348" w14:textId="27B9FBBD"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Based on the report of the </w:t>
      </w:r>
      <w:proofErr w:type="spellStart"/>
      <w:r w:rsidRPr="000343A9">
        <w:rPr>
          <w:rFonts w:cstheme="minorHAnsi"/>
          <w:color w:val="000000"/>
          <w:szCs w:val="22"/>
          <w:lang w:eastAsia="zh-CN"/>
        </w:rPr>
        <w:t>GoG</w:t>
      </w:r>
      <w:proofErr w:type="spellEnd"/>
      <w:r w:rsidRPr="000343A9">
        <w:rPr>
          <w:rFonts w:cstheme="minorHAnsi"/>
          <w:color w:val="000000"/>
          <w:szCs w:val="22"/>
          <w:lang w:eastAsia="zh-CN"/>
        </w:rPr>
        <w:t xml:space="preserve"> on “Measures Implemented by the </w:t>
      </w:r>
      <w:proofErr w:type="spellStart"/>
      <w:r w:rsidRPr="000343A9">
        <w:rPr>
          <w:rFonts w:cstheme="minorHAnsi"/>
          <w:color w:val="000000"/>
          <w:szCs w:val="22"/>
          <w:lang w:eastAsia="zh-CN"/>
        </w:rPr>
        <w:t>GoG</w:t>
      </w:r>
      <w:proofErr w:type="spellEnd"/>
      <w:r w:rsidRPr="000343A9">
        <w:rPr>
          <w:rFonts w:cstheme="minorHAnsi"/>
          <w:color w:val="000000"/>
          <w:szCs w:val="22"/>
          <w:lang w:eastAsia="zh-CN"/>
        </w:rPr>
        <w:t xml:space="preserve"> against </w:t>
      </w:r>
      <w:proofErr w:type="spellStart"/>
      <w:r w:rsidRPr="000343A9">
        <w:rPr>
          <w:rFonts w:cstheme="minorHAnsi"/>
          <w:color w:val="000000"/>
          <w:szCs w:val="22"/>
          <w:lang w:eastAsia="zh-CN"/>
        </w:rPr>
        <w:t>Covid</w:t>
      </w:r>
      <w:proofErr w:type="spellEnd"/>
      <w:r w:rsidRPr="000343A9">
        <w:rPr>
          <w:rFonts w:cstheme="minorHAnsi"/>
          <w:color w:val="000000"/>
          <w:szCs w:val="22"/>
          <w:lang w:eastAsia="zh-CN"/>
        </w:rPr>
        <w:t xml:space="preserve"> -19”, the </w:t>
      </w:r>
      <w:proofErr w:type="spellStart"/>
      <w:r w:rsidRPr="000343A9">
        <w:rPr>
          <w:rFonts w:cstheme="minorHAnsi"/>
          <w:color w:val="000000"/>
          <w:szCs w:val="22"/>
          <w:lang w:eastAsia="zh-CN"/>
        </w:rPr>
        <w:t>GoG</w:t>
      </w:r>
      <w:proofErr w:type="spellEnd"/>
      <w:r w:rsidRPr="000343A9">
        <w:rPr>
          <w:rFonts w:cstheme="minorHAnsi"/>
          <w:color w:val="000000"/>
          <w:szCs w:val="22"/>
          <w:lang w:eastAsia="zh-CN"/>
        </w:rPr>
        <w:t xml:space="preserve"> explicitly articulated its anti-crisis policy plan to support the citizens and businesses in order to mitigate negative impact of the pandemic. </w:t>
      </w:r>
    </w:p>
    <w:p w14:paraId="65A8E2CE" w14:textId="77777777" w:rsidR="00701FFF" w:rsidRPr="000343A9" w:rsidRDefault="00701FFF" w:rsidP="00701FFF">
      <w:pPr>
        <w:rPr>
          <w:rFonts w:cstheme="minorHAnsi"/>
          <w:color w:val="000000"/>
          <w:szCs w:val="22"/>
          <w:lang w:eastAsia="zh-CN"/>
        </w:rPr>
      </w:pPr>
    </w:p>
    <w:p w14:paraId="668B2ECF" w14:textId="12C93583"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This project is aiming to support the </w:t>
      </w:r>
      <w:proofErr w:type="spellStart"/>
      <w:r w:rsidRPr="000343A9">
        <w:rPr>
          <w:rFonts w:cstheme="minorHAnsi"/>
          <w:color w:val="000000"/>
          <w:szCs w:val="22"/>
          <w:lang w:eastAsia="zh-CN"/>
        </w:rPr>
        <w:t>GoG</w:t>
      </w:r>
      <w:proofErr w:type="spellEnd"/>
      <w:r w:rsidRPr="000343A9">
        <w:rPr>
          <w:rFonts w:cstheme="minorHAnsi"/>
          <w:color w:val="000000"/>
          <w:szCs w:val="22"/>
          <w:lang w:eastAsia="zh-CN"/>
        </w:rPr>
        <w:t xml:space="preserve"> in addressing this very challenging agenda. Broadly, there are two main groups that will be covered by the project – (</w:t>
      </w:r>
      <w:proofErr w:type="spellStart"/>
      <w:r w:rsidRPr="000343A9">
        <w:rPr>
          <w:rFonts w:cstheme="minorHAnsi"/>
          <w:color w:val="000000"/>
          <w:szCs w:val="22"/>
          <w:lang w:eastAsia="zh-CN"/>
        </w:rPr>
        <w:t>i</w:t>
      </w:r>
      <w:proofErr w:type="spellEnd"/>
      <w:r w:rsidRPr="000343A9">
        <w:rPr>
          <w:rFonts w:cstheme="minorHAnsi"/>
          <w:color w:val="000000"/>
          <w:szCs w:val="22"/>
          <w:lang w:eastAsia="zh-CN"/>
        </w:rPr>
        <w:t xml:space="preserve">) vulnerable households, and (ii) citizens who lost their jobs because of the pandemic. </w:t>
      </w:r>
    </w:p>
    <w:p w14:paraId="11F35DF9" w14:textId="77777777" w:rsidR="00701FFF" w:rsidRPr="000343A9" w:rsidRDefault="00701FFF" w:rsidP="00701FFF">
      <w:pPr>
        <w:rPr>
          <w:rFonts w:cstheme="minorHAnsi"/>
          <w:color w:val="000000"/>
          <w:szCs w:val="22"/>
          <w:lang w:eastAsia="zh-CN"/>
        </w:rPr>
      </w:pPr>
    </w:p>
    <w:p w14:paraId="4068CF1B" w14:textId="6EB3665A" w:rsidR="00701FFF" w:rsidRPr="000343A9" w:rsidRDefault="00701FFF" w:rsidP="00701FFF">
      <w:pPr>
        <w:rPr>
          <w:rFonts w:cstheme="minorHAnsi"/>
          <w:color w:val="000000"/>
          <w:szCs w:val="22"/>
          <w:lang w:eastAsia="zh-CN"/>
        </w:rPr>
      </w:pPr>
      <w:r w:rsidRPr="00114EF4">
        <w:rPr>
          <w:rFonts w:cstheme="minorHAnsi"/>
          <w:color w:val="000000"/>
          <w:szCs w:val="22"/>
          <w:lang w:eastAsia="zh-CN"/>
        </w:rPr>
        <w:t xml:space="preserve">The diagram below explains the eligible groups for the </w:t>
      </w:r>
      <w:proofErr w:type="spellStart"/>
      <w:r w:rsidRPr="00114EF4">
        <w:rPr>
          <w:rFonts w:cstheme="minorHAnsi"/>
          <w:color w:val="000000"/>
          <w:szCs w:val="22"/>
          <w:lang w:eastAsia="zh-CN"/>
        </w:rPr>
        <w:t>GoG</w:t>
      </w:r>
      <w:proofErr w:type="spellEnd"/>
      <w:r w:rsidRPr="00114EF4">
        <w:rPr>
          <w:rFonts w:cstheme="minorHAnsi"/>
          <w:color w:val="000000"/>
          <w:szCs w:val="22"/>
          <w:lang w:eastAsia="zh-CN"/>
        </w:rPr>
        <w:t xml:space="preserve"> support:</w:t>
      </w:r>
    </w:p>
    <w:p w14:paraId="0FDE1AC0" w14:textId="77777777" w:rsidR="00701FFF" w:rsidRPr="000343A9" w:rsidRDefault="00701FFF" w:rsidP="00701FFF">
      <w:pPr>
        <w:rPr>
          <w:rFonts w:cstheme="minorHAnsi"/>
          <w:color w:val="000000"/>
          <w:szCs w:val="22"/>
          <w:lang w:eastAsia="zh-CN"/>
        </w:rPr>
      </w:pPr>
    </w:p>
    <w:p w14:paraId="46198138" w14:textId="4821A4E1" w:rsidR="00701FFF" w:rsidRPr="000343A9" w:rsidRDefault="00701FFF" w:rsidP="00701FFF">
      <w:pPr>
        <w:rPr>
          <w:rFonts w:cstheme="minorHAnsi"/>
          <w:color w:val="000000"/>
          <w:szCs w:val="22"/>
          <w:lang w:eastAsia="zh-CN"/>
        </w:rPr>
      </w:pPr>
      <w:r w:rsidRPr="000343A9">
        <w:rPr>
          <w:rFonts w:cstheme="minorHAnsi"/>
          <w:noProof/>
          <w:color w:val="000000"/>
          <w:szCs w:val="22"/>
          <w:lang w:eastAsia="en-GB"/>
        </w:rPr>
        <w:drawing>
          <wp:inline distT="0" distB="0" distL="0" distR="0" wp14:anchorId="41E02E36" wp14:editId="5A13A8FB">
            <wp:extent cx="6188710" cy="317460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cstate="print">
                      <a:extLst>
                        <a:ext uri="{28A0092B-C50C-407E-A947-70E740481C1C}">
                          <a14:useLocalDpi xmlns:a14="http://schemas.microsoft.com/office/drawing/2010/main" val="0"/>
                        </a:ext>
                      </a:extLst>
                    </a:blip>
                    <a:srcRect/>
                    <a:stretch>
                      <a:fillRect/>
                    </a:stretch>
                  </pic:blipFill>
                  <pic:spPr bwMode="auto">
                    <a:xfrm>
                      <a:off x="0" y="0"/>
                      <a:ext cx="6220779" cy="3191056"/>
                    </a:xfrm>
                    <a:prstGeom prst="rect">
                      <a:avLst/>
                    </a:prstGeom>
                    <a:noFill/>
                  </pic:spPr>
                </pic:pic>
              </a:graphicData>
            </a:graphic>
          </wp:inline>
        </w:drawing>
      </w:r>
    </w:p>
    <w:p w14:paraId="29EE19C0" w14:textId="77777777" w:rsidR="00701FFF" w:rsidRPr="000343A9" w:rsidRDefault="00701FFF" w:rsidP="00701FFF">
      <w:pPr>
        <w:rPr>
          <w:rFonts w:cstheme="minorHAnsi"/>
          <w:color w:val="000000"/>
          <w:szCs w:val="22"/>
          <w:lang w:eastAsia="zh-CN"/>
        </w:rPr>
      </w:pPr>
    </w:p>
    <w:p w14:paraId="6F78D207" w14:textId="44968B04" w:rsidR="00701FFF" w:rsidRPr="000343A9" w:rsidRDefault="00701FFF" w:rsidP="00701FFF">
      <w:pPr>
        <w:rPr>
          <w:rFonts w:eastAsia="Calibri" w:cstheme="minorHAnsi"/>
          <w:b/>
          <w:bCs/>
          <w:i/>
          <w:iCs/>
          <w:color w:val="000000" w:themeColor="text1"/>
          <w:szCs w:val="22"/>
        </w:rPr>
      </w:pPr>
      <w:r w:rsidRPr="000343A9">
        <w:rPr>
          <w:rFonts w:cstheme="minorHAnsi"/>
          <w:b/>
          <w:bCs/>
          <w:i/>
          <w:iCs/>
          <w:color w:val="000000" w:themeColor="text1"/>
          <w:szCs w:val="22"/>
          <w:lang w:eastAsia="zh-CN"/>
        </w:rPr>
        <w:t>2.1</w:t>
      </w:r>
      <w:r w:rsidRPr="000343A9">
        <w:rPr>
          <w:rFonts w:cstheme="minorHAnsi"/>
          <w:color w:val="000000"/>
          <w:szCs w:val="22"/>
          <w:lang w:eastAsia="zh-CN"/>
        </w:rPr>
        <w:t xml:space="preserve">. </w:t>
      </w:r>
      <w:r w:rsidRPr="000343A9">
        <w:rPr>
          <w:rFonts w:cstheme="minorHAnsi"/>
          <w:b/>
          <w:bCs/>
          <w:i/>
          <w:iCs/>
          <w:szCs w:val="22"/>
        </w:rPr>
        <w:t>Cash transfers to poor and vulnerable households (</w:t>
      </w:r>
      <w:r w:rsidRPr="000343A9">
        <w:rPr>
          <w:rFonts w:eastAsia="Calibri" w:cstheme="minorHAnsi"/>
          <w:b/>
          <w:bCs/>
          <w:i/>
          <w:iCs/>
          <w:color w:val="000000" w:themeColor="text1"/>
          <w:szCs w:val="22"/>
        </w:rPr>
        <w:t>EUR 8.1 million, US$ 8.9 million equivalent).</w:t>
      </w:r>
    </w:p>
    <w:p w14:paraId="0461DF50" w14:textId="77777777" w:rsidR="00701FFF" w:rsidRPr="000343A9" w:rsidRDefault="00701FFF" w:rsidP="00701FFF">
      <w:pPr>
        <w:rPr>
          <w:rFonts w:eastAsia="Calibri" w:cstheme="minorHAnsi"/>
          <w:b/>
          <w:bCs/>
          <w:color w:val="000000" w:themeColor="text1"/>
          <w:szCs w:val="22"/>
        </w:rPr>
      </w:pPr>
    </w:p>
    <w:p w14:paraId="335F22F6" w14:textId="1FF2F3E6" w:rsidR="00701FFF" w:rsidRPr="000343A9" w:rsidRDefault="00701FFF" w:rsidP="00701FFF">
      <w:pPr>
        <w:rPr>
          <w:rFonts w:cstheme="minorHAnsi"/>
          <w:color w:val="000000"/>
          <w:szCs w:val="22"/>
          <w:lang w:eastAsia="zh-CN"/>
        </w:rPr>
      </w:pPr>
      <w:r w:rsidRPr="000343A9">
        <w:rPr>
          <w:rFonts w:cstheme="minorHAnsi"/>
          <w:color w:val="000000"/>
          <w:szCs w:val="22"/>
          <w:lang w:eastAsia="zh-CN"/>
        </w:rPr>
        <w:t>This subcomponent will assist households that are negatively affected by the health measures adopted to contain the outbreak and the resulting economic downturn by supporting: (a) the scale-up of the TSA program for extremely poor households; (b) a new temporary cash benefit for vulnerable households; and (c) a top-up benefit for households with more than three children.</w:t>
      </w:r>
    </w:p>
    <w:p w14:paraId="36371794" w14:textId="77777777" w:rsidR="00701FFF" w:rsidRPr="000343A9" w:rsidRDefault="00701FFF" w:rsidP="00701FFF">
      <w:pPr>
        <w:rPr>
          <w:rFonts w:cstheme="minorHAnsi"/>
          <w:color w:val="000000"/>
          <w:szCs w:val="22"/>
          <w:highlight w:val="yellow"/>
          <w:lang w:eastAsia="zh-CN"/>
        </w:rPr>
      </w:pPr>
    </w:p>
    <w:p w14:paraId="285F3892" w14:textId="01408951"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The existing social protection system is well-established and it covers the range of benefits to poor and vulnerable households since 2005. The special database covers relatively high percentage of population (30 percent) is very flexible tool that can quickly accommodate new types of social packages either on federal or municipal levels. </w:t>
      </w:r>
    </w:p>
    <w:p w14:paraId="603090B5" w14:textId="77777777" w:rsidR="00701FFF" w:rsidRPr="000343A9" w:rsidRDefault="00701FFF" w:rsidP="00701FFF">
      <w:pPr>
        <w:rPr>
          <w:rFonts w:cstheme="minorHAnsi"/>
          <w:color w:val="000000"/>
          <w:szCs w:val="22"/>
          <w:lang w:eastAsia="zh-CN"/>
        </w:rPr>
      </w:pPr>
    </w:p>
    <w:p w14:paraId="1C97CED0" w14:textId="468B5C71"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According to the </w:t>
      </w:r>
      <w:proofErr w:type="spellStart"/>
      <w:r w:rsidRPr="000343A9">
        <w:rPr>
          <w:rFonts w:cstheme="minorHAnsi"/>
          <w:color w:val="000000"/>
          <w:szCs w:val="22"/>
          <w:lang w:eastAsia="zh-CN"/>
        </w:rPr>
        <w:t>GoG</w:t>
      </w:r>
      <w:proofErr w:type="spellEnd"/>
      <w:r w:rsidRPr="000343A9">
        <w:rPr>
          <w:rFonts w:cstheme="minorHAnsi"/>
          <w:color w:val="000000"/>
          <w:szCs w:val="22"/>
          <w:lang w:eastAsia="zh-CN"/>
        </w:rPr>
        <w:t xml:space="preserve"> anti-crisis plan mentioned above, the following measures have been taken:</w:t>
      </w:r>
    </w:p>
    <w:p w14:paraId="7D54A0C7" w14:textId="77777777" w:rsidR="00701FFF" w:rsidRPr="000343A9" w:rsidRDefault="00701FFF" w:rsidP="00701FFF">
      <w:pPr>
        <w:rPr>
          <w:rFonts w:cstheme="minorHAnsi"/>
          <w:color w:val="000000"/>
          <w:szCs w:val="22"/>
          <w:lang w:eastAsia="zh-CN"/>
        </w:rPr>
      </w:pPr>
    </w:p>
    <w:p w14:paraId="746D6DD6" w14:textId="77777777" w:rsidR="00701FFF" w:rsidRPr="000343A9" w:rsidRDefault="00701FFF" w:rsidP="00701FFF">
      <w:pPr>
        <w:numPr>
          <w:ilvl w:val="0"/>
          <w:numId w:val="5"/>
        </w:numPr>
        <w:rPr>
          <w:rFonts w:cstheme="minorHAnsi"/>
          <w:color w:val="000000"/>
          <w:szCs w:val="22"/>
          <w:lang w:eastAsia="zh-CN"/>
        </w:rPr>
      </w:pPr>
      <w:r w:rsidRPr="000343A9">
        <w:rPr>
          <w:rFonts w:cstheme="minorHAnsi"/>
          <w:color w:val="000000"/>
          <w:szCs w:val="22"/>
          <w:lang w:eastAsia="zh-CN"/>
        </w:rPr>
        <w:t>Application and registration procedures have been simplified to facilitate access to the TSA;</w:t>
      </w:r>
    </w:p>
    <w:p w14:paraId="7A82402C" w14:textId="1B085813" w:rsidR="00701FFF" w:rsidRPr="000343A9" w:rsidRDefault="00701FFF" w:rsidP="00701FFF">
      <w:pPr>
        <w:numPr>
          <w:ilvl w:val="0"/>
          <w:numId w:val="5"/>
        </w:numPr>
        <w:rPr>
          <w:rFonts w:cstheme="minorHAnsi"/>
          <w:color w:val="000000"/>
          <w:szCs w:val="22"/>
          <w:lang w:eastAsia="zh-CN"/>
        </w:rPr>
      </w:pPr>
      <w:r w:rsidRPr="000343A9">
        <w:rPr>
          <w:rFonts w:cstheme="minorHAnsi"/>
          <w:color w:val="000000"/>
          <w:szCs w:val="22"/>
          <w:lang w:eastAsia="zh-CN"/>
        </w:rPr>
        <w:lastRenderedPageBreak/>
        <w:t xml:space="preserve"> Recertification procedures for all TSA beneficiaries have been postponed, allowing beneficiaries to remain in the program; and fewer documents are required to apply in case it is the first application. </w:t>
      </w:r>
    </w:p>
    <w:p w14:paraId="09D32767" w14:textId="77777777" w:rsidR="00701FFF" w:rsidRPr="000343A9" w:rsidRDefault="00701FFF" w:rsidP="00701FFF">
      <w:pPr>
        <w:numPr>
          <w:ilvl w:val="0"/>
          <w:numId w:val="5"/>
        </w:numPr>
        <w:rPr>
          <w:rFonts w:cstheme="minorHAnsi"/>
          <w:color w:val="000000"/>
          <w:szCs w:val="22"/>
          <w:lang w:eastAsia="zh-CN"/>
        </w:rPr>
      </w:pPr>
      <w:r w:rsidRPr="000343A9">
        <w:rPr>
          <w:rFonts w:cstheme="minorHAnsi"/>
          <w:color w:val="000000"/>
          <w:szCs w:val="22"/>
          <w:lang w:eastAsia="zh-CN"/>
        </w:rPr>
        <w:t>Online applications are available, and home visits of the social agents have been postponed.</w:t>
      </w:r>
    </w:p>
    <w:p w14:paraId="25DA12DC" w14:textId="202B4DC8" w:rsidR="00701FFF" w:rsidRPr="000343A9" w:rsidRDefault="00701FFF" w:rsidP="00701FFF">
      <w:pPr>
        <w:numPr>
          <w:ilvl w:val="0"/>
          <w:numId w:val="5"/>
        </w:numPr>
        <w:rPr>
          <w:rFonts w:cstheme="minorHAnsi"/>
          <w:color w:val="000000"/>
          <w:szCs w:val="22"/>
          <w:lang w:eastAsia="zh-CN"/>
        </w:rPr>
      </w:pPr>
      <w:r w:rsidRPr="000343A9">
        <w:rPr>
          <w:rFonts w:cstheme="minorHAnsi"/>
          <w:color w:val="000000"/>
          <w:szCs w:val="22"/>
          <w:lang w:eastAsia="zh-CN"/>
        </w:rPr>
        <w:t xml:space="preserve">The household will remain in the database, even if the family member is not registered on the special employment portal – www.worknet.gov.ge. </w:t>
      </w:r>
    </w:p>
    <w:p w14:paraId="7D32160C" w14:textId="7F3EC7D4" w:rsidR="00701FFF" w:rsidRPr="000343A9" w:rsidRDefault="00701FFF" w:rsidP="00701FFF">
      <w:pPr>
        <w:numPr>
          <w:ilvl w:val="0"/>
          <w:numId w:val="5"/>
        </w:numPr>
        <w:tabs>
          <w:tab w:val="left" w:pos="2949"/>
        </w:tabs>
        <w:spacing w:after="160" w:line="259" w:lineRule="auto"/>
        <w:rPr>
          <w:rFonts w:cstheme="minorHAnsi"/>
          <w:color w:val="000000"/>
          <w:szCs w:val="22"/>
          <w:lang w:eastAsia="zh-CN"/>
        </w:rPr>
      </w:pPr>
      <w:r w:rsidRPr="000343A9">
        <w:rPr>
          <w:rFonts w:cstheme="minorHAnsi"/>
          <w:color w:val="000000"/>
          <w:szCs w:val="22"/>
          <w:lang w:eastAsia="zh-CN"/>
        </w:rPr>
        <w:t xml:space="preserve">Registered with a score between 65,000 and 100,000 will receive GEL 70 per month in case there is only one member of the family (instead of GEL35 before Covid-19). Families with two members will receive GEL 90, family with three members will receive GEL 105, family with four members - GEL140, family with five members will receive GEL175 per month. Those amounts will be paid for the following 6 months, starting from May, 2020. </w:t>
      </w:r>
    </w:p>
    <w:p w14:paraId="7285AFEA" w14:textId="398E9048" w:rsidR="00701FFF" w:rsidRPr="000343A9" w:rsidRDefault="00701FFF" w:rsidP="00701FFF">
      <w:pPr>
        <w:numPr>
          <w:ilvl w:val="0"/>
          <w:numId w:val="5"/>
        </w:numPr>
        <w:tabs>
          <w:tab w:val="left" w:pos="2949"/>
        </w:tabs>
        <w:spacing w:after="160" w:line="259" w:lineRule="auto"/>
        <w:rPr>
          <w:rFonts w:cstheme="minorHAnsi"/>
          <w:color w:val="000000"/>
          <w:szCs w:val="22"/>
          <w:lang w:eastAsia="zh-CN"/>
        </w:rPr>
      </w:pPr>
      <w:r w:rsidRPr="000343A9">
        <w:rPr>
          <w:rFonts w:cstheme="minorHAnsi"/>
          <w:color w:val="000000"/>
          <w:szCs w:val="22"/>
          <w:lang w:eastAsia="zh-CN"/>
        </w:rPr>
        <w:t>Registered families with 0 to 100,000 score with three and more children under 16 years will receive additional GEL100 per month for the next 6 months, starting from May, 2020</w:t>
      </w:r>
    </w:p>
    <w:p w14:paraId="0BFB8F95" w14:textId="0266E0D0" w:rsidR="00701FFF" w:rsidRPr="000343A9" w:rsidRDefault="00701FFF" w:rsidP="00701FFF">
      <w:pPr>
        <w:numPr>
          <w:ilvl w:val="0"/>
          <w:numId w:val="5"/>
        </w:numPr>
        <w:tabs>
          <w:tab w:val="left" w:pos="2949"/>
        </w:tabs>
        <w:spacing w:after="160" w:line="259" w:lineRule="auto"/>
        <w:rPr>
          <w:rFonts w:cstheme="minorHAnsi"/>
          <w:color w:val="000000"/>
          <w:szCs w:val="22"/>
          <w:lang w:eastAsia="zh-CN"/>
        </w:rPr>
      </w:pPr>
      <w:r w:rsidRPr="000343A9">
        <w:rPr>
          <w:rFonts w:cstheme="minorHAnsi"/>
          <w:color w:val="000000"/>
          <w:szCs w:val="22"/>
          <w:lang w:eastAsia="zh-CN"/>
        </w:rPr>
        <w:t>Persons with severe disabilities and children with disabilities will receive additional GEL100 per month for the next 6 months, starting from May, 2020.</w:t>
      </w:r>
    </w:p>
    <w:p w14:paraId="774C16E2" w14:textId="4E3F7008"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The temporary monthly benefits mentioned above will be given for up to 6 months in addition to the existing social assistance benefits (child benefits and other small benefits administered at the municipal level) and there is no need for the additional application or registration, since the SSA database possesses all information needed to process it. </w:t>
      </w:r>
    </w:p>
    <w:p w14:paraId="767B3474" w14:textId="77777777" w:rsidR="00701FFF" w:rsidRPr="000343A9" w:rsidRDefault="00701FFF" w:rsidP="00701FFF">
      <w:pPr>
        <w:rPr>
          <w:rFonts w:cstheme="minorHAnsi"/>
          <w:color w:val="000000"/>
          <w:szCs w:val="22"/>
          <w:lang w:eastAsia="zh-CN"/>
        </w:rPr>
      </w:pPr>
    </w:p>
    <w:p w14:paraId="6F982E4A" w14:textId="68796B72"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Based on the amendment to the Resolution N286 (N311, May 18, 2020) the expanded temporary monthly benefits can be transferred with other social benefits, including pension. </w:t>
      </w:r>
    </w:p>
    <w:p w14:paraId="77171FE3" w14:textId="77777777" w:rsidR="00701FFF" w:rsidRPr="000343A9" w:rsidRDefault="00701FFF" w:rsidP="00701FFF">
      <w:pPr>
        <w:rPr>
          <w:rFonts w:cstheme="minorHAnsi"/>
          <w:color w:val="000000"/>
          <w:szCs w:val="22"/>
          <w:lang w:eastAsia="zh-CN"/>
        </w:rPr>
      </w:pPr>
    </w:p>
    <w:p w14:paraId="32A8DB32" w14:textId="7BD38886" w:rsidR="00701FFF" w:rsidRPr="000343A9" w:rsidRDefault="00701FFF" w:rsidP="00701FFF">
      <w:pPr>
        <w:rPr>
          <w:rFonts w:cstheme="minorHAnsi"/>
          <w:color w:val="000000"/>
          <w:szCs w:val="22"/>
          <w:lang w:eastAsia="zh-CN"/>
        </w:rPr>
      </w:pPr>
      <w:r w:rsidRPr="000343A9">
        <w:rPr>
          <w:rFonts w:cstheme="minorHAnsi"/>
          <w:color w:val="000000"/>
          <w:szCs w:val="22"/>
          <w:lang w:eastAsia="zh-CN"/>
        </w:rPr>
        <w:t>Overall, the implementation of this subcomponent will rely on the existing administration through SSA, which will determine and verify eligibility. Benefits will be transferred to the beneficiary accounts at the Liberty Bank.</w:t>
      </w:r>
    </w:p>
    <w:p w14:paraId="591810B6" w14:textId="77777777" w:rsidR="00701FFF" w:rsidRPr="000343A9" w:rsidRDefault="00701FFF" w:rsidP="00701FFF">
      <w:pPr>
        <w:rPr>
          <w:rFonts w:cstheme="minorHAnsi"/>
          <w:color w:val="000000"/>
          <w:szCs w:val="22"/>
          <w:lang w:eastAsia="zh-CN"/>
        </w:rPr>
      </w:pPr>
    </w:p>
    <w:p w14:paraId="4DA2BB06" w14:textId="175DC14C" w:rsidR="00701FFF" w:rsidRPr="000343A9" w:rsidRDefault="00701FFF" w:rsidP="00701FFF">
      <w:pPr>
        <w:rPr>
          <w:rFonts w:cstheme="minorHAnsi"/>
          <w:color w:val="000000"/>
          <w:szCs w:val="22"/>
          <w:lang w:eastAsia="zh-CN"/>
        </w:rPr>
      </w:pPr>
      <w:r w:rsidRPr="000343A9">
        <w:rPr>
          <w:rFonts w:cstheme="minorHAnsi"/>
          <w:color w:val="000000"/>
          <w:szCs w:val="22"/>
          <w:lang w:eastAsia="zh-CN"/>
        </w:rPr>
        <w:t>This subcomponent will support a top-up benefit of GEL 100 for 6 months for TSA and child benefit beneficiary households with three or more children.</w:t>
      </w:r>
    </w:p>
    <w:p w14:paraId="76EDA9EC" w14:textId="77777777" w:rsidR="00701FFF" w:rsidRPr="000343A9" w:rsidRDefault="00701FFF" w:rsidP="00701FFF">
      <w:pPr>
        <w:rPr>
          <w:rFonts w:cstheme="minorHAnsi"/>
          <w:color w:val="000000"/>
          <w:szCs w:val="22"/>
          <w:lang w:eastAsia="zh-CN"/>
        </w:rPr>
      </w:pPr>
    </w:p>
    <w:p w14:paraId="7341E9EE" w14:textId="77777777" w:rsidR="00701FFF" w:rsidRPr="000343A9" w:rsidRDefault="00701FFF" w:rsidP="00701FFF">
      <w:pPr>
        <w:rPr>
          <w:rFonts w:cstheme="minorHAnsi"/>
          <w:color w:val="000000"/>
          <w:szCs w:val="22"/>
          <w:lang w:eastAsia="zh-CN"/>
        </w:rPr>
      </w:pPr>
    </w:p>
    <w:p w14:paraId="2FFDEABC" w14:textId="5BF11AC2" w:rsidR="00701FFF" w:rsidRPr="00114EF4" w:rsidRDefault="00701FFF" w:rsidP="00701FFF">
      <w:pPr>
        <w:rPr>
          <w:rFonts w:cstheme="minorHAnsi"/>
          <w:color w:val="000000"/>
          <w:szCs w:val="22"/>
          <w:lang w:eastAsia="zh-CN"/>
        </w:rPr>
      </w:pPr>
      <w:r w:rsidRPr="00114EF4">
        <w:rPr>
          <w:rFonts w:cstheme="minorHAnsi"/>
          <w:b/>
          <w:color w:val="000000"/>
          <w:szCs w:val="22"/>
          <w:lang w:eastAsia="zh-CN"/>
        </w:rPr>
        <w:t xml:space="preserve">Chart 1. </w:t>
      </w:r>
      <w:r w:rsidRPr="00114EF4">
        <w:rPr>
          <w:rFonts w:cstheme="minorHAnsi"/>
          <w:color w:val="000000"/>
          <w:szCs w:val="22"/>
          <w:lang w:eastAsia="zh-CN"/>
        </w:rPr>
        <w:t>Implementation flow chart for the socially vulnerable groups:</w:t>
      </w:r>
    </w:p>
    <w:p w14:paraId="34F45A2E" w14:textId="77777777" w:rsidR="00701FFF" w:rsidRPr="000343A9" w:rsidRDefault="00701FFF" w:rsidP="00701FFF">
      <w:pPr>
        <w:rPr>
          <w:rFonts w:cstheme="minorHAnsi"/>
          <w:color w:val="000000"/>
          <w:szCs w:val="22"/>
          <w:lang w:eastAsia="zh-CN"/>
        </w:rPr>
      </w:pPr>
    </w:p>
    <w:p w14:paraId="0D066F9A" w14:textId="786953B6" w:rsidR="00701FFF" w:rsidRPr="000343A9" w:rsidRDefault="00701FFF" w:rsidP="00701FFF">
      <w:pPr>
        <w:rPr>
          <w:rFonts w:cstheme="minorHAnsi"/>
          <w:color w:val="000000"/>
          <w:szCs w:val="22"/>
          <w:lang w:eastAsia="zh-CN"/>
        </w:rPr>
      </w:pPr>
      <w:r w:rsidRPr="000343A9">
        <w:rPr>
          <w:rFonts w:cstheme="minorHAnsi"/>
          <w:noProof/>
          <w:color w:val="000000"/>
          <w:szCs w:val="22"/>
          <w:lang w:eastAsia="en-GB"/>
        </w:rPr>
        <w:lastRenderedPageBreak/>
        <w:drawing>
          <wp:inline distT="0" distB="0" distL="0" distR="0" wp14:anchorId="57872DAD" wp14:editId="0F2F1FDC">
            <wp:extent cx="5631180" cy="3116743"/>
            <wp:effectExtent l="0" t="0" r="762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cstate="print">
                      <a:extLst>
                        <a:ext uri="{28A0092B-C50C-407E-A947-70E740481C1C}">
                          <a14:useLocalDpi xmlns:a14="http://schemas.microsoft.com/office/drawing/2010/main" val="0"/>
                        </a:ext>
                      </a:extLst>
                    </a:blip>
                    <a:srcRect/>
                    <a:stretch>
                      <a:fillRect/>
                    </a:stretch>
                  </pic:blipFill>
                  <pic:spPr bwMode="auto">
                    <a:xfrm>
                      <a:off x="0" y="0"/>
                      <a:ext cx="5650464" cy="3127417"/>
                    </a:xfrm>
                    <a:prstGeom prst="rect">
                      <a:avLst/>
                    </a:prstGeom>
                    <a:noFill/>
                  </pic:spPr>
                </pic:pic>
              </a:graphicData>
            </a:graphic>
          </wp:inline>
        </w:drawing>
      </w:r>
    </w:p>
    <w:p w14:paraId="1270D6F2" w14:textId="77777777" w:rsidR="00701FFF" w:rsidRPr="000343A9" w:rsidRDefault="00701FFF" w:rsidP="00701FFF">
      <w:pPr>
        <w:rPr>
          <w:rFonts w:cstheme="minorHAnsi"/>
          <w:b/>
          <w:color w:val="000000"/>
          <w:szCs w:val="22"/>
          <w:lang w:eastAsia="zh-CN"/>
        </w:rPr>
      </w:pPr>
    </w:p>
    <w:p w14:paraId="1511EB2C" w14:textId="77777777" w:rsidR="00701FFF" w:rsidRDefault="00701FFF" w:rsidP="00701FFF">
      <w:pPr>
        <w:rPr>
          <w:rFonts w:cstheme="minorHAnsi"/>
          <w:b/>
          <w:color w:val="000000"/>
          <w:szCs w:val="22"/>
          <w:lang w:eastAsia="zh-CN"/>
        </w:rPr>
      </w:pPr>
    </w:p>
    <w:p w14:paraId="68B683D5" w14:textId="77777777" w:rsidR="00701FFF" w:rsidRDefault="00701FFF" w:rsidP="00701FFF">
      <w:pPr>
        <w:rPr>
          <w:rFonts w:cstheme="minorHAnsi"/>
          <w:b/>
          <w:color w:val="000000"/>
          <w:szCs w:val="22"/>
          <w:lang w:eastAsia="zh-CN"/>
        </w:rPr>
      </w:pPr>
    </w:p>
    <w:p w14:paraId="52F69DE0" w14:textId="77777777" w:rsidR="00701FFF" w:rsidRDefault="00701FFF" w:rsidP="00701FFF">
      <w:pPr>
        <w:rPr>
          <w:rFonts w:cstheme="minorHAnsi"/>
          <w:b/>
          <w:color w:val="000000"/>
          <w:szCs w:val="22"/>
          <w:lang w:eastAsia="zh-CN"/>
        </w:rPr>
      </w:pPr>
    </w:p>
    <w:p w14:paraId="3A88CF2F" w14:textId="77777777" w:rsidR="00701FFF" w:rsidRDefault="00701FFF" w:rsidP="00701FFF">
      <w:pPr>
        <w:rPr>
          <w:rFonts w:cstheme="minorHAnsi"/>
          <w:b/>
          <w:color w:val="000000"/>
          <w:szCs w:val="22"/>
          <w:lang w:eastAsia="zh-CN"/>
        </w:rPr>
      </w:pPr>
    </w:p>
    <w:p w14:paraId="4ABED1DB" w14:textId="77777777" w:rsidR="00701FFF" w:rsidRDefault="00701FFF" w:rsidP="00701FFF">
      <w:pPr>
        <w:rPr>
          <w:rFonts w:cstheme="minorHAnsi"/>
          <w:b/>
          <w:color w:val="000000"/>
          <w:szCs w:val="22"/>
          <w:lang w:eastAsia="zh-CN"/>
        </w:rPr>
      </w:pPr>
    </w:p>
    <w:p w14:paraId="3FBEA38A" w14:textId="77777777" w:rsidR="00701FFF" w:rsidRDefault="00701FFF" w:rsidP="00701FFF">
      <w:pPr>
        <w:rPr>
          <w:rFonts w:cstheme="minorHAnsi"/>
          <w:b/>
          <w:color w:val="000000"/>
          <w:szCs w:val="22"/>
          <w:lang w:eastAsia="zh-CN"/>
        </w:rPr>
      </w:pPr>
    </w:p>
    <w:p w14:paraId="42B8360A" w14:textId="0F94BD2D" w:rsidR="00701FFF" w:rsidRPr="000343A9" w:rsidRDefault="00701FFF" w:rsidP="00701FFF">
      <w:pPr>
        <w:rPr>
          <w:rFonts w:cstheme="minorHAnsi"/>
          <w:color w:val="000000"/>
          <w:szCs w:val="22"/>
          <w:lang w:eastAsia="zh-CN"/>
        </w:rPr>
      </w:pPr>
      <w:r w:rsidRPr="000343A9">
        <w:rPr>
          <w:rFonts w:cstheme="minorHAnsi"/>
          <w:b/>
          <w:color w:val="000000"/>
          <w:szCs w:val="22"/>
          <w:lang w:eastAsia="zh-CN"/>
        </w:rPr>
        <w:t>Step 1:</w:t>
      </w:r>
      <w:r w:rsidRPr="000343A9">
        <w:rPr>
          <w:rFonts w:cstheme="minorHAnsi"/>
          <w:color w:val="000000"/>
          <w:szCs w:val="22"/>
          <w:lang w:eastAsia="zh-CN"/>
        </w:rPr>
        <w:t xml:space="preserve"> The SSA generates the list of eligible beneficiaries. </w:t>
      </w:r>
    </w:p>
    <w:p w14:paraId="4B995615" w14:textId="77777777" w:rsidR="00701FFF" w:rsidRPr="000343A9" w:rsidRDefault="00701FFF" w:rsidP="00701FFF">
      <w:pPr>
        <w:rPr>
          <w:rFonts w:cstheme="minorHAnsi"/>
          <w:b/>
          <w:color w:val="000000" w:themeColor="text1"/>
          <w:szCs w:val="22"/>
          <w:highlight w:val="yellow"/>
          <w:lang w:eastAsia="zh-CN"/>
        </w:rPr>
      </w:pPr>
    </w:p>
    <w:p w14:paraId="6DDC7CDA" w14:textId="025DBC6C"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Step 2:</w:t>
      </w:r>
      <w:r w:rsidRPr="000343A9">
        <w:rPr>
          <w:rFonts w:cstheme="minorHAnsi"/>
          <w:color w:val="000000" w:themeColor="text1"/>
          <w:szCs w:val="22"/>
          <w:lang w:eastAsia="zh-CN"/>
        </w:rPr>
        <w:t xml:space="preserve"> The SSA will transfer the money to the beneficiary accounts. </w:t>
      </w:r>
    </w:p>
    <w:p w14:paraId="18F0B3F3" w14:textId="77777777" w:rsidR="00701FFF" w:rsidRPr="000343A9" w:rsidRDefault="00701FFF" w:rsidP="00701FFF">
      <w:pPr>
        <w:ind w:left="1440"/>
        <w:rPr>
          <w:rFonts w:cstheme="minorHAnsi"/>
          <w:color w:val="000000" w:themeColor="text1"/>
          <w:szCs w:val="22"/>
          <w:lang w:eastAsia="zh-CN"/>
        </w:rPr>
      </w:pPr>
    </w:p>
    <w:p w14:paraId="56732C82" w14:textId="5B11710C"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Step 3:</w:t>
      </w:r>
      <w:r w:rsidRPr="000343A9">
        <w:rPr>
          <w:rFonts w:cstheme="minorHAnsi"/>
          <w:color w:val="000000" w:themeColor="text1"/>
          <w:szCs w:val="22"/>
          <w:lang w:eastAsia="zh-CN"/>
        </w:rPr>
        <w:t xml:space="preserve"> The SSA submits the documents for the reimbursement to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via DES. The set of documents is as follows: the list of individuals (codified to avoid personal information safety issues), type of benefit, amount(s). </w:t>
      </w:r>
    </w:p>
    <w:p w14:paraId="61123EF8" w14:textId="77777777" w:rsidR="00701FFF" w:rsidRPr="000343A9" w:rsidRDefault="00701FFF" w:rsidP="00701FFF">
      <w:pPr>
        <w:rPr>
          <w:rFonts w:cstheme="minorHAnsi"/>
          <w:color w:val="000000" w:themeColor="text1"/>
          <w:szCs w:val="22"/>
          <w:lang w:eastAsia="zh-CN"/>
        </w:rPr>
      </w:pPr>
    </w:p>
    <w:p w14:paraId="65341DEF" w14:textId="4F7F36CA"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Step 4:</w:t>
      </w:r>
      <w:r w:rsidRPr="000343A9">
        <w:rPr>
          <w:rFonts w:cstheme="minorHAnsi"/>
          <w:color w:val="000000" w:themeColor="text1"/>
          <w:szCs w:val="22"/>
          <w:lang w:eastAsia="zh-CN"/>
        </w:rPr>
        <w:t xml:space="preserve"> The Minister and/or the Deputy Minister gives the formal consent and assigns the PIU and the F&amp;E department of the Ministry to process it. The PIU verifies the documents submitted in the DES. </w:t>
      </w:r>
    </w:p>
    <w:p w14:paraId="1B6D3D8E" w14:textId="77777777" w:rsidR="00701FFF" w:rsidRPr="000343A9" w:rsidRDefault="00701FFF" w:rsidP="00701FFF">
      <w:pPr>
        <w:ind w:left="1080"/>
        <w:rPr>
          <w:rFonts w:cstheme="minorHAnsi"/>
          <w:color w:val="000000" w:themeColor="text1"/>
          <w:szCs w:val="22"/>
          <w:lang w:eastAsia="zh-CN"/>
        </w:rPr>
      </w:pPr>
    </w:p>
    <w:p w14:paraId="7992B918" w14:textId="16A8C6E3" w:rsidR="00701FFF" w:rsidRPr="000343A9" w:rsidRDefault="00701FFF" w:rsidP="00701FFF">
      <w:pPr>
        <w:rPr>
          <w:rFonts w:cstheme="minorHAnsi"/>
          <w:color w:val="000000" w:themeColor="text1"/>
          <w:szCs w:val="22"/>
          <w:lang w:eastAsia="zh-CN"/>
        </w:rPr>
      </w:pPr>
      <w:r w:rsidRPr="000343A9">
        <w:rPr>
          <w:rFonts w:cstheme="minorHAnsi"/>
          <w:i/>
          <w:color w:val="000000" w:themeColor="text1"/>
          <w:szCs w:val="22"/>
          <w:u w:val="single"/>
          <w:lang w:eastAsia="zh-CN"/>
        </w:rPr>
        <w:t xml:space="preserve">Checking points/verifications of the PIU: </w:t>
      </w:r>
      <w:r w:rsidRPr="000343A9">
        <w:rPr>
          <w:rFonts w:cstheme="minorHAnsi"/>
          <w:color w:val="000000" w:themeColor="text1"/>
          <w:szCs w:val="22"/>
          <w:lang w:eastAsia="zh-CN"/>
        </w:rPr>
        <w:t xml:space="preserve"> The Internal Audit Department of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will regularly check beneficiaries throughout the country (e.g. in case of complaints or any issues that will arise during the process). The PIU will be actively involved in this process. </w:t>
      </w:r>
    </w:p>
    <w:p w14:paraId="6161BB2F" w14:textId="77777777" w:rsidR="00701FFF" w:rsidRPr="000343A9" w:rsidRDefault="00701FFF" w:rsidP="00701FFF">
      <w:pPr>
        <w:rPr>
          <w:rFonts w:cstheme="minorHAnsi"/>
          <w:color w:val="000000" w:themeColor="text1"/>
          <w:szCs w:val="22"/>
          <w:lang w:eastAsia="zh-CN"/>
        </w:rPr>
      </w:pPr>
    </w:p>
    <w:p w14:paraId="7B3C8EDE" w14:textId="5E65C071"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Together with the Internal Audit Department of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the PIU will start regular random checks of beneficiaries (e.g. 20 beneficiaries per reimbursement submission). This process that will start from September, 2020. </w:t>
      </w:r>
    </w:p>
    <w:p w14:paraId="5D41C605" w14:textId="77777777" w:rsidR="00701FFF" w:rsidRPr="000343A9" w:rsidRDefault="00701FFF" w:rsidP="00701FFF">
      <w:pPr>
        <w:ind w:left="720"/>
        <w:rPr>
          <w:rFonts w:cstheme="minorHAnsi"/>
          <w:color w:val="000000" w:themeColor="text1"/>
          <w:szCs w:val="22"/>
          <w:lang w:eastAsia="zh-CN"/>
        </w:rPr>
      </w:pPr>
    </w:p>
    <w:p w14:paraId="7E053987"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There is a special grievance mechanism that has been elaborated by the project. For further details see document “Grievance Redress Mechanism”.  </w:t>
      </w:r>
    </w:p>
    <w:p w14:paraId="3702CAB0" w14:textId="77777777" w:rsidR="00701FFF" w:rsidRPr="000343A9" w:rsidRDefault="00701FFF" w:rsidP="00701FFF">
      <w:pPr>
        <w:ind w:left="720"/>
        <w:rPr>
          <w:rFonts w:cstheme="minorHAnsi"/>
          <w:color w:val="000000" w:themeColor="text1"/>
          <w:szCs w:val="22"/>
          <w:lang w:eastAsia="zh-CN"/>
        </w:rPr>
      </w:pPr>
    </w:p>
    <w:p w14:paraId="0ABD1494" w14:textId="4427FC8B"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Upon the completion of the audit, the full report regarding findings will be shared by the PIU with the WB and AIIB.    </w:t>
      </w:r>
    </w:p>
    <w:p w14:paraId="7AEF9087" w14:textId="77777777" w:rsidR="00701FFF" w:rsidRPr="000343A9" w:rsidRDefault="00701FFF" w:rsidP="00701FFF">
      <w:pPr>
        <w:ind w:left="720"/>
        <w:rPr>
          <w:rFonts w:cstheme="minorHAnsi"/>
          <w:color w:val="000000" w:themeColor="text1"/>
          <w:szCs w:val="22"/>
          <w:lang w:eastAsia="zh-CN"/>
        </w:rPr>
      </w:pPr>
    </w:p>
    <w:p w14:paraId="05585573" w14:textId="5929F190"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lastRenderedPageBreak/>
        <w:t>Step 5:</w:t>
      </w:r>
      <w:r w:rsidRPr="000343A9">
        <w:rPr>
          <w:rFonts w:cstheme="minorHAnsi"/>
          <w:color w:val="000000" w:themeColor="text1"/>
          <w:szCs w:val="22"/>
          <w:lang w:eastAsia="zh-CN"/>
        </w:rPr>
        <w:t xml:space="preserve"> The PIU validates eligible expenditures and ensuring that the WB/AIIB funds are covering only eligible expenditures. </w:t>
      </w:r>
    </w:p>
    <w:p w14:paraId="28D2DB58" w14:textId="77777777" w:rsidR="00701FFF" w:rsidRPr="000343A9" w:rsidRDefault="00701FFF" w:rsidP="00701FFF">
      <w:pPr>
        <w:ind w:left="720"/>
        <w:rPr>
          <w:rFonts w:cstheme="minorHAnsi"/>
          <w:color w:val="000000" w:themeColor="text1"/>
          <w:szCs w:val="22"/>
          <w:lang w:eastAsia="zh-CN"/>
        </w:rPr>
      </w:pPr>
    </w:p>
    <w:p w14:paraId="53888E77" w14:textId="3C358C25"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The resources for any kind of compensation is provided by the GOG, the PIU will reimburse the paid compensation, if compensation is found to be eligible expenditures for financing from the loan proceeds. Furthermore, PIU in its capacity of fiduciary agent, validates payments request and reviews applications including supporting reconciliations, approvals to make sure that the World Bank and AIIB funds are used to cover eligible expenditures.</w:t>
      </w:r>
    </w:p>
    <w:p w14:paraId="37DB38EB" w14:textId="77777777" w:rsidR="00701FFF" w:rsidRPr="000343A9" w:rsidRDefault="00701FFF" w:rsidP="00701FFF">
      <w:pPr>
        <w:ind w:left="1440"/>
        <w:rPr>
          <w:rFonts w:cstheme="minorHAnsi"/>
          <w:color w:val="000000" w:themeColor="text1"/>
          <w:szCs w:val="22"/>
          <w:lang w:eastAsia="zh-CN"/>
        </w:rPr>
      </w:pPr>
    </w:p>
    <w:p w14:paraId="702368AF" w14:textId="09105FB6"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Step 6:</w:t>
      </w:r>
      <w:r w:rsidRPr="000343A9">
        <w:rPr>
          <w:rFonts w:cstheme="minorHAnsi"/>
          <w:color w:val="000000" w:themeColor="text1"/>
          <w:szCs w:val="22"/>
          <w:lang w:eastAsia="zh-CN"/>
        </w:rPr>
        <w:t xml:space="preserve"> In case of acceptance, the PIU is responsible for the preparation and submission of the special application to the World Bank/AIIB. The PIU will prepare the special application form for the World Bank’s/AIIB clearance and “No Objection”, upon which the PIU will reimburse the paid compensation based on actual costs incurred and paid by the SSA. </w:t>
      </w:r>
    </w:p>
    <w:p w14:paraId="1973EF32" w14:textId="77777777" w:rsidR="00701FFF" w:rsidRPr="000343A9" w:rsidRDefault="00701FFF" w:rsidP="00701FFF">
      <w:pPr>
        <w:ind w:left="1440"/>
        <w:rPr>
          <w:rFonts w:cstheme="minorHAnsi"/>
          <w:b/>
          <w:color w:val="000000" w:themeColor="text1"/>
          <w:szCs w:val="22"/>
          <w:lang w:eastAsia="zh-CN"/>
        </w:rPr>
      </w:pPr>
    </w:p>
    <w:p w14:paraId="06053412" w14:textId="47899142"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This special application form should be submitted alongside with the memo explaining details, e.g. number of applicants, rejected cases, amounts paid, </w:t>
      </w:r>
      <w:r w:rsidRPr="000343A9">
        <w:rPr>
          <w:rFonts w:cstheme="minorHAnsi"/>
          <w:color w:val="000000" w:themeColor="text1"/>
          <w:szCs w:val="22"/>
          <w:highlight w:val="yellow"/>
          <w:lang w:eastAsia="zh-CN"/>
        </w:rPr>
        <w:t>PLEASE ADD</w:t>
      </w:r>
      <w:r w:rsidRPr="000343A9">
        <w:rPr>
          <w:rFonts w:cstheme="minorHAnsi"/>
          <w:color w:val="000000" w:themeColor="text1"/>
          <w:szCs w:val="22"/>
          <w:lang w:eastAsia="zh-CN"/>
        </w:rPr>
        <w:t xml:space="preserve"> to the WB/AIIB. In case the PIU rejects the information provided, the SSA is responsible for the resubmission of corrected documents within 10 working days.</w:t>
      </w:r>
    </w:p>
    <w:p w14:paraId="10AB4380" w14:textId="77777777" w:rsidR="00701FFF" w:rsidRPr="000343A9" w:rsidRDefault="00701FFF" w:rsidP="00701FFF">
      <w:pPr>
        <w:rPr>
          <w:rFonts w:cstheme="minorHAnsi"/>
          <w:color w:val="000000" w:themeColor="text1"/>
          <w:szCs w:val="22"/>
          <w:lang w:eastAsia="zh-CN"/>
        </w:rPr>
      </w:pPr>
    </w:p>
    <w:p w14:paraId="7E327417" w14:textId="613B2E09"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Step 7:</w:t>
      </w:r>
      <w:r w:rsidRPr="000343A9">
        <w:rPr>
          <w:rFonts w:cstheme="minorHAnsi"/>
          <w:color w:val="000000" w:themeColor="text1"/>
          <w:szCs w:val="22"/>
          <w:lang w:eastAsia="zh-CN"/>
        </w:rPr>
        <w:t xml:space="preserve"> The World Bank and AIIB clears the documents submitted by the PIU. </w:t>
      </w:r>
    </w:p>
    <w:p w14:paraId="01618157" w14:textId="77777777" w:rsidR="00701FFF" w:rsidRPr="000343A9" w:rsidRDefault="00701FFF" w:rsidP="00701FFF">
      <w:pPr>
        <w:rPr>
          <w:rFonts w:cstheme="minorHAnsi"/>
          <w:color w:val="000000" w:themeColor="text1"/>
          <w:szCs w:val="22"/>
          <w:lang w:eastAsia="zh-CN"/>
        </w:rPr>
      </w:pPr>
    </w:p>
    <w:p w14:paraId="65A65762" w14:textId="64D9CD1C"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Step 8:</w:t>
      </w:r>
      <w:r w:rsidRPr="000343A9">
        <w:rPr>
          <w:rFonts w:cstheme="minorHAnsi"/>
          <w:color w:val="000000" w:themeColor="text1"/>
          <w:szCs w:val="22"/>
          <w:lang w:eastAsia="zh-CN"/>
        </w:rPr>
        <w:t xml:space="preserve">  The PIU reimburses the paid compensation based on actual costs incurred by the SSA. The PIU based on the WB/AIIB No-objection will electronically upload the Reimbursement Type of application to the World Bank Client's Connection System (CCS). The application uploaded to the portal will be signed by the authorized persons, defined as the signatories under the project</w:t>
      </w:r>
      <w:r w:rsidRPr="000343A9">
        <w:rPr>
          <w:rFonts w:cstheme="minorHAnsi"/>
          <w:color w:val="000000" w:themeColor="text1"/>
          <w:szCs w:val="22"/>
          <w:lang w:eastAsia="zh-CN"/>
        </w:rPr>
        <w:footnoteReference w:id="2"/>
      </w:r>
      <w:r w:rsidRPr="000343A9">
        <w:rPr>
          <w:rFonts w:cstheme="minorHAnsi"/>
          <w:color w:val="000000" w:themeColor="text1"/>
          <w:szCs w:val="22"/>
          <w:lang w:eastAsia="zh-CN"/>
        </w:rPr>
        <w:t xml:space="preserve">. </w:t>
      </w:r>
    </w:p>
    <w:p w14:paraId="1393E837" w14:textId="77777777" w:rsidR="00701FFF" w:rsidRPr="000343A9" w:rsidRDefault="00701FFF" w:rsidP="00701FFF">
      <w:pPr>
        <w:rPr>
          <w:rFonts w:cstheme="minorHAnsi"/>
          <w:color w:val="000000" w:themeColor="text1"/>
          <w:szCs w:val="22"/>
          <w:lang w:eastAsia="zh-CN"/>
        </w:rPr>
      </w:pPr>
    </w:p>
    <w:p w14:paraId="32F8AFA9" w14:textId="05C5D165" w:rsidR="00701FFF" w:rsidRPr="000343A9" w:rsidRDefault="00701FFF" w:rsidP="00701FFF">
      <w:pPr>
        <w:rPr>
          <w:rFonts w:cstheme="minorHAnsi"/>
          <w:color w:val="000000"/>
          <w:szCs w:val="22"/>
          <w:lang w:eastAsia="zh-CN"/>
        </w:rPr>
      </w:pPr>
      <w:r w:rsidRPr="000343A9">
        <w:rPr>
          <w:rFonts w:cstheme="minorHAnsi"/>
          <w:b/>
          <w:color w:val="000000" w:themeColor="text1"/>
          <w:szCs w:val="22"/>
          <w:lang w:eastAsia="zh-CN"/>
        </w:rPr>
        <w:t>Step 9:</w:t>
      </w:r>
      <w:r w:rsidRPr="000343A9">
        <w:rPr>
          <w:rFonts w:cstheme="minorHAnsi"/>
          <w:color w:val="000000" w:themeColor="text1"/>
          <w:szCs w:val="22"/>
          <w:lang w:eastAsia="zh-CN"/>
        </w:rPr>
        <w:t xml:space="preserve"> The PIU will receive the notification that the amount is on the Treasury account and will be processed/converted by the </w:t>
      </w:r>
      <w:proofErr w:type="spellStart"/>
      <w:r w:rsidRPr="000343A9">
        <w:rPr>
          <w:rFonts w:cstheme="minorHAnsi"/>
          <w:color w:val="000000" w:themeColor="text1"/>
          <w:szCs w:val="22"/>
          <w:lang w:eastAsia="zh-CN"/>
        </w:rPr>
        <w:t>MoF</w:t>
      </w:r>
      <w:proofErr w:type="spellEnd"/>
      <w:r w:rsidRPr="000343A9">
        <w:rPr>
          <w:rFonts w:cstheme="minorHAnsi"/>
          <w:color w:val="000000" w:themeColor="text1"/>
          <w:szCs w:val="22"/>
          <w:lang w:eastAsia="zh-CN"/>
        </w:rPr>
        <w:t xml:space="preserve">.  </w:t>
      </w:r>
    </w:p>
    <w:p w14:paraId="12EDCC08" w14:textId="77777777" w:rsidR="00701FFF" w:rsidRPr="000343A9" w:rsidRDefault="00701FFF" w:rsidP="00701FFF">
      <w:pPr>
        <w:rPr>
          <w:rFonts w:cstheme="minorHAnsi"/>
          <w:color w:val="000000"/>
          <w:szCs w:val="22"/>
          <w:lang w:eastAsia="zh-CN"/>
        </w:rPr>
      </w:pPr>
    </w:p>
    <w:p w14:paraId="0A7714A9" w14:textId="504BD256" w:rsidR="00701FFF" w:rsidRPr="000343A9" w:rsidRDefault="00701FFF" w:rsidP="00701FFF">
      <w:pPr>
        <w:rPr>
          <w:rFonts w:cstheme="minorHAnsi"/>
          <w:color w:val="000000"/>
          <w:szCs w:val="22"/>
          <w:lang w:eastAsia="zh-CN"/>
        </w:rPr>
      </w:pPr>
      <w:r w:rsidRPr="000343A9">
        <w:rPr>
          <w:rFonts w:cstheme="minorHAnsi"/>
          <w:b/>
          <w:color w:val="000000"/>
          <w:szCs w:val="22"/>
          <w:lang w:eastAsia="zh-CN"/>
        </w:rPr>
        <w:t>Table 1.</w:t>
      </w:r>
      <w:r w:rsidRPr="000343A9">
        <w:rPr>
          <w:rFonts w:cstheme="minorHAnsi"/>
          <w:color w:val="000000"/>
          <w:szCs w:val="22"/>
          <w:lang w:eastAsia="zh-CN"/>
        </w:rPr>
        <w:t xml:space="preserve"> Brief statistics on number of beneficiaries and amounts transferred (source: </w:t>
      </w:r>
      <w:proofErr w:type="spellStart"/>
      <w:r w:rsidRPr="000343A9">
        <w:rPr>
          <w:rFonts w:cstheme="minorHAnsi"/>
          <w:color w:val="000000"/>
          <w:szCs w:val="22"/>
          <w:lang w:eastAsia="zh-CN"/>
        </w:rPr>
        <w:t>MoIDPLHSA</w:t>
      </w:r>
      <w:proofErr w:type="spellEnd"/>
      <w:r w:rsidRPr="000343A9">
        <w:rPr>
          <w:rFonts w:cstheme="minorHAnsi"/>
          <w:color w:val="000000"/>
          <w:szCs w:val="22"/>
          <w:lang w:eastAsia="zh-CN"/>
        </w:rPr>
        <w:t>, August 6, 2020):</w:t>
      </w:r>
    </w:p>
    <w:p w14:paraId="2ABA92D6" w14:textId="1983E1B7" w:rsidR="00701FFF" w:rsidRPr="000343A9" w:rsidRDefault="00701FFF" w:rsidP="00701FFF">
      <w:pPr>
        <w:tabs>
          <w:tab w:val="left" w:pos="2949"/>
        </w:tabs>
        <w:ind w:left="360"/>
        <w:rPr>
          <w:rFonts w:cstheme="minorHAnsi"/>
          <w:color w:val="1F3864" w:themeColor="accent1" w:themeShade="80"/>
          <w:szCs w:val="22"/>
        </w:rPr>
      </w:pPr>
    </w:p>
    <w:tbl>
      <w:tblPr>
        <w:tblW w:w="10800" w:type="dxa"/>
        <w:tblInd w:w="-815" w:type="dxa"/>
        <w:tblCellMar>
          <w:left w:w="10" w:type="dxa"/>
          <w:right w:w="10" w:type="dxa"/>
        </w:tblCellMar>
        <w:tblLook w:val="04A0" w:firstRow="1" w:lastRow="0" w:firstColumn="1" w:lastColumn="0" w:noHBand="0" w:noVBand="1"/>
      </w:tblPr>
      <w:tblGrid>
        <w:gridCol w:w="3240"/>
        <w:gridCol w:w="900"/>
        <w:gridCol w:w="810"/>
        <w:gridCol w:w="864"/>
        <w:gridCol w:w="846"/>
        <w:gridCol w:w="810"/>
        <w:gridCol w:w="900"/>
        <w:gridCol w:w="810"/>
        <w:gridCol w:w="810"/>
        <w:gridCol w:w="810"/>
      </w:tblGrid>
      <w:tr w:rsidR="00701FFF" w:rsidRPr="000343A9" w14:paraId="24C0C3EA" w14:textId="77777777" w:rsidTr="00701FFF">
        <w:tblPrEx>
          <w:tblCellMar>
            <w:top w:w="0" w:type="dxa"/>
            <w:bottom w:w="0" w:type="dxa"/>
          </w:tblCellMar>
        </w:tblPrEx>
        <w:trPr>
          <w:trHeight w:val="474"/>
        </w:trPr>
        <w:tc>
          <w:tcPr>
            <w:tcW w:w="324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29FEAB7" w14:textId="2A8A295F" w:rsidR="00701FFF" w:rsidRPr="000343A9" w:rsidRDefault="00701FFF" w:rsidP="00701FFF">
            <w:pPr>
              <w:rPr>
                <w:rFonts w:cstheme="minorHAnsi"/>
                <w:b/>
                <w:bCs/>
                <w:color w:val="000000"/>
                <w:sz w:val="16"/>
                <w:szCs w:val="16"/>
              </w:rPr>
            </w:pPr>
            <w:r w:rsidRPr="000343A9">
              <w:rPr>
                <w:rFonts w:cstheme="minorHAnsi"/>
                <w:b/>
                <w:bCs/>
                <w:color w:val="000000"/>
                <w:sz w:val="16"/>
                <w:szCs w:val="16"/>
              </w:rPr>
              <w:t xml:space="preserve">CATEGORIES </w:t>
            </w:r>
          </w:p>
        </w:tc>
        <w:tc>
          <w:tcPr>
            <w:tcW w:w="257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FC598D" w14:textId="74709A55" w:rsidR="00701FFF" w:rsidRPr="000343A9" w:rsidRDefault="00701FFF" w:rsidP="00701FFF">
            <w:pPr>
              <w:jc w:val="center"/>
              <w:rPr>
                <w:rFonts w:cstheme="minorHAnsi"/>
                <w:b/>
                <w:bCs/>
                <w:color w:val="000000"/>
                <w:sz w:val="16"/>
                <w:szCs w:val="16"/>
              </w:rPr>
            </w:pPr>
            <w:r w:rsidRPr="000343A9">
              <w:rPr>
                <w:rFonts w:cstheme="minorHAnsi"/>
                <w:b/>
                <w:bCs/>
                <w:color w:val="000000"/>
                <w:sz w:val="16"/>
                <w:szCs w:val="16"/>
              </w:rPr>
              <w:t>May</w:t>
            </w:r>
          </w:p>
        </w:tc>
        <w:tc>
          <w:tcPr>
            <w:tcW w:w="255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B0465B6" w14:textId="39DD4704" w:rsidR="00701FFF" w:rsidRPr="000343A9" w:rsidRDefault="00701FFF" w:rsidP="00701FFF">
            <w:pPr>
              <w:jc w:val="center"/>
              <w:rPr>
                <w:rFonts w:cstheme="minorHAnsi"/>
                <w:b/>
                <w:bCs/>
                <w:color w:val="000000"/>
                <w:sz w:val="16"/>
                <w:szCs w:val="16"/>
              </w:rPr>
            </w:pPr>
            <w:r w:rsidRPr="000343A9">
              <w:rPr>
                <w:rFonts w:cstheme="minorHAnsi"/>
                <w:b/>
                <w:bCs/>
                <w:color w:val="000000"/>
                <w:sz w:val="16"/>
                <w:szCs w:val="16"/>
              </w:rPr>
              <w:t>June</w:t>
            </w:r>
          </w:p>
        </w:tc>
        <w:tc>
          <w:tcPr>
            <w:tcW w:w="243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2BF021B" w14:textId="2F9F9E2D" w:rsidR="00701FFF" w:rsidRPr="000343A9" w:rsidRDefault="00701FFF" w:rsidP="00701FFF">
            <w:pPr>
              <w:jc w:val="center"/>
              <w:rPr>
                <w:rFonts w:cstheme="minorHAnsi"/>
                <w:b/>
                <w:bCs/>
                <w:color w:val="000000"/>
                <w:sz w:val="16"/>
                <w:szCs w:val="16"/>
              </w:rPr>
            </w:pPr>
            <w:r w:rsidRPr="000343A9">
              <w:rPr>
                <w:rFonts w:cstheme="minorHAnsi"/>
                <w:b/>
                <w:bCs/>
                <w:color w:val="000000"/>
                <w:sz w:val="16"/>
                <w:szCs w:val="16"/>
              </w:rPr>
              <w:t>July</w:t>
            </w:r>
          </w:p>
        </w:tc>
      </w:tr>
      <w:tr w:rsidR="00701FFF" w:rsidRPr="000343A9" w14:paraId="74033F2F" w14:textId="77777777" w:rsidTr="00701FFF">
        <w:tblPrEx>
          <w:tblCellMar>
            <w:top w:w="0" w:type="dxa"/>
            <w:bottom w:w="0" w:type="dxa"/>
          </w:tblCellMar>
        </w:tblPrEx>
        <w:trPr>
          <w:trHeight w:val="474"/>
        </w:trPr>
        <w:tc>
          <w:tcPr>
            <w:tcW w:w="324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228B676" w14:textId="77777777" w:rsidR="00701FFF" w:rsidRPr="000343A9" w:rsidRDefault="00701FFF" w:rsidP="00701FFF">
            <w:pPr>
              <w:rPr>
                <w:rFonts w:cstheme="minorHAnsi"/>
                <w:b/>
                <w:bCs/>
                <w:color w:val="000000"/>
                <w:sz w:val="16"/>
                <w:szCs w:val="16"/>
              </w:rPr>
            </w:pPr>
          </w:p>
        </w:tc>
        <w:tc>
          <w:tcPr>
            <w:tcW w:w="900" w:type="dxa"/>
            <w:tcBorders>
              <w:top w:val="nil"/>
              <w:left w:val="nil"/>
              <w:bottom w:val="single" w:sz="4" w:space="0" w:color="auto"/>
              <w:right w:val="single" w:sz="4" w:space="0" w:color="auto"/>
            </w:tcBorders>
            <w:shd w:val="clear" w:color="auto" w:fill="D9D9D9" w:themeFill="background1" w:themeFillShade="D9"/>
            <w:noWrap/>
            <w:vAlign w:val="center"/>
            <w:hideMark/>
          </w:tcPr>
          <w:p w14:paraId="3EEC8729" w14:textId="07ACF072" w:rsidR="00701FFF" w:rsidRPr="000343A9" w:rsidRDefault="00701FFF" w:rsidP="00701FFF">
            <w:pPr>
              <w:rPr>
                <w:rFonts w:cstheme="minorHAnsi"/>
                <w:b/>
                <w:bCs/>
                <w:color w:val="000000"/>
                <w:sz w:val="16"/>
                <w:szCs w:val="16"/>
              </w:rPr>
            </w:pPr>
            <w:r w:rsidRPr="000343A9">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130A15E0" w14:textId="179F538A" w:rsidR="00701FFF" w:rsidRPr="000343A9" w:rsidRDefault="00701FFF" w:rsidP="00701FFF">
            <w:pPr>
              <w:rPr>
                <w:rFonts w:cstheme="minorHAnsi"/>
                <w:b/>
                <w:bCs/>
                <w:color w:val="000000"/>
                <w:sz w:val="16"/>
                <w:szCs w:val="16"/>
              </w:rPr>
            </w:pPr>
            <w:r w:rsidRPr="000343A9">
              <w:rPr>
                <w:rFonts w:cstheme="minorHAnsi"/>
                <w:b/>
                <w:bCs/>
                <w:color w:val="000000"/>
                <w:sz w:val="16"/>
                <w:szCs w:val="16"/>
              </w:rPr>
              <w:t xml:space="preserve">Persons </w:t>
            </w:r>
          </w:p>
        </w:tc>
        <w:tc>
          <w:tcPr>
            <w:tcW w:w="864" w:type="dxa"/>
            <w:tcBorders>
              <w:top w:val="nil"/>
              <w:left w:val="nil"/>
              <w:bottom w:val="single" w:sz="4" w:space="0" w:color="auto"/>
              <w:right w:val="single" w:sz="4" w:space="0" w:color="auto"/>
            </w:tcBorders>
            <w:shd w:val="clear" w:color="auto" w:fill="D9D9D9" w:themeFill="background1" w:themeFillShade="D9"/>
            <w:vAlign w:val="center"/>
            <w:hideMark/>
          </w:tcPr>
          <w:p w14:paraId="04F5EE06" w14:textId="25B74858" w:rsidR="00701FFF" w:rsidRPr="000343A9" w:rsidRDefault="00701FFF" w:rsidP="00701FFF">
            <w:pPr>
              <w:rPr>
                <w:rFonts w:cstheme="minorHAnsi"/>
                <w:b/>
                <w:bCs/>
                <w:color w:val="000000"/>
                <w:sz w:val="16"/>
                <w:szCs w:val="16"/>
              </w:rPr>
            </w:pPr>
            <w:r w:rsidRPr="000343A9">
              <w:rPr>
                <w:rFonts w:cstheme="minorHAnsi"/>
                <w:b/>
                <w:bCs/>
                <w:color w:val="000000"/>
                <w:sz w:val="16"/>
                <w:szCs w:val="16"/>
              </w:rPr>
              <w:t xml:space="preserve"> Amount </w:t>
            </w:r>
          </w:p>
        </w:tc>
        <w:tc>
          <w:tcPr>
            <w:tcW w:w="846" w:type="dxa"/>
            <w:tcBorders>
              <w:top w:val="nil"/>
              <w:left w:val="nil"/>
              <w:bottom w:val="single" w:sz="4" w:space="0" w:color="auto"/>
              <w:right w:val="single" w:sz="4" w:space="0" w:color="auto"/>
            </w:tcBorders>
            <w:shd w:val="clear" w:color="auto" w:fill="D9D9D9" w:themeFill="background1" w:themeFillShade="D9"/>
            <w:noWrap/>
            <w:vAlign w:val="center"/>
            <w:hideMark/>
          </w:tcPr>
          <w:p w14:paraId="69B8FFC5" w14:textId="5EB26A51" w:rsidR="00701FFF" w:rsidRPr="000343A9" w:rsidRDefault="00701FFF" w:rsidP="00701FFF">
            <w:pPr>
              <w:rPr>
                <w:rFonts w:cstheme="minorHAnsi"/>
                <w:b/>
                <w:bCs/>
                <w:color w:val="000000"/>
                <w:sz w:val="16"/>
                <w:szCs w:val="16"/>
              </w:rPr>
            </w:pPr>
            <w:r w:rsidRPr="000343A9">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79390D1E" w14:textId="537749B3" w:rsidR="00701FFF" w:rsidRPr="000343A9" w:rsidRDefault="00701FFF" w:rsidP="00701FFF">
            <w:pPr>
              <w:rPr>
                <w:rFonts w:cstheme="minorHAnsi"/>
                <w:b/>
                <w:bCs/>
                <w:color w:val="000000"/>
                <w:sz w:val="16"/>
                <w:szCs w:val="16"/>
              </w:rPr>
            </w:pPr>
            <w:r w:rsidRPr="000343A9">
              <w:rPr>
                <w:rFonts w:cstheme="minorHAnsi"/>
                <w:b/>
                <w:bCs/>
                <w:color w:val="000000"/>
                <w:sz w:val="16"/>
                <w:szCs w:val="16"/>
              </w:rPr>
              <w:t xml:space="preserve">Persons </w:t>
            </w:r>
          </w:p>
        </w:tc>
        <w:tc>
          <w:tcPr>
            <w:tcW w:w="900" w:type="dxa"/>
            <w:tcBorders>
              <w:top w:val="nil"/>
              <w:left w:val="nil"/>
              <w:bottom w:val="single" w:sz="4" w:space="0" w:color="auto"/>
              <w:right w:val="single" w:sz="4" w:space="0" w:color="auto"/>
            </w:tcBorders>
            <w:shd w:val="clear" w:color="auto" w:fill="D9D9D9" w:themeFill="background1" w:themeFillShade="D9"/>
            <w:vAlign w:val="center"/>
            <w:hideMark/>
          </w:tcPr>
          <w:p w14:paraId="1CB92EF6" w14:textId="6CACE351" w:rsidR="00701FFF" w:rsidRPr="000343A9" w:rsidRDefault="00701FFF" w:rsidP="00701FFF">
            <w:pPr>
              <w:rPr>
                <w:rFonts w:cstheme="minorHAnsi"/>
                <w:b/>
                <w:bCs/>
                <w:color w:val="000000"/>
                <w:sz w:val="16"/>
                <w:szCs w:val="16"/>
              </w:rPr>
            </w:pPr>
            <w:r w:rsidRPr="000343A9">
              <w:rPr>
                <w:rFonts w:cstheme="minorHAnsi"/>
                <w:b/>
                <w:bCs/>
                <w:color w:val="000000"/>
                <w:sz w:val="16"/>
                <w:szCs w:val="16"/>
              </w:rPr>
              <w:t xml:space="preserve"> Amount </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074B5EF9" w14:textId="5E3A165B" w:rsidR="00701FFF" w:rsidRPr="000343A9" w:rsidRDefault="00701FFF" w:rsidP="00701FFF">
            <w:pPr>
              <w:rPr>
                <w:rFonts w:cstheme="minorHAnsi"/>
                <w:b/>
                <w:bCs/>
                <w:color w:val="000000"/>
                <w:sz w:val="16"/>
                <w:szCs w:val="16"/>
              </w:rPr>
            </w:pPr>
            <w:r w:rsidRPr="000343A9">
              <w:rPr>
                <w:rFonts w:cstheme="minorHAnsi"/>
                <w:b/>
                <w:bCs/>
                <w:color w:val="000000"/>
                <w:sz w:val="16"/>
                <w:szCs w:val="16"/>
              </w:rPr>
              <w:t>Families</w:t>
            </w:r>
          </w:p>
        </w:tc>
        <w:tc>
          <w:tcPr>
            <w:tcW w:w="810" w:type="dxa"/>
            <w:tcBorders>
              <w:top w:val="nil"/>
              <w:left w:val="nil"/>
              <w:bottom w:val="single" w:sz="4" w:space="0" w:color="auto"/>
              <w:right w:val="single" w:sz="4" w:space="0" w:color="auto"/>
            </w:tcBorders>
            <w:shd w:val="clear" w:color="auto" w:fill="D9D9D9" w:themeFill="background1" w:themeFillShade="D9"/>
            <w:noWrap/>
            <w:vAlign w:val="center"/>
            <w:hideMark/>
          </w:tcPr>
          <w:p w14:paraId="7187347F" w14:textId="2D45B63E" w:rsidR="00701FFF" w:rsidRPr="000343A9" w:rsidRDefault="00701FFF" w:rsidP="00701FFF">
            <w:pPr>
              <w:rPr>
                <w:rFonts w:cstheme="minorHAnsi"/>
                <w:b/>
                <w:bCs/>
                <w:color w:val="000000"/>
                <w:sz w:val="16"/>
                <w:szCs w:val="16"/>
              </w:rPr>
            </w:pPr>
            <w:r w:rsidRPr="000343A9">
              <w:rPr>
                <w:rFonts w:cstheme="minorHAnsi"/>
                <w:b/>
                <w:bCs/>
                <w:color w:val="000000"/>
                <w:sz w:val="16"/>
                <w:szCs w:val="16"/>
              </w:rPr>
              <w:t xml:space="preserve">Persons </w:t>
            </w:r>
          </w:p>
        </w:tc>
        <w:tc>
          <w:tcPr>
            <w:tcW w:w="810" w:type="dxa"/>
            <w:tcBorders>
              <w:top w:val="nil"/>
              <w:left w:val="nil"/>
              <w:bottom w:val="single" w:sz="4" w:space="0" w:color="auto"/>
              <w:right w:val="single" w:sz="4" w:space="0" w:color="auto"/>
            </w:tcBorders>
            <w:shd w:val="clear" w:color="auto" w:fill="D9D9D9" w:themeFill="background1" w:themeFillShade="D9"/>
            <w:vAlign w:val="center"/>
            <w:hideMark/>
          </w:tcPr>
          <w:p w14:paraId="6AF5D542" w14:textId="045EEC16" w:rsidR="00701FFF" w:rsidRPr="000343A9" w:rsidRDefault="00701FFF" w:rsidP="00701FFF">
            <w:pPr>
              <w:rPr>
                <w:rFonts w:cstheme="minorHAnsi"/>
                <w:b/>
                <w:bCs/>
                <w:color w:val="000000"/>
                <w:sz w:val="16"/>
                <w:szCs w:val="16"/>
              </w:rPr>
            </w:pPr>
            <w:r w:rsidRPr="000343A9">
              <w:rPr>
                <w:rFonts w:cstheme="minorHAnsi"/>
                <w:b/>
                <w:bCs/>
                <w:color w:val="000000"/>
                <w:sz w:val="16"/>
                <w:szCs w:val="16"/>
              </w:rPr>
              <w:t xml:space="preserve"> Amount </w:t>
            </w:r>
          </w:p>
        </w:tc>
      </w:tr>
      <w:tr w:rsidR="00701FFF" w:rsidRPr="000343A9" w14:paraId="0191191A" w14:textId="77777777" w:rsidTr="00701FFF">
        <w:tblPrEx>
          <w:tblCellMar>
            <w:top w:w="0" w:type="dxa"/>
            <w:bottom w:w="0" w:type="dxa"/>
          </w:tblCellMar>
        </w:tblPrEx>
        <w:trPr>
          <w:trHeight w:val="474"/>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B9BD1CE" w14:textId="22C28213" w:rsidR="00701FFF" w:rsidRPr="000343A9" w:rsidRDefault="00701FFF" w:rsidP="00701FFF">
            <w:pPr>
              <w:rPr>
                <w:rFonts w:cstheme="minorHAnsi"/>
                <w:color w:val="000000"/>
                <w:sz w:val="16"/>
                <w:szCs w:val="16"/>
              </w:rPr>
            </w:pPr>
            <w:r w:rsidRPr="000343A9">
              <w:rPr>
                <w:rFonts w:cstheme="minorHAnsi"/>
                <w:color w:val="000000"/>
                <w:sz w:val="16"/>
                <w:szCs w:val="16"/>
              </w:rPr>
              <w:t xml:space="preserve">Families with score 65,000 to 100,001 </w:t>
            </w:r>
          </w:p>
        </w:tc>
        <w:tc>
          <w:tcPr>
            <w:tcW w:w="900" w:type="dxa"/>
            <w:tcBorders>
              <w:top w:val="nil"/>
              <w:left w:val="nil"/>
              <w:bottom w:val="single" w:sz="4" w:space="0" w:color="auto"/>
              <w:right w:val="single" w:sz="4" w:space="0" w:color="auto"/>
            </w:tcBorders>
            <w:shd w:val="clear" w:color="auto" w:fill="auto"/>
            <w:noWrap/>
            <w:vAlign w:val="center"/>
            <w:hideMark/>
          </w:tcPr>
          <w:p w14:paraId="63CC9CAF"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70,546</w:t>
            </w:r>
          </w:p>
        </w:tc>
        <w:tc>
          <w:tcPr>
            <w:tcW w:w="810" w:type="dxa"/>
            <w:tcBorders>
              <w:top w:val="nil"/>
              <w:left w:val="nil"/>
              <w:bottom w:val="single" w:sz="4" w:space="0" w:color="auto"/>
              <w:right w:val="single" w:sz="4" w:space="0" w:color="auto"/>
            </w:tcBorders>
            <w:shd w:val="clear" w:color="auto" w:fill="auto"/>
            <w:noWrap/>
            <w:vAlign w:val="center"/>
            <w:hideMark/>
          </w:tcPr>
          <w:p w14:paraId="3BA3BF0A"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196,496</w:t>
            </w:r>
          </w:p>
        </w:tc>
        <w:tc>
          <w:tcPr>
            <w:tcW w:w="864" w:type="dxa"/>
            <w:tcBorders>
              <w:top w:val="nil"/>
              <w:left w:val="nil"/>
              <w:bottom w:val="single" w:sz="4" w:space="0" w:color="auto"/>
              <w:right w:val="single" w:sz="4" w:space="0" w:color="auto"/>
            </w:tcBorders>
            <w:shd w:val="clear" w:color="auto" w:fill="auto"/>
            <w:noWrap/>
            <w:vAlign w:val="center"/>
            <w:hideMark/>
          </w:tcPr>
          <w:p w14:paraId="13E4B7D4"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8,009,700</w:t>
            </w:r>
          </w:p>
        </w:tc>
        <w:tc>
          <w:tcPr>
            <w:tcW w:w="846" w:type="dxa"/>
            <w:tcBorders>
              <w:top w:val="nil"/>
              <w:left w:val="nil"/>
              <w:bottom w:val="single" w:sz="4" w:space="0" w:color="auto"/>
              <w:right w:val="single" w:sz="4" w:space="0" w:color="auto"/>
            </w:tcBorders>
            <w:shd w:val="clear" w:color="auto" w:fill="auto"/>
            <w:noWrap/>
            <w:vAlign w:val="center"/>
            <w:hideMark/>
          </w:tcPr>
          <w:p w14:paraId="486D07A6"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70,546</w:t>
            </w:r>
          </w:p>
        </w:tc>
        <w:tc>
          <w:tcPr>
            <w:tcW w:w="810" w:type="dxa"/>
            <w:tcBorders>
              <w:top w:val="nil"/>
              <w:left w:val="nil"/>
              <w:bottom w:val="single" w:sz="4" w:space="0" w:color="auto"/>
              <w:right w:val="single" w:sz="4" w:space="0" w:color="auto"/>
            </w:tcBorders>
            <w:shd w:val="clear" w:color="auto" w:fill="auto"/>
            <w:noWrap/>
            <w:vAlign w:val="center"/>
            <w:hideMark/>
          </w:tcPr>
          <w:p w14:paraId="19CB37A9"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196,496</w:t>
            </w:r>
          </w:p>
        </w:tc>
        <w:tc>
          <w:tcPr>
            <w:tcW w:w="900" w:type="dxa"/>
            <w:tcBorders>
              <w:top w:val="nil"/>
              <w:left w:val="nil"/>
              <w:bottom w:val="single" w:sz="4" w:space="0" w:color="auto"/>
              <w:right w:val="single" w:sz="4" w:space="0" w:color="auto"/>
            </w:tcBorders>
            <w:shd w:val="clear" w:color="auto" w:fill="auto"/>
            <w:noWrap/>
            <w:vAlign w:val="center"/>
            <w:hideMark/>
          </w:tcPr>
          <w:p w14:paraId="24230565"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8,009,700</w:t>
            </w:r>
          </w:p>
        </w:tc>
        <w:tc>
          <w:tcPr>
            <w:tcW w:w="810" w:type="dxa"/>
            <w:tcBorders>
              <w:top w:val="nil"/>
              <w:left w:val="nil"/>
              <w:bottom w:val="single" w:sz="4" w:space="0" w:color="auto"/>
              <w:right w:val="single" w:sz="4" w:space="0" w:color="auto"/>
            </w:tcBorders>
            <w:shd w:val="clear" w:color="auto" w:fill="auto"/>
            <w:noWrap/>
            <w:vAlign w:val="center"/>
            <w:hideMark/>
          </w:tcPr>
          <w:p w14:paraId="6E92B39A"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71,973</w:t>
            </w:r>
          </w:p>
        </w:tc>
        <w:tc>
          <w:tcPr>
            <w:tcW w:w="810" w:type="dxa"/>
            <w:tcBorders>
              <w:top w:val="nil"/>
              <w:left w:val="nil"/>
              <w:bottom w:val="single" w:sz="4" w:space="0" w:color="auto"/>
              <w:right w:val="single" w:sz="4" w:space="0" w:color="auto"/>
            </w:tcBorders>
            <w:shd w:val="clear" w:color="auto" w:fill="auto"/>
            <w:noWrap/>
            <w:vAlign w:val="center"/>
            <w:hideMark/>
          </w:tcPr>
          <w:p w14:paraId="0D0118D4"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201,175</w:t>
            </w:r>
          </w:p>
        </w:tc>
        <w:tc>
          <w:tcPr>
            <w:tcW w:w="810" w:type="dxa"/>
            <w:tcBorders>
              <w:top w:val="nil"/>
              <w:left w:val="nil"/>
              <w:bottom w:val="single" w:sz="4" w:space="0" w:color="auto"/>
              <w:right w:val="single" w:sz="4" w:space="0" w:color="auto"/>
            </w:tcBorders>
            <w:shd w:val="clear" w:color="auto" w:fill="auto"/>
            <w:noWrap/>
            <w:vAlign w:val="center"/>
            <w:hideMark/>
          </w:tcPr>
          <w:p w14:paraId="7E22367B"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8,180,395</w:t>
            </w:r>
          </w:p>
        </w:tc>
      </w:tr>
      <w:tr w:rsidR="00701FFF" w:rsidRPr="000343A9" w14:paraId="536DE8F4" w14:textId="77777777" w:rsidTr="00701FFF">
        <w:tblPrEx>
          <w:tblCellMar>
            <w:top w:w="0" w:type="dxa"/>
            <w:bottom w:w="0" w:type="dxa"/>
          </w:tblCellMar>
        </w:tblPrEx>
        <w:trPr>
          <w:trHeight w:val="474"/>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67CBD35" w14:textId="75CAA748" w:rsidR="00701FFF" w:rsidRPr="000343A9" w:rsidRDefault="00701FFF" w:rsidP="00701FFF">
            <w:pPr>
              <w:rPr>
                <w:rFonts w:cstheme="minorHAnsi"/>
                <w:color w:val="000000"/>
                <w:sz w:val="16"/>
                <w:szCs w:val="16"/>
              </w:rPr>
            </w:pPr>
            <w:r w:rsidRPr="000343A9">
              <w:rPr>
                <w:rFonts w:cstheme="minorHAnsi"/>
                <w:color w:val="000000"/>
                <w:sz w:val="16"/>
                <w:szCs w:val="16"/>
              </w:rPr>
              <w:t xml:space="preserve">Families with a rating score of 100,000 or less with 3 children or more, up to 16 years old </w:t>
            </w:r>
          </w:p>
        </w:tc>
        <w:tc>
          <w:tcPr>
            <w:tcW w:w="900" w:type="dxa"/>
            <w:tcBorders>
              <w:top w:val="nil"/>
              <w:left w:val="nil"/>
              <w:bottom w:val="single" w:sz="4" w:space="0" w:color="auto"/>
              <w:right w:val="single" w:sz="4" w:space="0" w:color="auto"/>
            </w:tcBorders>
            <w:shd w:val="clear" w:color="auto" w:fill="auto"/>
            <w:noWrap/>
            <w:vAlign w:val="center"/>
            <w:hideMark/>
          </w:tcPr>
          <w:p w14:paraId="6A736E06"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22,644</w:t>
            </w:r>
          </w:p>
        </w:tc>
        <w:tc>
          <w:tcPr>
            <w:tcW w:w="810" w:type="dxa"/>
            <w:tcBorders>
              <w:top w:val="nil"/>
              <w:left w:val="nil"/>
              <w:bottom w:val="single" w:sz="4" w:space="0" w:color="auto"/>
              <w:right w:val="single" w:sz="4" w:space="0" w:color="auto"/>
            </w:tcBorders>
            <w:shd w:val="clear" w:color="auto" w:fill="auto"/>
            <w:noWrap/>
            <w:vAlign w:val="center"/>
            <w:hideMark/>
          </w:tcPr>
          <w:p w14:paraId="6950C454"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139,848</w:t>
            </w:r>
          </w:p>
        </w:tc>
        <w:tc>
          <w:tcPr>
            <w:tcW w:w="864" w:type="dxa"/>
            <w:tcBorders>
              <w:top w:val="nil"/>
              <w:left w:val="nil"/>
              <w:bottom w:val="single" w:sz="4" w:space="0" w:color="auto"/>
              <w:right w:val="single" w:sz="4" w:space="0" w:color="auto"/>
            </w:tcBorders>
            <w:shd w:val="clear" w:color="auto" w:fill="auto"/>
            <w:noWrap/>
            <w:vAlign w:val="center"/>
            <w:hideMark/>
          </w:tcPr>
          <w:p w14:paraId="5A88B6C9"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2,264,400</w:t>
            </w:r>
          </w:p>
        </w:tc>
        <w:tc>
          <w:tcPr>
            <w:tcW w:w="846" w:type="dxa"/>
            <w:tcBorders>
              <w:top w:val="nil"/>
              <w:left w:val="nil"/>
              <w:bottom w:val="single" w:sz="4" w:space="0" w:color="auto"/>
              <w:right w:val="single" w:sz="4" w:space="0" w:color="auto"/>
            </w:tcBorders>
            <w:shd w:val="clear" w:color="auto" w:fill="auto"/>
            <w:noWrap/>
            <w:vAlign w:val="center"/>
            <w:hideMark/>
          </w:tcPr>
          <w:p w14:paraId="49D928EA"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22,903</w:t>
            </w:r>
          </w:p>
        </w:tc>
        <w:tc>
          <w:tcPr>
            <w:tcW w:w="810" w:type="dxa"/>
            <w:tcBorders>
              <w:top w:val="nil"/>
              <w:left w:val="nil"/>
              <w:bottom w:val="single" w:sz="4" w:space="0" w:color="auto"/>
              <w:right w:val="single" w:sz="4" w:space="0" w:color="auto"/>
            </w:tcBorders>
            <w:shd w:val="clear" w:color="auto" w:fill="auto"/>
            <w:noWrap/>
            <w:vAlign w:val="center"/>
            <w:hideMark/>
          </w:tcPr>
          <w:p w14:paraId="2B03886E"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141,428</w:t>
            </w:r>
          </w:p>
        </w:tc>
        <w:tc>
          <w:tcPr>
            <w:tcW w:w="900" w:type="dxa"/>
            <w:tcBorders>
              <w:top w:val="nil"/>
              <w:left w:val="nil"/>
              <w:bottom w:val="single" w:sz="4" w:space="0" w:color="auto"/>
              <w:right w:val="single" w:sz="4" w:space="0" w:color="auto"/>
            </w:tcBorders>
            <w:shd w:val="clear" w:color="auto" w:fill="auto"/>
            <w:noWrap/>
            <w:vAlign w:val="center"/>
            <w:hideMark/>
          </w:tcPr>
          <w:p w14:paraId="41959B42"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2,291,700</w:t>
            </w:r>
          </w:p>
        </w:tc>
        <w:tc>
          <w:tcPr>
            <w:tcW w:w="810" w:type="dxa"/>
            <w:tcBorders>
              <w:top w:val="nil"/>
              <w:left w:val="nil"/>
              <w:bottom w:val="single" w:sz="4" w:space="0" w:color="auto"/>
              <w:right w:val="single" w:sz="4" w:space="0" w:color="auto"/>
            </w:tcBorders>
            <w:shd w:val="clear" w:color="auto" w:fill="auto"/>
            <w:noWrap/>
            <w:vAlign w:val="center"/>
            <w:hideMark/>
          </w:tcPr>
          <w:p w14:paraId="23720EC4"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23,350</w:t>
            </w:r>
          </w:p>
        </w:tc>
        <w:tc>
          <w:tcPr>
            <w:tcW w:w="810" w:type="dxa"/>
            <w:tcBorders>
              <w:top w:val="nil"/>
              <w:left w:val="nil"/>
              <w:bottom w:val="single" w:sz="4" w:space="0" w:color="auto"/>
              <w:right w:val="single" w:sz="4" w:space="0" w:color="auto"/>
            </w:tcBorders>
            <w:shd w:val="clear" w:color="auto" w:fill="auto"/>
            <w:noWrap/>
            <w:vAlign w:val="center"/>
            <w:hideMark/>
          </w:tcPr>
          <w:p w14:paraId="69AD3C3C"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143,929</w:t>
            </w:r>
          </w:p>
        </w:tc>
        <w:tc>
          <w:tcPr>
            <w:tcW w:w="810" w:type="dxa"/>
            <w:tcBorders>
              <w:top w:val="nil"/>
              <w:left w:val="nil"/>
              <w:bottom w:val="single" w:sz="4" w:space="0" w:color="auto"/>
              <w:right w:val="single" w:sz="4" w:space="0" w:color="auto"/>
            </w:tcBorders>
            <w:shd w:val="clear" w:color="auto" w:fill="auto"/>
            <w:noWrap/>
            <w:vAlign w:val="center"/>
            <w:hideMark/>
          </w:tcPr>
          <w:p w14:paraId="35ECAB21"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2,335,400</w:t>
            </w:r>
          </w:p>
        </w:tc>
      </w:tr>
      <w:tr w:rsidR="00701FFF" w:rsidRPr="000343A9" w14:paraId="5BCD918E" w14:textId="77777777" w:rsidTr="00701FFF">
        <w:tblPrEx>
          <w:tblCellMar>
            <w:top w:w="0" w:type="dxa"/>
            <w:bottom w:w="0" w:type="dxa"/>
          </w:tblCellMar>
        </w:tblPrEx>
        <w:trPr>
          <w:trHeight w:val="474"/>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A8EBBEC" w14:textId="5065D03C" w:rsidR="00701FFF" w:rsidRPr="000343A9" w:rsidRDefault="00701FFF" w:rsidP="00701FFF">
            <w:pPr>
              <w:rPr>
                <w:rFonts w:cstheme="minorHAnsi"/>
                <w:color w:val="000000"/>
                <w:sz w:val="16"/>
                <w:szCs w:val="16"/>
              </w:rPr>
            </w:pPr>
            <w:r w:rsidRPr="000343A9">
              <w:rPr>
                <w:rFonts w:cstheme="minorHAnsi"/>
                <w:color w:val="000000"/>
                <w:sz w:val="16"/>
                <w:szCs w:val="16"/>
              </w:rPr>
              <w:t>Persons and kids with severe disabilities</w:t>
            </w:r>
          </w:p>
        </w:tc>
        <w:tc>
          <w:tcPr>
            <w:tcW w:w="900" w:type="dxa"/>
            <w:tcBorders>
              <w:top w:val="nil"/>
              <w:left w:val="nil"/>
              <w:bottom w:val="single" w:sz="4" w:space="0" w:color="auto"/>
              <w:right w:val="single" w:sz="4" w:space="0" w:color="auto"/>
            </w:tcBorders>
            <w:shd w:val="clear" w:color="auto" w:fill="auto"/>
            <w:noWrap/>
            <w:vAlign w:val="center"/>
            <w:hideMark/>
          </w:tcPr>
          <w:p w14:paraId="10CC1A10" w14:textId="77777777" w:rsidR="00701FFF" w:rsidRPr="000343A9" w:rsidRDefault="00701FFF" w:rsidP="00701FFF">
            <w:pPr>
              <w:rPr>
                <w:rFonts w:cstheme="minorHAnsi"/>
                <w:color w:val="000000"/>
                <w:sz w:val="16"/>
                <w:szCs w:val="16"/>
              </w:rPr>
            </w:pPr>
            <w:r w:rsidRPr="000343A9">
              <w:rPr>
                <w:rFonts w:cstheme="minorHAnsi"/>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14:paraId="01109CAD"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40,434</w:t>
            </w:r>
          </w:p>
        </w:tc>
        <w:tc>
          <w:tcPr>
            <w:tcW w:w="864" w:type="dxa"/>
            <w:tcBorders>
              <w:top w:val="nil"/>
              <w:left w:val="nil"/>
              <w:bottom w:val="single" w:sz="4" w:space="0" w:color="auto"/>
              <w:right w:val="single" w:sz="4" w:space="0" w:color="auto"/>
            </w:tcBorders>
            <w:shd w:val="clear" w:color="auto" w:fill="auto"/>
            <w:noWrap/>
            <w:vAlign w:val="center"/>
            <w:hideMark/>
          </w:tcPr>
          <w:p w14:paraId="7557498C"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4,043,400</w:t>
            </w:r>
          </w:p>
        </w:tc>
        <w:tc>
          <w:tcPr>
            <w:tcW w:w="846" w:type="dxa"/>
            <w:tcBorders>
              <w:top w:val="nil"/>
              <w:left w:val="nil"/>
              <w:bottom w:val="single" w:sz="4" w:space="0" w:color="auto"/>
              <w:right w:val="single" w:sz="4" w:space="0" w:color="auto"/>
            </w:tcBorders>
            <w:shd w:val="clear" w:color="auto" w:fill="auto"/>
            <w:noWrap/>
            <w:vAlign w:val="center"/>
            <w:hideMark/>
          </w:tcPr>
          <w:p w14:paraId="30AD829D" w14:textId="77777777" w:rsidR="00701FFF" w:rsidRPr="000343A9" w:rsidRDefault="00701FFF" w:rsidP="00701FFF">
            <w:pPr>
              <w:rPr>
                <w:rFonts w:cstheme="minorHAnsi"/>
                <w:color w:val="000000"/>
                <w:sz w:val="16"/>
                <w:szCs w:val="16"/>
              </w:rPr>
            </w:pPr>
            <w:r w:rsidRPr="000343A9">
              <w:rPr>
                <w:rFonts w:cstheme="minorHAnsi"/>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14:paraId="0B787EB4"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42,014</w:t>
            </w:r>
          </w:p>
        </w:tc>
        <w:tc>
          <w:tcPr>
            <w:tcW w:w="900" w:type="dxa"/>
            <w:tcBorders>
              <w:top w:val="nil"/>
              <w:left w:val="nil"/>
              <w:bottom w:val="single" w:sz="4" w:space="0" w:color="auto"/>
              <w:right w:val="single" w:sz="4" w:space="0" w:color="auto"/>
            </w:tcBorders>
            <w:shd w:val="clear" w:color="auto" w:fill="auto"/>
            <w:noWrap/>
            <w:vAlign w:val="center"/>
            <w:hideMark/>
          </w:tcPr>
          <w:p w14:paraId="28A185AD"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4,205,500</w:t>
            </w:r>
          </w:p>
        </w:tc>
        <w:tc>
          <w:tcPr>
            <w:tcW w:w="810" w:type="dxa"/>
            <w:tcBorders>
              <w:top w:val="nil"/>
              <w:left w:val="nil"/>
              <w:bottom w:val="single" w:sz="4" w:space="0" w:color="auto"/>
              <w:right w:val="single" w:sz="4" w:space="0" w:color="auto"/>
            </w:tcBorders>
            <w:shd w:val="clear" w:color="auto" w:fill="auto"/>
            <w:noWrap/>
            <w:vAlign w:val="center"/>
            <w:hideMark/>
          </w:tcPr>
          <w:p w14:paraId="5791FFDC" w14:textId="77777777" w:rsidR="00701FFF" w:rsidRPr="000343A9" w:rsidRDefault="00701FFF" w:rsidP="00701FFF">
            <w:pPr>
              <w:rPr>
                <w:rFonts w:cstheme="minorHAnsi"/>
                <w:color w:val="000000"/>
                <w:sz w:val="16"/>
                <w:szCs w:val="16"/>
              </w:rPr>
            </w:pPr>
            <w:r w:rsidRPr="000343A9">
              <w:rPr>
                <w:rFonts w:cstheme="minorHAnsi"/>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14:paraId="171175BD"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43,423</w:t>
            </w:r>
          </w:p>
        </w:tc>
        <w:tc>
          <w:tcPr>
            <w:tcW w:w="810" w:type="dxa"/>
            <w:tcBorders>
              <w:top w:val="nil"/>
              <w:left w:val="nil"/>
              <w:bottom w:val="single" w:sz="4" w:space="0" w:color="auto"/>
              <w:right w:val="single" w:sz="4" w:space="0" w:color="auto"/>
            </w:tcBorders>
            <w:shd w:val="clear" w:color="auto" w:fill="auto"/>
            <w:noWrap/>
            <w:vAlign w:val="center"/>
            <w:hideMark/>
          </w:tcPr>
          <w:p w14:paraId="13DE8CD5" w14:textId="77777777" w:rsidR="00701FFF" w:rsidRPr="000343A9" w:rsidRDefault="00701FFF" w:rsidP="00701FFF">
            <w:pPr>
              <w:jc w:val="right"/>
              <w:rPr>
                <w:rFonts w:cstheme="minorHAnsi"/>
                <w:color w:val="000000"/>
                <w:sz w:val="16"/>
                <w:szCs w:val="16"/>
              </w:rPr>
            </w:pPr>
            <w:r w:rsidRPr="000343A9">
              <w:rPr>
                <w:rFonts w:cstheme="minorHAnsi"/>
                <w:color w:val="000000"/>
                <w:sz w:val="16"/>
                <w:szCs w:val="16"/>
              </w:rPr>
              <w:t>4,356,600</w:t>
            </w:r>
          </w:p>
        </w:tc>
      </w:tr>
    </w:tbl>
    <w:p w14:paraId="44EBD7D6" w14:textId="039659A9" w:rsidR="00701FFF" w:rsidRPr="000343A9" w:rsidRDefault="00701FFF">
      <w:pPr>
        <w:rPr>
          <w:rFonts w:cstheme="minorHAnsi"/>
          <w:color w:val="1F3864" w:themeColor="accent1" w:themeShade="80"/>
          <w:sz w:val="16"/>
          <w:szCs w:val="16"/>
        </w:rPr>
      </w:pPr>
    </w:p>
    <w:p w14:paraId="7B7654C7" w14:textId="20015033" w:rsidR="00701FFF" w:rsidRPr="000343A9" w:rsidRDefault="00701FFF" w:rsidP="00701FFF">
      <w:pPr>
        <w:ind w:firstLine="720"/>
        <w:rPr>
          <w:rFonts w:cstheme="minorHAnsi"/>
          <w:color w:val="000000"/>
          <w:szCs w:val="22"/>
          <w:lang w:eastAsia="zh-CN"/>
        </w:rPr>
      </w:pPr>
      <w:r w:rsidRPr="000343A9">
        <w:rPr>
          <w:rFonts w:cstheme="minorHAnsi"/>
          <w:color w:val="000000"/>
          <w:szCs w:val="22"/>
          <w:lang w:eastAsia="zh-CN"/>
        </w:rPr>
        <w:lastRenderedPageBreak/>
        <w:t>There are two groups of the unemployment beneficiaries:</w:t>
      </w:r>
    </w:p>
    <w:p w14:paraId="2E8C4B2A" w14:textId="77777777" w:rsidR="00701FFF" w:rsidRPr="000343A9" w:rsidRDefault="00701FFF" w:rsidP="00701FFF">
      <w:pPr>
        <w:rPr>
          <w:rFonts w:cstheme="minorHAnsi"/>
          <w:bCs/>
          <w:iCs/>
          <w:color w:val="000000" w:themeColor="text1"/>
          <w:szCs w:val="22"/>
          <w:lang w:eastAsia="zh-CN"/>
        </w:rPr>
      </w:pPr>
    </w:p>
    <w:p w14:paraId="052E554F" w14:textId="77777777" w:rsidR="00701FFF" w:rsidRPr="000343A9" w:rsidRDefault="00701FFF" w:rsidP="00701FFF">
      <w:pPr>
        <w:numPr>
          <w:ilvl w:val="0"/>
          <w:numId w:val="6"/>
        </w:numPr>
        <w:rPr>
          <w:rFonts w:cstheme="minorHAnsi"/>
          <w:bCs/>
          <w:iCs/>
          <w:color w:val="000000" w:themeColor="text1"/>
          <w:szCs w:val="22"/>
          <w:lang w:eastAsia="zh-CN"/>
        </w:rPr>
      </w:pPr>
      <w:r w:rsidRPr="000343A9">
        <w:rPr>
          <w:rFonts w:cstheme="minorHAnsi"/>
          <w:bCs/>
          <w:iCs/>
          <w:color w:val="000000" w:themeColor="text1"/>
          <w:szCs w:val="22"/>
          <w:lang w:eastAsia="zh-CN"/>
        </w:rPr>
        <w:t>Formal employees who have lost their jobs or are on unpaid leave;</w:t>
      </w:r>
    </w:p>
    <w:p w14:paraId="5D8B6900" w14:textId="77777777" w:rsidR="00701FFF" w:rsidRPr="000343A9" w:rsidRDefault="00701FFF" w:rsidP="00701FFF">
      <w:pPr>
        <w:numPr>
          <w:ilvl w:val="0"/>
          <w:numId w:val="6"/>
        </w:numPr>
        <w:rPr>
          <w:rFonts w:cstheme="minorHAnsi"/>
          <w:szCs w:val="22"/>
        </w:rPr>
      </w:pPr>
      <w:r w:rsidRPr="000343A9">
        <w:rPr>
          <w:rFonts w:cstheme="minorHAnsi"/>
          <w:szCs w:val="22"/>
        </w:rPr>
        <w:t>Self-employed who have lost income, this group is divided into two sub-groups:</w:t>
      </w:r>
    </w:p>
    <w:p w14:paraId="484812C5" w14:textId="77777777" w:rsidR="00701FFF" w:rsidRPr="000343A9" w:rsidRDefault="00701FFF" w:rsidP="00701FFF">
      <w:pPr>
        <w:ind w:left="1440"/>
        <w:rPr>
          <w:rFonts w:cstheme="minorHAnsi"/>
          <w:szCs w:val="22"/>
        </w:rPr>
      </w:pPr>
      <w:r w:rsidRPr="000343A9">
        <w:rPr>
          <w:rFonts w:cstheme="minorHAnsi"/>
          <w:szCs w:val="22"/>
        </w:rPr>
        <w:t>2.1. Registered self-employed, and</w:t>
      </w:r>
    </w:p>
    <w:p w14:paraId="2813659A" w14:textId="41114F18" w:rsidR="00701FFF" w:rsidRPr="000343A9" w:rsidRDefault="00701FFF" w:rsidP="00701FFF">
      <w:pPr>
        <w:ind w:left="1440"/>
        <w:rPr>
          <w:rFonts w:cstheme="minorHAnsi"/>
          <w:bCs/>
          <w:iCs/>
          <w:color w:val="000000" w:themeColor="text1"/>
          <w:szCs w:val="22"/>
          <w:lang w:eastAsia="zh-CN"/>
        </w:rPr>
      </w:pPr>
      <w:r w:rsidRPr="000343A9">
        <w:rPr>
          <w:rFonts w:cstheme="minorHAnsi"/>
          <w:szCs w:val="22"/>
        </w:rPr>
        <w:t>2.2. Non-registered self-employed.</w:t>
      </w:r>
    </w:p>
    <w:p w14:paraId="772B04E8" w14:textId="77777777" w:rsidR="00701FFF" w:rsidRPr="000343A9" w:rsidRDefault="00701FFF" w:rsidP="00701FFF">
      <w:pPr>
        <w:rPr>
          <w:rFonts w:cstheme="minorHAnsi"/>
          <w:color w:val="000000"/>
          <w:szCs w:val="22"/>
          <w:lang w:eastAsia="zh-CN"/>
        </w:rPr>
      </w:pPr>
    </w:p>
    <w:p w14:paraId="59F1F84F" w14:textId="2F3121E4" w:rsidR="00701FFF" w:rsidRPr="000343A9" w:rsidRDefault="00701FFF" w:rsidP="00701FFF">
      <w:pPr>
        <w:rPr>
          <w:rFonts w:cstheme="minorHAnsi"/>
          <w:b/>
          <w:bCs/>
          <w:i/>
          <w:iCs/>
          <w:color w:val="000000" w:themeColor="text1"/>
          <w:szCs w:val="22"/>
          <w:lang w:eastAsia="zh-CN"/>
        </w:rPr>
      </w:pPr>
      <w:r w:rsidRPr="000343A9">
        <w:rPr>
          <w:rFonts w:cstheme="minorHAnsi"/>
          <w:b/>
          <w:bCs/>
          <w:i/>
          <w:iCs/>
          <w:color w:val="000000" w:themeColor="text1"/>
          <w:szCs w:val="22"/>
          <w:lang w:eastAsia="zh-CN"/>
        </w:rPr>
        <w:t>2.2 Temporary unemployment assistance for the private formal wage workers.</w:t>
      </w:r>
    </w:p>
    <w:p w14:paraId="1C8F1F04" w14:textId="77777777" w:rsidR="00701FFF" w:rsidRPr="000343A9" w:rsidRDefault="00701FFF" w:rsidP="00701FFF">
      <w:pPr>
        <w:rPr>
          <w:rFonts w:cstheme="minorHAnsi"/>
          <w:b/>
          <w:bCs/>
          <w:i/>
          <w:iCs/>
          <w:color w:val="000000" w:themeColor="text1"/>
          <w:szCs w:val="22"/>
          <w:lang w:eastAsia="zh-CN"/>
        </w:rPr>
      </w:pPr>
    </w:p>
    <w:p w14:paraId="571A0F88" w14:textId="4DA97AAB"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 </w:t>
      </w:r>
      <w:proofErr w:type="spellStart"/>
      <w:r w:rsidRPr="000343A9">
        <w:rPr>
          <w:rFonts w:cstheme="minorHAnsi"/>
          <w:color w:val="000000" w:themeColor="text1"/>
          <w:szCs w:val="22"/>
          <w:lang w:eastAsia="zh-CN"/>
        </w:rPr>
        <w:t>GoG</w:t>
      </w:r>
      <w:proofErr w:type="spellEnd"/>
      <w:r w:rsidRPr="000343A9">
        <w:rPr>
          <w:rFonts w:cstheme="minorHAnsi"/>
          <w:color w:val="000000" w:themeColor="text1"/>
          <w:szCs w:val="22"/>
          <w:lang w:eastAsia="zh-CN"/>
        </w:rPr>
        <w:t xml:space="preserve"> Resolution N286 (May 4, 2020) defined eligibility and corresponding criteria for the temporary unemployment assistance. Eligibility criteria defined by this resolution is as follows:</w:t>
      </w:r>
    </w:p>
    <w:p w14:paraId="49B80EAE" w14:textId="77777777" w:rsidR="00701FFF" w:rsidRPr="000343A9" w:rsidRDefault="00701FFF" w:rsidP="00701FFF">
      <w:pPr>
        <w:rPr>
          <w:rFonts w:cstheme="minorHAnsi"/>
          <w:color w:val="000000" w:themeColor="text1"/>
          <w:szCs w:val="22"/>
          <w:lang w:eastAsia="zh-CN"/>
        </w:rPr>
      </w:pPr>
    </w:p>
    <w:p w14:paraId="668D0807" w14:textId="4485D990" w:rsidR="00701FFF" w:rsidRPr="000343A9" w:rsidRDefault="00701FFF" w:rsidP="00701FFF">
      <w:pPr>
        <w:ind w:left="1080"/>
        <w:rPr>
          <w:rFonts w:cstheme="minorHAnsi"/>
          <w:szCs w:val="22"/>
        </w:rPr>
      </w:pPr>
      <w:r w:rsidRPr="000343A9">
        <w:rPr>
          <w:rFonts w:cstheme="minorHAnsi"/>
          <w:szCs w:val="22"/>
        </w:rPr>
        <w:t xml:space="preserve">The hired persons who performed hired work during </w:t>
      </w:r>
      <w:r w:rsidRPr="000343A9">
        <w:rPr>
          <w:rFonts w:cstheme="minorHAnsi"/>
          <w:b/>
          <w:szCs w:val="22"/>
        </w:rPr>
        <w:t xml:space="preserve">at least one of the first three months of 2020 </w:t>
      </w:r>
      <w:r w:rsidRPr="000343A9">
        <w:rPr>
          <w:rFonts w:cstheme="minorHAnsi"/>
          <w:szCs w:val="22"/>
        </w:rPr>
        <w:t>and received remuneration for it (which is proven by the information submitted by the employer to the RS before May 1, 2020, in compliance with Article 154 of the Tax Code), but whose employment relations with the employer were suspended /terminated during the state of emergency</w:t>
      </w:r>
      <w:r w:rsidRPr="000343A9">
        <w:rPr>
          <w:rFonts w:cstheme="minorHAnsi"/>
          <w:szCs w:val="22"/>
        </w:rPr>
        <w:footnoteReference w:id="3"/>
      </w:r>
      <w:r w:rsidRPr="000343A9">
        <w:rPr>
          <w:rFonts w:cstheme="minorHAnsi"/>
          <w:szCs w:val="22"/>
        </w:rPr>
        <w:t xml:space="preserve"> and/or who no longer receive the remuneration from the employer.</w:t>
      </w:r>
    </w:p>
    <w:p w14:paraId="7045927A" w14:textId="77777777" w:rsidR="00701FFF" w:rsidRPr="000343A9" w:rsidRDefault="00701FFF" w:rsidP="00701FFF">
      <w:pPr>
        <w:rPr>
          <w:rFonts w:cstheme="minorHAnsi"/>
          <w:color w:val="000000" w:themeColor="text1"/>
          <w:szCs w:val="22"/>
          <w:lang w:eastAsia="zh-CN"/>
        </w:rPr>
      </w:pPr>
    </w:p>
    <w:p w14:paraId="43B4C76B" w14:textId="191AF67F"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Different sections of this Resolution were amended several times (</w:t>
      </w:r>
      <w:r w:rsidRPr="00114EF4">
        <w:rPr>
          <w:rFonts w:cstheme="minorHAnsi"/>
          <w:color w:val="000000" w:themeColor="text1"/>
          <w:szCs w:val="22"/>
          <w:lang w:eastAsia="zh-CN"/>
        </w:rPr>
        <w:t>See Annex D. Summary of all amendments to the Resolution N286 as of end of July, 2020).</w:t>
      </w:r>
      <w:r w:rsidRPr="000343A9">
        <w:rPr>
          <w:rFonts w:cstheme="minorHAnsi"/>
          <w:color w:val="000000" w:themeColor="text1"/>
          <w:szCs w:val="22"/>
          <w:lang w:eastAsia="zh-CN"/>
        </w:rPr>
        <w:t xml:space="preserve"> </w:t>
      </w:r>
    </w:p>
    <w:p w14:paraId="0412EE26" w14:textId="77777777" w:rsidR="00701FFF" w:rsidRPr="000343A9" w:rsidRDefault="00701FFF" w:rsidP="00701FFF">
      <w:pPr>
        <w:rPr>
          <w:rFonts w:cstheme="minorHAnsi"/>
          <w:color w:val="000000" w:themeColor="text1"/>
          <w:szCs w:val="22"/>
          <w:lang w:eastAsia="zh-CN"/>
        </w:rPr>
      </w:pPr>
    </w:p>
    <w:p w14:paraId="76D1542E" w14:textId="39075702"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As for the eligibility criteria the following has been changed: </w:t>
      </w:r>
    </w:p>
    <w:p w14:paraId="6B8D3624" w14:textId="77777777" w:rsidR="00701FFF" w:rsidRPr="000343A9" w:rsidRDefault="00701FFF" w:rsidP="00701FFF">
      <w:pPr>
        <w:rPr>
          <w:rFonts w:cstheme="minorHAnsi"/>
          <w:szCs w:val="22"/>
        </w:rPr>
      </w:pPr>
    </w:p>
    <w:p w14:paraId="781ACE44" w14:textId="468D4FD6" w:rsidR="00701FFF" w:rsidRPr="000343A9" w:rsidRDefault="00701FFF" w:rsidP="00701FFF">
      <w:pPr>
        <w:numPr>
          <w:ilvl w:val="0"/>
          <w:numId w:val="7"/>
        </w:numPr>
        <w:rPr>
          <w:rFonts w:cstheme="minorHAnsi"/>
          <w:szCs w:val="22"/>
        </w:rPr>
      </w:pPr>
      <w:r w:rsidRPr="000343A9">
        <w:rPr>
          <w:rFonts w:cstheme="minorHAnsi"/>
          <w:szCs w:val="22"/>
        </w:rPr>
        <w:t xml:space="preserve">An employee (including a person who is on leave due to pregnancy, childbirth and childcare, as well as the adoption of a new-born), if he / she has </w:t>
      </w:r>
      <w:r w:rsidRPr="000343A9">
        <w:rPr>
          <w:rFonts w:cstheme="minorHAnsi"/>
          <w:b/>
          <w:szCs w:val="22"/>
        </w:rPr>
        <w:t>been employed for at least one of the first three months of 2020</w:t>
      </w:r>
      <w:r w:rsidRPr="000343A9">
        <w:rPr>
          <w:rFonts w:cstheme="minorHAnsi"/>
          <w:szCs w:val="22"/>
        </w:rPr>
        <w:t xml:space="preserve"> (confirmed by the employer before the end of the emergency period, according to the information provided for in Article 154 of the Tax Code of Georgia), received a salary (except in case of maternity leave due to pregnancy, childbirth and child care, or adoption of a new-born) and terminated employment with the employer </w:t>
      </w:r>
      <w:r w:rsidRPr="000343A9">
        <w:rPr>
          <w:rFonts w:cstheme="minorHAnsi"/>
          <w:b/>
          <w:szCs w:val="22"/>
        </w:rPr>
        <w:t>before June 1, 2020</w:t>
      </w:r>
      <w:r w:rsidRPr="000343A9">
        <w:rPr>
          <w:rFonts w:cstheme="minorHAnsi"/>
          <w:szCs w:val="22"/>
        </w:rPr>
        <w:t>. (Resolution N314, May 19, 2020 amending the Resolution N286).</w:t>
      </w:r>
    </w:p>
    <w:p w14:paraId="4509444C" w14:textId="77777777" w:rsidR="00701FFF" w:rsidRPr="000343A9" w:rsidRDefault="00701FFF" w:rsidP="00701FFF">
      <w:pPr>
        <w:ind w:left="720"/>
        <w:rPr>
          <w:rFonts w:cstheme="minorHAnsi"/>
          <w:szCs w:val="22"/>
        </w:rPr>
      </w:pPr>
    </w:p>
    <w:p w14:paraId="266D67CB" w14:textId="1A9786F3" w:rsidR="00701FFF" w:rsidRPr="000343A9" w:rsidRDefault="00701FFF" w:rsidP="00701FFF">
      <w:pPr>
        <w:numPr>
          <w:ilvl w:val="0"/>
          <w:numId w:val="7"/>
        </w:numPr>
        <w:rPr>
          <w:rFonts w:cstheme="minorHAnsi"/>
          <w:szCs w:val="22"/>
        </w:rPr>
      </w:pPr>
      <w:r w:rsidRPr="000343A9">
        <w:rPr>
          <w:rFonts w:cstheme="minorHAnsi"/>
          <w:szCs w:val="22"/>
        </w:rPr>
        <w:t xml:space="preserve">An employee (including a person who is on leave due to pregnancy, childbirth and childcare, as well as the adoption of a new-born), if he / she was employed on a continuous basis for any </w:t>
      </w:r>
      <w:r w:rsidRPr="000343A9">
        <w:rPr>
          <w:rFonts w:cstheme="minorHAnsi"/>
          <w:b/>
          <w:szCs w:val="22"/>
        </w:rPr>
        <w:t>three months from July-December 2019</w:t>
      </w:r>
      <w:r w:rsidRPr="000343A9">
        <w:rPr>
          <w:rFonts w:cstheme="minorHAnsi"/>
          <w:szCs w:val="22"/>
        </w:rPr>
        <w:t xml:space="preserve"> and / or any of the first three months of 2020 received a salary for at least one month and/or during this period, which is confirmed by the information provided by Article 154 of the Tax Code of Georgia (except for pregnancy, childbirth) submitted by the employer (except for the FIZ enterprise, which does not withhold tax at the source of payment) before the end of the emergency period. And in case of maternity leave due to child care or adoption of a new-born) and does not receive a salary from the employer </w:t>
      </w:r>
      <w:r w:rsidRPr="000343A9">
        <w:rPr>
          <w:rFonts w:cstheme="minorHAnsi"/>
          <w:b/>
          <w:szCs w:val="22"/>
        </w:rPr>
        <w:t>until July 1, 2020</w:t>
      </w:r>
      <w:r w:rsidRPr="000343A9">
        <w:rPr>
          <w:rFonts w:cstheme="minorHAnsi"/>
          <w:szCs w:val="22"/>
        </w:rPr>
        <w:t xml:space="preserve"> (including due to termination of the employment). (Resolution N372, June 16, 2020 amending the Resolution N286).</w:t>
      </w:r>
    </w:p>
    <w:p w14:paraId="439ECB5E" w14:textId="77777777" w:rsidR="00701FFF" w:rsidRPr="000343A9" w:rsidRDefault="00701FFF" w:rsidP="00701FFF">
      <w:pPr>
        <w:ind w:left="720"/>
        <w:rPr>
          <w:rFonts w:cstheme="minorHAnsi"/>
          <w:color w:val="000000" w:themeColor="text1"/>
          <w:szCs w:val="22"/>
          <w:lang w:eastAsia="zh-CN"/>
        </w:rPr>
      </w:pPr>
    </w:p>
    <w:p w14:paraId="4490BB06" w14:textId="44A0D202" w:rsidR="001B7B3F" w:rsidRPr="000343A9" w:rsidRDefault="00701FFF" w:rsidP="001B7B3F">
      <w:pPr>
        <w:ind w:left="1440"/>
        <w:rPr>
          <w:ins w:id="27" w:author="Microsoft Office User" w:date="2020-08-17T19:41:00Z"/>
          <w:rFonts w:cstheme="minorHAnsi"/>
          <w:color w:val="000000" w:themeColor="text1"/>
          <w:szCs w:val="22"/>
          <w:lang w:eastAsia="zh-CN"/>
        </w:rPr>
      </w:pPr>
      <w:commentRangeStart w:id="28"/>
      <w:r w:rsidRPr="000343A9">
        <w:rPr>
          <w:rFonts w:cstheme="minorHAnsi"/>
          <w:color w:val="000000" w:themeColor="text1"/>
          <w:szCs w:val="22"/>
          <w:highlight w:val="yellow"/>
          <w:lang w:eastAsia="zh-CN"/>
        </w:rPr>
        <w:lastRenderedPageBreak/>
        <w:t>The period from July – December 2019 stipulated in the Resolution N372 (see above) cannot be considered under the eligible expenditure clause of the project</w:t>
      </w:r>
      <w:commentRangeEnd w:id="28"/>
      <w:r>
        <w:commentReference w:id="28"/>
      </w:r>
      <w:r w:rsidRPr="000343A9">
        <w:rPr>
          <w:rFonts w:cstheme="minorHAnsi"/>
          <w:color w:val="000000" w:themeColor="text1"/>
          <w:szCs w:val="22"/>
          <w:highlight w:val="yellow"/>
          <w:lang w:eastAsia="zh-CN"/>
        </w:rPr>
        <w:t>, since the it is only on January 30, 2020 the WHO assessed the global situation as a public health emergency threat and declared as a pandemic on March 11, 2020. NEED TO CHECK WITH THE MINISTRY</w:t>
      </w:r>
      <w:r w:rsidRPr="000343A9">
        <w:rPr>
          <w:rFonts w:cstheme="minorHAnsi"/>
          <w:color w:val="000000" w:themeColor="text1"/>
          <w:szCs w:val="22"/>
          <w:lang w:eastAsia="zh-CN"/>
        </w:rPr>
        <w:t xml:space="preserve">.  </w:t>
      </w:r>
      <w:ins w:id="29" w:author="Microsoft Office User" w:date="2020-08-17T19:41:00Z">
        <w:r w:rsidR="001B7B3F">
          <w:rPr>
            <w:rFonts w:cstheme="minorHAnsi"/>
            <w:color w:val="000000" w:themeColor="text1"/>
            <w:szCs w:val="22"/>
            <w:lang w:eastAsia="zh-CN"/>
          </w:rPr>
          <w:t xml:space="preserve">– the rationale behind this amendment is impossibility of performing work due to the global pandemic for the very specific group of people, who in normal circumstances work during the indicated period of time i.e. seasonally (for instance, guides, </w:t>
        </w:r>
        <w:proofErr w:type="spellStart"/>
        <w:r w:rsidR="001B7B3F">
          <w:rPr>
            <w:rFonts w:cstheme="minorHAnsi"/>
            <w:color w:val="000000" w:themeColor="text1"/>
            <w:szCs w:val="22"/>
            <w:lang w:eastAsia="zh-CN"/>
          </w:rPr>
          <w:t>etc</w:t>
        </w:r>
        <w:proofErr w:type="spellEnd"/>
        <w:r w:rsidR="001B7B3F">
          <w:rPr>
            <w:rFonts w:cstheme="minorHAnsi"/>
            <w:color w:val="000000" w:themeColor="text1"/>
            <w:szCs w:val="22"/>
            <w:lang w:eastAsia="zh-CN"/>
          </w:rPr>
          <w:t>).</w:t>
        </w:r>
      </w:ins>
      <w:ins w:id="30" w:author="Microsoft Office User" w:date="2020-08-17T19:54:00Z">
        <w:r>
          <w:rPr>
            <w:rFonts w:cstheme="minorHAnsi"/>
            <w:color w:val="000000" w:themeColor="text1"/>
            <w:szCs w:val="22"/>
            <w:lang w:eastAsia="zh-CN"/>
          </w:rPr>
          <w:t xml:space="preserve"> </w:t>
        </w:r>
      </w:ins>
      <w:ins w:id="31" w:author="Microsoft Office User" w:date="2020-08-17T19:55:00Z">
        <w:r>
          <w:rPr>
            <w:rFonts w:cstheme="minorHAnsi"/>
            <w:color w:val="000000" w:themeColor="text1"/>
            <w:szCs w:val="22"/>
            <w:lang w:eastAsia="zh-CN"/>
          </w:rPr>
          <w:t>M</w:t>
        </w:r>
      </w:ins>
      <w:ins w:id="32" w:author="Microsoft Office User" w:date="2020-08-17T19:54:00Z">
        <w:r>
          <w:rPr>
            <w:rFonts w:cstheme="minorHAnsi"/>
            <w:color w:val="000000" w:themeColor="text1"/>
            <w:szCs w:val="22"/>
            <w:lang w:eastAsia="zh-CN"/>
          </w:rPr>
          <w:t xml:space="preserve">ight not seem to be a direct </w:t>
        </w:r>
      </w:ins>
      <w:ins w:id="33" w:author="Microsoft Office User" w:date="2020-08-17T19:55:00Z">
        <w:r>
          <w:rPr>
            <w:rFonts w:cstheme="minorHAnsi"/>
            <w:color w:val="000000" w:themeColor="text1"/>
            <w:szCs w:val="22"/>
            <w:lang w:eastAsia="zh-CN"/>
          </w:rPr>
          <w:t>influence.</w:t>
        </w:r>
      </w:ins>
    </w:p>
    <w:p w14:paraId="6603DC61" w14:textId="626D37A5" w:rsidR="00701FFF" w:rsidRPr="000343A9" w:rsidRDefault="00701FFF" w:rsidP="00701FFF">
      <w:pPr>
        <w:ind w:left="1440"/>
        <w:rPr>
          <w:rFonts w:cstheme="minorHAnsi"/>
          <w:color w:val="000000" w:themeColor="text1"/>
          <w:szCs w:val="22"/>
          <w:lang w:eastAsia="zh-CN"/>
        </w:rPr>
      </w:pPr>
    </w:p>
    <w:p w14:paraId="583375DE" w14:textId="77777777" w:rsidR="00701FFF" w:rsidRPr="000343A9" w:rsidRDefault="00701FFF" w:rsidP="00701FFF">
      <w:pPr>
        <w:rPr>
          <w:rFonts w:cstheme="minorHAnsi"/>
          <w:color w:val="000000" w:themeColor="text1"/>
          <w:szCs w:val="22"/>
          <w:lang w:eastAsia="zh-CN"/>
        </w:rPr>
      </w:pPr>
    </w:p>
    <w:p w14:paraId="621CFF18" w14:textId="06314F65"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To summarize the eligibility period</w:t>
      </w:r>
      <w:r w:rsidRPr="000343A9">
        <w:rPr>
          <w:rFonts w:cstheme="minorHAnsi"/>
          <w:color w:val="000000" w:themeColor="text1"/>
          <w:szCs w:val="22"/>
          <w:lang w:val="ka-GE" w:eastAsia="zh-CN"/>
        </w:rPr>
        <w:t xml:space="preserve"> </w:t>
      </w:r>
      <w:r w:rsidRPr="000343A9">
        <w:rPr>
          <w:rFonts w:cstheme="minorHAnsi"/>
          <w:color w:val="000000" w:themeColor="text1"/>
          <w:szCs w:val="22"/>
          <w:lang w:eastAsia="zh-CN"/>
        </w:rPr>
        <w:t>for the formal workers:</w:t>
      </w:r>
    </w:p>
    <w:p w14:paraId="4A1DAB99" w14:textId="77777777" w:rsidR="00701FFF" w:rsidRPr="000343A9" w:rsidRDefault="00701FFF" w:rsidP="00701FFF">
      <w:pPr>
        <w:rPr>
          <w:rFonts w:cstheme="minorHAnsi"/>
          <w:color w:val="000000" w:themeColor="text1"/>
          <w:szCs w:val="22"/>
          <w:lang w:eastAsia="zh-CN"/>
        </w:rPr>
      </w:pPr>
    </w:p>
    <w:p w14:paraId="5A2D4742" w14:textId="0A5978BF" w:rsidR="001B7B3F" w:rsidDel="00701FFF" w:rsidRDefault="00701FFF" w:rsidP="00701FFF">
      <w:pPr>
        <w:rPr>
          <w:del w:id="34" w:author="Microsoft Office User" w:date="2020-08-17T19:43:00Z"/>
          <w:rFonts w:cstheme="minorHAnsi"/>
          <w:color w:val="000000" w:themeColor="text1"/>
          <w:szCs w:val="22"/>
          <w:highlight w:val="yellow"/>
          <w:lang w:eastAsia="zh-CN"/>
        </w:rPr>
        <w:pPrChange w:id="35" w:author="Microsoft Office User" w:date="2020-08-17T19:43:00Z">
          <w:pPr>
            <w:numPr>
              <w:numId w:val="8"/>
            </w:numPr>
            <w:tabs>
              <w:tab w:val="num" w:pos="720"/>
            </w:tabs>
            <w:ind w:left="720" w:hanging="720"/>
          </w:pPr>
        </w:pPrChange>
      </w:pPr>
      <w:r w:rsidRPr="000343A9">
        <w:rPr>
          <w:rFonts w:cstheme="minorHAnsi"/>
          <w:color w:val="000000" w:themeColor="text1"/>
          <w:szCs w:val="22"/>
          <w:highlight w:val="yellow"/>
          <w:lang w:eastAsia="zh-CN"/>
        </w:rPr>
        <w:t xml:space="preserve">In case a person lost the job at any point of time during the January – </w:t>
      </w:r>
      <w:commentRangeStart w:id="36"/>
      <w:del w:id="37" w:author="SESA1" w:date="2020-08-16T16:19:00Z">
        <w:r w:rsidRPr="000343A9" w:rsidDel="00E1096E">
          <w:rPr>
            <w:rFonts w:cstheme="minorHAnsi"/>
            <w:color w:val="000000" w:themeColor="text1"/>
            <w:szCs w:val="22"/>
            <w:highlight w:val="yellow"/>
            <w:lang w:eastAsia="zh-CN"/>
          </w:rPr>
          <w:delText>June</w:delText>
        </w:r>
      </w:del>
      <w:ins w:id="38" w:author="SESA1" w:date="2020-08-16T16:19:00Z">
        <w:r>
          <w:rPr>
            <w:rFonts w:cstheme="minorHAnsi"/>
            <w:color w:val="000000" w:themeColor="text1"/>
            <w:szCs w:val="22"/>
            <w:highlight w:val="yellow"/>
            <w:lang w:eastAsia="zh-CN"/>
          </w:rPr>
          <w:t>July</w:t>
        </w:r>
      </w:ins>
      <w:r w:rsidRPr="000343A9">
        <w:rPr>
          <w:rFonts w:cstheme="minorHAnsi"/>
          <w:color w:val="000000" w:themeColor="text1"/>
          <w:szCs w:val="22"/>
          <w:highlight w:val="yellow"/>
          <w:lang w:eastAsia="zh-CN"/>
        </w:rPr>
        <w:t xml:space="preserve">, </w:t>
      </w:r>
      <w:commentRangeEnd w:id="36"/>
      <w:r>
        <w:commentReference w:id="36"/>
      </w:r>
      <w:r w:rsidRPr="000343A9">
        <w:rPr>
          <w:rFonts w:cstheme="minorHAnsi"/>
          <w:color w:val="000000" w:themeColor="text1"/>
          <w:szCs w:val="22"/>
          <w:highlight w:val="yellow"/>
          <w:lang w:eastAsia="zh-CN"/>
        </w:rPr>
        <w:t xml:space="preserve">2020 is eligible. The total eligibility period is six months. For instance, if the person was fired in February 10 and received the full month salary of January is eligible for the state compensation. Another example, </w:t>
      </w:r>
    </w:p>
    <w:p w14:paraId="7FFE387E" w14:textId="76B35E15" w:rsidR="00701FFF" w:rsidRPr="00701FFF" w:rsidRDefault="00701FFF" w:rsidP="00701FFF">
      <w:pPr>
        <w:rPr>
          <w:rFonts w:cstheme="minorHAnsi"/>
          <w:color w:val="000000" w:themeColor="text1"/>
          <w:szCs w:val="22"/>
          <w:highlight w:val="yellow"/>
          <w:lang w:eastAsia="zh-CN"/>
        </w:rPr>
        <w:pPrChange w:id="39" w:author="Microsoft Office User" w:date="2020-08-17T19:43:00Z">
          <w:pPr>
            <w:numPr>
              <w:numId w:val="8"/>
            </w:numPr>
            <w:tabs>
              <w:tab w:val="num" w:pos="720"/>
            </w:tabs>
            <w:ind w:left="720" w:hanging="720"/>
          </w:pPr>
        </w:pPrChange>
      </w:pPr>
      <w:r w:rsidRPr="00701FFF">
        <w:rPr>
          <w:rFonts w:cstheme="minorHAnsi"/>
          <w:color w:val="000000" w:themeColor="text1"/>
          <w:szCs w:val="22"/>
          <w:highlight w:val="yellow"/>
          <w:lang w:eastAsia="zh-CN"/>
        </w:rPr>
        <w:t xml:space="preserve">PLS ADD MORE EXAMPLES.   </w:t>
      </w:r>
    </w:p>
    <w:p w14:paraId="5732E5BD" w14:textId="77777777" w:rsidR="00701FFF" w:rsidRPr="000343A9" w:rsidRDefault="00701FFF" w:rsidP="00701FFF">
      <w:pPr>
        <w:rPr>
          <w:rFonts w:cstheme="minorHAnsi"/>
          <w:color w:val="000000" w:themeColor="text1"/>
          <w:szCs w:val="22"/>
          <w:lang w:eastAsia="zh-CN"/>
        </w:rPr>
      </w:pPr>
    </w:p>
    <w:p w14:paraId="03940543" w14:textId="6C363BC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Persons that are </w:t>
      </w:r>
      <w:r w:rsidRPr="000343A9">
        <w:rPr>
          <w:rFonts w:cstheme="minorHAnsi"/>
          <w:color w:val="000000" w:themeColor="text1"/>
          <w:szCs w:val="22"/>
          <w:u w:val="single"/>
          <w:lang w:eastAsia="zh-CN"/>
        </w:rPr>
        <w:t>not eligible for the compensation</w:t>
      </w:r>
      <w:r w:rsidRPr="000343A9">
        <w:rPr>
          <w:rFonts w:cstheme="minorHAnsi"/>
          <w:color w:val="000000" w:themeColor="text1"/>
          <w:szCs w:val="22"/>
          <w:lang w:eastAsia="zh-CN"/>
        </w:rPr>
        <w:t xml:space="preserve"> are those that worked for the following institutions (Resolution №429, July 10, 2020):  </w:t>
      </w:r>
    </w:p>
    <w:p w14:paraId="5A11F77C" w14:textId="77A02A1D" w:rsidR="00701FFF" w:rsidRPr="000343A9" w:rsidRDefault="00701FFF" w:rsidP="00701FFF">
      <w:pPr>
        <w:numPr>
          <w:ilvl w:val="0"/>
          <w:numId w:val="9"/>
        </w:numPr>
        <w:rPr>
          <w:rFonts w:cstheme="minorHAnsi"/>
          <w:color w:val="000000" w:themeColor="text1"/>
          <w:szCs w:val="22"/>
          <w:lang w:eastAsia="zh-CN"/>
        </w:rPr>
      </w:pPr>
      <w:r w:rsidRPr="000343A9">
        <w:rPr>
          <w:rFonts w:cstheme="minorHAnsi"/>
          <w:color w:val="000000" w:themeColor="text1"/>
          <w:szCs w:val="22"/>
          <w:lang w:eastAsia="zh-CN"/>
        </w:rPr>
        <w:t>State/budgetary organization,</w:t>
      </w:r>
    </w:p>
    <w:p w14:paraId="49D2A4DD" w14:textId="567C9F3B" w:rsidR="00701FFF" w:rsidRPr="000343A9" w:rsidRDefault="00701FFF" w:rsidP="00701FFF">
      <w:pPr>
        <w:numPr>
          <w:ilvl w:val="0"/>
          <w:numId w:val="9"/>
        </w:numPr>
        <w:rPr>
          <w:rFonts w:cstheme="minorHAnsi"/>
          <w:color w:val="000000" w:themeColor="text1"/>
          <w:szCs w:val="22"/>
          <w:lang w:eastAsia="zh-CN"/>
        </w:rPr>
      </w:pPr>
      <w:r w:rsidRPr="000343A9">
        <w:rPr>
          <w:rFonts w:cstheme="minorHAnsi"/>
          <w:color w:val="000000" w:themeColor="text1"/>
          <w:szCs w:val="22"/>
          <w:lang w:eastAsia="zh-CN"/>
        </w:rPr>
        <w:t xml:space="preserve">The National Bank of Georgia, </w:t>
      </w:r>
    </w:p>
    <w:p w14:paraId="270BFDE3" w14:textId="05F58EA7" w:rsidR="00701FFF" w:rsidRPr="000343A9" w:rsidRDefault="00701FFF" w:rsidP="00701FFF">
      <w:pPr>
        <w:numPr>
          <w:ilvl w:val="0"/>
          <w:numId w:val="9"/>
        </w:numPr>
        <w:rPr>
          <w:rFonts w:cstheme="minorHAnsi"/>
          <w:color w:val="000000" w:themeColor="text1"/>
          <w:szCs w:val="22"/>
          <w:lang w:eastAsia="zh-CN"/>
        </w:rPr>
      </w:pPr>
      <w:r w:rsidRPr="000343A9">
        <w:rPr>
          <w:rFonts w:cstheme="minorHAnsi"/>
          <w:color w:val="000000" w:themeColor="text1"/>
          <w:szCs w:val="22"/>
          <w:lang w:eastAsia="zh-CN"/>
        </w:rPr>
        <w:t>The National Regulatory agencies, and</w:t>
      </w:r>
    </w:p>
    <w:p w14:paraId="1F4B6F7F" w14:textId="386E4594" w:rsidR="00701FFF" w:rsidRPr="000343A9" w:rsidRDefault="00701FFF" w:rsidP="00701FFF">
      <w:pPr>
        <w:numPr>
          <w:ilvl w:val="0"/>
          <w:numId w:val="9"/>
        </w:numPr>
        <w:rPr>
          <w:rFonts w:cstheme="minorHAnsi"/>
          <w:color w:val="000000" w:themeColor="text1"/>
          <w:szCs w:val="22"/>
          <w:lang w:eastAsia="zh-CN"/>
        </w:rPr>
      </w:pPr>
      <w:r w:rsidRPr="000343A9">
        <w:rPr>
          <w:rFonts w:cstheme="minorHAnsi"/>
          <w:color w:val="000000" w:themeColor="text1"/>
          <w:szCs w:val="22"/>
          <w:lang w:eastAsia="zh-CN"/>
        </w:rPr>
        <w:t>Enterprises and subsidiaries with more than 50 percent of state/autonomous republic/municipality ownership.</w:t>
      </w:r>
    </w:p>
    <w:p w14:paraId="146AB998" w14:textId="77777777" w:rsidR="00701FFF" w:rsidRPr="000343A9" w:rsidRDefault="00701FFF" w:rsidP="00701FFF">
      <w:pPr>
        <w:rPr>
          <w:rFonts w:cstheme="minorHAnsi"/>
          <w:color w:val="000000" w:themeColor="text1"/>
          <w:szCs w:val="22"/>
          <w:lang w:eastAsia="zh-CN"/>
        </w:rPr>
      </w:pPr>
    </w:p>
    <w:p w14:paraId="4F9A2335" w14:textId="28D985B1"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Types of the companies/entrepreneurs that are eligible to apply are as the following:</w:t>
      </w:r>
    </w:p>
    <w:p w14:paraId="7A90C9FB" w14:textId="6E0BF3CE" w:rsidR="00701FFF" w:rsidRPr="000343A9" w:rsidRDefault="00701FFF" w:rsidP="00701FFF">
      <w:pPr>
        <w:numPr>
          <w:ilvl w:val="0"/>
          <w:numId w:val="10"/>
        </w:numPr>
        <w:rPr>
          <w:rFonts w:cstheme="minorHAnsi"/>
          <w:color w:val="000000" w:themeColor="text1"/>
          <w:szCs w:val="22"/>
          <w:lang w:eastAsia="zh-CN"/>
        </w:rPr>
      </w:pPr>
      <w:r w:rsidRPr="000343A9">
        <w:rPr>
          <w:rFonts w:cstheme="minorHAnsi"/>
          <w:color w:val="000000" w:themeColor="text1"/>
          <w:szCs w:val="22"/>
          <w:lang w:eastAsia="zh-CN"/>
        </w:rPr>
        <w:t>Individuals having small business</w:t>
      </w:r>
    </w:p>
    <w:p w14:paraId="1FA194FA" w14:textId="4220DFAF" w:rsidR="00701FFF" w:rsidRPr="000343A9" w:rsidRDefault="00701FFF" w:rsidP="00701FFF">
      <w:pPr>
        <w:numPr>
          <w:ilvl w:val="0"/>
          <w:numId w:val="10"/>
        </w:numPr>
        <w:rPr>
          <w:rFonts w:cstheme="minorHAnsi"/>
          <w:color w:val="000000" w:themeColor="text1"/>
          <w:szCs w:val="22"/>
          <w:lang w:eastAsia="zh-CN"/>
        </w:rPr>
      </w:pPr>
      <w:r w:rsidRPr="000343A9">
        <w:rPr>
          <w:rFonts w:cstheme="minorHAnsi"/>
          <w:color w:val="000000" w:themeColor="text1"/>
          <w:szCs w:val="22"/>
          <w:lang w:eastAsia="zh-CN"/>
        </w:rPr>
        <w:t>Small and individual entrepreneurs</w:t>
      </w:r>
    </w:p>
    <w:p w14:paraId="14DCF8CA" w14:textId="6453FB0C" w:rsidR="00701FFF" w:rsidRPr="000343A9" w:rsidRDefault="00701FFF" w:rsidP="00701FFF">
      <w:pPr>
        <w:numPr>
          <w:ilvl w:val="0"/>
          <w:numId w:val="10"/>
        </w:numPr>
        <w:rPr>
          <w:rFonts w:cstheme="minorHAnsi"/>
          <w:color w:val="000000" w:themeColor="text1"/>
          <w:szCs w:val="22"/>
          <w:lang w:eastAsia="zh-CN"/>
        </w:rPr>
      </w:pPr>
      <w:r w:rsidRPr="000343A9">
        <w:rPr>
          <w:rFonts w:cstheme="minorHAnsi"/>
          <w:color w:val="000000" w:themeColor="text1"/>
          <w:szCs w:val="22"/>
          <w:lang w:eastAsia="zh-CN"/>
        </w:rPr>
        <w:t xml:space="preserve">Persons, who carried out activities that are subjects to tax. </w:t>
      </w:r>
    </w:p>
    <w:p w14:paraId="3BEAA3E1" w14:textId="21CF4F09" w:rsidR="00701FFF" w:rsidRPr="000343A9" w:rsidRDefault="00701FFF" w:rsidP="00701FFF">
      <w:pPr>
        <w:rPr>
          <w:rFonts w:cstheme="minorHAnsi"/>
          <w:color w:val="000000" w:themeColor="text1"/>
          <w:szCs w:val="22"/>
          <w:highlight w:val="yellow"/>
          <w:lang w:eastAsia="zh-CN"/>
        </w:rPr>
      </w:pPr>
      <w:r w:rsidRPr="000343A9">
        <w:rPr>
          <w:rFonts w:cstheme="minorHAnsi"/>
          <w:color w:val="000000" w:themeColor="text1"/>
          <w:szCs w:val="22"/>
          <w:highlight w:val="yellow"/>
          <w:lang w:eastAsia="zh-CN"/>
        </w:rPr>
        <w:t xml:space="preserve"> </w:t>
      </w:r>
    </w:p>
    <w:p w14:paraId="577F6F76" w14:textId="77777777" w:rsidR="00701FFF" w:rsidRPr="000343A9" w:rsidRDefault="00701FFF" w:rsidP="00701FFF">
      <w:pPr>
        <w:rPr>
          <w:rFonts w:cstheme="minorHAnsi"/>
          <w:color w:val="000000" w:themeColor="text1"/>
          <w:szCs w:val="22"/>
          <w:lang w:eastAsia="zh-CN"/>
        </w:rPr>
      </w:pPr>
    </w:p>
    <w:p w14:paraId="5D5B9ADA" w14:textId="77777777" w:rsidR="00701FFF" w:rsidRPr="000343A9" w:rsidRDefault="00701FFF" w:rsidP="00701FFF">
      <w:pPr>
        <w:rPr>
          <w:rFonts w:cstheme="minorHAnsi"/>
          <w:color w:val="000000" w:themeColor="text1"/>
          <w:szCs w:val="22"/>
          <w:lang w:eastAsia="zh-CN"/>
        </w:rPr>
      </w:pPr>
    </w:p>
    <w:p w14:paraId="4F0D797A" w14:textId="77777777" w:rsidR="00701FFF" w:rsidRDefault="00701FFF" w:rsidP="00701FFF">
      <w:pPr>
        <w:rPr>
          <w:rFonts w:cstheme="minorHAnsi"/>
          <w:color w:val="000000" w:themeColor="text1"/>
          <w:szCs w:val="22"/>
          <w:highlight w:val="yellow"/>
          <w:lang w:eastAsia="zh-CN"/>
        </w:rPr>
      </w:pPr>
    </w:p>
    <w:p w14:paraId="5ED31784" w14:textId="77777777" w:rsidR="00701FFF" w:rsidRDefault="00701FFF" w:rsidP="00701FFF">
      <w:pPr>
        <w:rPr>
          <w:rFonts w:cstheme="minorHAnsi"/>
          <w:color w:val="000000" w:themeColor="text1"/>
          <w:szCs w:val="22"/>
          <w:highlight w:val="yellow"/>
          <w:lang w:eastAsia="zh-CN"/>
        </w:rPr>
      </w:pPr>
    </w:p>
    <w:p w14:paraId="423C4E13" w14:textId="77777777" w:rsidR="00701FFF" w:rsidRDefault="00701FFF" w:rsidP="00701FFF">
      <w:pPr>
        <w:rPr>
          <w:rFonts w:cstheme="minorHAnsi"/>
          <w:color w:val="000000" w:themeColor="text1"/>
          <w:szCs w:val="22"/>
          <w:highlight w:val="yellow"/>
          <w:lang w:eastAsia="zh-CN"/>
        </w:rPr>
      </w:pPr>
    </w:p>
    <w:p w14:paraId="7C637C43" w14:textId="77777777" w:rsidR="00701FFF" w:rsidRDefault="00701FFF" w:rsidP="00701FFF">
      <w:pPr>
        <w:rPr>
          <w:rFonts w:cstheme="minorHAnsi"/>
          <w:color w:val="000000" w:themeColor="text1"/>
          <w:szCs w:val="22"/>
          <w:highlight w:val="yellow"/>
          <w:lang w:eastAsia="zh-CN"/>
        </w:rPr>
      </w:pPr>
    </w:p>
    <w:p w14:paraId="7E48A861" w14:textId="77777777" w:rsidR="00701FFF" w:rsidRDefault="00701FFF" w:rsidP="00701FFF">
      <w:pPr>
        <w:rPr>
          <w:rFonts w:cstheme="minorHAnsi"/>
          <w:color w:val="000000" w:themeColor="text1"/>
          <w:szCs w:val="22"/>
          <w:highlight w:val="yellow"/>
          <w:lang w:eastAsia="zh-CN"/>
        </w:rPr>
      </w:pPr>
    </w:p>
    <w:p w14:paraId="2B46A7DE" w14:textId="77777777" w:rsidR="00701FFF" w:rsidRDefault="00701FFF" w:rsidP="00701FFF">
      <w:pPr>
        <w:rPr>
          <w:rFonts w:cstheme="minorHAnsi"/>
          <w:color w:val="000000" w:themeColor="text1"/>
          <w:szCs w:val="22"/>
          <w:highlight w:val="yellow"/>
          <w:lang w:eastAsia="zh-CN"/>
        </w:rPr>
      </w:pPr>
    </w:p>
    <w:p w14:paraId="0FC535D6" w14:textId="77777777" w:rsidR="00701FFF" w:rsidRDefault="00701FFF" w:rsidP="00701FFF">
      <w:pPr>
        <w:rPr>
          <w:rFonts w:cstheme="minorHAnsi"/>
          <w:color w:val="000000" w:themeColor="text1"/>
          <w:szCs w:val="22"/>
          <w:highlight w:val="yellow"/>
          <w:lang w:eastAsia="zh-CN"/>
        </w:rPr>
      </w:pPr>
    </w:p>
    <w:p w14:paraId="2526BD2A" w14:textId="77777777" w:rsidR="00701FFF" w:rsidRDefault="00701FFF" w:rsidP="00701FFF">
      <w:pPr>
        <w:rPr>
          <w:rFonts w:cstheme="minorHAnsi"/>
          <w:color w:val="000000" w:themeColor="text1"/>
          <w:szCs w:val="22"/>
          <w:highlight w:val="yellow"/>
          <w:lang w:eastAsia="zh-CN"/>
        </w:rPr>
      </w:pPr>
    </w:p>
    <w:p w14:paraId="0C68B572" w14:textId="77777777" w:rsidR="00701FFF" w:rsidRDefault="00701FFF" w:rsidP="00701FFF">
      <w:pPr>
        <w:rPr>
          <w:rFonts w:cstheme="minorHAnsi"/>
          <w:color w:val="000000" w:themeColor="text1"/>
          <w:szCs w:val="22"/>
          <w:highlight w:val="yellow"/>
          <w:lang w:eastAsia="zh-CN"/>
        </w:rPr>
      </w:pPr>
    </w:p>
    <w:p w14:paraId="7631B0E3" w14:textId="77777777" w:rsidR="00701FFF" w:rsidRDefault="00701FFF" w:rsidP="00701FFF">
      <w:pPr>
        <w:rPr>
          <w:rFonts w:cstheme="minorHAnsi"/>
          <w:color w:val="000000" w:themeColor="text1"/>
          <w:szCs w:val="22"/>
          <w:highlight w:val="yellow"/>
          <w:lang w:eastAsia="zh-CN"/>
        </w:rPr>
      </w:pPr>
    </w:p>
    <w:p w14:paraId="4075C513" w14:textId="77777777" w:rsidR="00701FFF" w:rsidRDefault="00701FFF" w:rsidP="00701FFF">
      <w:pPr>
        <w:rPr>
          <w:rFonts w:cstheme="minorHAnsi"/>
          <w:color w:val="000000" w:themeColor="text1"/>
          <w:szCs w:val="22"/>
          <w:highlight w:val="yellow"/>
          <w:lang w:eastAsia="zh-CN"/>
        </w:rPr>
      </w:pPr>
    </w:p>
    <w:p w14:paraId="4DBEA6DE" w14:textId="77777777" w:rsidR="00701FFF" w:rsidRDefault="00701FFF" w:rsidP="00701FFF">
      <w:pPr>
        <w:rPr>
          <w:rFonts w:cstheme="minorHAnsi"/>
          <w:color w:val="000000" w:themeColor="text1"/>
          <w:szCs w:val="22"/>
          <w:highlight w:val="yellow"/>
          <w:lang w:eastAsia="zh-CN"/>
        </w:rPr>
      </w:pPr>
    </w:p>
    <w:p w14:paraId="7A3681A9" w14:textId="77777777" w:rsidR="00701FFF" w:rsidRDefault="00701FFF" w:rsidP="00701FFF">
      <w:pPr>
        <w:rPr>
          <w:rFonts w:cstheme="minorHAnsi"/>
          <w:color w:val="000000" w:themeColor="text1"/>
          <w:szCs w:val="22"/>
          <w:highlight w:val="yellow"/>
          <w:lang w:eastAsia="zh-CN"/>
        </w:rPr>
      </w:pPr>
    </w:p>
    <w:p w14:paraId="19F708EB" w14:textId="77777777" w:rsidR="00701FFF" w:rsidRDefault="00701FFF" w:rsidP="00701FFF">
      <w:pPr>
        <w:rPr>
          <w:rFonts w:cstheme="minorHAnsi"/>
          <w:color w:val="000000" w:themeColor="text1"/>
          <w:szCs w:val="22"/>
          <w:highlight w:val="yellow"/>
          <w:lang w:eastAsia="zh-CN"/>
        </w:rPr>
      </w:pPr>
    </w:p>
    <w:p w14:paraId="1374B2C8" w14:textId="7D7009CE" w:rsidR="00701FFF" w:rsidRPr="00114EF4" w:rsidRDefault="00701FFF" w:rsidP="00701FFF">
      <w:pPr>
        <w:rPr>
          <w:rFonts w:cstheme="minorHAnsi"/>
          <w:color w:val="000000"/>
          <w:szCs w:val="22"/>
          <w:lang w:eastAsia="zh-CN"/>
        </w:rPr>
      </w:pPr>
      <w:r>
        <w:rPr>
          <w:rFonts w:cstheme="minorHAnsi"/>
          <w:b/>
          <w:color w:val="000000"/>
          <w:szCs w:val="22"/>
          <w:lang w:eastAsia="zh-CN"/>
        </w:rPr>
        <w:t>Chart 2</w:t>
      </w:r>
      <w:r w:rsidRPr="00114EF4">
        <w:rPr>
          <w:rFonts w:cstheme="minorHAnsi"/>
          <w:b/>
          <w:color w:val="000000"/>
          <w:szCs w:val="22"/>
          <w:lang w:eastAsia="zh-CN"/>
        </w:rPr>
        <w:t xml:space="preserve">. </w:t>
      </w:r>
      <w:r w:rsidRPr="00114EF4">
        <w:rPr>
          <w:rFonts w:cstheme="minorHAnsi"/>
          <w:color w:val="000000"/>
          <w:szCs w:val="22"/>
          <w:lang w:eastAsia="zh-CN"/>
        </w:rPr>
        <w:t>Implementation flow chart for the socially vulnerable groups</w:t>
      </w:r>
      <w:r>
        <w:rPr>
          <w:rFonts w:cstheme="minorHAnsi"/>
          <w:color w:val="000000"/>
          <w:szCs w:val="22"/>
          <w:lang w:eastAsia="zh-CN"/>
        </w:rPr>
        <w:t xml:space="preserve"> and unemployment benefits</w:t>
      </w:r>
      <w:r w:rsidRPr="00114EF4">
        <w:rPr>
          <w:rFonts w:cstheme="minorHAnsi"/>
          <w:color w:val="000000"/>
          <w:szCs w:val="22"/>
          <w:lang w:eastAsia="zh-CN"/>
        </w:rPr>
        <w:t>:</w:t>
      </w:r>
    </w:p>
    <w:p w14:paraId="68EF1D10" w14:textId="77777777" w:rsidR="00701FFF" w:rsidRPr="00114EF4" w:rsidRDefault="00701FFF" w:rsidP="00701FFF">
      <w:pPr>
        <w:rPr>
          <w:rFonts w:cstheme="minorHAnsi"/>
          <w:color w:val="000000" w:themeColor="text1"/>
          <w:szCs w:val="22"/>
          <w:lang w:eastAsia="zh-CN"/>
        </w:rPr>
      </w:pPr>
    </w:p>
    <w:p w14:paraId="4AAD5FB2" w14:textId="6F62AB3B" w:rsidR="00701FFF" w:rsidRPr="000343A9" w:rsidRDefault="00701FFF" w:rsidP="00701FFF">
      <w:pPr>
        <w:rPr>
          <w:rFonts w:cstheme="minorHAnsi"/>
          <w:color w:val="000000" w:themeColor="text1"/>
          <w:szCs w:val="22"/>
          <w:lang w:eastAsia="zh-CN"/>
        </w:rPr>
      </w:pPr>
      <w:r w:rsidRPr="000343A9">
        <w:rPr>
          <w:rFonts w:cstheme="minorHAnsi"/>
          <w:noProof/>
          <w:color w:val="000000" w:themeColor="text1"/>
          <w:szCs w:val="22"/>
          <w:lang w:eastAsia="en-GB"/>
        </w:rPr>
        <w:lastRenderedPageBreak/>
        <w:drawing>
          <wp:inline distT="0" distB="0" distL="0" distR="0" wp14:anchorId="40F2DDC4" wp14:editId="68D88546">
            <wp:extent cx="5657850" cy="3139178"/>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cstate="print">
                      <a:extLst>
                        <a:ext uri="{28A0092B-C50C-407E-A947-70E740481C1C}">
                          <a14:useLocalDpi xmlns:a14="http://schemas.microsoft.com/office/drawing/2010/main" val="0"/>
                        </a:ext>
                      </a:extLst>
                    </a:blip>
                    <a:srcRect/>
                    <a:stretch>
                      <a:fillRect/>
                    </a:stretch>
                  </pic:blipFill>
                  <pic:spPr bwMode="auto">
                    <a:xfrm>
                      <a:off x="0" y="0"/>
                      <a:ext cx="5678251" cy="3150497"/>
                    </a:xfrm>
                    <a:prstGeom prst="rect">
                      <a:avLst/>
                    </a:prstGeom>
                    <a:noFill/>
                  </pic:spPr>
                </pic:pic>
              </a:graphicData>
            </a:graphic>
          </wp:inline>
        </w:drawing>
      </w:r>
    </w:p>
    <w:p w14:paraId="7D82EBA3" w14:textId="77777777" w:rsidR="00701FFF" w:rsidRPr="000343A9" w:rsidRDefault="00701FFF" w:rsidP="00701FFF">
      <w:pPr>
        <w:rPr>
          <w:rFonts w:cstheme="minorHAnsi"/>
          <w:color w:val="000000" w:themeColor="text1"/>
          <w:szCs w:val="22"/>
          <w:lang w:eastAsia="zh-CN"/>
        </w:rPr>
      </w:pPr>
    </w:p>
    <w:p w14:paraId="5AD3058F" w14:textId="77777777" w:rsidR="00701FFF" w:rsidRPr="000343A9" w:rsidRDefault="00701FFF" w:rsidP="00701FFF">
      <w:pPr>
        <w:rPr>
          <w:rFonts w:cstheme="minorHAnsi"/>
          <w:szCs w:val="22"/>
        </w:rPr>
      </w:pPr>
      <w:r w:rsidRPr="000343A9">
        <w:rPr>
          <w:rFonts w:cstheme="minorHAnsi"/>
          <w:b/>
          <w:color w:val="000000" w:themeColor="text1"/>
          <w:szCs w:val="22"/>
          <w:lang w:eastAsia="zh-CN"/>
        </w:rPr>
        <w:t>Step 1:</w:t>
      </w:r>
      <w:r w:rsidRPr="000343A9">
        <w:rPr>
          <w:rFonts w:cstheme="minorHAnsi"/>
          <w:color w:val="000000" w:themeColor="text1"/>
          <w:szCs w:val="22"/>
          <w:lang w:eastAsia="zh-CN"/>
        </w:rPr>
        <w:t xml:space="preserve"> Each month, (no later than 15th) the employer under the employment contract submits to the RS the list of eligible employees (</w:t>
      </w:r>
      <w:r w:rsidRPr="00114EF4">
        <w:rPr>
          <w:rFonts w:cstheme="minorHAnsi"/>
          <w:color w:val="000000" w:themeColor="text1"/>
          <w:szCs w:val="22"/>
          <w:lang w:eastAsia="zh-CN"/>
        </w:rPr>
        <w:t>See Annex B</w:t>
      </w:r>
      <w:r w:rsidRPr="000343A9">
        <w:rPr>
          <w:rFonts w:cstheme="minorHAnsi"/>
          <w:color w:val="000000" w:themeColor="text1"/>
          <w:szCs w:val="22"/>
          <w:lang w:eastAsia="zh-CN"/>
        </w:rPr>
        <w:t>) with the following information: (</w:t>
      </w:r>
      <w:proofErr w:type="spellStart"/>
      <w:r w:rsidRPr="000343A9">
        <w:rPr>
          <w:rFonts w:cstheme="minorHAnsi"/>
          <w:color w:val="000000" w:themeColor="text1"/>
          <w:szCs w:val="22"/>
          <w:lang w:eastAsia="zh-CN"/>
        </w:rPr>
        <w:t>i</w:t>
      </w:r>
      <w:proofErr w:type="spellEnd"/>
      <w:r w:rsidRPr="000343A9">
        <w:rPr>
          <w:rFonts w:cstheme="minorHAnsi"/>
          <w:color w:val="000000" w:themeColor="text1"/>
          <w:szCs w:val="22"/>
          <w:lang w:eastAsia="zh-CN"/>
        </w:rPr>
        <w:t xml:space="preserve">) the </w:t>
      </w:r>
      <w:r w:rsidRPr="000343A9">
        <w:rPr>
          <w:rFonts w:cstheme="minorHAnsi"/>
          <w:szCs w:val="22"/>
        </w:rPr>
        <w:t>employee’s name, surname, and personal number;</w:t>
      </w:r>
      <w:r w:rsidRPr="000343A9">
        <w:rPr>
          <w:rFonts w:cstheme="minorHAnsi"/>
          <w:color w:val="000000" w:themeColor="text1"/>
          <w:szCs w:val="22"/>
          <w:lang w:eastAsia="zh-CN"/>
        </w:rPr>
        <w:t xml:space="preserve"> (ii) </w:t>
      </w:r>
      <w:r w:rsidRPr="000343A9">
        <w:rPr>
          <w:rFonts w:cstheme="minorHAnsi"/>
          <w:szCs w:val="22"/>
        </w:rPr>
        <w:t>the employee’s contact data (actual address, telephone number and bank account)</w:t>
      </w:r>
      <w:r w:rsidRPr="000343A9">
        <w:rPr>
          <w:rFonts w:cstheme="minorHAnsi"/>
          <w:color w:val="000000" w:themeColor="text1"/>
          <w:szCs w:val="22"/>
          <w:lang w:eastAsia="zh-CN"/>
        </w:rPr>
        <w:t xml:space="preserve">. </w:t>
      </w:r>
      <w:r w:rsidRPr="000343A9">
        <w:rPr>
          <w:rFonts w:cstheme="minorHAnsi"/>
          <w:szCs w:val="22"/>
        </w:rPr>
        <w:t xml:space="preserve">The information must be submitted electronically – from the taxpayer’s (employer) authorized web platform (https://eservices.rs.ge). </w:t>
      </w:r>
    </w:p>
    <w:p w14:paraId="6C89291F" w14:textId="77777777" w:rsidR="00701FFF" w:rsidRPr="000343A9" w:rsidRDefault="00701FFF" w:rsidP="00701FFF">
      <w:pPr>
        <w:ind w:left="1440"/>
        <w:rPr>
          <w:rFonts w:cstheme="minorHAnsi"/>
          <w:szCs w:val="22"/>
        </w:rPr>
      </w:pPr>
    </w:p>
    <w:p w14:paraId="64FB72DC" w14:textId="77777777" w:rsidR="00701FFF" w:rsidRPr="000343A9" w:rsidRDefault="00701FFF" w:rsidP="00701FFF">
      <w:pPr>
        <w:rPr>
          <w:rFonts w:cstheme="minorHAnsi"/>
          <w:szCs w:val="22"/>
        </w:rPr>
      </w:pPr>
      <w:r w:rsidRPr="000343A9">
        <w:rPr>
          <w:rFonts w:cstheme="minorHAnsi"/>
          <w:szCs w:val="22"/>
        </w:rPr>
        <w:t xml:space="preserve">If the form is not submitted to the RS and/or submitted incorrectly, the employer is responsible to correct and re-submit the form within the period including the 20th of the corresponding month. </w:t>
      </w:r>
    </w:p>
    <w:p w14:paraId="1D7251A4" w14:textId="77777777" w:rsidR="00701FFF" w:rsidRPr="000343A9" w:rsidRDefault="00701FFF" w:rsidP="00701FFF">
      <w:pPr>
        <w:ind w:left="1440"/>
        <w:rPr>
          <w:rFonts w:cstheme="minorHAnsi"/>
          <w:szCs w:val="22"/>
        </w:rPr>
      </w:pPr>
    </w:p>
    <w:p w14:paraId="45B2D3C0" w14:textId="12FC90A8" w:rsidR="00701FFF" w:rsidRPr="000343A9" w:rsidRDefault="00701FFF" w:rsidP="00701FFF">
      <w:pPr>
        <w:rPr>
          <w:rFonts w:cstheme="minorHAnsi"/>
          <w:color w:val="000000" w:themeColor="text1"/>
          <w:szCs w:val="22"/>
          <w:lang w:eastAsia="zh-CN"/>
        </w:rPr>
      </w:pPr>
      <w:r w:rsidRPr="000343A9">
        <w:rPr>
          <w:rFonts w:cstheme="minorHAnsi"/>
          <w:b/>
          <w:szCs w:val="22"/>
        </w:rPr>
        <w:t>Step 2:</w:t>
      </w:r>
      <w:r w:rsidRPr="000343A9">
        <w:rPr>
          <w:rFonts w:cstheme="minorHAnsi"/>
          <w:szCs w:val="22"/>
        </w:rPr>
        <w:t xml:space="preserve"> Based on the information submitted by the employer to the database of the RS, later one</w:t>
      </w:r>
      <w:r w:rsidRPr="000343A9">
        <w:rPr>
          <w:rFonts w:cstheme="minorHAnsi"/>
          <w:color w:val="000000" w:themeColor="text1"/>
          <w:szCs w:val="22"/>
          <w:lang w:eastAsia="zh-CN"/>
        </w:rPr>
        <w:t xml:space="preserve"> checks whether the employee satisfies the conditions set in the </w:t>
      </w:r>
      <w:proofErr w:type="spellStart"/>
      <w:r w:rsidRPr="000343A9">
        <w:rPr>
          <w:rFonts w:cstheme="minorHAnsi"/>
          <w:color w:val="000000" w:themeColor="text1"/>
          <w:szCs w:val="22"/>
          <w:lang w:eastAsia="zh-CN"/>
        </w:rPr>
        <w:t>GoG</w:t>
      </w:r>
      <w:proofErr w:type="spellEnd"/>
      <w:r w:rsidRPr="000343A9">
        <w:rPr>
          <w:rFonts w:cstheme="minorHAnsi"/>
          <w:color w:val="000000" w:themeColor="text1"/>
          <w:szCs w:val="22"/>
          <w:lang w:eastAsia="zh-CN"/>
        </w:rPr>
        <w:t xml:space="preserve"> Resolution N286 (and all subsequent amendments</w:t>
      </w:r>
      <w:r w:rsidRPr="000343A9">
        <w:rPr>
          <w:rFonts w:eastAsia="SimSun" w:cstheme="minorHAnsi"/>
          <w:color w:val="000000" w:themeColor="text1"/>
          <w:szCs w:val="22"/>
          <w:lang w:eastAsia="zh-CN"/>
        </w:rPr>
        <w:footnoteReference w:id="4"/>
      </w:r>
      <w:r w:rsidRPr="000343A9">
        <w:rPr>
          <w:rFonts w:cstheme="minorHAnsi"/>
          <w:color w:val="000000" w:themeColor="text1"/>
          <w:szCs w:val="22"/>
          <w:lang w:eastAsia="zh-CN"/>
        </w:rPr>
        <w:t xml:space="preserve">). </w:t>
      </w:r>
      <w:r w:rsidRPr="00114EF4">
        <w:rPr>
          <w:rFonts w:cstheme="minorHAnsi"/>
          <w:color w:val="000000" w:themeColor="text1"/>
          <w:szCs w:val="22"/>
          <w:lang w:eastAsia="zh-CN"/>
        </w:rPr>
        <w:t>See Annex D for further details.</w:t>
      </w:r>
      <w:r w:rsidRPr="000343A9">
        <w:rPr>
          <w:rFonts w:cstheme="minorHAnsi"/>
          <w:color w:val="000000" w:themeColor="text1"/>
          <w:szCs w:val="22"/>
          <w:lang w:eastAsia="zh-CN"/>
        </w:rPr>
        <w:t xml:space="preserve"> </w:t>
      </w:r>
    </w:p>
    <w:p w14:paraId="7872380D" w14:textId="77777777" w:rsidR="00701FFF" w:rsidRPr="000343A9" w:rsidRDefault="00701FFF" w:rsidP="00701FFF">
      <w:pPr>
        <w:ind w:left="1440"/>
        <w:rPr>
          <w:rFonts w:cstheme="minorHAnsi"/>
          <w:color w:val="000000" w:themeColor="text1"/>
          <w:szCs w:val="22"/>
          <w:lang w:eastAsia="zh-CN"/>
        </w:rPr>
      </w:pPr>
    </w:p>
    <w:p w14:paraId="50DD399E" w14:textId="77777777"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Step 3:</w:t>
      </w:r>
      <w:r w:rsidRPr="000343A9">
        <w:rPr>
          <w:rFonts w:cstheme="minorHAnsi"/>
          <w:color w:val="000000" w:themeColor="text1"/>
          <w:szCs w:val="22"/>
          <w:lang w:eastAsia="zh-CN"/>
        </w:rPr>
        <w:t xml:space="preserve"> The RS compiles the list of eligible beneficiaries for the unemployment benefits, including their personal data: name, surname, personal ID number, address and telephone number.  </w:t>
      </w:r>
    </w:p>
    <w:p w14:paraId="51F835A5" w14:textId="77777777" w:rsidR="00701FFF" w:rsidRPr="000343A9" w:rsidRDefault="00701FFF" w:rsidP="00701FFF">
      <w:pPr>
        <w:ind w:left="1440"/>
        <w:rPr>
          <w:rFonts w:cstheme="minorHAnsi"/>
          <w:color w:val="000000" w:themeColor="text1"/>
          <w:szCs w:val="22"/>
          <w:lang w:eastAsia="zh-CN"/>
        </w:rPr>
      </w:pPr>
    </w:p>
    <w:p w14:paraId="3A2ECD37" w14:textId="77777777" w:rsidR="00701FFF" w:rsidRPr="000343A9" w:rsidRDefault="00701FFF" w:rsidP="00701FFF">
      <w:pPr>
        <w:rPr>
          <w:rFonts w:cstheme="minorHAnsi"/>
          <w:color w:val="000000" w:themeColor="text1"/>
          <w:szCs w:val="22"/>
          <w:lang w:eastAsia="zh-CN"/>
        </w:rPr>
      </w:pPr>
      <w:r w:rsidRPr="000343A9">
        <w:rPr>
          <w:rFonts w:cstheme="minorHAnsi"/>
          <w:i/>
          <w:color w:val="000000" w:themeColor="text1"/>
          <w:szCs w:val="22"/>
          <w:u w:val="single"/>
          <w:lang w:eastAsia="zh-CN"/>
        </w:rPr>
        <w:t>The RS cross checking points (automatic):</w:t>
      </w:r>
      <w:r w:rsidRPr="000343A9">
        <w:rPr>
          <w:rFonts w:cstheme="minorHAnsi"/>
          <w:color w:val="000000" w:themeColor="text1"/>
          <w:szCs w:val="22"/>
          <w:lang w:eastAsia="zh-CN"/>
        </w:rPr>
        <w:t xml:space="preserve"> The database of the RS allows automatic checking of the information, whether or not mentioned individuals receiving any compensation </w:t>
      </w:r>
      <w:r w:rsidRPr="000343A9">
        <w:rPr>
          <w:rFonts w:cstheme="minorHAnsi"/>
          <w:color w:val="000000" w:themeColor="text1"/>
          <w:szCs w:val="22"/>
          <w:lang w:eastAsia="zh-CN"/>
        </w:rPr>
        <w:lastRenderedPageBreak/>
        <w:t xml:space="preserve">under other state financing sources. The RS checks whether the person received any salary in past 6 months.  </w:t>
      </w:r>
    </w:p>
    <w:p w14:paraId="30837B64" w14:textId="77777777" w:rsidR="00701FFF" w:rsidRPr="000343A9" w:rsidRDefault="00701FFF" w:rsidP="00701FFF">
      <w:pPr>
        <w:ind w:left="1440"/>
        <w:rPr>
          <w:rFonts w:cstheme="minorHAnsi"/>
          <w:color w:val="000000" w:themeColor="text1"/>
          <w:szCs w:val="22"/>
          <w:lang w:eastAsia="zh-CN"/>
        </w:rPr>
      </w:pPr>
    </w:p>
    <w:p w14:paraId="3F217EF3" w14:textId="18554C5C" w:rsidR="00701FFF" w:rsidRPr="000343A9" w:rsidRDefault="00701FFF" w:rsidP="00701FFF">
      <w:pPr>
        <w:rPr>
          <w:rFonts w:cstheme="minorHAnsi"/>
          <w:color w:val="000000" w:themeColor="text1"/>
          <w:szCs w:val="22"/>
          <w:lang w:val="ka-GE" w:eastAsia="zh-CN"/>
        </w:rPr>
      </w:pPr>
      <w:r w:rsidRPr="000343A9">
        <w:rPr>
          <w:rFonts w:cstheme="minorHAnsi"/>
          <w:i/>
          <w:color w:val="000000" w:themeColor="text1"/>
          <w:szCs w:val="22"/>
          <w:u w:val="single"/>
          <w:lang w:eastAsia="zh-CN"/>
        </w:rPr>
        <w:t xml:space="preserve">The RS cross checking points (manual): </w:t>
      </w:r>
      <w:r w:rsidRPr="000343A9">
        <w:rPr>
          <w:rFonts w:cstheme="minorHAnsi"/>
          <w:i/>
          <w:color w:val="000000" w:themeColor="text1"/>
          <w:szCs w:val="22"/>
          <w:highlight w:val="yellow"/>
          <w:u w:val="single"/>
          <w:lang w:eastAsia="zh-CN"/>
        </w:rPr>
        <w:t>if any?</w:t>
      </w:r>
      <w:r w:rsidRPr="000343A9">
        <w:rPr>
          <w:rFonts w:cstheme="minorHAnsi"/>
          <w:i/>
          <w:color w:val="000000" w:themeColor="text1"/>
          <w:szCs w:val="22"/>
          <w:u w:val="single"/>
          <w:lang w:eastAsia="zh-CN"/>
        </w:rPr>
        <w:t xml:space="preserve"> </w:t>
      </w:r>
      <w:ins w:id="40" w:author="Microsoft Office User" w:date="2020-08-17T19:43:00Z">
        <w:r>
          <w:rPr>
            <w:rFonts w:cstheme="minorHAnsi"/>
            <w:i/>
            <w:color w:val="000000" w:themeColor="text1"/>
            <w:szCs w:val="22"/>
            <w:u w:val="single"/>
            <w:lang w:eastAsia="zh-CN"/>
          </w:rPr>
          <w:t>Not sur</w:t>
        </w:r>
      </w:ins>
      <w:ins w:id="41" w:author="Microsoft Office User" w:date="2020-08-17T19:44:00Z">
        <w:r>
          <w:rPr>
            <w:rFonts w:cstheme="minorHAnsi"/>
            <w:i/>
            <w:color w:val="000000" w:themeColor="text1"/>
            <w:szCs w:val="22"/>
            <w:u w:val="single"/>
            <w:lang w:eastAsia="zh-CN"/>
          </w:rPr>
          <w:t xml:space="preserve">e about it/better if the check with RS </w:t>
        </w:r>
      </w:ins>
    </w:p>
    <w:p w14:paraId="030FFF08" w14:textId="77777777" w:rsidR="00701FFF" w:rsidRPr="000343A9" w:rsidRDefault="00701FFF" w:rsidP="00701FFF">
      <w:pPr>
        <w:ind w:left="1440"/>
        <w:rPr>
          <w:rFonts w:cstheme="minorHAnsi"/>
          <w:color w:val="000000" w:themeColor="text1"/>
          <w:szCs w:val="22"/>
          <w:highlight w:val="yellow"/>
          <w:lang w:eastAsia="zh-CN"/>
        </w:rPr>
      </w:pPr>
    </w:p>
    <w:p w14:paraId="17B785B7"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 RS verifies the list of eligible employees against employers’ income tax declarations for their workers previously submitted by employers to the RS online system. For instance, companies are required to include bank account details in the income tax declaration. </w:t>
      </w:r>
      <w:r w:rsidRPr="000343A9">
        <w:rPr>
          <w:rFonts w:cstheme="minorHAnsi"/>
          <w:szCs w:val="22"/>
        </w:rPr>
        <w:t>The bank account is one of the required information, otherwise the electronic submission will be failed.</w:t>
      </w:r>
      <w:r w:rsidRPr="000343A9">
        <w:rPr>
          <w:rFonts w:cstheme="minorHAnsi"/>
          <w:color w:val="000000" w:themeColor="text1"/>
          <w:szCs w:val="22"/>
          <w:lang w:eastAsia="zh-CN"/>
        </w:rPr>
        <w:t xml:space="preserve"> The employee name and bank account details provided in the income tax declaration will be automatically crossed-checked with all commercial banks. </w:t>
      </w:r>
    </w:p>
    <w:p w14:paraId="76916C9C" w14:textId="77777777" w:rsidR="00701FFF" w:rsidRPr="000343A9" w:rsidRDefault="00701FFF" w:rsidP="00701FFF">
      <w:pPr>
        <w:ind w:left="1440"/>
        <w:rPr>
          <w:rFonts w:cstheme="minorHAnsi"/>
          <w:color w:val="000000" w:themeColor="text1"/>
          <w:szCs w:val="22"/>
          <w:lang w:eastAsia="zh-CN"/>
        </w:rPr>
      </w:pPr>
    </w:p>
    <w:p w14:paraId="403193FB"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In the case if employer did not withhold taxes and was submitting income tax declarations on behalf of employees, employees of this kind of organizations would be required to proof employment and loss of employment and payment of taxes. Applicants will be required to provide employment agreement, letter from the employer confirming loss of employment, and individual income tax declarations. </w:t>
      </w:r>
    </w:p>
    <w:p w14:paraId="3C1657C2" w14:textId="77777777" w:rsidR="00701FFF" w:rsidRPr="000343A9" w:rsidRDefault="00701FFF" w:rsidP="00701FFF">
      <w:pPr>
        <w:ind w:left="1440"/>
        <w:rPr>
          <w:rFonts w:cstheme="minorHAnsi"/>
          <w:color w:val="000000" w:themeColor="text1"/>
          <w:szCs w:val="22"/>
          <w:lang w:eastAsia="zh-CN"/>
        </w:rPr>
      </w:pPr>
    </w:p>
    <w:p w14:paraId="4400972E"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There is already memorandum in place between the RS, Treasury and all commercial banks on data exchange, making the reconciliation of bank accounts with commercial banks easier. Based on this memorandum, the electronic portal that allows to exchange the information among agencies has been introduced and successfully functioning </w:t>
      </w:r>
      <w:r w:rsidRPr="000343A9">
        <w:rPr>
          <w:rFonts w:cstheme="minorHAnsi"/>
          <w:color w:val="000000" w:themeColor="text1"/>
          <w:szCs w:val="22"/>
          <w:highlight w:val="yellow"/>
          <w:lang w:eastAsia="zh-CN"/>
        </w:rPr>
        <w:t>since XXXX.</w:t>
      </w:r>
      <w:r w:rsidRPr="000343A9">
        <w:rPr>
          <w:rFonts w:cstheme="minorHAnsi"/>
          <w:color w:val="000000" w:themeColor="text1"/>
          <w:szCs w:val="22"/>
          <w:lang w:eastAsia="zh-CN"/>
        </w:rPr>
        <w:t xml:space="preserve">   </w:t>
      </w:r>
    </w:p>
    <w:p w14:paraId="65B498F3" w14:textId="77777777" w:rsidR="00701FFF" w:rsidRPr="000343A9" w:rsidRDefault="00701FFF" w:rsidP="00701FFF">
      <w:pPr>
        <w:ind w:left="1440"/>
        <w:rPr>
          <w:rFonts w:cstheme="minorHAnsi"/>
          <w:color w:val="000000" w:themeColor="text1"/>
          <w:szCs w:val="22"/>
          <w:lang w:eastAsia="zh-CN"/>
        </w:rPr>
      </w:pPr>
    </w:p>
    <w:p w14:paraId="5C5C88ED"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 Exceptions Report is generated in the case if application is completed successfully. </w:t>
      </w:r>
    </w:p>
    <w:p w14:paraId="64FDE674" w14:textId="77777777" w:rsidR="00701FFF" w:rsidRPr="000343A9" w:rsidRDefault="00701FFF" w:rsidP="00701FFF">
      <w:pPr>
        <w:ind w:left="1440"/>
        <w:rPr>
          <w:rFonts w:cstheme="minorHAnsi"/>
          <w:color w:val="000000" w:themeColor="text1"/>
          <w:szCs w:val="22"/>
          <w:lang w:eastAsia="zh-CN"/>
        </w:rPr>
      </w:pPr>
    </w:p>
    <w:p w14:paraId="7B7EE1BB" w14:textId="77777777" w:rsidR="00701FFF" w:rsidRPr="000343A9" w:rsidRDefault="00701FFF" w:rsidP="00701FFF">
      <w:pPr>
        <w:rPr>
          <w:rFonts w:cstheme="minorHAnsi"/>
          <w:color w:val="000000" w:themeColor="text1"/>
          <w:szCs w:val="22"/>
          <w:lang w:val="ka-GE" w:eastAsia="zh-CN"/>
        </w:rPr>
      </w:pPr>
      <w:r w:rsidRPr="000343A9">
        <w:rPr>
          <w:rFonts w:cstheme="minorHAnsi"/>
          <w:color w:val="000000" w:themeColor="text1"/>
          <w:szCs w:val="22"/>
          <w:lang w:eastAsia="zh-CN"/>
        </w:rPr>
        <w:t xml:space="preserve">In case there is an incorrect information (e.g. applicant’s ID does not correspond with bank account) the electronic system rejects the application. This particular case is based on the reconciliation process among the RS, commercial banks and the Treasury data exchange platform.  </w:t>
      </w:r>
    </w:p>
    <w:p w14:paraId="4DA6AADC" w14:textId="77777777" w:rsidR="00701FFF" w:rsidRPr="000343A9" w:rsidRDefault="00701FFF" w:rsidP="00701FFF">
      <w:pPr>
        <w:ind w:left="1440"/>
        <w:rPr>
          <w:rFonts w:cstheme="minorHAnsi"/>
          <w:color w:val="000000" w:themeColor="text1"/>
          <w:szCs w:val="22"/>
          <w:lang w:eastAsia="zh-CN"/>
        </w:rPr>
      </w:pPr>
    </w:p>
    <w:p w14:paraId="0DF5915E"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To resolve any technical issues, the RS reaches the applicant directly or through the employer and verifies the correctness of information.</w:t>
      </w:r>
    </w:p>
    <w:p w14:paraId="20D675A7" w14:textId="77777777" w:rsidR="00701FFF" w:rsidRPr="000343A9" w:rsidRDefault="00701FFF" w:rsidP="00701FFF">
      <w:pPr>
        <w:ind w:left="1440"/>
        <w:rPr>
          <w:rFonts w:cstheme="minorHAnsi"/>
          <w:color w:val="000000" w:themeColor="text1"/>
          <w:szCs w:val="22"/>
          <w:lang w:eastAsia="zh-CN"/>
        </w:rPr>
      </w:pPr>
    </w:p>
    <w:p w14:paraId="5E6C4B7A" w14:textId="77777777" w:rsidR="00701FFF" w:rsidRPr="000343A9" w:rsidRDefault="00701FFF" w:rsidP="00701FFF">
      <w:pPr>
        <w:rPr>
          <w:rFonts w:cstheme="minorHAnsi"/>
          <w:color w:val="000000" w:themeColor="text1"/>
          <w:szCs w:val="22"/>
          <w:lang w:eastAsia="zh-CN"/>
        </w:rPr>
      </w:pPr>
      <w:r w:rsidRPr="000343A9">
        <w:rPr>
          <w:rFonts w:cstheme="minorHAnsi"/>
          <w:b/>
          <w:szCs w:val="22"/>
        </w:rPr>
        <w:t>Step 4:</w:t>
      </w:r>
      <w:r w:rsidRPr="000343A9">
        <w:rPr>
          <w:rFonts w:cstheme="minorHAnsi"/>
          <w:szCs w:val="22"/>
        </w:rPr>
        <w:t xml:space="preserve"> The RS submits the list to the SESA no later than 20</w:t>
      </w:r>
      <w:r w:rsidRPr="000343A9">
        <w:rPr>
          <w:rFonts w:cstheme="minorHAnsi"/>
          <w:szCs w:val="22"/>
          <w:vertAlign w:val="superscript"/>
        </w:rPr>
        <w:t>th</w:t>
      </w:r>
      <w:r w:rsidRPr="000343A9">
        <w:rPr>
          <w:rFonts w:cstheme="minorHAnsi"/>
          <w:szCs w:val="22"/>
        </w:rPr>
        <w:t xml:space="preserve"> of each month. Any adjustments to the already submitted list of the beneficiaries should be done before 25</w:t>
      </w:r>
      <w:r w:rsidRPr="000343A9">
        <w:rPr>
          <w:rFonts w:cstheme="minorHAnsi"/>
          <w:szCs w:val="22"/>
          <w:vertAlign w:val="superscript"/>
        </w:rPr>
        <w:t>th</w:t>
      </w:r>
      <w:r w:rsidRPr="000343A9">
        <w:rPr>
          <w:rFonts w:cstheme="minorHAnsi"/>
          <w:szCs w:val="22"/>
        </w:rPr>
        <w:t xml:space="preserve"> of the month. </w:t>
      </w:r>
    </w:p>
    <w:p w14:paraId="7B986FEB" w14:textId="77777777" w:rsidR="00701FFF" w:rsidRPr="000343A9" w:rsidRDefault="00701FFF" w:rsidP="00701FFF">
      <w:pPr>
        <w:rPr>
          <w:rFonts w:cstheme="minorHAnsi"/>
          <w:szCs w:val="22"/>
        </w:rPr>
      </w:pPr>
    </w:p>
    <w:p w14:paraId="220A7A17" w14:textId="266587FC" w:rsidR="00701FFF" w:rsidRPr="000343A9" w:rsidRDefault="00701FFF" w:rsidP="00701FFF">
      <w:pPr>
        <w:rPr>
          <w:rFonts w:cstheme="minorHAnsi"/>
          <w:color w:val="000000" w:themeColor="text1"/>
          <w:szCs w:val="22"/>
          <w:lang w:eastAsia="zh-CN"/>
        </w:rPr>
      </w:pPr>
      <w:r w:rsidRPr="000343A9">
        <w:rPr>
          <w:rFonts w:cstheme="minorHAnsi"/>
          <w:b/>
          <w:szCs w:val="22"/>
        </w:rPr>
        <w:t>Step 5:</w:t>
      </w:r>
      <w:r w:rsidRPr="000343A9">
        <w:rPr>
          <w:rFonts w:cstheme="minorHAnsi"/>
          <w:szCs w:val="22"/>
        </w:rPr>
        <w:t xml:space="preserve"> </w:t>
      </w:r>
      <w:r w:rsidRPr="000343A9">
        <w:rPr>
          <w:rFonts w:cstheme="minorHAnsi"/>
          <w:color w:val="000000" w:themeColor="text1"/>
          <w:szCs w:val="22"/>
          <w:lang w:eastAsia="zh-CN"/>
        </w:rPr>
        <w:t xml:space="preserve">The SESA receives the list from the RS </w:t>
      </w:r>
      <w:del w:id="42" w:author="SESA1" w:date="2020-08-16T16:29:00Z">
        <w:r w:rsidRPr="000343A9" w:rsidDel="006E3F5F">
          <w:rPr>
            <w:rFonts w:cstheme="minorHAnsi"/>
            <w:color w:val="000000" w:themeColor="text1"/>
            <w:szCs w:val="22"/>
            <w:lang w:eastAsia="zh-CN"/>
          </w:rPr>
          <w:delText>and verifies whether the list is correct or not</w:delText>
        </w:r>
      </w:del>
      <w:r w:rsidRPr="000343A9">
        <w:rPr>
          <w:rFonts w:cstheme="minorHAnsi"/>
          <w:color w:val="000000" w:themeColor="text1"/>
          <w:szCs w:val="22"/>
          <w:lang w:eastAsia="zh-CN"/>
        </w:rPr>
        <w:t>. The SESA performs the cross-checking activities in accordance with agency’s Internal Instructions (See details in Annex C).</w:t>
      </w:r>
    </w:p>
    <w:p w14:paraId="06FA979B" w14:textId="77777777" w:rsidR="00701FFF" w:rsidRPr="000343A9" w:rsidRDefault="00701FFF" w:rsidP="00701FFF">
      <w:pPr>
        <w:rPr>
          <w:rFonts w:cstheme="minorHAnsi"/>
          <w:i/>
          <w:color w:val="000000" w:themeColor="text1"/>
          <w:szCs w:val="22"/>
          <w:u w:val="single"/>
          <w:lang w:eastAsia="zh-CN"/>
        </w:rPr>
      </w:pPr>
    </w:p>
    <w:p w14:paraId="342212AC" w14:textId="72DC9BCA" w:rsidR="00701FFF" w:rsidRPr="004C1E8C" w:rsidRDefault="00701FFF" w:rsidP="00701FFF">
      <w:pPr>
        <w:rPr>
          <w:rFonts w:cstheme="minorHAnsi"/>
          <w:color w:val="000000" w:themeColor="text1"/>
          <w:szCs w:val="22"/>
          <w:lang w:eastAsia="zh-CN"/>
        </w:rPr>
      </w:pPr>
      <w:r w:rsidRPr="000343A9">
        <w:rPr>
          <w:rFonts w:cstheme="minorHAnsi"/>
          <w:i/>
          <w:color w:val="000000" w:themeColor="text1"/>
          <w:szCs w:val="22"/>
          <w:u w:val="single"/>
          <w:lang w:eastAsia="zh-CN"/>
        </w:rPr>
        <w:t xml:space="preserve">Cross checking points/verifications of the SESA: </w:t>
      </w:r>
      <w:r w:rsidRPr="000343A9">
        <w:rPr>
          <w:rFonts w:cstheme="minorHAnsi"/>
          <w:color w:val="000000" w:themeColor="text1"/>
          <w:szCs w:val="22"/>
          <w:lang w:eastAsia="zh-CN"/>
        </w:rPr>
        <w:t xml:space="preserve"> The SESA is responsible to check whether the person received 300 GEL one-off benefit, whether the person is citizen of Georgia and whether the person is alive (through the Public Service Development Agency</w:t>
      </w:r>
      <w:r w:rsidRPr="000343A9">
        <w:rPr>
          <w:rFonts w:eastAsia="SimSun" w:cstheme="minorHAnsi"/>
          <w:color w:val="000000" w:themeColor="text1"/>
          <w:szCs w:val="22"/>
          <w:lang w:eastAsia="zh-CN"/>
        </w:rPr>
        <w:footnoteReference w:id="5"/>
      </w:r>
      <w:r w:rsidRPr="000343A9">
        <w:rPr>
          <w:rFonts w:cstheme="minorHAnsi"/>
          <w:color w:val="000000" w:themeColor="text1"/>
          <w:szCs w:val="22"/>
          <w:lang w:eastAsia="zh-CN"/>
        </w:rPr>
        <w:t xml:space="preserve">). </w:t>
      </w:r>
      <w:ins w:id="43" w:author="SESA1" w:date="2020-08-16T16:30:00Z">
        <w:r>
          <w:rPr>
            <w:rFonts w:cstheme="minorHAnsi"/>
            <w:color w:val="000000" w:themeColor="text1"/>
            <w:szCs w:val="22"/>
            <w:lang w:eastAsia="zh-CN"/>
          </w:rPr>
          <w:t xml:space="preserve">In case </w:t>
        </w:r>
        <w:del w:id="44" w:author="Microsoft Office User" w:date="2020-08-17T19:44:00Z">
          <w:r w:rsidDel="00701FFF">
            <w:rPr>
              <w:rFonts w:cstheme="minorHAnsi"/>
              <w:color w:val="000000" w:themeColor="text1"/>
              <w:szCs w:val="22"/>
              <w:lang w:eastAsia="zh-CN"/>
            </w:rPr>
            <w:delText>the</w:delText>
          </w:r>
        </w:del>
      </w:ins>
      <w:ins w:id="45" w:author="Microsoft Office User" w:date="2020-08-17T19:44:00Z">
        <w:r>
          <w:rPr>
            <w:rFonts w:cstheme="minorHAnsi"/>
            <w:color w:val="000000" w:themeColor="text1"/>
            <w:szCs w:val="22"/>
            <w:lang w:eastAsia="zh-CN"/>
          </w:rPr>
          <w:t>a</w:t>
        </w:r>
      </w:ins>
      <w:ins w:id="46" w:author="SESA1" w:date="2020-08-16T16:30:00Z">
        <w:r>
          <w:rPr>
            <w:rFonts w:cstheme="minorHAnsi"/>
            <w:color w:val="000000" w:themeColor="text1"/>
            <w:szCs w:val="22"/>
            <w:lang w:eastAsia="zh-CN"/>
          </w:rPr>
          <w:t xml:space="preserve"> person confirm</w:t>
        </w:r>
      </w:ins>
      <w:ins w:id="47" w:author="SESA1" w:date="2020-08-16T16:33:00Z">
        <w:r>
          <w:rPr>
            <w:rFonts w:cstheme="minorHAnsi"/>
            <w:color w:val="000000" w:themeColor="text1"/>
            <w:szCs w:val="22"/>
            <w:lang w:eastAsia="zh-CN"/>
          </w:rPr>
          <w:t>s</w:t>
        </w:r>
      </w:ins>
      <w:ins w:id="48" w:author="SESA1" w:date="2020-08-16T16:30:00Z">
        <w:r>
          <w:rPr>
            <w:rFonts w:cstheme="minorHAnsi"/>
            <w:color w:val="000000" w:themeColor="text1"/>
            <w:szCs w:val="22"/>
            <w:lang w:eastAsia="zh-CN"/>
          </w:rPr>
          <w:t xml:space="preserve"> the requirements of one-off payment</w:t>
        </w:r>
      </w:ins>
      <w:ins w:id="49" w:author="SESA1" w:date="2020-08-16T16:33:00Z">
        <w:r>
          <w:rPr>
            <w:rFonts w:cstheme="minorHAnsi"/>
            <w:color w:val="000000" w:themeColor="text1"/>
            <w:szCs w:val="22"/>
            <w:lang w:eastAsia="zh-CN"/>
          </w:rPr>
          <w:t xml:space="preserve"> criteria</w:t>
        </w:r>
      </w:ins>
      <w:ins w:id="50" w:author="SESA1" w:date="2020-08-16T16:30:00Z">
        <w:r>
          <w:rPr>
            <w:rFonts w:cstheme="minorHAnsi"/>
            <w:color w:val="000000" w:themeColor="text1"/>
            <w:szCs w:val="22"/>
            <w:lang w:eastAsia="zh-CN"/>
          </w:rPr>
          <w:t xml:space="preserve"> and </w:t>
        </w:r>
      </w:ins>
      <w:ins w:id="51" w:author="SESA1" w:date="2020-08-16T16:31:00Z">
        <w:del w:id="52" w:author="Microsoft Office User" w:date="2020-08-17T19:44:00Z">
          <w:r w:rsidDel="00701FFF">
            <w:rPr>
              <w:rFonts w:cstheme="minorHAnsi"/>
              <w:color w:val="000000" w:themeColor="text1"/>
              <w:szCs w:val="22"/>
              <w:lang w:eastAsia="zh-CN"/>
            </w:rPr>
            <w:delText xml:space="preserve">an </w:delText>
          </w:r>
        </w:del>
      </w:ins>
      <w:ins w:id="53" w:author="SESA1" w:date="2020-08-16T16:30:00Z">
        <w:r>
          <w:rPr>
            <w:rFonts w:cstheme="minorHAnsi"/>
            <w:color w:val="000000" w:themeColor="text1"/>
            <w:szCs w:val="22"/>
            <w:lang w:eastAsia="zh-CN"/>
          </w:rPr>
          <w:t xml:space="preserve">unemployment </w:t>
        </w:r>
      </w:ins>
      <w:ins w:id="54" w:author="SESA1" w:date="2020-08-16T16:32:00Z">
        <w:r>
          <w:rPr>
            <w:rFonts w:cstheme="minorHAnsi"/>
            <w:color w:val="000000" w:themeColor="text1"/>
            <w:szCs w:val="22"/>
            <w:lang w:eastAsia="zh-CN"/>
          </w:rPr>
          <w:t>compensation at the same time</w:t>
        </w:r>
        <w:r>
          <w:rPr>
            <w:rFonts w:cstheme="minorHAnsi"/>
            <w:color w:val="000000" w:themeColor="text1"/>
            <w:szCs w:val="22"/>
            <w:lang w:val="ka-GE" w:eastAsia="zh-CN"/>
          </w:rPr>
          <w:t xml:space="preserve">, </w:t>
        </w:r>
        <w:r>
          <w:rPr>
            <w:rFonts w:cstheme="minorHAnsi"/>
            <w:color w:val="000000" w:themeColor="text1"/>
            <w:szCs w:val="22"/>
            <w:lang w:eastAsia="zh-CN"/>
          </w:rPr>
          <w:t>the person sho</w:t>
        </w:r>
      </w:ins>
      <w:ins w:id="55" w:author="SESA1" w:date="2020-08-16T16:33:00Z">
        <w:r>
          <w:rPr>
            <w:rFonts w:cstheme="minorHAnsi"/>
            <w:color w:val="000000" w:themeColor="text1"/>
            <w:szCs w:val="22"/>
            <w:lang w:eastAsia="zh-CN"/>
          </w:rPr>
          <w:t>u</w:t>
        </w:r>
      </w:ins>
      <w:ins w:id="56" w:author="SESA1" w:date="2020-08-16T16:32:00Z">
        <w:r>
          <w:rPr>
            <w:rFonts w:cstheme="minorHAnsi"/>
            <w:color w:val="000000" w:themeColor="text1"/>
            <w:szCs w:val="22"/>
            <w:lang w:eastAsia="zh-CN"/>
          </w:rPr>
          <w:t>ld get the unemployment com</w:t>
        </w:r>
      </w:ins>
      <w:ins w:id="57" w:author="SESA1" w:date="2020-08-16T16:33:00Z">
        <w:r>
          <w:rPr>
            <w:rFonts w:cstheme="minorHAnsi"/>
            <w:color w:val="000000" w:themeColor="text1"/>
            <w:szCs w:val="22"/>
            <w:lang w:eastAsia="zh-CN"/>
          </w:rPr>
          <w:t>p</w:t>
        </w:r>
      </w:ins>
      <w:ins w:id="58" w:author="SESA1" w:date="2020-08-16T16:32:00Z">
        <w:r>
          <w:rPr>
            <w:rFonts w:cstheme="minorHAnsi"/>
            <w:color w:val="000000" w:themeColor="text1"/>
            <w:szCs w:val="22"/>
            <w:lang w:eastAsia="zh-CN"/>
          </w:rPr>
          <w:t xml:space="preserve">ensation in amount of 200 GEL </w:t>
        </w:r>
      </w:ins>
      <w:ins w:id="59" w:author="SESA1" w:date="2020-08-16T16:33:00Z">
        <w:r>
          <w:rPr>
            <w:rFonts w:cstheme="minorHAnsi"/>
            <w:color w:val="000000" w:themeColor="text1"/>
            <w:szCs w:val="22"/>
            <w:lang w:eastAsia="zh-CN"/>
          </w:rPr>
          <w:t>during</w:t>
        </w:r>
      </w:ins>
      <w:ins w:id="60" w:author="SESA1" w:date="2020-08-16T16:32:00Z">
        <w:r>
          <w:rPr>
            <w:rFonts w:cstheme="minorHAnsi"/>
            <w:color w:val="000000" w:themeColor="text1"/>
            <w:szCs w:val="22"/>
            <w:lang w:eastAsia="zh-CN"/>
          </w:rPr>
          <w:t xml:space="preserve"> </w:t>
        </w:r>
      </w:ins>
      <w:ins w:id="61" w:author="SESA1" w:date="2020-08-16T16:33:00Z">
        <w:r>
          <w:rPr>
            <w:rFonts w:cstheme="minorHAnsi"/>
            <w:color w:val="000000" w:themeColor="text1"/>
            <w:szCs w:val="22"/>
            <w:lang w:eastAsia="zh-CN"/>
          </w:rPr>
          <w:t>the 6 months.</w:t>
        </w:r>
      </w:ins>
    </w:p>
    <w:p w14:paraId="3784087B" w14:textId="77777777" w:rsidR="00701FFF" w:rsidRPr="000343A9" w:rsidRDefault="00701FFF" w:rsidP="00701FFF">
      <w:pPr>
        <w:rPr>
          <w:rFonts w:cstheme="minorHAnsi"/>
          <w:color w:val="000000" w:themeColor="text1"/>
          <w:szCs w:val="22"/>
          <w:lang w:eastAsia="zh-CN"/>
        </w:rPr>
      </w:pPr>
    </w:p>
    <w:p w14:paraId="707F45C0" w14:textId="1F6F448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lastRenderedPageBreak/>
        <w:t xml:space="preserve">There is no need of checking whether the person is a recipient of any social protection benefit (e.g. TSA, pension, disability benefit), since the person can be a recipient of both. </w:t>
      </w:r>
    </w:p>
    <w:p w14:paraId="307DF1FC" w14:textId="77777777" w:rsidR="00701FFF" w:rsidRPr="000343A9" w:rsidRDefault="00701FFF" w:rsidP="00701FFF">
      <w:pPr>
        <w:rPr>
          <w:rFonts w:cstheme="minorHAnsi"/>
          <w:b/>
          <w:color w:val="000000" w:themeColor="text1"/>
          <w:szCs w:val="22"/>
          <w:lang w:eastAsia="zh-CN"/>
        </w:rPr>
      </w:pPr>
    </w:p>
    <w:p w14:paraId="708B8B0B" w14:textId="7CEB9963"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Step 6:</w:t>
      </w:r>
      <w:r w:rsidRPr="000343A9">
        <w:rPr>
          <w:rFonts w:cstheme="minorHAnsi"/>
          <w:color w:val="000000" w:themeColor="text1"/>
          <w:szCs w:val="22"/>
          <w:lang w:eastAsia="zh-CN"/>
        </w:rPr>
        <w:t xml:space="preserve"> The SESA ensures the transfers to the beneficiary bank accounts. </w:t>
      </w:r>
    </w:p>
    <w:p w14:paraId="6AB919E6" w14:textId="77777777" w:rsidR="00701FFF" w:rsidRPr="000343A9" w:rsidRDefault="00701FFF" w:rsidP="00701FFF">
      <w:pPr>
        <w:rPr>
          <w:rFonts w:cstheme="minorHAnsi"/>
          <w:color w:val="000000" w:themeColor="text1"/>
          <w:szCs w:val="22"/>
          <w:lang w:eastAsia="zh-CN"/>
        </w:rPr>
      </w:pPr>
    </w:p>
    <w:p w14:paraId="33AD0DB0" w14:textId="4F2C8DB6"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All formal employees are captured by the RS, and ninety-five (95) percent of them have a bank account. As the cash payments are not allowed under the scheme, individuals have to open the bank accounts. In case individual cannot open bank account on their own, </w:t>
      </w:r>
      <w:commentRangeStart w:id="62"/>
      <w:r w:rsidRPr="000343A9">
        <w:rPr>
          <w:rFonts w:cstheme="minorHAnsi"/>
          <w:color w:val="000000" w:themeColor="text1"/>
          <w:szCs w:val="22"/>
          <w:lang w:eastAsia="zh-CN"/>
        </w:rPr>
        <w:t xml:space="preserve">the trained dedicated personnel at the RS service </w:t>
      </w:r>
      <w:proofErr w:type="spellStart"/>
      <w:r w:rsidRPr="000343A9">
        <w:rPr>
          <w:rFonts w:cstheme="minorHAnsi"/>
          <w:color w:val="000000" w:themeColor="text1"/>
          <w:szCs w:val="22"/>
          <w:lang w:eastAsia="zh-CN"/>
        </w:rPr>
        <w:t>centres</w:t>
      </w:r>
      <w:proofErr w:type="spellEnd"/>
      <w:r w:rsidRPr="000343A9">
        <w:rPr>
          <w:rFonts w:cstheme="minorHAnsi"/>
          <w:color w:val="000000" w:themeColor="text1"/>
          <w:szCs w:val="22"/>
          <w:lang w:eastAsia="zh-CN"/>
        </w:rPr>
        <w:t xml:space="preserve"> are responsible to assist them with the </w:t>
      </w:r>
      <w:commentRangeStart w:id="63"/>
      <w:r w:rsidRPr="000343A9">
        <w:rPr>
          <w:rFonts w:cstheme="minorHAnsi"/>
          <w:color w:val="000000" w:themeColor="text1"/>
          <w:szCs w:val="22"/>
          <w:lang w:eastAsia="zh-CN"/>
        </w:rPr>
        <w:t>process</w:t>
      </w:r>
      <w:commentRangeEnd w:id="63"/>
      <w:r w:rsidR="009D0017">
        <w:rPr>
          <w:rStyle w:val="CommentReference"/>
        </w:rPr>
        <w:commentReference w:id="63"/>
      </w:r>
      <w:r w:rsidRPr="000343A9">
        <w:rPr>
          <w:rFonts w:cstheme="minorHAnsi"/>
          <w:color w:val="000000" w:themeColor="text1"/>
          <w:szCs w:val="22"/>
          <w:lang w:eastAsia="zh-CN"/>
        </w:rPr>
        <w:t>.</w:t>
      </w:r>
      <w:commentRangeEnd w:id="62"/>
      <w:r>
        <w:commentReference w:id="62"/>
      </w:r>
    </w:p>
    <w:p w14:paraId="2DF279EF" w14:textId="77777777" w:rsidR="00701FFF" w:rsidRPr="000343A9" w:rsidRDefault="00701FFF" w:rsidP="00701FFF">
      <w:pPr>
        <w:rPr>
          <w:rFonts w:cstheme="minorHAnsi"/>
          <w:b/>
          <w:color w:val="000000" w:themeColor="text1"/>
          <w:szCs w:val="22"/>
          <w:lang w:eastAsia="zh-CN"/>
        </w:rPr>
      </w:pPr>
    </w:p>
    <w:p w14:paraId="51224771" w14:textId="4206A0D1"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Step 7:</w:t>
      </w:r>
      <w:r w:rsidRPr="000343A9">
        <w:rPr>
          <w:rFonts w:cstheme="minorHAnsi"/>
          <w:color w:val="000000" w:themeColor="text1"/>
          <w:szCs w:val="22"/>
          <w:lang w:eastAsia="zh-CN"/>
        </w:rPr>
        <w:t xml:space="preserve"> The SESA submits the documents for the reimbursement to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via the Document Electronic System (DES). The set of documents is as follows: </w:t>
      </w:r>
    </w:p>
    <w:p w14:paraId="11D7792B" w14:textId="77777777" w:rsidR="00701FFF" w:rsidRPr="000343A9" w:rsidRDefault="00701FFF" w:rsidP="00701FFF">
      <w:pPr>
        <w:rPr>
          <w:rFonts w:cstheme="minorHAnsi"/>
          <w:color w:val="000000" w:themeColor="text1"/>
          <w:szCs w:val="22"/>
          <w:lang w:eastAsia="zh-CN"/>
        </w:rPr>
      </w:pPr>
    </w:p>
    <w:p w14:paraId="2B1B99A9" w14:textId="51B45264" w:rsidR="00701FFF" w:rsidRPr="000343A9" w:rsidRDefault="00701FFF" w:rsidP="00701FFF">
      <w:pPr>
        <w:numPr>
          <w:ilvl w:val="0"/>
          <w:numId w:val="11"/>
        </w:numPr>
        <w:rPr>
          <w:rFonts w:cstheme="minorHAnsi"/>
          <w:color w:val="000000" w:themeColor="text1"/>
          <w:szCs w:val="22"/>
          <w:lang w:eastAsia="zh-CN"/>
        </w:rPr>
      </w:pPr>
      <w:r w:rsidRPr="000343A9">
        <w:rPr>
          <w:rFonts w:cstheme="minorHAnsi"/>
          <w:color w:val="000000" w:themeColor="text1"/>
          <w:szCs w:val="22"/>
          <w:lang w:eastAsia="zh-CN"/>
        </w:rPr>
        <w:t xml:space="preserve">Reimbursement application form, which includes the official request letter from the SESA signed by the Director/Deputy Director of the Agency, </w:t>
      </w:r>
    </w:p>
    <w:p w14:paraId="5CE2B98A" w14:textId="77777777" w:rsidR="00701FFF" w:rsidRPr="000343A9" w:rsidRDefault="00701FFF" w:rsidP="00701FFF">
      <w:pPr>
        <w:numPr>
          <w:ilvl w:val="0"/>
          <w:numId w:val="11"/>
        </w:numPr>
        <w:rPr>
          <w:rFonts w:cstheme="minorHAnsi"/>
          <w:color w:val="000000" w:themeColor="text1"/>
          <w:szCs w:val="22"/>
          <w:lang w:eastAsia="zh-CN"/>
        </w:rPr>
      </w:pPr>
      <w:r w:rsidRPr="000343A9">
        <w:rPr>
          <w:rFonts w:cstheme="minorHAnsi"/>
          <w:color w:val="000000" w:themeColor="text1"/>
          <w:szCs w:val="22"/>
          <w:lang w:eastAsia="zh-CN"/>
        </w:rPr>
        <w:t>Memo with detailed information regarding expenditures to be reimbursed and relevant supporting documents, e.g. the codified list of individuals in order to avoid personal information safety issues.</w:t>
      </w:r>
    </w:p>
    <w:p w14:paraId="00F4D87A" w14:textId="77777777" w:rsidR="00701FFF" w:rsidRPr="000343A9" w:rsidRDefault="00701FFF" w:rsidP="00701FFF">
      <w:pPr>
        <w:ind w:left="1440"/>
        <w:rPr>
          <w:rFonts w:cstheme="minorHAnsi"/>
          <w:color w:val="000000" w:themeColor="text1"/>
          <w:szCs w:val="22"/>
          <w:lang w:eastAsia="zh-CN"/>
        </w:rPr>
      </w:pPr>
    </w:p>
    <w:p w14:paraId="4C215EAA" w14:textId="233EF7A3"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Step 8:</w:t>
      </w:r>
      <w:r w:rsidRPr="000343A9">
        <w:rPr>
          <w:rFonts w:cstheme="minorHAnsi"/>
          <w:color w:val="000000" w:themeColor="text1"/>
          <w:szCs w:val="22"/>
          <w:lang w:eastAsia="zh-CN"/>
        </w:rPr>
        <w:t xml:space="preserve"> The Minister and/or the Deputy Minister gives the formal consent and assigns the PIU and the F&amp;E department of the Ministry to process it. The PIU verifies the documents submitted via the DES. </w:t>
      </w:r>
    </w:p>
    <w:p w14:paraId="37398F41" w14:textId="77777777" w:rsidR="00701FFF" w:rsidRPr="000343A9" w:rsidRDefault="00701FFF" w:rsidP="00701FFF">
      <w:pPr>
        <w:rPr>
          <w:rFonts w:cstheme="minorHAnsi"/>
          <w:color w:val="000000" w:themeColor="text1"/>
          <w:sz w:val="22"/>
          <w:szCs w:val="22"/>
          <w:lang w:eastAsia="zh-CN"/>
        </w:rPr>
      </w:pPr>
    </w:p>
    <w:p w14:paraId="36397A58" w14:textId="6EAD0A42" w:rsidR="00701FFF" w:rsidRPr="000343A9" w:rsidRDefault="00701FFF" w:rsidP="00701FFF">
      <w:pPr>
        <w:rPr>
          <w:rFonts w:cstheme="minorHAnsi"/>
          <w:color w:val="000000" w:themeColor="text1"/>
          <w:sz w:val="22"/>
          <w:szCs w:val="22"/>
          <w:lang w:eastAsia="zh-CN"/>
        </w:rPr>
      </w:pPr>
      <w:r w:rsidRPr="000343A9">
        <w:rPr>
          <w:rFonts w:cstheme="minorHAnsi"/>
          <w:b/>
          <w:color w:val="000000" w:themeColor="text1"/>
          <w:sz w:val="22"/>
          <w:szCs w:val="22"/>
          <w:lang w:eastAsia="zh-CN"/>
        </w:rPr>
        <w:t>Step 9:</w:t>
      </w:r>
      <w:r w:rsidRPr="000343A9">
        <w:rPr>
          <w:rFonts w:cstheme="minorHAnsi"/>
          <w:color w:val="000000" w:themeColor="text1"/>
          <w:sz w:val="22"/>
          <w:szCs w:val="22"/>
          <w:lang w:eastAsia="zh-CN"/>
        </w:rPr>
        <w:t xml:space="preserve"> The PIU validates eligible expenditures and ensuring that the WB/AIIB funds are covering only eligible expenditures. </w:t>
      </w:r>
    </w:p>
    <w:p w14:paraId="17605C06" w14:textId="77777777" w:rsidR="00701FFF" w:rsidRPr="000343A9" w:rsidRDefault="00701FFF" w:rsidP="00701FFF">
      <w:pPr>
        <w:ind w:left="1440"/>
        <w:rPr>
          <w:rFonts w:cstheme="minorHAnsi"/>
          <w:color w:val="000000" w:themeColor="text1"/>
          <w:sz w:val="22"/>
          <w:szCs w:val="22"/>
          <w:lang w:eastAsia="zh-CN"/>
        </w:rPr>
      </w:pPr>
    </w:p>
    <w:p w14:paraId="66B72127" w14:textId="0FA50FEE" w:rsidR="00701FFF" w:rsidRPr="000343A9" w:rsidRDefault="00701FFF" w:rsidP="00701FFF">
      <w:pPr>
        <w:rPr>
          <w:rFonts w:cstheme="minorHAnsi"/>
          <w:color w:val="000000" w:themeColor="text1"/>
          <w:sz w:val="22"/>
          <w:szCs w:val="22"/>
          <w:lang w:eastAsia="zh-CN"/>
        </w:rPr>
      </w:pPr>
      <w:r w:rsidRPr="000343A9">
        <w:rPr>
          <w:rFonts w:cstheme="minorHAnsi"/>
          <w:color w:val="000000" w:themeColor="text1"/>
          <w:sz w:val="22"/>
          <w:szCs w:val="22"/>
          <w:lang w:eastAsia="zh-CN"/>
        </w:rPr>
        <w:t>The resources for any kind of compensation is provided by the GOG, the PIU will reimburse the paid compensation, if compensation is found to be eligible expenditures for financing from the loan proceeds. Furthermore, PIU in its capacity of fiduciary agent, validates payments request and reviews applications including supporting reconciliations, approvals to make sure that the World Bank and AIIB funds are used to cover eligible expenditures.</w:t>
      </w:r>
    </w:p>
    <w:p w14:paraId="5617519E" w14:textId="77777777" w:rsidR="00701FFF" w:rsidRPr="000343A9" w:rsidRDefault="00701FFF" w:rsidP="00701FFF">
      <w:pPr>
        <w:ind w:left="1440"/>
        <w:rPr>
          <w:rFonts w:cstheme="minorHAnsi"/>
          <w:color w:val="000000" w:themeColor="text1"/>
          <w:sz w:val="22"/>
          <w:szCs w:val="22"/>
          <w:lang w:eastAsia="zh-CN"/>
        </w:rPr>
      </w:pPr>
    </w:p>
    <w:p w14:paraId="14A1A5F0" w14:textId="754A5B25" w:rsidR="00701FFF" w:rsidRPr="000343A9" w:rsidRDefault="00701FFF" w:rsidP="00701FFF">
      <w:pPr>
        <w:rPr>
          <w:rFonts w:cstheme="minorHAnsi"/>
          <w:color w:val="000000" w:themeColor="text1"/>
          <w:sz w:val="22"/>
          <w:szCs w:val="22"/>
          <w:lang w:eastAsia="zh-CN"/>
        </w:rPr>
      </w:pPr>
      <w:r w:rsidRPr="000343A9">
        <w:rPr>
          <w:rFonts w:cstheme="minorHAnsi"/>
          <w:b/>
          <w:color w:val="000000" w:themeColor="text1"/>
          <w:sz w:val="22"/>
          <w:szCs w:val="22"/>
          <w:lang w:eastAsia="zh-CN"/>
        </w:rPr>
        <w:t>Step 10:</w:t>
      </w:r>
      <w:r w:rsidRPr="000343A9">
        <w:rPr>
          <w:rFonts w:cstheme="minorHAnsi"/>
          <w:color w:val="000000" w:themeColor="text1"/>
          <w:sz w:val="22"/>
          <w:szCs w:val="22"/>
          <w:lang w:eastAsia="zh-CN"/>
        </w:rPr>
        <w:t xml:space="preserve"> The PIU reimburses the paid compensation based on actual costs eligible for the reimbursement under the project that were incurred by the SESA. </w:t>
      </w:r>
    </w:p>
    <w:p w14:paraId="5B3E69BF" w14:textId="77777777" w:rsidR="00701FFF" w:rsidRPr="000343A9" w:rsidRDefault="00701FFF" w:rsidP="00701FFF">
      <w:pPr>
        <w:ind w:left="1440"/>
        <w:rPr>
          <w:rFonts w:cstheme="minorHAnsi"/>
          <w:color w:val="000000" w:themeColor="text1"/>
          <w:sz w:val="22"/>
          <w:szCs w:val="22"/>
          <w:lang w:eastAsia="zh-CN"/>
        </w:rPr>
      </w:pPr>
    </w:p>
    <w:p w14:paraId="636E2311" w14:textId="77777777" w:rsidR="00701FFF" w:rsidRPr="000343A9" w:rsidRDefault="00701FFF" w:rsidP="00701FFF">
      <w:pPr>
        <w:rPr>
          <w:rFonts w:cstheme="minorHAnsi"/>
          <w:color w:val="000000" w:themeColor="text1"/>
          <w:szCs w:val="22"/>
          <w:lang w:eastAsia="zh-CN"/>
        </w:rPr>
      </w:pPr>
      <w:r w:rsidRPr="000343A9">
        <w:rPr>
          <w:rFonts w:cstheme="minorHAnsi"/>
          <w:i/>
          <w:color w:val="000000" w:themeColor="text1"/>
          <w:szCs w:val="22"/>
          <w:u w:val="single"/>
          <w:lang w:eastAsia="zh-CN"/>
        </w:rPr>
        <w:t>Cross checking points:</w:t>
      </w:r>
      <w:r w:rsidRPr="000343A9">
        <w:rPr>
          <w:rFonts w:cstheme="minorHAnsi"/>
          <w:color w:val="000000" w:themeColor="text1"/>
          <w:szCs w:val="22"/>
          <w:lang w:eastAsia="zh-CN"/>
        </w:rPr>
        <w:t xml:space="preserve"> </w:t>
      </w:r>
    </w:p>
    <w:p w14:paraId="13442183"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 Internal Audit Department of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will regularly check beneficiaries throughout the country (e.g. in case of complaints or any issues that will arise during the process). The PIU will be actively involved in this process. </w:t>
      </w:r>
    </w:p>
    <w:p w14:paraId="37C66C5E" w14:textId="77777777" w:rsidR="00701FFF" w:rsidRPr="000343A9" w:rsidRDefault="00701FFF" w:rsidP="00701FFF">
      <w:pPr>
        <w:ind w:left="1440"/>
        <w:rPr>
          <w:rFonts w:cstheme="minorHAnsi"/>
          <w:color w:val="000000" w:themeColor="text1"/>
          <w:szCs w:val="22"/>
          <w:lang w:eastAsia="zh-CN"/>
        </w:rPr>
      </w:pPr>
    </w:p>
    <w:p w14:paraId="52381A74"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Together with the Internal Audit Department of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will start regular random checks of beneficiaries (e.g. 20 beneficiaries per reimbursement submission). This process that will start from September, 2020. (e.g. 10 cases per 200 recipients, or 10 percent of all cases per submission). </w:t>
      </w:r>
    </w:p>
    <w:p w14:paraId="4D5BB8D8" w14:textId="77777777" w:rsidR="00701FFF" w:rsidRPr="000343A9" w:rsidRDefault="00701FFF" w:rsidP="00701FFF">
      <w:pPr>
        <w:ind w:left="1440"/>
        <w:rPr>
          <w:rFonts w:cstheme="minorHAnsi"/>
          <w:color w:val="000000" w:themeColor="text1"/>
          <w:szCs w:val="22"/>
          <w:lang w:eastAsia="zh-CN"/>
        </w:rPr>
      </w:pPr>
    </w:p>
    <w:p w14:paraId="52CF151A"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There is a special grievance mechanism that has been elaborated by the project. For further details see document “Grievance Redress Mechanism”.     </w:t>
      </w:r>
    </w:p>
    <w:p w14:paraId="6D697017" w14:textId="77777777" w:rsidR="00701FFF" w:rsidRPr="000343A9" w:rsidRDefault="00701FFF" w:rsidP="00701FFF">
      <w:pPr>
        <w:ind w:left="1440"/>
        <w:rPr>
          <w:rFonts w:cstheme="minorHAnsi"/>
          <w:color w:val="000000" w:themeColor="text1"/>
          <w:szCs w:val="22"/>
          <w:lang w:eastAsia="zh-CN"/>
        </w:rPr>
      </w:pPr>
    </w:p>
    <w:p w14:paraId="00FE26E8" w14:textId="0FD8A2F0"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Step 11:</w:t>
      </w:r>
      <w:r w:rsidRPr="000343A9">
        <w:rPr>
          <w:rFonts w:cstheme="minorHAnsi"/>
          <w:color w:val="000000" w:themeColor="text1"/>
          <w:szCs w:val="22"/>
          <w:lang w:eastAsia="zh-CN"/>
        </w:rPr>
        <w:t xml:space="preserve"> In case of acceptance on the information provided by the SESA/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the PIU prepares and submits the special application to the World Bank/AIIB. </w:t>
      </w:r>
    </w:p>
    <w:p w14:paraId="31275232" w14:textId="77777777" w:rsidR="00701FFF" w:rsidRPr="000343A9" w:rsidRDefault="00701FFF" w:rsidP="00701FFF">
      <w:pPr>
        <w:ind w:left="1440"/>
        <w:rPr>
          <w:rFonts w:cstheme="minorHAnsi"/>
          <w:color w:val="000000" w:themeColor="text1"/>
          <w:szCs w:val="22"/>
          <w:lang w:eastAsia="zh-CN"/>
        </w:rPr>
      </w:pPr>
    </w:p>
    <w:p w14:paraId="4C891FAE"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This special application form should be submitted alongside with the memo explaining details, e.g. </w:t>
      </w:r>
      <w:proofErr w:type="gramStart"/>
      <w:r w:rsidRPr="000343A9">
        <w:rPr>
          <w:rFonts w:cstheme="minorHAnsi"/>
          <w:color w:val="000000" w:themeColor="text1"/>
          <w:szCs w:val="22"/>
          <w:lang w:eastAsia="zh-CN"/>
        </w:rPr>
        <w:t>amount</w:t>
      </w:r>
      <w:proofErr w:type="gramEnd"/>
      <w:r w:rsidRPr="000343A9">
        <w:rPr>
          <w:rFonts w:cstheme="minorHAnsi"/>
          <w:color w:val="000000" w:themeColor="text1"/>
          <w:szCs w:val="22"/>
          <w:lang w:eastAsia="zh-CN"/>
        </w:rPr>
        <w:t xml:space="preserve"> of applicants, rejected cases, amounts paid, </w:t>
      </w:r>
      <w:r w:rsidRPr="000343A9">
        <w:rPr>
          <w:rFonts w:cstheme="minorHAnsi"/>
          <w:color w:val="000000" w:themeColor="text1"/>
          <w:szCs w:val="22"/>
          <w:highlight w:val="yellow"/>
          <w:lang w:eastAsia="zh-CN"/>
        </w:rPr>
        <w:t>PLEASE ADD</w:t>
      </w:r>
      <w:r w:rsidRPr="000343A9">
        <w:rPr>
          <w:rFonts w:cstheme="minorHAnsi"/>
          <w:color w:val="000000" w:themeColor="text1"/>
          <w:szCs w:val="22"/>
          <w:lang w:eastAsia="zh-CN"/>
        </w:rPr>
        <w:t xml:space="preserve"> to the WB/AIIB. In case the PIU rejects the information provided, the SESA is responsible for the resubmission of corrected documents within 10 working days.</w:t>
      </w:r>
    </w:p>
    <w:p w14:paraId="4391418C" w14:textId="77777777" w:rsidR="00701FFF" w:rsidRPr="000343A9" w:rsidRDefault="00701FFF" w:rsidP="00701FFF">
      <w:pPr>
        <w:ind w:left="1440"/>
        <w:rPr>
          <w:rFonts w:cstheme="minorHAnsi"/>
          <w:color w:val="000000" w:themeColor="text1"/>
          <w:szCs w:val="22"/>
          <w:lang w:eastAsia="zh-CN"/>
        </w:rPr>
      </w:pPr>
    </w:p>
    <w:p w14:paraId="368C663C" w14:textId="745F5850"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 xml:space="preserve">Step 12: </w:t>
      </w:r>
      <w:r w:rsidRPr="000343A9">
        <w:rPr>
          <w:rFonts w:cstheme="minorHAnsi"/>
          <w:color w:val="000000" w:themeColor="text1"/>
          <w:szCs w:val="22"/>
          <w:lang w:eastAsia="zh-CN"/>
        </w:rPr>
        <w:t xml:space="preserve">The World Bank and AIIB clear the information provided by the PIU. </w:t>
      </w:r>
    </w:p>
    <w:p w14:paraId="433AE57C" w14:textId="77777777" w:rsidR="00701FFF" w:rsidRPr="000343A9" w:rsidRDefault="00701FFF" w:rsidP="00701FFF">
      <w:pPr>
        <w:ind w:left="1440"/>
        <w:rPr>
          <w:rFonts w:cstheme="minorHAnsi"/>
          <w:b/>
          <w:color w:val="000000" w:themeColor="text1"/>
          <w:szCs w:val="22"/>
          <w:lang w:eastAsia="zh-CN"/>
        </w:rPr>
      </w:pPr>
    </w:p>
    <w:p w14:paraId="291C3A68" w14:textId="4D0E48C8"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 xml:space="preserve">Step 13:  </w:t>
      </w:r>
      <w:r w:rsidRPr="000343A9">
        <w:rPr>
          <w:rFonts w:cstheme="minorHAnsi"/>
          <w:color w:val="000000" w:themeColor="text1"/>
          <w:szCs w:val="22"/>
          <w:lang w:eastAsia="zh-CN"/>
        </w:rPr>
        <w:t xml:space="preserve">The PIU reimburses the paid compensation based on actual costs incurred by the SSA. The PIU based on the WB/AIIB No-objection will electronically upload the Reimbursement Type of application to the World Bank Client's Connection System (CCS). The application uploaded to the portal will be signed by the authorized persons, defined as the signatories under the project. </w:t>
      </w:r>
    </w:p>
    <w:p w14:paraId="3AF960E1" w14:textId="77777777" w:rsidR="00701FFF" w:rsidRPr="000343A9" w:rsidRDefault="00701FFF" w:rsidP="00701FFF">
      <w:pPr>
        <w:rPr>
          <w:rFonts w:cstheme="minorHAnsi"/>
          <w:b/>
          <w:color w:val="000000" w:themeColor="text1"/>
          <w:szCs w:val="22"/>
          <w:lang w:eastAsia="zh-CN"/>
        </w:rPr>
      </w:pPr>
    </w:p>
    <w:p w14:paraId="604B94B1" w14:textId="18C86558" w:rsidR="00701FFF" w:rsidRPr="000343A9" w:rsidRDefault="00701FFF" w:rsidP="00701FFF">
      <w:pPr>
        <w:rPr>
          <w:rFonts w:cstheme="minorHAnsi"/>
          <w:b/>
          <w:color w:val="000000" w:themeColor="text1"/>
          <w:szCs w:val="22"/>
          <w:lang w:eastAsia="zh-CN"/>
        </w:rPr>
      </w:pPr>
      <w:r w:rsidRPr="000343A9">
        <w:rPr>
          <w:rFonts w:cstheme="minorHAnsi"/>
          <w:b/>
          <w:color w:val="000000" w:themeColor="text1"/>
          <w:szCs w:val="22"/>
          <w:lang w:eastAsia="zh-CN"/>
        </w:rPr>
        <w:t xml:space="preserve">Step 14: </w:t>
      </w:r>
      <w:r w:rsidRPr="000343A9">
        <w:rPr>
          <w:rFonts w:cstheme="minorHAnsi"/>
          <w:color w:val="000000" w:themeColor="text1"/>
          <w:szCs w:val="22"/>
          <w:lang w:eastAsia="zh-CN"/>
        </w:rPr>
        <w:t xml:space="preserve">The PIU will receive the notification that the amount is on the Treasury account and will be processed/converted by the </w:t>
      </w:r>
      <w:proofErr w:type="spellStart"/>
      <w:r w:rsidRPr="000343A9">
        <w:rPr>
          <w:rFonts w:cstheme="minorHAnsi"/>
          <w:color w:val="000000" w:themeColor="text1"/>
          <w:szCs w:val="22"/>
          <w:lang w:eastAsia="zh-CN"/>
        </w:rPr>
        <w:t>MoF</w:t>
      </w:r>
      <w:proofErr w:type="spellEnd"/>
      <w:r w:rsidRPr="000343A9">
        <w:rPr>
          <w:rFonts w:cstheme="minorHAnsi"/>
          <w:color w:val="000000" w:themeColor="text1"/>
          <w:szCs w:val="22"/>
          <w:lang w:eastAsia="zh-CN"/>
        </w:rPr>
        <w:t>.</w:t>
      </w:r>
      <w:r w:rsidRPr="000343A9">
        <w:rPr>
          <w:rFonts w:cstheme="minorHAnsi"/>
          <w:b/>
          <w:color w:val="000000" w:themeColor="text1"/>
          <w:szCs w:val="22"/>
          <w:lang w:eastAsia="zh-CN"/>
        </w:rPr>
        <w:t xml:space="preserve">  </w:t>
      </w:r>
    </w:p>
    <w:p w14:paraId="4E9427A9" w14:textId="77777777" w:rsidR="00701FFF" w:rsidRPr="000343A9" w:rsidRDefault="00701FFF" w:rsidP="00701FFF">
      <w:pPr>
        <w:rPr>
          <w:rFonts w:cstheme="minorHAnsi"/>
          <w:b/>
          <w:color w:val="000000" w:themeColor="text1"/>
          <w:szCs w:val="22"/>
          <w:lang w:eastAsia="zh-CN"/>
        </w:rPr>
      </w:pPr>
    </w:p>
    <w:p w14:paraId="75838AA7" w14:textId="0B176856"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For further details </w:t>
      </w:r>
      <w:r w:rsidRPr="00114EF4">
        <w:rPr>
          <w:rFonts w:cstheme="minorHAnsi"/>
          <w:color w:val="000000" w:themeColor="text1"/>
          <w:szCs w:val="22"/>
          <w:lang w:eastAsia="zh-CN"/>
        </w:rPr>
        <w:t>see Annex C</w:t>
      </w:r>
      <w:r w:rsidRPr="000343A9">
        <w:rPr>
          <w:rFonts w:cstheme="minorHAnsi"/>
          <w:color w:val="000000" w:themeColor="text1"/>
          <w:szCs w:val="22"/>
          <w:lang w:eastAsia="zh-CN"/>
        </w:rPr>
        <w:t xml:space="preserve"> – The internal instructions of the SESA, the document that explains the internal processes and cross – checking measures of the SESA. </w:t>
      </w:r>
    </w:p>
    <w:p w14:paraId="4542FC97" w14:textId="77777777" w:rsidR="00701FFF" w:rsidRPr="000343A9" w:rsidRDefault="00701FFF" w:rsidP="00701FFF">
      <w:pPr>
        <w:rPr>
          <w:rFonts w:cstheme="minorHAnsi"/>
          <w:color w:val="000000" w:themeColor="text1"/>
          <w:szCs w:val="22"/>
          <w:lang w:eastAsia="zh-CN"/>
        </w:rPr>
      </w:pPr>
    </w:p>
    <w:p w14:paraId="729D52CF" w14:textId="0B94AE10"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 unemployment benefits are paid by the SESA through a bank transfer to the beneficiary’s bank account no later than the 30th of each month (i.e. the month in which the person did not receive the salary). The amount of benefit is GEL200 per month for a duration of 6 months. It total, beneficiary receives GEL 1,200. The first unemployment benefits were paid out in May, covering month of March. </w:t>
      </w:r>
    </w:p>
    <w:p w14:paraId="6EE06AE0" w14:textId="77777777" w:rsidR="00701FFF" w:rsidRPr="000343A9" w:rsidRDefault="00701FFF" w:rsidP="00701FFF">
      <w:pPr>
        <w:rPr>
          <w:rFonts w:cstheme="minorHAnsi"/>
          <w:color w:val="000000" w:themeColor="text1"/>
          <w:szCs w:val="22"/>
          <w:lang w:eastAsia="zh-CN"/>
        </w:rPr>
      </w:pPr>
    </w:p>
    <w:p w14:paraId="4DDE5428" w14:textId="2E5DF519" w:rsidR="00701FFF" w:rsidRPr="004C1E8C" w:rsidRDefault="00701FFF" w:rsidP="00701FFF">
      <w:pPr>
        <w:rPr>
          <w:rFonts w:cstheme="minorHAnsi"/>
          <w:color w:val="000000" w:themeColor="text1"/>
          <w:szCs w:val="22"/>
          <w:lang w:eastAsia="zh-CN"/>
        </w:rPr>
      </w:pPr>
      <w:r w:rsidRPr="004C1E8C">
        <w:rPr>
          <w:rFonts w:cstheme="minorHAnsi"/>
          <w:color w:val="000000" w:themeColor="text1"/>
          <w:szCs w:val="22"/>
          <w:lang w:eastAsia="zh-CN"/>
          <w:rPrChange w:id="64" w:author="SESA1" w:date="2020-08-16T16:46:00Z">
            <w:rPr>
              <w:rFonts w:cstheme="minorHAnsi"/>
              <w:color w:val="000000" w:themeColor="text1"/>
              <w:szCs w:val="22"/>
              <w:highlight w:val="yellow"/>
              <w:lang w:eastAsia="zh-CN"/>
            </w:rPr>
          </w:rPrChange>
        </w:rPr>
        <w:t xml:space="preserve">Statistics as of August </w:t>
      </w:r>
      <w:del w:id="65" w:author="SESA1" w:date="2020-08-16T16:46:00Z">
        <w:r w:rsidRPr="004C1E8C" w:rsidDel="004C1E8C">
          <w:rPr>
            <w:rFonts w:cstheme="minorHAnsi"/>
            <w:color w:val="000000" w:themeColor="text1"/>
            <w:szCs w:val="22"/>
            <w:lang w:eastAsia="zh-CN"/>
            <w:rPrChange w:id="66" w:author="SESA1" w:date="2020-08-16T16:46:00Z">
              <w:rPr>
                <w:rFonts w:cstheme="minorHAnsi"/>
                <w:color w:val="000000" w:themeColor="text1"/>
                <w:szCs w:val="22"/>
                <w:highlight w:val="yellow"/>
                <w:lang w:eastAsia="zh-CN"/>
              </w:rPr>
            </w:rPrChange>
          </w:rPr>
          <w:delText>XX</w:delText>
        </w:r>
      </w:del>
      <w:ins w:id="67" w:author="SESA1" w:date="2020-08-16T16:46:00Z">
        <w:r>
          <w:rPr>
            <w:rFonts w:cstheme="minorHAnsi"/>
            <w:color w:val="000000" w:themeColor="text1"/>
            <w:szCs w:val="22"/>
            <w:lang w:eastAsia="zh-CN"/>
          </w:rPr>
          <w:t>12</w:t>
        </w:r>
      </w:ins>
      <w:r w:rsidRPr="004C1E8C">
        <w:rPr>
          <w:rFonts w:cstheme="minorHAnsi"/>
          <w:color w:val="000000" w:themeColor="text1"/>
          <w:szCs w:val="22"/>
          <w:lang w:eastAsia="zh-CN"/>
          <w:rPrChange w:id="68" w:author="SESA1" w:date="2020-08-16T16:46:00Z">
            <w:rPr>
              <w:rFonts w:cstheme="minorHAnsi"/>
              <w:color w:val="000000" w:themeColor="text1"/>
              <w:szCs w:val="22"/>
              <w:highlight w:val="yellow"/>
              <w:lang w:eastAsia="zh-CN"/>
            </w:rPr>
          </w:rPrChange>
        </w:rPr>
        <w:t xml:space="preserve">, 2020: </w:t>
      </w:r>
      <w:del w:id="69" w:author="SESA1" w:date="2020-08-16T16:46:00Z">
        <w:r w:rsidRPr="004C1E8C" w:rsidDel="004C1E8C">
          <w:rPr>
            <w:rFonts w:cstheme="minorHAnsi"/>
            <w:color w:val="000000" w:themeColor="text1"/>
            <w:szCs w:val="22"/>
            <w:lang w:eastAsia="zh-CN"/>
            <w:rPrChange w:id="70" w:author="SESA1" w:date="2020-08-16T16:46:00Z">
              <w:rPr>
                <w:rFonts w:cstheme="minorHAnsi"/>
                <w:color w:val="000000" w:themeColor="text1"/>
                <w:szCs w:val="22"/>
                <w:highlight w:val="yellow"/>
                <w:lang w:eastAsia="zh-CN"/>
              </w:rPr>
            </w:rPrChange>
          </w:rPr>
          <w:delText>how many received benefits, etc.</w:delText>
        </w:r>
      </w:del>
      <w:ins w:id="71" w:author="SESA1" w:date="2020-08-16T16:46:00Z">
        <w:r>
          <w:rPr>
            <w:rFonts w:cstheme="minorHAnsi"/>
            <w:color w:val="000000" w:themeColor="text1"/>
            <w:szCs w:val="22"/>
            <w:lang w:eastAsia="zh-CN"/>
          </w:rPr>
          <w:t xml:space="preserve">In May 2020: 72 853 employee, total amount </w:t>
        </w:r>
      </w:ins>
      <w:ins w:id="72" w:author="SESA1" w:date="2020-08-16T16:47:00Z">
        <w:r>
          <w:rPr>
            <w:rFonts w:cstheme="minorHAnsi"/>
            <w:color w:val="000000" w:themeColor="text1"/>
            <w:szCs w:val="22"/>
            <w:lang w:eastAsia="zh-CN"/>
          </w:rPr>
          <w:t>–</w:t>
        </w:r>
      </w:ins>
      <w:ins w:id="73" w:author="SESA1" w:date="2020-08-16T16:46:00Z">
        <w:r>
          <w:rPr>
            <w:rFonts w:cstheme="minorHAnsi"/>
            <w:color w:val="000000" w:themeColor="text1"/>
            <w:szCs w:val="22"/>
            <w:lang w:eastAsia="zh-CN"/>
          </w:rPr>
          <w:t xml:space="preserve"> 14 </w:t>
        </w:r>
      </w:ins>
      <w:ins w:id="74" w:author="SESA1" w:date="2020-08-16T16:47:00Z">
        <w:r>
          <w:rPr>
            <w:rFonts w:cstheme="minorHAnsi"/>
            <w:color w:val="000000" w:themeColor="text1"/>
            <w:szCs w:val="22"/>
            <w:lang w:eastAsia="zh-CN"/>
          </w:rPr>
          <w:t xml:space="preserve">570 600 GEL. In June: 152 946 employee, total amount </w:t>
        </w:r>
      </w:ins>
      <w:ins w:id="75" w:author="SESA1" w:date="2020-08-16T16:48:00Z">
        <w:r>
          <w:rPr>
            <w:rFonts w:cstheme="minorHAnsi"/>
            <w:color w:val="000000" w:themeColor="text1"/>
            <w:szCs w:val="22"/>
            <w:lang w:eastAsia="zh-CN"/>
          </w:rPr>
          <w:t>–</w:t>
        </w:r>
      </w:ins>
      <w:ins w:id="76" w:author="SESA1" w:date="2020-08-16T16:47:00Z">
        <w:r>
          <w:rPr>
            <w:rFonts w:cstheme="minorHAnsi"/>
            <w:color w:val="000000" w:themeColor="text1"/>
            <w:szCs w:val="22"/>
            <w:lang w:eastAsia="zh-CN"/>
          </w:rPr>
          <w:t xml:space="preserve"> 30 </w:t>
        </w:r>
      </w:ins>
      <w:ins w:id="77" w:author="SESA1" w:date="2020-08-16T16:48:00Z">
        <w:r>
          <w:rPr>
            <w:rFonts w:cstheme="minorHAnsi"/>
            <w:color w:val="000000" w:themeColor="text1"/>
            <w:szCs w:val="22"/>
            <w:lang w:eastAsia="zh-CN"/>
          </w:rPr>
          <w:t>589 200 GEL. In July – 17 895 employee, total amount – 23 551 900</w:t>
        </w:r>
      </w:ins>
      <w:r w:rsidRPr="000343A9">
        <w:rPr>
          <w:rFonts w:cstheme="minorHAnsi"/>
          <w:color w:val="000000" w:themeColor="text1"/>
          <w:szCs w:val="22"/>
          <w:lang w:eastAsia="zh-CN"/>
        </w:rPr>
        <w:t xml:space="preserve"> </w:t>
      </w:r>
      <w:ins w:id="78" w:author="SESA1" w:date="2020-08-16T16:48:00Z">
        <w:r>
          <w:rPr>
            <w:rFonts w:cstheme="minorHAnsi"/>
            <w:color w:val="000000" w:themeColor="text1"/>
            <w:szCs w:val="22"/>
            <w:lang w:eastAsia="zh-CN"/>
          </w:rPr>
          <w:t>GEL.</w:t>
        </w:r>
      </w:ins>
    </w:p>
    <w:p w14:paraId="505E372F" w14:textId="77777777" w:rsidR="00701FFF" w:rsidRPr="000343A9" w:rsidRDefault="00701FFF" w:rsidP="00701FFF">
      <w:pPr>
        <w:ind w:left="720"/>
        <w:rPr>
          <w:rFonts w:cstheme="minorHAnsi"/>
          <w:color w:val="000000"/>
          <w:szCs w:val="22"/>
          <w:lang w:eastAsia="zh-CN"/>
        </w:rPr>
      </w:pPr>
    </w:p>
    <w:p w14:paraId="1854A660" w14:textId="7D36EDBA" w:rsidR="00701FFF" w:rsidRPr="000343A9" w:rsidRDefault="00701FFF" w:rsidP="00701FFF">
      <w:pPr>
        <w:rPr>
          <w:rFonts w:cstheme="minorHAnsi"/>
          <w:szCs w:val="22"/>
        </w:rPr>
      </w:pPr>
      <w:r w:rsidRPr="000343A9">
        <w:rPr>
          <w:rFonts w:cstheme="minorHAnsi"/>
          <w:b/>
          <w:bCs/>
          <w:szCs w:val="22"/>
        </w:rPr>
        <w:t xml:space="preserve">2.3 </w:t>
      </w:r>
      <w:r w:rsidRPr="000343A9">
        <w:rPr>
          <w:rFonts w:cstheme="minorHAnsi"/>
          <w:b/>
          <w:bCs/>
          <w:i/>
          <w:iCs/>
          <w:szCs w:val="22"/>
        </w:rPr>
        <w:t>For one-off benefit to self-employed and informal workers</w:t>
      </w:r>
    </w:p>
    <w:p w14:paraId="6ED4845C" w14:textId="77777777" w:rsidR="00701FFF" w:rsidRPr="000343A9" w:rsidRDefault="00701FFF" w:rsidP="00701FFF">
      <w:pPr>
        <w:rPr>
          <w:rFonts w:cstheme="minorHAnsi"/>
          <w:szCs w:val="22"/>
        </w:rPr>
      </w:pPr>
    </w:p>
    <w:p w14:paraId="2849BF28" w14:textId="77777777" w:rsidR="00701FFF" w:rsidRPr="000343A9" w:rsidRDefault="00701FFF" w:rsidP="00701FFF">
      <w:pPr>
        <w:rPr>
          <w:rFonts w:cstheme="minorHAnsi"/>
          <w:szCs w:val="22"/>
        </w:rPr>
      </w:pPr>
      <w:r w:rsidRPr="000343A9">
        <w:rPr>
          <w:rFonts w:cstheme="minorHAnsi"/>
          <w:szCs w:val="22"/>
        </w:rPr>
        <w:t xml:space="preserve">From the May, 2020 the </w:t>
      </w:r>
      <w:proofErr w:type="spellStart"/>
      <w:r w:rsidRPr="000343A9">
        <w:rPr>
          <w:rFonts w:cstheme="minorHAnsi"/>
          <w:szCs w:val="22"/>
        </w:rPr>
        <w:t>GoG</w:t>
      </w:r>
      <w:proofErr w:type="spellEnd"/>
      <w:r w:rsidRPr="000343A9">
        <w:rPr>
          <w:rFonts w:cstheme="minorHAnsi"/>
          <w:szCs w:val="22"/>
        </w:rPr>
        <w:t xml:space="preserve"> started to support self-employed persons through the one-off benefits. </w:t>
      </w:r>
    </w:p>
    <w:p w14:paraId="388521BB" w14:textId="77777777" w:rsidR="00701FFF" w:rsidRPr="000343A9" w:rsidRDefault="00701FFF" w:rsidP="00701FFF">
      <w:pPr>
        <w:rPr>
          <w:rFonts w:cstheme="minorHAnsi"/>
          <w:szCs w:val="22"/>
        </w:rPr>
      </w:pPr>
    </w:p>
    <w:p w14:paraId="5306A44D" w14:textId="30371AB4" w:rsidR="00701FFF" w:rsidRPr="000343A9" w:rsidRDefault="00701FFF" w:rsidP="00701FFF">
      <w:pPr>
        <w:rPr>
          <w:rFonts w:cstheme="minorHAnsi"/>
          <w:szCs w:val="22"/>
        </w:rPr>
      </w:pPr>
      <w:r w:rsidRPr="000343A9">
        <w:rPr>
          <w:rFonts w:cstheme="minorHAnsi"/>
          <w:szCs w:val="22"/>
        </w:rPr>
        <w:t>There are two sub-groups of the beneficiaries:</w:t>
      </w:r>
    </w:p>
    <w:p w14:paraId="40D9EEBF" w14:textId="77777777" w:rsidR="00701FFF" w:rsidRPr="000343A9" w:rsidRDefault="00701FFF" w:rsidP="00701FFF">
      <w:pPr>
        <w:rPr>
          <w:rFonts w:cstheme="minorHAnsi"/>
          <w:szCs w:val="22"/>
        </w:rPr>
      </w:pPr>
    </w:p>
    <w:p w14:paraId="03A8E7E3" w14:textId="77777777" w:rsidR="00701FFF" w:rsidRPr="000343A9" w:rsidRDefault="00701FFF" w:rsidP="00701FFF">
      <w:pPr>
        <w:rPr>
          <w:rFonts w:cstheme="minorHAnsi"/>
          <w:szCs w:val="22"/>
        </w:rPr>
      </w:pPr>
      <w:r w:rsidRPr="000343A9">
        <w:rPr>
          <w:rFonts w:cstheme="minorHAnsi"/>
          <w:szCs w:val="22"/>
        </w:rPr>
        <w:t>2.1. Registered self-employed, and</w:t>
      </w:r>
    </w:p>
    <w:p w14:paraId="5188174F" w14:textId="01D4A26C" w:rsidR="00701FFF" w:rsidRPr="000343A9" w:rsidRDefault="00701FFF" w:rsidP="00701FFF">
      <w:pPr>
        <w:rPr>
          <w:rFonts w:cstheme="minorHAnsi"/>
          <w:szCs w:val="22"/>
        </w:rPr>
      </w:pPr>
      <w:r w:rsidRPr="000343A9">
        <w:rPr>
          <w:rFonts w:cstheme="minorHAnsi"/>
          <w:szCs w:val="22"/>
        </w:rPr>
        <w:t>2.2. Non-registered self-employed.</w:t>
      </w:r>
    </w:p>
    <w:p w14:paraId="755D0AF9" w14:textId="77777777" w:rsidR="00701FFF" w:rsidRPr="000343A9" w:rsidRDefault="00701FFF" w:rsidP="00701FFF">
      <w:pPr>
        <w:rPr>
          <w:rFonts w:cstheme="minorHAnsi"/>
          <w:szCs w:val="22"/>
        </w:rPr>
      </w:pPr>
    </w:p>
    <w:p w14:paraId="0A51B367" w14:textId="7EA80066" w:rsidR="00701FFF" w:rsidRPr="006F18E2" w:rsidRDefault="00701FFF" w:rsidP="00701FFF">
      <w:pPr>
        <w:rPr>
          <w:rFonts w:cstheme="minorHAnsi"/>
          <w:szCs w:val="22"/>
        </w:rPr>
      </w:pPr>
      <w:r w:rsidRPr="006F18E2">
        <w:rPr>
          <w:rFonts w:cstheme="minorHAnsi"/>
          <w:szCs w:val="22"/>
        </w:rPr>
        <w:t>Examples of registered self- employed --- individual entrepreneurs</w:t>
      </w:r>
      <w:ins w:id="79" w:author="SESA1" w:date="2020-08-16T19:38:00Z">
        <w:r w:rsidRPr="006F18E2">
          <w:rPr>
            <w:rFonts w:cstheme="minorHAnsi"/>
            <w:szCs w:val="22"/>
          </w:rPr>
          <w:t>,</w:t>
        </w:r>
      </w:ins>
      <w:ins w:id="80" w:author="SESA1" w:date="2020-08-16T19:40:00Z">
        <w:r w:rsidRPr="006F18E2">
          <w:rPr>
            <w:rFonts w:cstheme="minorHAnsi"/>
            <w:szCs w:val="22"/>
            <w:lang w:val="ka-GE"/>
          </w:rPr>
          <w:t xml:space="preserve"> </w:t>
        </w:r>
      </w:ins>
      <w:ins w:id="81" w:author="SESA1" w:date="2020-08-16T19:41:00Z">
        <w:r w:rsidRPr="006F18E2">
          <w:rPr>
            <w:rFonts w:cstheme="minorHAnsi"/>
            <w:szCs w:val="22"/>
          </w:rPr>
          <w:t>e</w:t>
        </w:r>
      </w:ins>
      <w:ins w:id="82" w:author="SESA1" w:date="2020-08-16T19:40:00Z">
        <w:r w:rsidRPr="006F18E2">
          <w:rPr>
            <w:rFonts w:cstheme="minorHAnsi"/>
            <w:szCs w:val="22"/>
            <w:lang w:val="ka-GE"/>
          </w:rPr>
          <w:t xml:space="preserve">ntrepreneurial individuals with small business status, </w:t>
        </w:r>
      </w:ins>
      <w:ins w:id="83" w:author="SESA1" w:date="2020-08-16T19:42:00Z">
        <w:r>
          <w:rPr>
            <w:rFonts w:cstheme="minorHAnsi"/>
            <w:szCs w:val="22"/>
          </w:rPr>
          <w:t>f</w:t>
        </w:r>
      </w:ins>
      <w:ins w:id="84" w:author="SESA1" w:date="2020-08-16T19:41:00Z">
        <w:r w:rsidRPr="006F18E2">
          <w:rPr>
            <w:rFonts w:cstheme="minorHAnsi"/>
            <w:szCs w:val="22"/>
            <w:lang w:val="ka-GE"/>
          </w:rPr>
          <w:t>ixed tax payers</w:t>
        </w:r>
        <w:r>
          <w:rPr>
            <w:rFonts w:cstheme="minorHAnsi"/>
            <w:szCs w:val="22"/>
            <w:lang w:val="ka-GE"/>
          </w:rPr>
          <w:t xml:space="preserve"> and individuals with micro-business</w:t>
        </w:r>
        <w:r w:rsidRPr="006F18E2">
          <w:rPr>
            <w:rFonts w:cstheme="minorHAnsi"/>
            <w:szCs w:val="22"/>
            <w:lang w:val="ka-GE"/>
          </w:rPr>
          <w:t xml:space="preserve"> </w:t>
        </w:r>
      </w:ins>
      <w:r w:rsidRPr="006F18E2">
        <w:rPr>
          <w:rFonts w:cstheme="minorHAnsi"/>
          <w:szCs w:val="22"/>
        </w:rPr>
        <w:t xml:space="preserve"> providing services, like cleaning, small fixing</w:t>
      </w:r>
      <w:ins w:id="85" w:author="SESA1" w:date="2020-08-16T19:44:00Z">
        <w:r>
          <w:rPr>
            <w:rFonts w:cstheme="minorHAnsi"/>
            <w:szCs w:val="22"/>
            <w:lang w:val="ka-GE"/>
          </w:rPr>
          <w:t xml:space="preserve"> </w:t>
        </w:r>
        <w:r>
          <w:rPr>
            <w:rFonts w:cstheme="minorHAnsi"/>
            <w:szCs w:val="22"/>
          </w:rPr>
          <w:t>and repair</w:t>
        </w:r>
      </w:ins>
      <w:r w:rsidRPr="006F18E2">
        <w:rPr>
          <w:rFonts w:cstheme="minorHAnsi"/>
          <w:szCs w:val="22"/>
        </w:rPr>
        <w:t>.</w:t>
      </w:r>
      <w:del w:id="86" w:author="SESA1" w:date="2020-08-16T19:46:00Z">
        <w:r w:rsidRPr="006F18E2" w:rsidDel="006F18E2">
          <w:rPr>
            <w:rFonts w:cstheme="minorHAnsi"/>
            <w:szCs w:val="22"/>
          </w:rPr>
          <w:delText xml:space="preserve"> Those are individuals with micro-businesses that conduct independent economic activities and their income does not exceed GEL 30,000 annually</w:delText>
        </w:r>
      </w:del>
      <w:r w:rsidRPr="006F18E2">
        <w:rPr>
          <w:rFonts w:cstheme="minorHAnsi"/>
          <w:szCs w:val="22"/>
        </w:rPr>
        <w:footnoteReference w:id="6"/>
      </w:r>
      <w:r w:rsidRPr="006F18E2">
        <w:rPr>
          <w:rFonts w:cstheme="minorHAnsi"/>
          <w:szCs w:val="22"/>
        </w:rPr>
        <w:t xml:space="preserve">. </w:t>
      </w:r>
      <w:del w:id="92" w:author="SESA1" w:date="2020-08-16T19:47:00Z">
        <w:r w:rsidRPr="006F18E2" w:rsidDel="006F18E2">
          <w:rPr>
            <w:rFonts w:cstheme="minorHAnsi"/>
            <w:szCs w:val="22"/>
          </w:rPr>
          <w:delText>Those persons cannot hire additional persons to execute their services. All persons with the micro business status do not pay taxes (they are tax exempt)</w:delText>
        </w:r>
        <w:r w:rsidRPr="006F18E2" w:rsidDel="006F18E2">
          <w:rPr>
            <w:rFonts w:cstheme="minorHAnsi"/>
            <w:szCs w:val="22"/>
          </w:rPr>
          <w:footnoteReference w:id="7"/>
        </w:r>
        <w:r w:rsidRPr="006F18E2" w:rsidDel="006F18E2">
          <w:rPr>
            <w:rFonts w:cstheme="minorHAnsi"/>
            <w:szCs w:val="22"/>
          </w:rPr>
          <w:delText xml:space="preserve">. </w:delText>
        </w:r>
      </w:del>
    </w:p>
    <w:p w14:paraId="3CEFA833" w14:textId="77777777" w:rsidR="00701FFF" w:rsidRPr="006F18E2" w:rsidRDefault="00701FFF" w:rsidP="00701FFF">
      <w:pPr>
        <w:rPr>
          <w:rFonts w:cstheme="minorHAnsi"/>
          <w:szCs w:val="22"/>
        </w:rPr>
      </w:pPr>
    </w:p>
    <w:p w14:paraId="05A4F2C7" w14:textId="58421B48" w:rsidR="00701FFF" w:rsidRPr="000343A9" w:rsidRDefault="00701FFF" w:rsidP="00701FFF">
      <w:pPr>
        <w:rPr>
          <w:rFonts w:cstheme="minorHAnsi"/>
          <w:szCs w:val="22"/>
        </w:rPr>
      </w:pPr>
      <w:r w:rsidRPr="006F18E2">
        <w:rPr>
          <w:rFonts w:cstheme="minorHAnsi"/>
          <w:szCs w:val="22"/>
        </w:rPr>
        <w:t xml:space="preserve">Examples of non-registered self – employed --- sellers of the open markets, </w:t>
      </w:r>
      <w:ins w:id="95" w:author="SESA1" w:date="2020-08-16T19:48:00Z">
        <w:r>
          <w:rPr>
            <w:rFonts w:cstheme="minorHAnsi"/>
            <w:szCs w:val="22"/>
          </w:rPr>
          <w:t xml:space="preserve">taxi drivers, babysitters, </w:t>
        </w:r>
      </w:ins>
      <w:r w:rsidRPr="006F18E2">
        <w:rPr>
          <w:rFonts w:cstheme="minorHAnsi"/>
          <w:szCs w:val="22"/>
        </w:rPr>
        <w:t>persons assisting drivers during parking.</w:t>
      </w:r>
      <w:r w:rsidRPr="000343A9">
        <w:rPr>
          <w:rFonts w:cstheme="minorHAnsi"/>
          <w:szCs w:val="22"/>
        </w:rPr>
        <w:t xml:space="preserve"> </w:t>
      </w:r>
    </w:p>
    <w:p w14:paraId="0A7E24AD" w14:textId="77777777" w:rsidR="00701FFF" w:rsidRPr="000343A9" w:rsidRDefault="00701FFF" w:rsidP="00701FFF">
      <w:pPr>
        <w:rPr>
          <w:rFonts w:cstheme="minorHAnsi"/>
          <w:szCs w:val="22"/>
        </w:rPr>
      </w:pPr>
    </w:p>
    <w:p w14:paraId="39A5DA23" w14:textId="77777777" w:rsidR="00701FFF" w:rsidRPr="000343A9" w:rsidRDefault="00701FFF" w:rsidP="00701FFF">
      <w:pPr>
        <w:rPr>
          <w:rFonts w:cstheme="minorHAnsi"/>
          <w:szCs w:val="22"/>
        </w:rPr>
      </w:pPr>
      <w:r w:rsidRPr="000343A9">
        <w:rPr>
          <w:rFonts w:cstheme="minorHAnsi"/>
          <w:szCs w:val="22"/>
        </w:rPr>
        <w:t xml:space="preserve">Those citizens of Georgia who were </w:t>
      </w:r>
      <w:r w:rsidRPr="000343A9">
        <w:rPr>
          <w:rFonts w:cstheme="minorHAnsi"/>
          <w:b/>
          <w:szCs w:val="22"/>
        </w:rPr>
        <w:t>self-employed outside Georgia</w:t>
      </w:r>
      <w:r w:rsidRPr="000343A9">
        <w:rPr>
          <w:rFonts w:cstheme="minorHAnsi"/>
          <w:szCs w:val="22"/>
        </w:rPr>
        <w:t xml:space="preserve">, and </w:t>
      </w:r>
      <w:r w:rsidRPr="000343A9">
        <w:rPr>
          <w:rFonts w:cstheme="minorHAnsi"/>
          <w:b/>
          <w:szCs w:val="22"/>
        </w:rPr>
        <w:t xml:space="preserve">in 2019 crossed the border at least 60 times </w:t>
      </w:r>
      <w:r w:rsidRPr="000343A9">
        <w:rPr>
          <w:rFonts w:cstheme="minorHAnsi"/>
          <w:szCs w:val="22"/>
        </w:rPr>
        <w:t xml:space="preserve">and / or in the period </w:t>
      </w:r>
      <w:r w:rsidRPr="000343A9">
        <w:rPr>
          <w:rFonts w:cstheme="minorHAnsi"/>
          <w:b/>
          <w:szCs w:val="22"/>
        </w:rPr>
        <w:t>from March to October 2019</w:t>
      </w:r>
      <w:r w:rsidRPr="000343A9">
        <w:rPr>
          <w:rFonts w:cstheme="minorHAnsi"/>
          <w:szCs w:val="22"/>
        </w:rPr>
        <w:t xml:space="preserve"> were outside Georgia </w:t>
      </w:r>
      <w:r w:rsidRPr="000343A9">
        <w:rPr>
          <w:rFonts w:cstheme="minorHAnsi"/>
          <w:b/>
          <w:szCs w:val="22"/>
        </w:rPr>
        <w:t>for 30 to 120 calendar days,</w:t>
      </w:r>
      <w:r w:rsidRPr="000343A9">
        <w:rPr>
          <w:rFonts w:cstheme="minorHAnsi"/>
          <w:szCs w:val="22"/>
        </w:rPr>
        <w:t xml:space="preserve"> based on the information from the Ministry of Internal Affairs of Georgia, are given the opportunity to register as recipients of compensation on the registration portal.</w:t>
      </w:r>
    </w:p>
    <w:p w14:paraId="2AAE4A8E" w14:textId="77777777" w:rsidR="00701FFF" w:rsidRPr="000343A9" w:rsidRDefault="00701FFF" w:rsidP="00701FFF">
      <w:pPr>
        <w:rPr>
          <w:rFonts w:cstheme="minorHAnsi"/>
          <w:szCs w:val="22"/>
        </w:rPr>
      </w:pPr>
    </w:p>
    <w:p w14:paraId="7B6EFB41" w14:textId="77777777" w:rsidR="00701FFF" w:rsidRPr="000343A9" w:rsidRDefault="00701FFF" w:rsidP="00701FFF">
      <w:pPr>
        <w:rPr>
          <w:rFonts w:cstheme="minorHAnsi"/>
          <w:szCs w:val="22"/>
        </w:rPr>
      </w:pPr>
      <w:r w:rsidRPr="000343A9">
        <w:rPr>
          <w:rFonts w:cstheme="minorHAnsi"/>
          <w:szCs w:val="22"/>
        </w:rPr>
        <w:t xml:space="preserve">In case person is self-employed outside the territory of Georgia (seasonal worker) and has an evidence of crossing the border at least 60 times and/or being outside the country for 30 to 120 days is eligible.  </w:t>
      </w:r>
    </w:p>
    <w:p w14:paraId="185EBE40" w14:textId="77777777" w:rsidR="00701FFF" w:rsidRPr="000343A9" w:rsidRDefault="00701FFF" w:rsidP="00701FFF">
      <w:pPr>
        <w:rPr>
          <w:rFonts w:cstheme="minorHAnsi"/>
          <w:szCs w:val="22"/>
        </w:rPr>
      </w:pPr>
    </w:p>
    <w:p w14:paraId="253417CE" w14:textId="3DFEB308" w:rsidR="00701FFF" w:rsidRPr="000343A9" w:rsidRDefault="00701FFF" w:rsidP="00701FFF">
      <w:pPr>
        <w:rPr>
          <w:rFonts w:cstheme="minorHAnsi"/>
          <w:szCs w:val="22"/>
        </w:rPr>
      </w:pPr>
      <w:r w:rsidRPr="000343A9">
        <w:rPr>
          <w:rFonts w:cstheme="minorHAnsi"/>
          <w:szCs w:val="22"/>
        </w:rPr>
        <w:t xml:space="preserve">From May </w:t>
      </w:r>
      <w:ins w:id="96" w:author="SESA1" w:date="2020-08-16T19:49:00Z">
        <w:r>
          <w:rPr>
            <w:rFonts w:cstheme="minorHAnsi"/>
            <w:szCs w:val="22"/>
            <w:lang w:val="ka-GE"/>
          </w:rPr>
          <w:t>15</w:t>
        </w:r>
      </w:ins>
      <w:del w:id="97" w:author="SESA1" w:date="2020-08-16T19:49:00Z">
        <w:r w:rsidRPr="000343A9" w:rsidDel="006F18E2">
          <w:rPr>
            <w:rFonts w:cstheme="minorHAnsi"/>
            <w:szCs w:val="22"/>
          </w:rPr>
          <w:delText>21</w:delText>
        </w:r>
      </w:del>
      <w:r w:rsidRPr="000343A9">
        <w:rPr>
          <w:rFonts w:cstheme="minorHAnsi"/>
          <w:szCs w:val="22"/>
        </w:rPr>
        <w:t xml:space="preserve">, 2020, an online registration portal was opened, where self-employed persons are able to apply to the one-off temporary benefit (www.moh.gov.ge). The self-employed registers through a personal number and bank account, as a result of which the SESA will receive information about the ID related information of registered persons and their bank accounts. </w:t>
      </w:r>
    </w:p>
    <w:p w14:paraId="5A820EE1" w14:textId="77777777" w:rsidR="00701FFF" w:rsidRPr="000343A9" w:rsidRDefault="00701FFF" w:rsidP="00701FFF">
      <w:pPr>
        <w:rPr>
          <w:rFonts w:cstheme="minorHAnsi"/>
          <w:szCs w:val="22"/>
        </w:rPr>
      </w:pPr>
    </w:p>
    <w:p w14:paraId="3A99B901" w14:textId="77777777" w:rsidR="00701FFF" w:rsidRPr="000343A9" w:rsidRDefault="00701FFF" w:rsidP="00701FFF">
      <w:pPr>
        <w:rPr>
          <w:rFonts w:cstheme="minorHAnsi"/>
          <w:szCs w:val="22"/>
        </w:rPr>
      </w:pPr>
    </w:p>
    <w:p w14:paraId="7CCA8B81" w14:textId="77777777" w:rsidR="00701FFF" w:rsidRDefault="00701FFF" w:rsidP="00701FFF">
      <w:pPr>
        <w:rPr>
          <w:rFonts w:cstheme="minorHAnsi"/>
          <w:b/>
          <w:szCs w:val="22"/>
          <w:highlight w:val="yellow"/>
        </w:rPr>
      </w:pPr>
    </w:p>
    <w:p w14:paraId="7A4C0AEB" w14:textId="77777777" w:rsidR="00701FFF" w:rsidRDefault="00701FFF" w:rsidP="00701FFF">
      <w:pPr>
        <w:rPr>
          <w:rFonts w:cstheme="minorHAnsi"/>
          <w:b/>
          <w:szCs w:val="22"/>
          <w:highlight w:val="yellow"/>
        </w:rPr>
      </w:pPr>
    </w:p>
    <w:p w14:paraId="418AE943" w14:textId="77777777" w:rsidR="00701FFF" w:rsidRDefault="00701FFF" w:rsidP="00701FFF">
      <w:pPr>
        <w:rPr>
          <w:rFonts w:cstheme="minorHAnsi"/>
          <w:b/>
          <w:szCs w:val="22"/>
          <w:highlight w:val="yellow"/>
        </w:rPr>
      </w:pPr>
    </w:p>
    <w:p w14:paraId="33161E1A" w14:textId="77777777" w:rsidR="00701FFF" w:rsidRDefault="00701FFF" w:rsidP="00701FFF">
      <w:pPr>
        <w:rPr>
          <w:rFonts w:cstheme="minorHAnsi"/>
          <w:b/>
          <w:szCs w:val="22"/>
          <w:highlight w:val="yellow"/>
        </w:rPr>
      </w:pPr>
    </w:p>
    <w:p w14:paraId="3AB2453E" w14:textId="77777777" w:rsidR="00701FFF" w:rsidRDefault="00701FFF" w:rsidP="00701FFF">
      <w:pPr>
        <w:rPr>
          <w:rFonts w:cstheme="minorHAnsi"/>
          <w:b/>
          <w:szCs w:val="22"/>
          <w:highlight w:val="yellow"/>
        </w:rPr>
      </w:pPr>
    </w:p>
    <w:p w14:paraId="66E31F6D" w14:textId="77777777" w:rsidR="00701FFF" w:rsidRDefault="00701FFF" w:rsidP="00701FFF">
      <w:pPr>
        <w:rPr>
          <w:rFonts w:cstheme="minorHAnsi"/>
          <w:b/>
          <w:szCs w:val="22"/>
          <w:highlight w:val="yellow"/>
        </w:rPr>
      </w:pPr>
    </w:p>
    <w:p w14:paraId="6132C0FF" w14:textId="77777777" w:rsidR="00701FFF" w:rsidRDefault="00701FFF" w:rsidP="00701FFF">
      <w:pPr>
        <w:rPr>
          <w:rFonts w:cstheme="minorHAnsi"/>
          <w:b/>
          <w:szCs w:val="22"/>
          <w:highlight w:val="yellow"/>
        </w:rPr>
      </w:pPr>
    </w:p>
    <w:p w14:paraId="1AC41D10" w14:textId="77777777" w:rsidR="00701FFF" w:rsidRDefault="00701FFF" w:rsidP="00701FFF">
      <w:pPr>
        <w:rPr>
          <w:rFonts w:cstheme="minorHAnsi"/>
          <w:b/>
          <w:szCs w:val="22"/>
          <w:highlight w:val="yellow"/>
        </w:rPr>
      </w:pPr>
    </w:p>
    <w:p w14:paraId="1F1DB201" w14:textId="77777777" w:rsidR="00701FFF" w:rsidRDefault="00701FFF" w:rsidP="00701FFF">
      <w:pPr>
        <w:rPr>
          <w:rFonts w:cstheme="minorHAnsi"/>
          <w:b/>
          <w:szCs w:val="22"/>
          <w:highlight w:val="yellow"/>
        </w:rPr>
      </w:pPr>
    </w:p>
    <w:p w14:paraId="012D10BF" w14:textId="77777777" w:rsidR="00701FFF" w:rsidRDefault="00701FFF" w:rsidP="00701FFF">
      <w:pPr>
        <w:rPr>
          <w:rFonts w:cstheme="minorHAnsi"/>
          <w:b/>
          <w:szCs w:val="22"/>
          <w:highlight w:val="yellow"/>
        </w:rPr>
      </w:pPr>
    </w:p>
    <w:p w14:paraId="3AA59FF2" w14:textId="77777777" w:rsidR="00701FFF" w:rsidRDefault="00701FFF" w:rsidP="00701FFF">
      <w:pPr>
        <w:rPr>
          <w:rFonts w:cstheme="minorHAnsi"/>
          <w:b/>
          <w:szCs w:val="22"/>
          <w:highlight w:val="yellow"/>
        </w:rPr>
      </w:pPr>
    </w:p>
    <w:p w14:paraId="633326EE" w14:textId="0B35FE44" w:rsidR="00701FFF" w:rsidRPr="00114EF4" w:rsidRDefault="00701FFF" w:rsidP="00701FFF">
      <w:pPr>
        <w:rPr>
          <w:rFonts w:cstheme="minorHAnsi"/>
          <w:color w:val="000000"/>
          <w:szCs w:val="22"/>
          <w:lang w:eastAsia="zh-CN"/>
        </w:rPr>
      </w:pPr>
      <w:r>
        <w:rPr>
          <w:rFonts w:cstheme="minorHAnsi"/>
          <w:b/>
          <w:color w:val="000000"/>
          <w:szCs w:val="22"/>
          <w:lang w:eastAsia="zh-CN"/>
        </w:rPr>
        <w:t>Chart 3</w:t>
      </w:r>
      <w:r w:rsidRPr="00114EF4">
        <w:rPr>
          <w:rFonts w:cstheme="minorHAnsi"/>
          <w:b/>
          <w:color w:val="000000"/>
          <w:szCs w:val="22"/>
          <w:lang w:eastAsia="zh-CN"/>
        </w:rPr>
        <w:t xml:space="preserve">. </w:t>
      </w:r>
      <w:r w:rsidRPr="00114EF4">
        <w:rPr>
          <w:rFonts w:cstheme="minorHAnsi"/>
          <w:color w:val="000000"/>
          <w:szCs w:val="22"/>
          <w:lang w:eastAsia="zh-CN"/>
        </w:rPr>
        <w:t>Implementation flow chart</w:t>
      </w:r>
      <w:r>
        <w:rPr>
          <w:rFonts w:cstheme="minorHAnsi"/>
          <w:color w:val="000000"/>
          <w:szCs w:val="22"/>
          <w:lang w:eastAsia="zh-CN"/>
        </w:rPr>
        <w:t xml:space="preserve"> for the unemployment benefits</w:t>
      </w:r>
      <w:r w:rsidRPr="00114EF4">
        <w:rPr>
          <w:rFonts w:cstheme="minorHAnsi"/>
          <w:color w:val="000000"/>
          <w:szCs w:val="22"/>
          <w:lang w:eastAsia="zh-CN"/>
        </w:rPr>
        <w:t>:</w:t>
      </w:r>
    </w:p>
    <w:p w14:paraId="53F503CF" w14:textId="34A8567F" w:rsidR="00701FFF" w:rsidRPr="00114EF4" w:rsidRDefault="00701FFF" w:rsidP="00701FFF">
      <w:pPr>
        <w:rPr>
          <w:rFonts w:cstheme="minorHAnsi"/>
          <w:b/>
          <w:noProof/>
          <w:szCs w:val="22"/>
        </w:rPr>
      </w:pPr>
    </w:p>
    <w:p w14:paraId="390B2812" w14:textId="524853ED" w:rsidR="00701FFF" w:rsidRPr="000343A9" w:rsidRDefault="00701FFF" w:rsidP="00701FFF">
      <w:pPr>
        <w:rPr>
          <w:rFonts w:cstheme="minorHAnsi"/>
          <w:b/>
          <w:szCs w:val="22"/>
        </w:rPr>
      </w:pPr>
      <w:r w:rsidRPr="000343A9">
        <w:rPr>
          <w:rFonts w:cstheme="minorHAnsi"/>
          <w:b/>
          <w:noProof/>
          <w:szCs w:val="22"/>
          <w:lang w:eastAsia="en-GB"/>
        </w:rPr>
        <w:drawing>
          <wp:inline distT="0" distB="0" distL="0" distR="0" wp14:anchorId="3088AEF1" wp14:editId="393C9EBA">
            <wp:extent cx="5802630" cy="3211637"/>
            <wp:effectExtent l="0" t="0" r="762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cstate="print">
                      <a:extLst>
                        <a:ext uri="{28A0092B-C50C-407E-A947-70E740481C1C}">
                          <a14:useLocalDpi xmlns:a14="http://schemas.microsoft.com/office/drawing/2010/main" val="0"/>
                        </a:ext>
                      </a:extLst>
                    </a:blip>
                    <a:srcRect/>
                    <a:stretch>
                      <a:fillRect/>
                    </a:stretch>
                  </pic:blipFill>
                  <pic:spPr bwMode="auto">
                    <a:xfrm>
                      <a:off x="0" y="0"/>
                      <a:ext cx="5835568" cy="3229868"/>
                    </a:xfrm>
                    <a:prstGeom prst="rect">
                      <a:avLst/>
                    </a:prstGeom>
                    <a:noFill/>
                  </pic:spPr>
                </pic:pic>
              </a:graphicData>
            </a:graphic>
          </wp:inline>
        </w:drawing>
      </w:r>
    </w:p>
    <w:p w14:paraId="6F9F45FA" w14:textId="77777777" w:rsidR="00701FFF" w:rsidRPr="000343A9" w:rsidRDefault="00701FFF" w:rsidP="00701FFF">
      <w:pPr>
        <w:rPr>
          <w:rFonts w:cstheme="minorHAnsi"/>
          <w:b/>
          <w:szCs w:val="22"/>
        </w:rPr>
      </w:pPr>
    </w:p>
    <w:p w14:paraId="4D335901" w14:textId="585929A3" w:rsidR="00701FFF" w:rsidRPr="000343A9" w:rsidRDefault="00701FFF" w:rsidP="00701FFF">
      <w:pPr>
        <w:rPr>
          <w:rFonts w:cstheme="minorHAnsi"/>
          <w:b/>
          <w:szCs w:val="22"/>
        </w:rPr>
      </w:pPr>
      <w:r w:rsidRPr="000343A9">
        <w:rPr>
          <w:rFonts w:cstheme="minorHAnsi"/>
          <w:b/>
          <w:szCs w:val="22"/>
        </w:rPr>
        <w:t>Process for the registered self-employed:</w:t>
      </w:r>
    </w:p>
    <w:p w14:paraId="4DC453BF" w14:textId="77777777" w:rsidR="00701FFF" w:rsidRPr="000343A9" w:rsidRDefault="00701FFF" w:rsidP="00701FFF">
      <w:pPr>
        <w:rPr>
          <w:rFonts w:cstheme="minorHAnsi"/>
          <w:b/>
          <w:szCs w:val="22"/>
        </w:rPr>
      </w:pPr>
    </w:p>
    <w:p w14:paraId="365B2252" w14:textId="45EA57D3" w:rsidR="00701FFF" w:rsidRPr="000343A9" w:rsidRDefault="00701FFF" w:rsidP="00701FFF">
      <w:pPr>
        <w:rPr>
          <w:rFonts w:cstheme="minorHAnsi"/>
          <w:szCs w:val="22"/>
        </w:rPr>
      </w:pPr>
      <w:r w:rsidRPr="000343A9">
        <w:rPr>
          <w:rFonts w:cstheme="minorHAnsi"/>
          <w:b/>
          <w:szCs w:val="22"/>
        </w:rPr>
        <w:t>Step1.</w:t>
      </w:r>
      <w:r w:rsidRPr="000343A9">
        <w:rPr>
          <w:rFonts w:cstheme="minorHAnsi"/>
          <w:szCs w:val="22"/>
        </w:rPr>
        <w:t xml:space="preserve"> Applicants enters the following information if they are self-employed and already registered with the RS:</w:t>
      </w:r>
    </w:p>
    <w:p w14:paraId="61407E27" w14:textId="77777777" w:rsidR="00701FFF" w:rsidRPr="000343A9" w:rsidRDefault="00701FFF" w:rsidP="00701FFF">
      <w:pPr>
        <w:ind w:left="982" w:hanging="131"/>
        <w:rPr>
          <w:rFonts w:cstheme="minorHAnsi"/>
          <w:szCs w:val="22"/>
        </w:rPr>
      </w:pPr>
      <w:r w:rsidRPr="000343A9">
        <w:rPr>
          <w:rFonts w:cstheme="minorHAnsi"/>
          <w:szCs w:val="22"/>
        </w:rPr>
        <w:t>•</w:t>
      </w:r>
      <w:r w:rsidRPr="000343A9">
        <w:rPr>
          <w:rFonts w:cstheme="minorHAnsi"/>
          <w:szCs w:val="22"/>
        </w:rPr>
        <w:tab/>
        <w:t>Name, Surname and ID Number,</w:t>
      </w:r>
    </w:p>
    <w:p w14:paraId="02347A42" w14:textId="77777777" w:rsidR="00701FFF" w:rsidRPr="000343A9" w:rsidRDefault="00701FFF" w:rsidP="00701FFF">
      <w:pPr>
        <w:ind w:left="982" w:hanging="131"/>
        <w:rPr>
          <w:rFonts w:cstheme="minorHAnsi"/>
          <w:szCs w:val="22"/>
        </w:rPr>
      </w:pPr>
      <w:r w:rsidRPr="000343A9">
        <w:rPr>
          <w:rFonts w:cstheme="minorHAnsi"/>
          <w:szCs w:val="22"/>
        </w:rPr>
        <w:t>•</w:t>
      </w:r>
      <w:r w:rsidRPr="000343A9">
        <w:rPr>
          <w:rFonts w:cstheme="minorHAnsi"/>
          <w:szCs w:val="22"/>
        </w:rPr>
        <w:tab/>
        <w:t>Contact details (Address and Contact number),</w:t>
      </w:r>
    </w:p>
    <w:p w14:paraId="3242F285" w14:textId="77777777" w:rsidR="00701FFF" w:rsidRPr="000343A9" w:rsidRDefault="00701FFF" w:rsidP="00701FFF">
      <w:pPr>
        <w:ind w:left="982" w:hanging="131"/>
        <w:rPr>
          <w:rFonts w:cstheme="minorHAnsi"/>
          <w:szCs w:val="22"/>
        </w:rPr>
      </w:pPr>
      <w:r w:rsidRPr="000343A9">
        <w:rPr>
          <w:rFonts w:cstheme="minorHAnsi"/>
          <w:szCs w:val="22"/>
        </w:rPr>
        <w:t>•</w:t>
      </w:r>
      <w:r w:rsidRPr="000343A9">
        <w:rPr>
          <w:rFonts w:cstheme="minorHAnsi"/>
          <w:szCs w:val="22"/>
        </w:rPr>
        <w:tab/>
        <w:t>Bank account details.</w:t>
      </w:r>
    </w:p>
    <w:p w14:paraId="338EDC5A" w14:textId="77777777" w:rsidR="00701FFF" w:rsidRPr="000343A9" w:rsidRDefault="00701FFF" w:rsidP="00701FFF">
      <w:pPr>
        <w:ind w:left="720"/>
        <w:rPr>
          <w:rFonts w:cstheme="minorHAnsi"/>
          <w:szCs w:val="22"/>
        </w:rPr>
      </w:pPr>
    </w:p>
    <w:p w14:paraId="4D5EA92A" w14:textId="778B9A15" w:rsidR="00701FFF" w:rsidRPr="000343A9" w:rsidRDefault="00701FFF" w:rsidP="00701FFF">
      <w:pPr>
        <w:rPr>
          <w:rFonts w:cstheme="minorHAnsi"/>
          <w:szCs w:val="22"/>
        </w:rPr>
      </w:pPr>
      <w:r w:rsidRPr="000343A9">
        <w:rPr>
          <w:rFonts w:cstheme="minorHAnsi"/>
          <w:szCs w:val="22"/>
        </w:rPr>
        <w:t xml:space="preserve">NOTE: If the bank account does not belong to the registering individual, the registration is not successful.  </w:t>
      </w:r>
    </w:p>
    <w:p w14:paraId="438CA0BA" w14:textId="77777777" w:rsidR="00701FFF" w:rsidRPr="000343A9" w:rsidRDefault="00701FFF" w:rsidP="00701FFF">
      <w:pPr>
        <w:rPr>
          <w:rFonts w:cstheme="minorHAnsi"/>
          <w:szCs w:val="22"/>
        </w:rPr>
      </w:pPr>
    </w:p>
    <w:p w14:paraId="60C9C6EE" w14:textId="523B2B2B" w:rsidR="00701FFF" w:rsidRPr="000343A9" w:rsidRDefault="00701FFF" w:rsidP="00701FFF">
      <w:pPr>
        <w:rPr>
          <w:rFonts w:cstheme="minorHAnsi"/>
          <w:szCs w:val="22"/>
        </w:rPr>
      </w:pPr>
      <w:r w:rsidRPr="000343A9">
        <w:rPr>
          <w:rFonts w:cstheme="minorHAnsi"/>
          <w:b/>
          <w:szCs w:val="22"/>
        </w:rPr>
        <w:t>Step 2:</w:t>
      </w:r>
      <w:r w:rsidRPr="000343A9">
        <w:rPr>
          <w:rFonts w:cstheme="minorHAnsi"/>
          <w:szCs w:val="22"/>
        </w:rPr>
        <w:t xml:space="preserve"> The registration portal managed by the </w:t>
      </w:r>
      <w:proofErr w:type="spellStart"/>
      <w:r w:rsidRPr="000343A9">
        <w:rPr>
          <w:rFonts w:cstheme="minorHAnsi"/>
          <w:szCs w:val="22"/>
        </w:rPr>
        <w:t>MoIDPLHSA</w:t>
      </w:r>
      <w:proofErr w:type="spellEnd"/>
      <w:r w:rsidRPr="000343A9">
        <w:rPr>
          <w:rFonts w:cstheme="minorHAnsi"/>
          <w:szCs w:val="22"/>
        </w:rPr>
        <w:t>, electronically checks whether the person looking for the registration is eligible to receive compensation from the state. Upon completion of entering the personal information, the portal verifies the eligibility of the person electronically by reconciliation of the data with consolidated database of the RS, e.g. whether the person receives any kind of income, is a recipient of the GEL 1,200 unemployment benefit (i.e. GEL 200 per month for 6 months, as described above), correctness of the bank account, etc. (</w:t>
      </w:r>
      <w:r w:rsidRPr="00114EF4">
        <w:rPr>
          <w:rFonts w:cstheme="minorHAnsi"/>
          <w:szCs w:val="22"/>
        </w:rPr>
        <w:t>For further details see Annex C).</w:t>
      </w:r>
      <w:r w:rsidRPr="000343A9">
        <w:rPr>
          <w:rFonts w:cstheme="minorHAnsi"/>
          <w:szCs w:val="22"/>
        </w:rPr>
        <w:t xml:space="preserve">  </w:t>
      </w:r>
    </w:p>
    <w:p w14:paraId="712C81DA" w14:textId="77777777" w:rsidR="00701FFF" w:rsidRPr="000343A9" w:rsidRDefault="00701FFF" w:rsidP="00701FFF">
      <w:pPr>
        <w:rPr>
          <w:rFonts w:cstheme="minorHAnsi"/>
          <w:szCs w:val="22"/>
        </w:rPr>
      </w:pPr>
    </w:p>
    <w:p w14:paraId="575AB68D" w14:textId="109124DB" w:rsidR="00701FFF" w:rsidRPr="008D39FC" w:rsidDel="008D39FC" w:rsidRDefault="00701FFF" w:rsidP="00701FFF">
      <w:pPr>
        <w:rPr>
          <w:del w:id="98" w:author="SESA1" w:date="2020-08-16T19:55:00Z"/>
          <w:rFonts w:cstheme="minorHAnsi"/>
          <w:szCs w:val="22"/>
        </w:rPr>
      </w:pPr>
      <w:r w:rsidRPr="000343A9">
        <w:rPr>
          <w:rFonts w:cstheme="minorHAnsi"/>
          <w:b/>
          <w:szCs w:val="22"/>
        </w:rPr>
        <w:t xml:space="preserve">Step 3: </w:t>
      </w:r>
      <w:r w:rsidRPr="000343A9">
        <w:rPr>
          <w:rFonts w:cstheme="minorHAnsi"/>
          <w:szCs w:val="22"/>
        </w:rPr>
        <w:t xml:space="preserve">The SESA generates the list of those that are eligible for the payments. For the additional verifications, the SESA is checking with the Public Service Development Agency whether the person is alive and confirms the citizenship status. Based on the MoU signed by the Ministry of Justice, the RS and </w:t>
      </w:r>
      <w:proofErr w:type="spellStart"/>
      <w:r w:rsidRPr="000343A9">
        <w:rPr>
          <w:rFonts w:cstheme="minorHAnsi"/>
          <w:szCs w:val="22"/>
        </w:rPr>
        <w:t>MoIDPLHSA</w:t>
      </w:r>
      <w:proofErr w:type="spellEnd"/>
      <w:r w:rsidRPr="000343A9">
        <w:rPr>
          <w:rFonts w:cstheme="minorHAnsi"/>
          <w:szCs w:val="22"/>
        </w:rPr>
        <w:t xml:space="preserve">, </w:t>
      </w:r>
      <w:r w:rsidRPr="008D39FC">
        <w:rPr>
          <w:rFonts w:cstheme="minorHAnsi"/>
          <w:szCs w:val="22"/>
          <w:rPrChange w:id="99" w:author="SESA1" w:date="2020-08-16T19:55:00Z">
            <w:rPr>
              <w:rFonts w:cstheme="minorHAnsi"/>
              <w:szCs w:val="22"/>
              <w:highlight w:val="yellow"/>
            </w:rPr>
          </w:rPrChange>
        </w:rPr>
        <w:t>the RS is checking whether the person is a debtor, so that the amount that he/she will receive from the GOG as a compensation is kept for the use of an individual.</w:t>
      </w:r>
      <w:r w:rsidRPr="008D39FC">
        <w:rPr>
          <w:rFonts w:cstheme="minorHAnsi"/>
          <w:szCs w:val="22"/>
        </w:rPr>
        <w:t xml:space="preserve"> </w:t>
      </w:r>
      <w:ins w:id="100" w:author="SESA1" w:date="2020-08-16T19:52:00Z">
        <w:r w:rsidRPr="008D39FC">
          <w:rPr>
            <w:rFonts w:cstheme="minorHAnsi"/>
            <w:szCs w:val="22"/>
          </w:rPr>
          <w:t>SESA is sharing the list of beneficiaries to the</w:t>
        </w:r>
      </w:ins>
      <w:ins w:id="101" w:author="SESA1" w:date="2020-08-16T19:53:00Z">
        <w:r w:rsidRPr="008D39FC">
          <w:rPr>
            <w:rFonts w:cstheme="minorHAnsi"/>
            <w:szCs w:val="22"/>
            <w:lang w:val="ka-GE"/>
          </w:rPr>
          <w:t xml:space="preserve"> National Bureau of Enforcement </w:t>
        </w:r>
        <w:r w:rsidRPr="008D39FC">
          <w:rPr>
            <w:rFonts w:cstheme="minorHAnsi"/>
            <w:szCs w:val="22"/>
          </w:rPr>
          <w:t>in order to identify brother ci</w:t>
        </w:r>
      </w:ins>
      <w:ins w:id="102" w:author="SESA1" w:date="2020-08-16T19:54:00Z">
        <w:r w:rsidRPr="008D39FC">
          <w:rPr>
            <w:rFonts w:cstheme="minorHAnsi"/>
            <w:szCs w:val="22"/>
          </w:rPr>
          <w:t>r</w:t>
        </w:r>
      </w:ins>
      <w:ins w:id="103" w:author="SESA1" w:date="2020-08-16T19:53:00Z">
        <w:r w:rsidRPr="008D39FC">
          <w:rPr>
            <w:rFonts w:cstheme="minorHAnsi"/>
            <w:szCs w:val="22"/>
          </w:rPr>
          <w:t xml:space="preserve">cle </w:t>
        </w:r>
      </w:ins>
      <w:ins w:id="104" w:author="SESA1" w:date="2020-08-16T19:54:00Z">
        <w:r w:rsidRPr="008D39FC">
          <w:rPr>
            <w:rFonts w:cstheme="minorHAnsi"/>
            <w:szCs w:val="22"/>
          </w:rPr>
          <w:t>of debtor people and enable them to get th</w:t>
        </w:r>
      </w:ins>
      <w:ins w:id="105" w:author="SESA1" w:date="2020-08-16T19:55:00Z">
        <w:r w:rsidRPr="008D39FC">
          <w:rPr>
            <w:rFonts w:cstheme="minorHAnsi"/>
            <w:szCs w:val="22"/>
          </w:rPr>
          <w:t xml:space="preserve">e compensation payments from </w:t>
        </w:r>
        <w:proofErr w:type="spellStart"/>
        <w:r w:rsidRPr="008D39FC">
          <w:rPr>
            <w:rFonts w:cstheme="minorHAnsi"/>
            <w:szCs w:val="22"/>
          </w:rPr>
          <w:t>GoG.</w:t>
        </w:r>
      </w:ins>
    </w:p>
    <w:p w14:paraId="1A25022F" w14:textId="13215FF2" w:rsidR="00701FFF" w:rsidRPr="000343A9" w:rsidDel="008D39FC" w:rsidRDefault="00701FFF" w:rsidP="00701FFF">
      <w:pPr>
        <w:rPr>
          <w:del w:id="106" w:author="SESA1" w:date="2020-08-16T19:55:00Z"/>
          <w:rFonts w:cstheme="minorHAnsi"/>
          <w:szCs w:val="22"/>
        </w:rPr>
      </w:pPr>
    </w:p>
    <w:p w14:paraId="6393FAB3" w14:textId="7FEE3E48" w:rsidR="00701FFF" w:rsidRPr="000343A9" w:rsidRDefault="00701FFF" w:rsidP="00701FFF">
      <w:pPr>
        <w:rPr>
          <w:rFonts w:cstheme="minorHAnsi"/>
          <w:szCs w:val="22"/>
        </w:rPr>
      </w:pPr>
      <w:r w:rsidRPr="000343A9">
        <w:rPr>
          <w:rFonts w:cstheme="minorHAnsi"/>
          <w:b/>
          <w:szCs w:val="22"/>
        </w:rPr>
        <w:t>Step</w:t>
      </w:r>
      <w:proofErr w:type="spellEnd"/>
      <w:r w:rsidRPr="000343A9">
        <w:rPr>
          <w:rFonts w:cstheme="minorHAnsi"/>
          <w:b/>
          <w:szCs w:val="22"/>
        </w:rPr>
        <w:t xml:space="preserve"> 4: </w:t>
      </w:r>
      <w:r w:rsidRPr="000343A9">
        <w:rPr>
          <w:rFonts w:cstheme="minorHAnsi"/>
          <w:szCs w:val="22"/>
        </w:rPr>
        <w:t xml:space="preserve"> The transfers to the bank accounts of the recipients is executed by the SESA. Once the transfer is made, the SESA is notifying the beneficiary by </w:t>
      </w:r>
      <w:proofErr w:type="spellStart"/>
      <w:r w:rsidRPr="000343A9">
        <w:rPr>
          <w:rFonts w:cstheme="minorHAnsi"/>
          <w:szCs w:val="22"/>
        </w:rPr>
        <w:t>sms</w:t>
      </w:r>
      <w:proofErr w:type="spellEnd"/>
      <w:r w:rsidRPr="000343A9">
        <w:rPr>
          <w:rFonts w:cstheme="minorHAnsi"/>
          <w:szCs w:val="22"/>
        </w:rPr>
        <w:t xml:space="preserve">. </w:t>
      </w:r>
    </w:p>
    <w:p w14:paraId="29D0774E" w14:textId="77777777" w:rsidR="00701FFF" w:rsidRPr="000343A9" w:rsidRDefault="00701FFF" w:rsidP="00701FFF">
      <w:pPr>
        <w:rPr>
          <w:rFonts w:cstheme="minorHAnsi"/>
          <w:szCs w:val="22"/>
        </w:rPr>
      </w:pPr>
    </w:p>
    <w:p w14:paraId="5AC73F1F" w14:textId="45691061" w:rsidR="00701FFF" w:rsidRPr="009D0017" w:rsidRDefault="00701FFF" w:rsidP="00701FFF">
      <w:pPr>
        <w:rPr>
          <w:rFonts w:cstheme="minorHAnsi"/>
          <w:color w:val="000000" w:themeColor="text1"/>
          <w:szCs w:val="22"/>
          <w:highlight w:val="yellow"/>
          <w:lang w:eastAsia="zh-CN"/>
          <w:rPrChange w:id="107" w:author="Microsoft Office User" w:date="2020-08-17T19:59:00Z">
            <w:rPr>
              <w:rFonts w:cstheme="minorHAnsi"/>
              <w:color w:val="000000" w:themeColor="text1"/>
              <w:szCs w:val="22"/>
              <w:lang w:eastAsia="zh-CN"/>
            </w:rPr>
          </w:rPrChange>
        </w:rPr>
      </w:pPr>
      <w:bookmarkStart w:id="108" w:name="_GoBack"/>
      <w:bookmarkEnd w:id="108"/>
      <w:r w:rsidRPr="009D0017">
        <w:rPr>
          <w:rFonts w:cstheme="minorHAnsi"/>
          <w:b/>
          <w:color w:val="000000" w:themeColor="text1"/>
          <w:szCs w:val="22"/>
          <w:highlight w:val="yellow"/>
          <w:lang w:eastAsia="zh-CN"/>
          <w:rPrChange w:id="109" w:author="Microsoft Office User" w:date="2020-08-17T19:59:00Z">
            <w:rPr>
              <w:rFonts w:cstheme="minorHAnsi"/>
              <w:b/>
              <w:color w:val="000000" w:themeColor="text1"/>
              <w:szCs w:val="22"/>
              <w:lang w:eastAsia="zh-CN"/>
            </w:rPr>
          </w:rPrChange>
        </w:rPr>
        <w:t>Step 5:</w:t>
      </w:r>
      <w:r w:rsidRPr="009D0017">
        <w:rPr>
          <w:rFonts w:cstheme="minorHAnsi"/>
          <w:color w:val="000000" w:themeColor="text1"/>
          <w:szCs w:val="22"/>
          <w:highlight w:val="yellow"/>
          <w:lang w:eastAsia="zh-CN"/>
          <w:rPrChange w:id="110" w:author="Microsoft Office User" w:date="2020-08-17T19:59:00Z">
            <w:rPr>
              <w:rFonts w:cstheme="minorHAnsi"/>
              <w:color w:val="000000" w:themeColor="text1"/>
              <w:szCs w:val="22"/>
              <w:lang w:eastAsia="zh-CN"/>
            </w:rPr>
          </w:rPrChange>
        </w:rPr>
        <w:t xml:space="preserve"> </w:t>
      </w:r>
      <w:commentRangeStart w:id="111"/>
      <w:r w:rsidRPr="009D0017">
        <w:rPr>
          <w:rFonts w:cstheme="minorHAnsi"/>
          <w:color w:val="000000" w:themeColor="text1"/>
          <w:szCs w:val="22"/>
          <w:highlight w:val="yellow"/>
          <w:lang w:eastAsia="zh-CN"/>
          <w:rPrChange w:id="112" w:author="Microsoft Office User" w:date="2020-08-17T19:59:00Z">
            <w:rPr>
              <w:rFonts w:cstheme="minorHAnsi"/>
              <w:color w:val="000000" w:themeColor="text1"/>
              <w:szCs w:val="22"/>
              <w:lang w:eastAsia="zh-CN"/>
            </w:rPr>
          </w:rPrChange>
        </w:rPr>
        <w:t xml:space="preserve">The SESA submits the memo and set of documents to the </w:t>
      </w:r>
      <w:proofErr w:type="spellStart"/>
      <w:r w:rsidRPr="009D0017">
        <w:rPr>
          <w:rFonts w:cstheme="minorHAnsi"/>
          <w:szCs w:val="22"/>
          <w:highlight w:val="yellow"/>
          <w:rPrChange w:id="113" w:author="Microsoft Office User" w:date="2020-08-17T19:59:00Z">
            <w:rPr>
              <w:rFonts w:cstheme="minorHAnsi"/>
              <w:szCs w:val="22"/>
            </w:rPr>
          </w:rPrChange>
        </w:rPr>
        <w:t>MoIDPLHSA</w:t>
      </w:r>
      <w:proofErr w:type="spellEnd"/>
      <w:r w:rsidRPr="009D0017">
        <w:rPr>
          <w:rFonts w:cstheme="minorHAnsi"/>
          <w:color w:val="000000" w:themeColor="text1"/>
          <w:szCs w:val="22"/>
          <w:highlight w:val="yellow"/>
          <w:lang w:eastAsia="zh-CN"/>
          <w:rPrChange w:id="114" w:author="Microsoft Office User" w:date="2020-08-17T19:59:00Z">
            <w:rPr>
              <w:rFonts w:cstheme="minorHAnsi"/>
              <w:color w:val="000000" w:themeColor="text1"/>
              <w:szCs w:val="22"/>
              <w:lang w:eastAsia="zh-CN"/>
            </w:rPr>
          </w:rPrChange>
        </w:rPr>
        <w:t xml:space="preserve"> via DES. The set of documents is as follows: the list of individuals (codified to avoid personal information safety issues), </w:t>
      </w:r>
      <w:r w:rsidRPr="009D0017">
        <w:rPr>
          <w:rFonts w:cstheme="minorHAnsi"/>
          <w:color w:val="000000" w:themeColor="text1"/>
          <w:szCs w:val="22"/>
          <w:highlight w:val="yellow"/>
          <w:lang w:eastAsia="zh-CN"/>
        </w:rPr>
        <w:t>PLEASE ADD.</w:t>
      </w:r>
      <w:r w:rsidRPr="009D0017">
        <w:rPr>
          <w:rFonts w:cstheme="minorHAnsi"/>
          <w:color w:val="000000" w:themeColor="text1"/>
          <w:szCs w:val="22"/>
          <w:highlight w:val="yellow"/>
          <w:lang w:eastAsia="zh-CN"/>
          <w:rPrChange w:id="115" w:author="Microsoft Office User" w:date="2020-08-17T19:59:00Z">
            <w:rPr>
              <w:rFonts w:cstheme="minorHAnsi"/>
              <w:color w:val="000000" w:themeColor="text1"/>
              <w:szCs w:val="22"/>
              <w:lang w:eastAsia="zh-CN"/>
            </w:rPr>
          </w:rPrChange>
        </w:rPr>
        <w:t xml:space="preserve"> </w:t>
      </w:r>
      <w:commentRangeEnd w:id="111"/>
      <w:r w:rsidRPr="009D0017">
        <w:rPr>
          <w:highlight w:val="yellow"/>
          <w:rPrChange w:id="116" w:author="Microsoft Office User" w:date="2020-08-17T19:59:00Z">
            <w:rPr/>
          </w:rPrChange>
        </w:rPr>
        <w:commentReference w:id="111"/>
      </w:r>
    </w:p>
    <w:p w14:paraId="28CD7A4E" w14:textId="77777777" w:rsidR="00701FFF" w:rsidRPr="009D0017" w:rsidRDefault="00701FFF" w:rsidP="00701FFF">
      <w:pPr>
        <w:ind w:left="1440"/>
        <w:rPr>
          <w:rFonts w:cstheme="minorHAnsi"/>
          <w:color w:val="000000" w:themeColor="text1"/>
          <w:szCs w:val="22"/>
          <w:highlight w:val="yellow"/>
          <w:lang w:eastAsia="zh-CN"/>
        </w:rPr>
      </w:pPr>
      <w:commentRangeStart w:id="117"/>
    </w:p>
    <w:p w14:paraId="58C7D98F" w14:textId="11AC0239" w:rsidR="00701FFF" w:rsidRPr="009D0017" w:rsidRDefault="00701FFF" w:rsidP="00701FFF">
      <w:pPr>
        <w:rPr>
          <w:rFonts w:cstheme="minorHAnsi"/>
          <w:color w:val="000000" w:themeColor="text1"/>
          <w:szCs w:val="22"/>
          <w:highlight w:val="yellow"/>
          <w:lang w:eastAsia="zh-CN"/>
          <w:rPrChange w:id="118" w:author="Microsoft Office User" w:date="2020-08-17T19:59:00Z">
            <w:rPr>
              <w:rFonts w:cstheme="minorHAnsi"/>
              <w:color w:val="000000" w:themeColor="text1"/>
              <w:szCs w:val="22"/>
              <w:lang w:eastAsia="zh-CN"/>
            </w:rPr>
          </w:rPrChange>
        </w:rPr>
      </w:pPr>
      <w:r w:rsidRPr="009D0017">
        <w:rPr>
          <w:rFonts w:cstheme="minorHAnsi"/>
          <w:b/>
          <w:color w:val="000000" w:themeColor="text1"/>
          <w:szCs w:val="22"/>
          <w:highlight w:val="yellow"/>
          <w:lang w:eastAsia="zh-CN"/>
          <w:rPrChange w:id="119" w:author="Microsoft Office User" w:date="2020-08-17T19:59:00Z">
            <w:rPr>
              <w:rFonts w:cstheme="minorHAnsi"/>
              <w:b/>
              <w:color w:val="000000" w:themeColor="text1"/>
              <w:szCs w:val="22"/>
              <w:lang w:eastAsia="zh-CN"/>
            </w:rPr>
          </w:rPrChange>
        </w:rPr>
        <w:t xml:space="preserve">Step 6: </w:t>
      </w:r>
      <w:r w:rsidRPr="009D0017">
        <w:rPr>
          <w:rFonts w:cstheme="minorHAnsi"/>
          <w:color w:val="000000" w:themeColor="text1"/>
          <w:szCs w:val="22"/>
          <w:highlight w:val="yellow"/>
          <w:lang w:eastAsia="zh-CN"/>
          <w:rPrChange w:id="120" w:author="Microsoft Office User" w:date="2020-08-17T19:59:00Z">
            <w:rPr>
              <w:rFonts w:cstheme="minorHAnsi"/>
              <w:color w:val="000000" w:themeColor="text1"/>
              <w:szCs w:val="22"/>
              <w:lang w:eastAsia="zh-CN"/>
            </w:rPr>
          </w:rPrChange>
        </w:rPr>
        <w:t xml:space="preserve">The Minister and/or the Deputy Minister gives the formal consent and assigns the PIU and the F&amp;E department of the Ministry to process it. The PIU verifies the documents submitted via the DES. </w:t>
      </w:r>
    </w:p>
    <w:p w14:paraId="05F21659" w14:textId="77777777" w:rsidR="00701FFF" w:rsidRPr="009D0017" w:rsidRDefault="00701FFF" w:rsidP="00701FFF">
      <w:pPr>
        <w:rPr>
          <w:rFonts w:cstheme="minorHAnsi"/>
          <w:b/>
          <w:color w:val="000000" w:themeColor="text1"/>
          <w:szCs w:val="22"/>
          <w:highlight w:val="yellow"/>
          <w:lang w:eastAsia="zh-CN"/>
          <w:rPrChange w:id="121" w:author="Microsoft Office User" w:date="2020-08-17T19:59:00Z">
            <w:rPr>
              <w:rFonts w:cstheme="minorHAnsi"/>
              <w:b/>
              <w:color w:val="000000" w:themeColor="text1"/>
              <w:szCs w:val="22"/>
              <w:lang w:eastAsia="zh-CN"/>
            </w:rPr>
          </w:rPrChange>
        </w:rPr>
      </w:pPr>
    </w:p>
    <w:p w14:paraId="33500E2E" w14:textId="74C631E6" w:rsidR="00701FFF" w:rsidRPr="000343A9" w:rsidRDefault="00701FFF" w:rsidP="00701FFF">
      <w:pPr>
        <w:rPr>
          <w:rFonts w:cstheme="minorHAnsi"/>
          <w:color w:val="000000" w:themeColor="text1"/>
          <w:szCs w:val="22"/>
          <w:lang w:eastAsia="zh-CN"/>
        </w:rPr>
      </w:pPr>
      <w:r w:rsidRPr="009D0017">
        <w:rPr>
          <w:rFonts w:cstheme="minorHAnsi"/>
          <w:b/>
          <w:color w:val="000000" w:themeColor="text1"/>
          <w:szCs w:val="22"/>
          <w:highlight w:val="yellow"/>
          <w:lang w:eastAsia="zh-CN"/>
          <w:rPrChange w:id="122" w:author="Microsoft Office User" w:date="2020-08-17T19:59:00Z">
            <w:rPr>
              <w:rFonts w:cstheme="minorHAnsi"/>
              <w:b/>
              <w:color w:val="000000" w:themeColor="text1"/>
              <w:szCs w:val="22"/>
              <w:lang w:eastAsia="zh-CN"/>
            </w:rPr>
          </w:rPrChange>
        </w:rPr>
        <w:t xml:space="preserve">Step 7: </w:t>
      </w:r>
      <w:r w:rsidRPr="009D0017">
        <w:rPr>
          <w:rFonts w:cstheme="minorHAnsi"/>
          <w:color w:val="000000" w:themeColor="text1"/>
          <w:szCs w:val="22"/>
          <w:highlight w:val="yellow"/>
          <w:lang w:eastAsia="zh-CN"/>
          <w:rPrChange w:id="123" w:author="Microsoft Office User" w:date="2020-08-17T19:59:00Z">
            <w:rPr>
              <w:rFonts w:cstheme="minorHAnsi"/>
              <w:color w:val="000000" w:themeColor="text1"/>
              <w:szCs w:val="22"/>
              <w:lang w:eastAsia="zh-CN"/>
            </w:rPr>
          </w:rPrChange>
        </w:rPr>
        <w:t xml:space="preserve">The PIU validates eligible expenditures and ensuring that the WB/AIIB funds are covering only eligible expenditures. </w:t>
      </w:r>
      <w:commentRangeEnd w:id="117"/>
      <w:r w:rsidRPr="009D0017">
        <w:rPr>
          <w:highlight w:val="yellow"/>
          <w:rPrChange w:id="124" w:author="Microsoft Office User" w:date="2020-08-17T19:59:00Z">
            <w:rPr/>
          </w:rPrChange>
        </w:rPr>
        <w:commentReference w:id="117"/>
      </w:r>
    </w:p>
    <w:p w14:paraId="213CB6E1" w14:textId="77777777" w:rsidR="00701FFF" w:rsidRPr="000343A9" w:rsidRDefault="00701FFF" w:rsidP="00701FFF">
      <w:pPr>
        <w:rPr>
          <w:rFonts w:cstheme="minorHAnsi"/>
          <w:b/>
          <w:color w:val="000000" w:themeColor="text1"/>
          <w:szCs w:val="22"/>
          <w:lang w:eastAsia="zh-CN"/>
        </w:rPr>
      </w:pPr>
    </w:p>
    <w:p w14:paraId="3140AA1C"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The resources for any kind of compensation is provided by the GOG, the PIU will reimburse the paid compensation, if compensation is found to be eligible expenditures for financing from the loan proceeds. Furthermore, PIU in its capacity of fiduciary agent, validates payments request and reviews applications including supporting reconciliations, approvals to make sure that the World Bank and AIIB funds are used to cover eligible expenditures.</w:t>
      </w:r>
    </w:p>
    <w:p w14:paraId="18CABBE2" w14:textId="77777777" w:rsidR="00701FFF" w:rsidRPr="000343A9" w:rsidRDefault="00701FFF" w:rsidP="00701FFF">
      <w:pPr>
        <w:rPr>
          <w:rFonts w:cstheme="minorHAnsi"/>
          <w:b/>
          <w:color w:val="000000" w:themeColor="text1"/>
          <w:szCs w:val="22"/>
          <w:lang w:eastAsia="zh-CN"/>
        </w:rPr>
      </w:pPr>
    </w:p>
    <w:p w14:paraId="34967A0F" w14:textId="15B3B10F"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 xml:space="preserve">Step 8: </w:t>
      </w:r>
      <w:r w:rsidRPr="000343A9">
        <w:rPr>
          <w:rFonts w:cstheme="minorHAnsi"/>
          <w:color w:val="000000" w:themeColor="text1"/>
          <w:szCs w:val="22"/>
          <w:lang w:eastAsia="zh-CN"/>
        </w:rPr>
        <w:t xml:space="preserve">The PIU reimburses the paid compensation based on actual costs eligible for the reimbursement under the project that were incurred by the SESA. </w:t>
      </w:r>
    </w:p>
    <w:p w14:paraId="0BD56AB1" w14:textId="77777777" w:rsidR="00701FFF" w:rsidRPr="000343A9" w:rsidRDefault="00701FFF" w:rsidP="00701FFF">
      <w:pPr>
        <w:rPr>
          <w:rFonts w:cstheme="minorHAnsi"/>
          <w:b/>
          <w:color w:val="000000" w:themeColor="text1"/>
          <w:szCs w:val="22"/>
          <w:lang w:eastAsia="zh-CN"/>
        </w:rPr>
      </w:pPr>
    </w:p>
    <w:p w14:paraId="18C5A26D" w14:textId="77777777" w:rsidR="00701FFF" w:rsidRPr="000343A9" w:rsidRDefault="00701FFF" w:rsidP="00701FFF">
      <w:pPr>
        <w:rPr>
          <w:rFonts w:cstheme="minorHAnsi"/>
          <w:b/>
          <w:i/>
          <w:color w:val="000000" w:themeColor="text1"/>
          <w:szCs w:val="22"/>
          <w:u w:val="single"/>
          <w:lang w:eastAsia="zh-CN"/>
        </w:rPr>
      </w:pPr>
      <w:r w:rsidRPr="000343A9">
        <w:rPr>
          <w:rFonts w:cstheme="minorHAnsi"/>
          <w:b/>
          <w:i/>
          <w:color w:val="000000" w:themeColor="text1"/>
          <w:szCs w:val="22"/>
          <w:u w:val="single"/>
          <w:lang w:eastAsia="zh-CN"/>
        </w:rPr>
        <w:t xml:space="preserve">Cross checking points: </w:t>
      </w:r>
    </w:p>
    <w:p w14:paraId="70F4F128"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lastRenderedPageBreak/>
        <w:t xml:space="preserve">The Internal Audit Department of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will regularly check beneficiaries throughout the country (e.g. in case of complaints or any issues that will arise during the process). The PIU will be actively involved in this process. </w:t>
      </w:r>
    </w:p>
    <w:p w14:paraId="7FD48942" w14:textId="77777777" w:rsidR="00701FFF" w:rsidRPr="000343A9" w:rsidRDefault="00701FFF" w:rsidP="00701FFF">
      <w:pPr>
        <w:rPr>
          <w:rFonts w:cstheme="minorHAnsi"/>
          <w:color w:val="000000" w:themeColor="text1"/>
          <w:szCs w:val="22"/>
          <w:lang w:eastAsia="zh-CN"/>
        </w:rPr>
      </w:pPr>
    </w:p>
    <w:p w14:paraId="17A2A164"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Together with the Internal Audit Department of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will start regular random checks of beneficiaries (e.g. 20 beneficiaries per reimbursement submission). This process that will start from September, 2020. (e.g. 10 cases per 200 recipients, or 10 percent of all cases per submission). </w:t>
      </w:r>
    </w:p>
    <w:p w14:paraId="551628E8" w14:textId="77777777" w:rsidR="00701FFF" w:rsidRPr="000343A9" w:rsidRDefault="00701FFF" w:rsidP="00701FFF">
      <w:pPr>
        <w:rPr>
          <w:rFonts w:cstheme="minorHAnsi"/>
          <w:b/>
          <w:color w:val="000000" w:themeColor="text1"/>
          <w:szCs w:val="22"/>
          <w:lang w:eastAsia="zh-CN"/>
        </w:rPr>
      </w:pPr>
    </w:p>
    <w:p w14:paraId="4E2C333B"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There is a special grievance mechanism that has been elaborated by the project. For further details see document “Grievance Redress Mechanism”.     </w:t>
      </w:r>
    </w:p>
    <w:p w14:paraId="10B64E4E" w14:textId="77777777" w:rsidR="00701FFF" w:rsidRPr="000343A9" w:rsidRDefault="00701FFF" w:rsidP="00701FFF">
      <w:pPr>
        <w:rPr>
          <w:rFonts w:cstheme="minorHAnsi"/>
          <w:b/>
          <w:color w:val="000000" w:themeColor="text1"/>
          <w:szCs w:val="22"/>
          <w:lang w:eastAsia="zh-CN"/>
        </w:rPr>
      </w:pPr>
    </w:p>
    <w:p w14:paraId="3CE6C115" w14:textId="69224638"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 xml:space="preserve">Step 9: </w:t>
      </w:r>
      <w:r w:rsidRPr="000343A9">
        <w:rPr>
          <w:rFonts w:cstheme="minorHAnsi"/>
          <w:color w:val="000000" w:themeColor="text1"/>
          <w:szCs w:val="22"/>
          <w:lang w:eastAsia="zh-CN"/>
        </w:rPr>
        <w:t xml:space="preserve">In case of acceptance on the information provided by the SESA/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the PIU prepares and submits the special application to the World Bank/AIIB. </w:t>
      </w:r>
    </w:p>
    <w:p w14:paraId="7B8A05B0" w14:textId="77777777" w:rsidR="00701FFF" w:rsidRPr="000343A9" w:rsidRDefault="00701FFF" w:rsidP="00701FFF">
      <w:pPr>
        <w:rPr>
          <w:rFonts w:cstheme="minorHAnsi"/>
          <w:color w:val="000000" w:themeColor="text1"/>
          <w:szCs w:val="22"/>
          <w:lang w:eastAsia="zh-CN"/>
        </w:rPr>
      </w:pPr>
    </w:p>
    <w:p w14:paraId="79092094"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This special application form should be submitted alongside with the memo explaining details, e.g. </w:t>
      </w:r>
      <w:proofErr w:type="gramStart"/>
      <w:r w:rsidRPr="000343A9">
        <w:rPr>
          <w:rFonts w:cstheme="minorHAnsi"/>
          <w:color w:val="000000" w:themeColor="text1"/>
          <w:szCs w:val="22"/>
          <w:lang w:eastAsia="zh-CN"/>
        </w:rPr>
        <w:t>amount</w:t>
      </w:r>
      <w:proofErr w:type="gramEnd"/>
      <w:r w:rsidRPr="000343A9">
        <w:rPr>
          <w:rFonts w:cstheme="minorHAnsi"/>
          <w:color w:val="000000" w:themeColor="text1"/>
          <w:szCs w:val="22"/>
          <w:lang w:eastAsia="zh-CN"/>
        </w:rPr>
        <w:t xml:space="preserve"> of applicants, rejected cases, amounts paid, </w:t>
      </w:r>
      <w:commentRangeStart w:id="125"/>
      <w:r w:rsidRPr="000343A9">
        <w:rPr>
          <w:rFonts w:cstheme="minorHAnsi"/>
          <w:color w:val="000000" w:themeColor="text1"/>
          <w:szCs w:val="22"/>
          <w:highlight w:val="yellow"/>
          <w:lang w:eastAsia="zh-CN"/>
        </w:rPr>
        <w:t>PLEASE ADD</w:t>
      </w:r>
      <w:r w:rsidRPr="000343A9">
        <w:rPr>
          <w:rFonts w:cstheme="minorHAnsi"/>
          <w:color w:val="000000" w:themeColor="text1"/>
          <w:szCs w:val="22"/>
          <w:lang w:eastAsia="zh-CN"/>
        </w:rPr>
        <w:t xml:space="preserve"> to the </w:t>
      </w:r>
      <w:commentRangeEnd w:id="125"/>
      <w:r>
        <w:commentReference w:id="125"/>
      </w:r>
      <w:r w:rsidRPr="000343A9">
        <w:rPr>
          <w:rFonts w:cstheme="minorHAnsi"/>
          <w:color w:val="000000" w:themeColor="text1"/>
          <w:szCs w:val="22"/>
          <w:lang w:eastAsia="zh-CN"/>
        </w:rPr>
        <w:t>WB/AIIB. In case the PIU rejects the information provided, the SESA is responsible for the resubmission of corrected documents within 10 working days.</w:t>
      </w:r>
    </w:p>
    <w:p w14:paraId="6E33C07A" w14:textId="77777777" w:rsidR="00701FFF" w:rsidRPr="000343A9" w:rsidRDefault="00701FFF" w:rsidP="00701FFF">
      <w:pPr>
        <w:rPr>
          <w:rFonts w:cstheme="minorHAnsi"/>
          <w:b/>
          <w:color w:val="000000" w:themeColor="text1"/>
          <w:szCs w:val="22"/>
          <w:lang w:eastAsia="zh-CN"/>
        </w:rPr>
      </w:pPr>
    </w:p>
    <w:p w14:paraId="526C0C1E" w14:textId="2D820E25" w:rsidR="00701FFF" w:rsidRPr="000343A9" w:rsidRDefault="00701FFF" w:rsidP="00701FFF">
      <w:pPr>
        <w:rPr>
          <w:rFonts w:cstheme="minorHAnsi"/>
          <w:b/>
          <w:color w:val="000000" w:themeColor="text1"/>
          <w:szCs w:val="22"/>
          <w:lang w:eastAsia="zh-CN"/>
        </w:rPr>
      </w:pPr>
      <w:r w:rsidRPr="000343A9">
        <w:rPr>
          <w:rFonts w:cstheme="minorHAnsi"/>
          <w:b/>
          <w:color w:val="000000" w:themeColor="text1"/>
          <w:szCs w:val="22"/>
          <w:lang w:eastAsia="zh-CN"/>
        </w:rPr>
        <w:t xml:space="preserve">Step 10: </w:t>
      </w:r>
      <w:r w:rsidRPr="000343A9">
        <w:rPr>
          <w:rFonts w:cstheme="minorHAnsi"/>
          <w:color w:val="000000" w:themeColor="text1"/>
          <w:szCs w:val="22"/>
          <w:lang w:eastAsia="zh-CN"/>
        </w:rPr>
        <w:t>The World Bank and AIIB clear the information provided by the PIU.</w:t>
      </w:r>
      <w:r w:rsidRPr="000343A9">
        <w:rPr>
          <w:rFonts w:cstheme="minorHAnsi"/>
          <w:b/>
          <w:color w:val="000000" w:themeColor="text1"/>
          <w:szCs w:val="22"/>
          <w:lang w:eastAsia="zh-CN"/>
        </w:rPr>
        <w:t xml:space="preserve"> </w:t>
      </w:r>
    </w:p>
    <w:p w14:paraId="1619C839" w14:textId="77777777" w:rsidR="00701FFF" w:rsidRPr="000343A9" w:rsidRDefault="00701FFF" w:rsidP="00701FFF">
      <w:pPr>
        <w:rPr>
          <w:rFonts w:cstheme="minorHAnsi"/>
          <w:b/>
          <w:color w:val="000000" w:themeColor="text1"/>
          <w:szCs w:val="22"/>
          <w:lang w:eastAsia="zh-CN"/>
        </w:rPr>
      </w:pPr>
    </w:p>
    <w:p w14:paraId="0F83A6B1" w14:textId="58800125"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 xml:space="preserve">Step 11:  </w:t>
      </w:r>
      <w:r w:rsidRPr="000343A9">
        <w:rPr>
          <w:rFonts w:cstheme="minorHAnsi"/>
          <w:color w:val="000000" w:themeColor="text1"/>
          <w:szCs w:val="22"/>
          <w:lang w:eastAsia="zh-CN"/>
        </w:rPr>
        <w:t xml:space="preserve">The PIU reimburses the paid compensation based on actual costs incurred by the SESA. The PIU based on the WB/AIIB No-objection will electronically upload the Reimbursement Type of application to the World Bank Client's Connection System (CCS). The application uploaded to the portal will be signed by the authorized persons, defined as the signatories under the project. </w:t>
      </w:r>
    </w:p>
    <w:p w14:paraId="489E7C64" w14:textId="77777777" w:rsidR="00701FFF" w:rsidRPr="000343A9" w:rsidRDefault="00701FFF" w:rsidP="00701FFF">
      <w:pPr>
        <w:rPr>
          <w:rFonts w:cstheme="minorHAnsi"/>
          <w:b/>
          <w:color w:val="000000" w:themeColor="text1"/>
          <w:szCs w:val="22"/>
          <w:lang w:eastAsia="zh-CN"/>
        </w:rPr>
      </w:pPr>
    </w:p>
    <w:p w14:paraId="0316D9A1" w14:textId="68A30E95" w:rsidR="00701FFF" w:rsidRPr="000343A9" w:rsidRDefault="00701FFF" w:rsidP="00701FFF">
      <w:pPr>
        <w:rPr>
          <w:rFonts w:cstheme="minorHAnsi"/>
          <w:b/>
          <w:color w:val="000000" w:themeColor="text1"/>
          <w:szCs w:val="22"/>
          <w:lang w:eastAsia="zh-CN"/>
        </w:rPr>
      </w:pPr>
      <w:r w:rsidRPr="000343A9">
        <w:rPr>
          <w:rFonts w:cstheme="minorHAnsi"/>
          <w:b/>
          <w:color w:val="000000" w:themeColor="text1"/>
          <w:szCs w:val="22"/>
          <w:lang w:eastAsia="zh-CN"/>
        </w:rPr>
        <w:t xml:space="preserve">Step 12: </w:t>
      </w:r>
      <w:r w:rsidRPr="000343A9">
        <w:rPr>
          <w:rFonts w:cstheme="minorHAnsi"/>
          <w:color w:val="000000" w:themeColor="text1"/>
          <w:szCs w:val="22"/>
          <w:lang w:eastAsia="zh-CN"/>
        </w:rPr>
        <w:t xml:space="preserve">The PIU will receive the notification that the amount is on the Treasury account and will be processed/converted by the </w:t>
      </w:r>
      <w:proofErr w:type="spellStart"/>
      <w:r w:rsidRPr="000343A9">
        <w:rPr>
          <w:rFonts w:cstheme="minorHAnsi"/>
          <w:color w:val="000000" w:themeColor="text1"/>
          <w:szCs w:val="22"/>
          <w:lang w:eastAsia="zh-CN"/>
        </w:rPr>
        <w:t>MoF</w:t>
      </w:r>
      <w:proofErr w:type="spellEnd"/>
      <w:r w:rsidRPr="000343A9">
        <w:rPr>
          <w:rFonts w:cstheme="minorHAnsi"/>
          <w:color w:val="000000" w:themeColor="text1"/>
          <w:szCs w:val="22"/>
          <w:lang w:eastAsia="zh-CN"/>
        </w:rPr>
        <w:t>.</w:t>
      </w:r>
      <w:r w:rsidRPr="000343A9">
        <w:rPr>
          <w:rFonts w:cstheme="minorHAnsi"/>
          <w:b/>
          <w:color w:val="000000" w:themeColor="text1"/>
          <w:szCs w:val="22"/>
          <w:lang w:eastAsia="zh-CN"/>
        </w:rPr>
        <w:t xml:space="preserve">  </w:t>
      </w:r>
    </w:p>
    <w:p w14:paraId="47D99BB2" w14:textId="77777777" w:rsidR="00701FFF" w:rsidRPr="000343A9" w:rsidRDefault="00701FFF" w:rsidP="00701FFF">
      <w:pPr>
        <w:rPr>
          <w:rFonts w:cstheme="minorHAnsi"/>
          <w:b/>
          <w:color w:val="000000" w:themeColor="text1"/>
          <w:szCs w:val="22"/>
          <w:lang w:eastAsia="zh-CN"/>
        </w:rPr>
      </w:pPr>
    </w:p>
    <w:p w14:paraId="65F929D9" w14:textId="60985652" w:rsidR="00701FFF" w:rsidRPr="000343A9" w:rsidRDefault="00701FFF" w:rsidP="00701FFF">
      <w:pPr>
        <w:rPr>
          <w:rFonts w:cstheme="minorHAnsi"/>
          <w:szCs w:val="22"/>
        </w:rPr>
      </w:pPr>
      <w:r w:rsidRPr="000343A9">
        <w:rPr>
          <w:rFonts w:cstheme="minorHAnsi"/>
          <w:szCs w:val="22"/>
        </w:rPr>
        <w:t>Within 10 working days after the registration of the person, the SESA is obliged to transfer a one-time compensation amount in the amount of GEL 300.</w:t>
      </w:r>
    </w:p>
    <w:p w14:paraId="190D858C" w14:textId="77777777" w:rsidR="00701FFF" w:rsidRPr="000343A9" w:rsidRDefault="00701FFF" w:rsidP="00701FFF">
      <w:pPr>
        <w:rPr>
          <w:rFonts w:cstheme="minorHAnsi"/>
          <w:szCs w:val="22"/>
        </w:rPr>
      </w:pPr>
    </w:p>
    <w:p w14:paraId="36C90242" w14:textId="77777777" w:rsidR="00701FFF" w:rsidRPr="000343A9" w:rsidRDefault="00701FFF" w:rsidP="00701FFF">
      <w:pPr>
        <w:rPr>
          <w:rFonts w:cstheme="minorHAnsi"/>
          <w:szCs w:val="22"/>
        </w:rPr>
      </w:pPr>
      <w:r w:rsidRPr="000343A9">
        <w:rPr>
          <w:rFonts w:cstheme="minorHAnsi"/>
          <w:szCs w:val="22"/>
        </w:rPr>
        <w:t xml:space="preserve">This category of persons can be a recipient of the state social benefits (e.g. TSA benefits) and it is cross checked by the SESA and SSA. </w:t>
      </w:r>
    </w:p>
    <w:p w14:paraId="1EA7AC0A" w14:textId="77777777" w:rsidR="00701FFF" w:rsidRPr="000343A9" w:rsidRDefault="00701FFF" w:rsidP="00701FFF">
      <w:pPr>
        <w:rPr>
          <w:rFonts w:cstheme="minorHAnsi"/>
          <w:szCs w:val="22"/>
        </w:rPr>
      </w:pPr>
    </w:p>
    <w:p w14:paraId="3A0BA722" w14:textId="290344FC" w:rsidR="00701FFF" w:rsidRPr="000343A9" w:rsidRDefault="00701FFF" w:rsidP="00701FFF">
      <w:pPr>
        <w:rPr>
          <w:rFonts w:cstheme="minorHAnsi"/>
          <w:szCs w:val="22"/>
        </w:rPr>
      </w:pPr>
      <w:r w:rsidRPr="000343A9">
        <w:rPr>
          <w:rFonts w:cstheme="minorHAnsi"/>
          <w:szCs w:val="22"/>
        </w:rPr>
        <w:t>Registered self-employed people were able to register on the portal for compensation until August 1, 2020 as per the Resolution N466, July 23 2020. Accordingly, the deadline for the transfer was August 10th.</w:t>
      </w:r>
    </w:p>
    <w:p w14:paraId="6C17A02F" w14:textId="77777777" w:rsidR="00701FFF" w:rsidRPr="000343A9" w:rsidRDefault="00701FFF" w:rsidP="00701FFF">
      <w:pPr>
        <w:rPr>
          <w:rFonts w:cstheme="minorHAnsi"/>
          <w:szCs w:val="22"/>
        </w:rPr>
      </w:pPr>
    </w:p>
    <w:p w14:paraId="24CD878C" w14:textId="49928F07" w:rsidR="00701FFF" w:rsidRPr="000343A9" w:rsidRDefault="00701FFF" w:rsidP="00701FFF">
      <w:pPr>
        <w:rPr>
          <w:rFonts w:cstheme="minorHAnsi"/>
          <w:szCs w:val="22"/>
        </w:rPr>
      </w:pPr>
      <w:r w:rsidRPr="000343A9">
        <w:rPr>
          <w:rFonts w:cstheme="minorHAnsi"/>
          <w:szCs w:val="22"/>
        </w:rPr>
        <w:t>As of August 5, there are 251,690 registered self-employed successfully registered either through the online portal or through the commission. This amount includes 90,733 seasonal workers. All those persons received the compensation payments.</w:t>
      </w:r>
    </w:p>
    <w:p w14:paraId="6AF27A4E" w14:textId="77777777" w:rsidR="00701FFF" w:rsidRPr="000343A9" w:rsidRDefault="00701FFF" w:rsidP="00701FFF">
      <w:pPr>
        <w:rPr>
          <w:rFonts w:cstheme="minorHAnsi"/>
          <w:szCs w:val="22"/>
        </w:rPr>
      </w:pPr>
    </w:p>
    <w:p w14:paraId="4C20AB98" w14:textId="6BBB3E02" w:rsidR="00701FFF" w:rsidRPr="000343A9" w:rsidRDefault="00701FFF" w:rsidP="00701FFF">
      <w:pPr>
        <w:rPr>
          <w:rFonts w:cstheme="minorHAnsi"/>
          <w:b/>
          <w:szCs w:val="22"/>
        </w:rPr>
      </w:pPr>
      <w:r w:rsidRPr="000343A9">
        <w:rPr>
          <w:rFonts w:cstheme="minorHAnsi"/>
          <w:b/>
          <w:szCs w:val="22"/>
        </w:rPr>
        <w:t>Process for the non-registered self-employed:</w:t>
      </w:r>
    </w:p>
    <w:p w14:paraId="1C63C6A7" w14:textId="77777777" w:rsidR="00701FFF" w:rsidRPr="000343A9" w:rsidRDefault="00701FFF" w:rsidP="00701FFF">
      <w:pPr>
        <w:rPr>
          <w:rFonts w:cstheme="minorHAnsi"/>
          <w:color w:val="000000"/>
          <w:szCs w:val="22"/>
          <w:lang w:eastAsia="zh-CN"/>
        </w:rPr>
      </w:pPr>
    </w:p>
    <w:p w14:paraId="45BB09F2" w14:textId="26D8672D"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This group includes self-employed people who are not registered with the RS, but engage in any kind of economic activity. Those, who did such work in the first quarter of this year and lost their source of income as a result of the pandemic are eligible for compensation. For </w:t>
      </w:r>
      <w:r w:rsidRPr="000343A9">
        <w:rPr>
          <w:rFonts w:cstheme="minorHAnsi"/>
          <w:color w:val="000000"/>
          <w:szCs w:val="22"/>
          <w:lang w:eastAsia="zh-CN"/>
        </w:rPr>
        <w:lastRenderedPageBreak/>
        <w:t xml:space="preserve">instance, if the person lost the job in February, 2020, he/she can be considered as a beneficiary of the state compensation. </w:t>
      </w:r>
    </w:p>
    <w:p w14:paraId="234BBAC1" w14:textId="77777777" w:rsidR="00701FFF" w:rsidRPr="000343A9" w:rsidRDefault="00701FFF" w:rsidP="00701FFF">
      <w:pPr>
        <w:rPr>
          <w:rFonts w:cstheme="minorHAnsi"/>
          <w:color w:val="000000"/>
          <w:szCs w:val="22"/>
          <w:lang w:eastAsia="zh-CN"/>
        </w:rPr>
      </w:pPr>
    </w:p>
    <w:p w14:paraId="60203B8A" w14:textId="746581D5"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The eligibility period extended to July 1, 2020 (Resolution 388, June 26, 2020), thus the persons that are fired in the period of Jan-July 1 are eligible for the compensation.  An applicant registers on </w:t>
      </w:r>
      <w:proofErr w:type="spellStart"/>
      <w:r w:rsidRPr="000343A9">
        <w:rPr>
          <w:rFonts w:cstheme="minorHAnsi"/>
          <w:szCs w:val="22"/>
        </w:rPr>
        <w:t>MoIDPLHSA</w:t>
      </w:r>
      <w:proofErr w:type="spellEnd"/>
      <w:r w:rsidRPr="000343A9">
        <w:rPr>
          <w:rFonts w:cstheme="minorHAnsi"/>
          <w:color w:val="000000"/>
          <w:szCs w:val="22"/>
          <w:lang w:eastAsia="zh-CN"/>
        </w:rPr>
        <w:t xml:space="preserve"> portal and fill in the electronic application form no later than July 1, 2020 and can update/correct information no later than July 15, 2020. </w:t>
      </w:r>
    </w:p>
    <w:p w14:paraId="4F98FA45" w14:textId="77777777" w:rsidR="00701FFF" w:rsidRPr="000343A9" w:rsidRDefault="00701FFF" w:rsidP="00701FFF">
      <w:pPr>
        <w:rPr>
          <w:rFonts w:cstheme="minorHAnsi"/>
          <w:color w:val="000000"/>
          <w:szCs w:val="22"/>
          <w:lang w:eastAsia="zh-CN"/>
        </w:rPr>
      </w:pPr>
    </w:p>
    <w:p w14:paraId="532265D3" w14:textId="3930733D" w:rsidR="00701FFF" w:rsidRPr="000343A9" w:rsidRDefault="00701FFF" w:rsidP="00701FFF">
      <w:pPr>
        <w:rPr>
          <w:rFonts w:cstheme="minorHAnsi"/>
          <w:color w:val="000000"/>
          <w:szCs w:val="22"/>
          <w:lang w:eastAsia="zh-CN"/>
        </w:rPr>
      </w:pPr>
      <w:r w:rsidRPr="000343A9">
        <w:rPr>
          <w:rFonts w:cstheme="minorHAnsi"/>
          <w:color w:val="000000"/>
          <w:szCs w:val="22"/>
          <w:lang w:eastAsia="zh-CN"/>
        </w:rPr>
        <w:t>Process for non-registered (</w:t>
      </w:r>
      <w:r w:rsidRPr="006706EA">
        <w:rPr>
          <w:rFonts w:cstheme="minorHAnsi"/>
          <w:color w:val="000000"/>
          <w:szCs w:val="22"/>
          <w:lang w:eastAsia="zh-CN"/>
        </w:rPr>
        <w:t>further details see in Annex C):</w:t>
      </w:r>
    </w:p>
    <w:p w14:paraId="316A15F8" w14:textId="77777777" w:rsidR="00701FFF" w:rsidRPr="000343A9" w:rsidRDefault="00701FFF" w:rsidP="00701FFF">
      <w:pPr>
        <w:rPr>
          <w:rFonts w:cstheme="minorHAnsi"/>
          <w:color w:val="000000"/>
          <w:szCs w:val="22"/>
          <w:lang w:eastAsia="zh-CN"/>
        </w:rPr>
      </w:pPr>
    </w:p>
    <w:p w14:paraId="31755F63" w14:textId="37CB9945" w:rsidR="00701FFF" w:rsidRPr="000343A9" w:rsidRDefault="00701FFF" w:rsidP="00701FFF">
      <w:pPr>
        <w:rPr>
          <w:rFonts w:cstheme="minorHAnsi"/>
          <w:color w:val="000000"/>
          <w:szCs w:val="22"/>
          <w:lang w:eastAsia="zh-CN"/>
        </w:rPr>
      </w:pPr>
      <w:r w:rsidRPr="000343A9">
        <w:rPr>
          <w:rFonts w:cstheme="minorHAnsi"/>
          <w:b/>
          <w:color w:val="000000"/>
          <w:szCs w:val="22"/>
          <w:lang w:eastAsia="zh-CN"/>
        </w:rPr>
        <w:t>Step 1:</w:t>
      </w:r>
      <w:r w:rsidRPr="000343A9">
        <w:rPr>
          <w:rFonts w:cstheme="minorHAnsi"/>
          <w:color w:val="000000"/>
          <w:szCs w:val="22"/>
          <w:lang w:eastAsia="zh-CN"/>
        </w:rPr>
        <w:t xml:space="preserve"> Applicants needs to register on the RS portal and upload the following documentation:</w:t>
      </w:r>
    </w:p>
    <w:p w14:paraId="7ED92337" w14:textId="77777777" w:rsidR="00701FFF" w:rsidRPr="000343A9" w:rsidRDefault="00701FFF" w:rsidP="00701FFF">
      <w:pPr>
        <w:rPr>
          <w:rFonts w:cstheme="minorHAnsi"/>
          <w:color w:val="000000"/>
          <w:szCs w:val="22"/>
          <w:lang w:eastAsia="zh-CN"/>
        </w:rPr>
      </w:pPr>
    </w:p>
    <w:p w14:paraId="6B28F568" w14:textId="77777777" w:rsidR="00701FFF" w:rsidRPr="000343A9" w:rsidRDefault="00701FFF" w:rsidP="00701FFF">
      <w:pPr>
        <w:ind w:left="720"/>
        <w:rPr>
          <w:rFonts w:cstheme="minorHAnsi"/>
          <w:color w:val="000000"/>
          <w:szCs w:val="22"/>
          <w:lang w:eastAsia="zh-CN"/>
        </w:rPr>
      </w:pPr>
      <w:r w:rsidRPr="000343A9">
        <w:rPr>
          <w:rFonts w:cstheme="minorHAnsi"/>
          <w:color w:val="000000"/>
          <w:szCs w:val="22"/>
          <w:lang w:eastAsia="zh-CN"/>
        </w:rPr>
        <w:t>•</w:t>
      </w:r>
      <w:r w:rsidRPr="000343A9">
        <w:rPr>
          <w:rFonts w:cstheme="minorHAnsi"/>
          <w:color w:val="000000"/>
          <w:szCs w:val="22"/>
          <w:lang w:eastAsia="zh-CN"/>
        </w:rPr>
        <w:tab/>
        <w:t>Name, Surname and ID Number,</w:t>
      </w:r>
    </w:p>
    <w:p w14:paraId="1D5B7D83" w14:textId="77777777" w:rsidR="00701FFF" w:rsidRPr="000343A9" w:rsidRDefault="00701FFF" w:rsidP="00701FFF">
      <w:pPr>
        <w:ind w:left="720"/>
        <w:rPr>
          <w:rFonts w:cstheme="minorHAnsi"/>
          <w:color w:val="000000"/>
          <w:szCs w:val="22"/>
          <w:lang w:eastAsia="zh-CN"/>
        </w:rPr>
      </w:pPr>
      <w:r w:rsidRPr="000343A9">
        <w:rPr>
          <w:rFonts w:cstheme="minorHAnsi"/>
          <w:color w:val="000000"/>
          <w:szCs w:val="22"/>
          <w:lang w:eastAsia="zh-CN"/>
        </w:rPr>
        <w:t>•</w:t>
      </w:r>
      <w:r w:rsidRPr="000343A9">
        <w:rPr>
          <w:rFonts w:cstheme="minorHAnsi"/>
          <w:color w:val="000000"/>
          <w:szCs w:val="22"/>
          <w:lang w:eastAsia="zh-CN"/>
        </w:rPr>
        <w:tab/>
        <w:t>Contact details (address, telephone number),</w:t>
      </w:r>
    </w:p>
    <w:p w14:paraId="59EABF43" w14:textId="77777777" w:rsidR="00701FFF" w:rsidRPr="000343A9" w:rsidRDefault="00701FFF" w:rsidP="00701FFF">
      <w:pPr>
        <w:ind w:left="720"/>
        <w:rPr>
          <w:rFonts w:cstheme="minorHAnsi"/>
          <w:color w:val="000000"/>
          <w:szCs w:val="22"/>
          <w:lang w:eastAsia="zh-CN"/>
        </w:rPr>
      </w:pPr>
      <w:r w:rsidRPr="000343A9">
        <w:rPr>
          <w:rFonts w:cstheme="minorHAnsi"/>
          <w:color w:val="000000"/>
          <w:szCs w:val="22"/>
          <w:lang w:eastAsia="zh-CN"/>
        </w:rPr>
        <w:t>•</w:t>
      </w:r>
      <w:r w:rsidRPr="000343A9">
        <w:rPr>
          <w:rFonts w:cstheme="minorHAnsi"/>
          <w:color w:val="000000"/>
          <w:szCs w:val="22"/>
          <w:lang w:eastAsia="zh-CN"/>
        </w:rPr>
        <w:tab/>
        <w:t>Bank account details,</w:t>
      </w:r>
    </w:p>
    <w:p w14:paraId="1DB861C8" w14:textId="77777777" w:rsidR="00701FFF" w:rsidRPr="000343A9" w:rsidRDefault="00701FFF" w:rsidP="00701FFF">
      <w:pPr>
        <w:ind w:left="720"/>
        <w:rPr>
          <w:rFonts w:cstheme="minorHAnsi"/>
          <w:color w:val="000000"/>
          <w:szCs w:val="22"/>
          <w:lang w:eastAsia="zh-CN"/>
        </w:rPr>
      </w:pPr>
      <w:r w:rsidRPr="000343A9">
        <w:rPr>
          <w:rFonts w:cstheme="minorHAnsi"/>
          <w:color w:val="000000"/>
          <w:szCs w:val="22"/>
          <w:lang w:eastAsia="zh-CN"/>
        </w:rPr>
        <w:t>•</w:t>
      </w:r>
      <w:r w:rsidRPr="000343A9">
        <w:rPr>
          <w:rFonts w:cstheme="minorHAnsi"/>
          <w:color w:val="000000"/>
          <w:szCs w:val="22"/>
          <w:lang w:eastAsia="zh-CN"/>
        </w:rPr>
        <w:tab/>
        <w:t>Information regarding source of income in the first quarter of 2020.</w:t>
      </w:r>
    </w:p>
    <w:p w14:paraId="458BF379" w14:textId="77777777" w:rsidR="00701FFF" w:rsidRPr="000343A9" w:rsidRDefault="00701FFF" w:rsidP="00701FFF">
      <w:pPr>
        <w:rPr>
          <w:rFonts w:cstheme="minorHAnsi"/>
          <w:color w:val="000000"/>
          <w:szCs w:val="22"/>
          <w:lang w:eastAsia="zh-CN"/>
        </w:rPr>
      </w:pPr>
    </w:p>
    <w:p w14:paraId="06349540" w14:textId="475EBA1E"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To prove the source of income for the first quarter of 2020 additional documents are required, like initial tax document issued by a registered taxpayer (other than a non-entrepreneurial individual), certifying the receipt of income (e.g. purchase order, hand-over act). </w:t>
      </w:r>
    </w:p>
    <w:p w14:paraId="0D2F2AA2" w14:textId="77777777" w:rsidR="00701FFF" w:rsidRPr="000343A9" w:rsidRDefault="00701FFF" w:rsidP="00701FFF">
      <w:pPr>
        <w:rPr>
          <w:rFonts w:cstheme="minorHAnsi"/>
          <w:color w:val="000000"/>
          <w:szCs w:val="22"/>
          <w:lang w:eastAsia="zh-CN"/>
        </w:rPr>
      </w:pPr>
    </w:p>
    <w:p w14:paraId="6583411F" w14:textId="1D145D43" w:rsidR="00701FFF" w:rsidRPr="000343A9" w:rsidRDefault="00701FFF" w:rsidP="00701FFF">
      <w:pPr>
        <w:rPr>
          <w:rFonts w:cstheme="minorHAnsi"/>
          <w:color w:val="000000"/>
          <w:szCs w:val="22"/>
          <w:lang w:eastAsia="zh-CN"/>
        </w:rPr>
      </w:pPr>
      <w:r w:rsidRPr="000343A9">
        <w:rPr>
          <w:rFonts w:cstheme="minorHAnsi"/>
          <w:color w:val="000000"/>
          <w:szCs w:val="22"/>
          <w:lang w:eastAsia="zh-CN"/>
        </w:rPr>
        <w:t>NOTE: Submission of the hard – copies are not required. The registration is processed based on the electronic copies uploaded to the portal.</w:t>
      </w:r>
    </w:p>
    <w:p w14:paraId="4DAF52CA" w14:textId="77777777" w:rsidR="00701FFF" w:rsidRPr="000343A9" w:rsidRDefault="00701FFF" w:rsidP="00701FFF">
      <w:pPr>
        <w:rPr>
          <w:rFonts w:cstheme="minorHAnsi"/>
          <w:color w:val="000000"/>
          <w:szCs w:val="22"/>
          <w:lang w:eastAsia="zh-CN"/>
        </w:rPr>
      </w:pPr>
    </w:p>
    <w:p w14:paraId="27EA29AD" w14:textId="3620C681" w:rsidR="00701FFF" w:rsidRPr="000343A9" w:rsidRDefault="00701FFF" w:rsidP="00701FFF">
      <w:pPr>
        <w:rPr>
          <w:rFonts w:cstheme="minorHAnsi"/>
          <w:color w:val="000000"/>
          <w:szCs w:val="22"/>
          <w:lang w:eastAsia="zh-CN"/>
        </w:rPr>
      </w:pPr>
      <w:r w:rsidRPr="000343A9">
        <w:rPr>
          <w:rFonts w:cstheme="minorHAnsi"/>
          <w:b/>
          <w:color w:val="000000"/>
          <w:szCs w:val="22"/>
          <w:lang w:eastAsia="zh-CN"/>
        </w:rPr>
        <w:t>Step 2:</w:t>
      </w:r>
      <w:r w:rsidRPr="000343A9">
        <w:rPr>
          <w:rFonts w:cstheme="minorHAnsi"/>
          <w:color w:val="000000"/>
          <w:szCs w:val="22"/>
          <w:lang w:eastAsia="zh-CN"/>
        </w:rPr>
        <w:t xml:space="preserve"> The registration portal electronically checks whether the person looking for the registration is eligible to receive compensation from the state. </w:t>
      </w:r>
    </w:p>
    <w:p w14:paraId="226C09D3" w14:textId="77777777" w:rsidR="00701FFF" w:rsidRPr="000343A9" w:rsidRDefault="00701FFF" w:rsidP="00701FFF">
      <w:pPr>
        <w:rPr>
          <w:rFonts w:cstheme="minorHAnsi"/>
          <w:color w:val="000000"/>
          <w:szCs w:val="22"/>
          <w:lang w:eastAsia="zh-CN"/>
        </w:rPr>
      </w:pPr>
    </w:p>
    <w:p w14:paraId="58E4B979" w14:textId="40F63688" w:rsidR="00701FFF" w:rsidRPr="000343A9" w:rsidRDefault="00701FFF" w:rsidP="00701FFF">
      <w:pPr>
        <w:rPr>
          <w:rFonts w:cstheme="minorHAnsi"/>
          <w:color w:val="000000"/>
          <w:szCs w:val="22"/>
          <w:lang w:eastAsia="zh-CN"/>
        </w:rPr>
      </w:pPr>
      <w:r w:rsidRPr="000343A9">
        <w:rPr>
          <w:rFonts w:cstheme="minorHAnsi"/>
          <w:b/>
          <w:color w:val="000000"/>
          <w:szCs w:val="22"/>
          <w:lang w:eastAsia="zh-CN"/>
        </w:rPr>
        <w:t>Step 3:</w:t>
      </w:r>
      <w:r w:rsidRPr="000343A9">
        <w:rPr>
          <w:rFonts w:cstheme="minorHAnsi"/>
          <w:color w:val="000000"/>
          <w:szCs w:val="22"/>
          <w:lang w:eastAsia="zh-CN"/>
        </w:rPr>
        <w:t xml:space="preserve"> The SESA is responsible for the compilation, sorting and processing of the documents submitted by the potential beneficiaries. The SESA is sorting the recipients by the profession, business area, different set of documents presented, etc. All this information presented on the meetings of the special commission </w:t>
      </w:r>
      <w:r w:rsidRPr="006706EA">
        <w:rPr>
          <w:rFonts w:cstheme="minorHAnsi"/>
          <w:color w:val="000000"/>
          <w:szCs w:val="22"/>
          <w:lang w:eastAsia="zh-CN"/>
        </w:rPr>
        <w:t>(see Annex E. Highlights on the Ministerial Decree on the Creation of the Interagency Commission and the WG)</w:t>
      </w:r>
      <w:r w:rsidRPr="006706EA">
        <w:rPr>
          <w:rFonts w:cstheme="minorHAnsi"/>
          <w:color w:val="000000"/>
          <w:szCs w:val="22"/>
          <w:lang w:eastAsia="zh-CN"/>
        </w:rPr>
        <w:footnoteReference w:id="8"/>
      </w:r>
      <w:r w:rsidRPr="006706EA">
        <w:rPr>
          <w:rFonts w:cstheme="minorHAnsi"/>
          <w:color w:val="000000"/>
          <w:szCs w:val="22"/>
          <w:lang w:eastAsia="zh-CN"/>
        </w:rPr>
        <w:t>. For</w:t>
      </w:r>
      <w:r w:rsidRPr="000343A9">
        <w:rPr>
          <w:rFonts w:cstheme="minorHAnsi"/>
          <w:color w:val="000000"/>
          <w:szCs w:val="22"/>
          <w:lang w:eastAsia="zh-CN"/>
        </w:rPr>
        <w:t xml:space="preserve"> example, there were number of cases when the potential beneficiaries were presenting contracts stating that the contracts are subjects for extension. The SESA was following up on all those cases together with the RS checking whether the person still receives any income based on that contract. Another example can be a </w:t>
      </w:r>
      <w:proofErr w:type="gramStart"/>
      <w:r w:rsidRPr="000343A9">
        <w:rPr>
          <w:rFonts w:cstheme="minorHAnsi"/>
          <w:color w:val="000000"/>
          <w:szCs w:val="22"/>
          <w:lang w:eastAsia="zh-CN"/>
        </w:rPr>
        <w:t>hand written</w:t>
      </w:r>
      <w:proofErr w:type="gramEnd"/>
      <w:r w:rsidRPr="000343A9">
        <w:rPr>
          <w:rFonts w:cstheme="minorHAnsi"/>
          <w:color w:val="000000"/>
          <w:szCs w:val="22"/>
          <w:lang w:eastAsia="zh-CN"/>
        </w:rPr>
        <w:t xml:space="preserve"> document certifying that the person works at certain position (e.g. workers at open markets). Hand written document from the official administration of the market was considered as a document certifying the employment, while hand written documents signed by the market sellers were rejected.  </w:t>
      </w:r>
    </w:p>
    <w:p w14:paraId="6A540C56" w14:textId="222C046E"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 </w:t>
      </w:r>
    </w:p>
    <w:p w14:paraId="1F71C64B" w14:textId="4096E7B5" w:rsidR="00701FFF" w:rsidRPr="000343A9" w:rsidRDefault="00701FFF" w:rsidP="00701FFF">
      <w:pPr>
        <w:rPr>
          <w:rFonts w:cstheme="minorHAnsi"/>
          <w:color w:val="000000"/>
          <w:szCs w:val="22"/>
          <w:lang w:eastAsia="zh-CN"/>
        </w:rPr>
      </w:pPr>
      <w:r w:rsidRPr="000343A9">
        <w:rPr>
          <w:rFonts w:cstheme="minorHAnsi"/>
          <w:color w:val="000000"/>
          <w:szCs w:val="22"/>
          <w:lang w:eastAsia="zh-CN"/>
        </w:rPr>
        <w:t>For the additional verifications, the SESA is checking with the Public Service Development Agency whether the person is alive and confirms the citizenship status.</w:t>
      </w:r>
    </w:p>
    <w:p w14:paraId="144C0632" w14:textId="77777777" w:rsidR="00701FFF" w:rsidRPr="000343A9" w:rsidRDefault="00701FFF" w:rsidP="00701FFF">
      <w:pPr>
        <w:rPr>
          <w:rFonts w:cstheme="minorHAnsi"/>
          <w:color w:val="000000"/>
          <w:szCs w:val="22"/>
          <w:lang w:eastAsia="zh-CN"/>
        </w:rPr>
      </w:pPr>
    </w:p>
    <w:p w14:paraId="7CDF913A" w14:textId="32A61106"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Further checking points are as follows: </w:t>
      </w:r>
    </w:p>
    <w:p w14:paraId="27D3592E" w14:textId="77777777" w:rsidR="00701FFF" w:rsidRPr="000343A9" w:rsidRDefault="00701FFF" w:rsidP="00701FFF">
      <w:pPr>
        <w:rPr>
          <w:rFonts w:cstheme="minorHAnsi"/>
          <w:color w:val="000000"/>
          <w:szCs w:val="22"/>
          <w:lang w:eastAsia="zh-CN"/>
        </w:rPr>
      </w:pPr>
    </w:p>
    <w:p w14:paraId="7210FDF8" w14:textId="77777777" w:rsidR="00701FFF" w:rsidRPr="000343A9" w:rsidRDefault="00701FFF" w:rsidP="00701FFF">
      <w:pPr>
        <w:ind w:left="720"/>
        <w:rPr>
          <w:rFonts w:cstheme="minorHAnsi"/>
          <w:color w:val="000000"/>
          <w:szCs w:val="22"/>
          <w:lang w:eastAsia="zh-CN"/>
        </w:rPr>
      </w:pPr>
      <w:r w:rsidRPr="000343A9">
        <w:rPr>
          <w:rFonts w:cstheme="minorHAnsi"/>
          <w:color w:val="000000"/>
          <w:szCs w:val="22"/>
          <w:lang w:eastAsia="zh-CN"/>
        </w:rPr>
        <w:lastRenderedPageBreak/>
        <w:t>(</w:t>
      </w:r>
      <w:proofErr w:type="spellStart"/>
      <w:r w:rsidRPr="000343A9">
        <w:rPr>
          <w:rFonts w:cstheme="minorHAnsi"/>
          <w:color w:val="000000"/>
          <w:szCs w:val="22"/>
          <w:lang w:eastAsia="zh-CN"/>
        </w:rPr>
        <w:t>i</w:t>
      </w:r>
      <w:proofErr w:type="spellEnd"/>
      <w:r w:rsidRPr="000343A9">
        <w:rPr>
          <w:rFonts w:cstheme="minorHAnsi"/>
          <w:color w:val="000000"/>
          <w:szCs w:val="22"/>
          <w:lang w:eastAsia="zh-CN"/>
        </w:rPr>
        <w:t xml:space="preserve">) if the document issued by the taxpayer in the first quarter of 2020, </w:t>
      </w:r>
    </w:p>
    <w:p w14:paraId="10EBFF25" w14:textId="77777777" w:rsidR="00701FFF" w:rsidRPr="000343A9" w:rsidRDefault="00701FFF" w:rsidP="00701FFF">
      <w:pPr>
        <w:ind w:left="720"/>
        <w:rPr>
          <w:rFonts w:cstheme="minorHAnsi"/>
          <w:color w:val="000000"/>
          <w:szCs w:val="22"/>
          <w:lang w:eastAsia="zh-CN"/>
        </w:rPr>
      </w:pPr>
      <w:r w:rsidRPr="000343A9">
        <w:rPr>
          <w:rFonts w:cstheme="minorHAnsi"/>
          <w:color w:val="000000"/>
          <w:szCs w:val="22"/>
          <w:lang w:eastAsia="zh-CN"/>
        </w:rPr>
        <w:t xml:space="preserve">(ii)in other cases the commission considers cases individually. For instance, the commission is checking whether the issuer of the document certifying the employment is functioning enterprise (information publicly available on the RS website, www.rs.ge). </w:t>
      </w:r>
    </w:p>
    <w:p w14:paraId="48A7DF38" w14:textId="77777777" w:rsidR="00701FFF" w:rsidRPr="000343A9" w:rsidRDefault="00701FFF" w:rsidP="00701FFF">
      <w:pPr>
        <w:rPr>
          <w:rFonts w:cstheme="minorHAnsi"/>
          <w:color w:val="000000"/>
          <w:szCs w:val="22"/>
          <w:lang w:eastAsia="zh-CN"/>
        </w:rPr>
      </w:pPr>
    </w:p>
    <w:p w14:paraId="6B2B4AB2" w14:textId="77777777" w:rsidR="00701FFF" w:rsidRPr="000343A9" w:rsidRDefault="00701FFF" w:rsidP="00701FFF">
      <w:pPr>
        <w:rPr>
          <w:rFonts w:cstheme="minorHAnsi"/>
          <w:color w:val="000000"/>
          <w:szCs w:val="22"/>
          <w:lang w:eastAsia="zh-CN"/>
        </w:rPr>
      </w:pPr>
      <w:r w:rsidRPr="000343A9">
        <w:rPr>
          <w:rFonts w:cstheme="minorHAnsi"/>
          <w:color w:val="000000"/>
          <w:szCs w:val="22"/>
          <w:lang w:eastAsia="zh-CN"/>
        </w:rPr>
        <w:t xml:space="preserve">NOTE: The persons who are already included in other compensation lists provided by the RS (i.e. the list of eligible beneficiaries for the 6 months unemployment benefits) should not be included in the list of the eligible self-employed for the one-off benefit. </w:t>
      </w:r>
    </w:p>
    <w:p w14:paraId="43966CFA" w14:textId="77777777" w:rsidR="00701FFF" w:rsidRPr="000343A9" w:rsidRDefault="00701FFF" w:rsidP="00701FFF">
      <w:pPr>
        <w:rPr>
          <w:rFonts w:cstheme="minorHAnsi"/>
          <w:color w:val="000000"/>
          <w:szCs w:val="22"/>
          <w:lang w:eastAsia="zh-CN"/>
        </w:rPr>
      </w:pPr>
    </w:p>
    <w:p w14:paraId="19146D07" w14:textId="3E5FE149" w:rsidR="00701FFF" w:rsidRPr="000343A9" w:rsidRDefault="00701FFF" w:rsidP="00701FFF">
      <w:pPr>
        <w:rPr>
          <w:rFonts w:cstheme="minorHAnsi"/>
          <w:color w:val="000000"/>
          <w:szCs w:val="22"/>
          <w:lang w:eastAsia="zh-CN"/>
        </w:rPr>
      </w:pPr>
      <w:r w:rsidRPr="000343A9">
        <w:rPr>
          <w:rFonts w:cstheme="minorHAnsi"/>
          <w:b/>
          <w:color w:val="000000"/>
          <w:szCs w:val="22"/>
          <w:lang w:eastAsia="zh-CN"/>
        </w:rPr>
        <w:t>Step 4:</w:t>
      </w:r>
      <w:r w:rsidRPr="000343A9">
        <w:rPr>
          <w:rFonts w:cstheme="minorHAnsi"/>
          <w:color w:val="000000"/>
          <w:szCs w:val="22"/>
          <w:lang w:eastAsia="zh-CN"/>
        </w:rPr>
        <w:t xml:space="preserve"> The SESA and the WG submits the final lists to the commission within 10 working days from the registration. </w:t>
      </w:r>
    </w:p>
    <w:p w14:paraId="4E98E345" w14:textId="77777777" w:rsidR="00701FFF" w:rsidRPr="000343A9" w:rsidRDefault="00701FFF" w:rsidP="00701FFF">
      <w:pPr>
        <w:ind w:left="720"/>
        <w:rPr>
          <w:rFonts w:cstheme="minorHAnsi"/>
          <w:color w:val="000000"/>
          <w:szCs w:val="22"/>
          <w:lang w:eastAsia="zh-CN"/>
        </w:rPr>
      </w:pPr>
    </w:p>
    <w:p w14:paraId="31C4B003" w14:textId="1B117241" w:rsidR="00701FFF" w:rsidRPr="000343A9" w:rsidRDefault="00701FFF" w:rsidP="00701FFF">
      <w:pPr>
        <w:rPr>
          <w:rFonts w:cstheme="minorHAnsi"/>
          <w:color w:val="000000"/>
          <w:szCs w:val="22"/>
          <w:lang w:eastAsia="zh-CN"/>
        </w:rPr>
      </w:pPr>
      <w:r w:rsidRPr="000343A9">
        <w:rPr>
          <w:rFonts w:cstheme="minorHAnsi"/>
          <w:b/>
          <w:color w:val="000000"/>
          <w:szCs w:val="22"/>
          <w:lang w:eastAsia="zh-CN"/>
        </w:rPr>
        <w:t>Step 5:</w:t>
      </w:r>
      <w:r w:rsidRPr="000343A9">
        <w:rPr>
          <w:rFonts w:cstheme="minorHAnsi"/>
          <w:color w:val="000000"/>
          <w:szCs w:val="22"/>
          <w:lang w:eastAsia="zh-CN"/>
        </w:rPr>
        <w:t xml:space="preserve"> The commission meeting takes place on a weekly basis, where the decision to make payments to those included in the compensation lists is made. </w:t>
      </w:r>
    </w:p>
    <w:p w14:paraId="5C0A9CA6" w14:textId="77777777" w:rsidR="00701FFF" w:rsidRPr="000343A9" w:rsidRDefault="00701FFF" w:rsidP="00701FFF">
      <w:pPr>
        <w:ind w:left="720"/>
        <w:rPr>
          <w:rFonts w:cstheme="minorHAnsi"/>
          <w:color w:val="000000"/>
          <w:szCs w:val="22"/>
          <w:lang w:eastAsia="zh-CN"/>
        </w:rPr>
      </w:pPr>
    </w:p>
    <w:p w14:paraId="55A38C8F" w14:textId="77584D55" w:rsidR="00701FFF" w:rsidRPr="000343A9" w:rsidRDefault="00701FFF" w:rsidP="00701FFF">
      <w:pPr>
        <w:rPr>
          <w:rFonts w:cstheme="minorHAnsi"/>
          <w:color w:val="000000"/>
          <w:szCs w:val="22"/>
          <w:lang w:eastAsia="zh-CN"/>
        </w:rPr>
      </w:pPr>
      <w:r w:rsidRPr="000343A9">
        <w:rPr>
          <w:rFonts w:cstheme="minorHAnsi"/>
          <w:b/>
          <w:color w:val="000000"/>
          <w:szCs w:val="22"/>
          <w:lang w:eastAsia="zh-CN"/>
        </w:rPr>
        <w:t>Step 6:</w:t>
      </w:r>
      <w:r w:rsidRPr="000343A9">
        <w:rPr>
          <w:rFonts w:cstheme="minorHAnsi"/>
          <w:color w:val="000000"/>
          <w:szCs w:val="22"/>
          <w:lang w:eastAsia="zh-CN"/>
        </w:rPr>
        <w:t xml:space="preserve"> Compensation should be transferred to the beneficiary bank account no later than 10 working days from the date of the commission decision. The SESA is in charge of compensation payments to the beneficiary bank accounts. </w:t>
      </w:r>
    </w:p>
    <w:p w14:paraId="2D362948" w14:textId="77777777" w:rsidR="00701FFF" w:rsidRPr="000343A9" w:rsidRDefault="00701FFF" w:rsidP="00701FFF">
      <w:pPr>
        <w:ind w:left="720"/>
        <w:rPr>
          <w:rFonts w:cstheme="minorHAnsi"/>
          <w:color w:val="000000"/>
          <w:szCs w:val="22"/>
          <w:lang w:eastAsia="zh-CN"/>
        </w:rPr>
      </w:pPr>
    </w:p>
    <w:p w14:paraId="256051A4" w14:textId="7A70107A" w:rsidR="00701FFF" w:rsidRPr="000343A9" w:rsidRDefault="00701FFF" w:rsidP="00701FFF">
      <w:pPr>
        <w:rPr>
          <w:rFonts w:cstheme="minorHAnsi"/>
          <w:color w:val="000000"/>
          <w:szCs w:val="22"/>
          <w:lang w:eastAsia="zh-CN"/>
        </w:rPr>
      </w:pPr>
      <w:r w:rsidRPr="000343A9">
        <w:rPr>
          <w:rFonts w:cstheme="minorHAnsi"/>
          <w:color w:val="000000"/>
          <w:szCs w:val="22"/>
          <w:lang w:eastAsia="zh-CN"/>
        </w:rPr>
        <w:t>NOTE: The beneficiary is notified by phone (</w:t>
      </w:r>
      <w:proofErr w:type="spellStart"/>
      <w:r w:rsidRPr="000343A9">
        <w:rPr>
          <w:rFonts w:cstheme="minorHAnsi"/>
          <w:color w:val="000000"/>
          <w:szCs w:val="22"/>
          <w:lang w:eastAsia="zh-CN"/>
        </w:rPr>
        <w:t>sms</w:t>
      </w:r>
      <w:proofErr w:type="spellEnd"/>
      <w:r w:rsidRPr="000343A9">
        <w:rPr>
          <w:rFonts w:cstheme="minorHAnsi"/>
          <w:color w:val="000000"/>
          <w:szCs w:val="22"/>
          <w:lang w:eastAsia="zh-CN"/>
        </w:rPr>
        <w:t xml:space="preserve">) by the SESA after the payment execution. For additional information, applicants can call at the hotline number of the </w:t>
      </w:r>
      <w:proofErr w:type="spellStart"/>
      <w:r w:rsidRPr="000343A9">
        <w:rPr>
          <w:rFonts w:cstheme="minorHAnsi"/>
          <w:color w:val="000000"/>
          <w:szCs w:val="22"/>
          <w:lang w:eastAsia="zh-CN"/>
        </w:rPr>
        <w:t>MoIDPLHSA</w:t>
      </w:r>
      <w:proofErr w:type="spellEnd"/>
      <w:r w:rsidRPr="000343A9">
        <w:rPr>
          <w:rFonts w:cstheme="minorHAnsi"/>
          <w:color w:val="000000"/>
          <w:szCs w:val="22"/>
          <w:lang w:eastAsia="zh-CN"/>
        </w:rPr>
        <w:t xml:space="preserve"> at 1505.</w:t>
      </w:r>
    </w:p>
    <w:p w14:paraId="4C20DEA6" w14:textId="77777777" w:rsidR="00701FFF" w:rsidRPr="000343A9" w:rsidRDefault="00701FFF" w:rsidP="00701FFF">
      <w:pPr>
        <w:rPr>
          <w:rFonts w:cstheme="minorHAnsi"/>
          <w:color w:val="000000"/>
          <w:szCs w:val="22"/>
          <w:lang w:eastAsia="zh-CN"/>
        </w:rPr>
      </w:pPr>
    </w:p>
    <w:p w14:paraId="53CE2D29" w14:textId="614BF47C"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Step 7:</w:t>
      </w:r>
      <w:r w:rsidRPr="000343A9">
        <w:rPr>
          <w:rFonts w:cstheme="minorHAnsi"/>
          <w:color w:val="000000" w:themeColor="text1"/>
          <w:szCs w:val="22"/>
          <w:lang w:eastAsia="zh-CN"/>
        </w:rPr>
        <w:t xml:space="preserve"> The SESA submits the memo and set of documents to the </w:t>
      </w:r>
      <w:proofErr w:type="spellStart"/>
      <w:r w:rsidRPr="000343A9">
        <w:rPr>
          <w:rFonts w:cstheme="minorHAnsi"/>
          <w:szCs w:val="22"/>
        </w:rPr>
        <w:t>MoIDPLHSA</w:t>
      </w:r>
      <w:proofErr w:type="spellEnd"/>
      <w:r w:rsidRPr="000343A9">
        <w:rPr>
          <w:rFonts w:cstheme="minorHAnsi"/>
          <w:color w:val="000000" w:themeColor="text1"/>
          <w:szCs w:val="22"/>
          <w:lang w:eastAsia="zh-CN"/>
        </w:rPr>
        <w:t xml:space="preserve"> via DES. The set of documents is as follows: the list of individuals (codified to avoid personal information safety issues), </w:t>
      </w:r>
      <w:r w:rsidRPr="006706EA">
        <w:rPr>
          <w:rFonts w:cstheme="minorHAnsi"/>
          <w:color w:val="000000" w:themeColor="text1"/>
          <w:szCs w:val="22"/>
          <w:highlight w:val="yellow"/>
          <w:lang w:eastAsia="zh-CN"/>
        </w:rPr>
        <w:t>PLEASE ADD.</w:t>
      </w:r>
      <w:r>
        <w:rPr>
          <w:rFonts w:cstheme="minorHAnsi"/>
          <w:color w:val="000000" w:themeColor="text1"/>
          <w:szCs w:val="22"/>
          <w:lang w:eastAsia="zh-CN"/>
        </w:rPr>
        <w:t xml:space="preserve"> </w:t>
      </w:r>
    </w:p>
    <w:p w14:paraId="27A76BBE" w14:textId="77777777" w:rsidR="00701FFF" w:rsidRPr="000343A9" w:rsidRDefault="00701FFF" w:rsidP="00701FFF">
      <w:pPr>
        <w:ind w:left="1440"/>
        <w:rPr>
          <w:rFonts w:cstheme="minorHAnsi"/>
          <w:color w:val="000000" w:themeColor="text1"/>
          <w:szCs w:val="22"/>
          <w:highlight w:val="yellow"/>
          <w:lang w:eastAsia="zh-CN"/>
        </w:rPr>
      </w:pPr>
    </w:p>
    <w:p w14:paraId="5CDD1670" w14:textId="0BFF9713"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 xml:space="preserve">Step 8: </w:t>
      </w:r>
      <w:r w:rsidRPr="000343A9">
        <w:rPr>
          <w:rFonts w:cstheme="minorHAnsi"/>
          <w:color w:val="000000" w:themeColor="text1"/>
          <w:szCs w:val="22"/>
          <w:lang w:eastAsia="zh-CN"/>
        </w:rPr>
        <w:t xml:space="preserve">The Minister and/or the Deputy Minister gives the formal consent and assigns the PIU and the F&amp;E department of the Ministry to process it. The PIU verifies the documents submitted via the DES. </w:t>
      </w:r>
    </w:p>
    <w:p w14:paraId="28B2AC4B" w14:textId="77777777" w:rsidR="00701FFF" w:rsidRPr="000343A9" w:rsidRDefault="00701FFF" w:rsidP="00701FFF">
      <w:pPr>
        <w:rPr>
          <w:rFonts w:cstheme="minorHAnsi"/>
          <w:b/>
          <w:color w:val="000000" w:themeColor="text1"/>
          <w:szCs w:val="22"/>
          <w:lang w:eastAsia="zh-CN"/>
        </w:rPr>
      </w:pPr>
    </w:p>
    <w:p w14:paraId="69887869" w14:textId="07A8CF48"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 xml:space="preserve">Step 9: </w:t>
      </w:r>
      <w:r w:rsidRPr="000343A9">
        <w:rPr>
          <w:rFonts w:cstheme="minorHAnsi"/>
          <w:color w:val="000000" w:themeColor="text1"/>
          <w:szCs w:val="22"/>
          <w:lang w:eastAsia="zh-CN"/>
        </w:rPr>
        <w:t xml:space="preserve">The PIU validates eligible expenditures and ensuring that the WB/AIIB funds are covering only eligible expenditures. </w:t>
      </w:r>
    </w:p>
    <w:p w14:paraId="338032B5" w14:textId="77777777" w:rsidR="00701FFF" w:rsidRPr="000343A9" w:rsidRDefault="00701FFF" w:rsidP="00701FFF">
      <w:pPr>
        <w:rPr>
          <w:rFonts w:cstheme="minorHAnsi"/>
          <w:b/>
          <w:color w:val="000000" w:themeColor="text1"/>
          <w:szCs w:val="22"/>
          <w:lang w:eastAsia="zh-CN"/>
        </w:rPr>
      </w:pPr>
    </w:p>
    <w:p w14:paraId="58260612"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The resources for any kind of compensation is provided by the GOG, the PIU will reimburse the paid compensation, if compensation is found to be eligible expenditures for financing from the loan proceeds. Furthermore, PIU in its capacity of fiduciary agent, validates payments request and reviews applications including supporting reconciliations, approvals to make sure that the World Bank and AIIB funds are used to cover eligible expenditures.</w:t>
      </w:r>
    </w:p>
    <w:p w14:paraId="45C3C2D8" w14:textId="77777777" w:rsidR="00701FFF" w:rsidRPr="000343A9" w:rsidRDefault="00701FFF" w:rsidP="00701FFF">
      <w:pPr>
        <w:rPr>
          <w:rFonts w:cstheme="minorHAnsi"/>
          <w:b/>
          <w:color w:val="000000" w:themeColor="text1"/>
          <w:szCs w:val="22"/>
          <w:lang w:eastAsia="zh-CN"/>
        </w:rPr>
      </w:pPr>
    </w:p>
    <w:p w14:paraId="0216BE4D" w14:textId="05AFDBFC"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 xml:space="preserve">Step 10: </w:t>
      </w:r>
      <w:r w:rsidRPr="000343A9">
        <w:rPr>
          <w:rFonts w:cstheme="minorHAnsi"/>
          <w:color w:val="000000" w:themeColor="text1"/>
          <w:szCs w:val="22"/>
          <w:lang w:eastAsia="zh-CN"/>
        </w:rPr>
        <w:t xml:space="preserve">The PIU reimburses the paid compensation based on actual costs eligible for the reimbursement under the project that were incurred by the SESA. </w:t>
      </w:r>
    </w:p>
    <w:p w14:paraId="3D8F3DAE" w14:textId="77777777" w:rsidR="00701FFF" w:rsidRPr="000343A9" w:rsidRDefault="00701FFF" w:rsidP="00701FFF">
      <w:pPr>
        <w:rPr>
          <w:rFonts w:cstheme="minorHAnsi"/>
          <w:b/>
          <w:color w:val="000000" w:themeColor="text1"/>
          <w:szCs w:val="22"/>
          <w:lang w:eastAsia="zh-CN"/>
        </w:rPr>
      </w:pPr>
    </w:p>
    <w:p w14:paraId="77F2BD87" w14:textId="77777777" w:rsidR="00701FFF" w:rsidRPr="000343A9" w:rsidRDefault="00701FFF" w:rsidP="00701FFF">
      <w:pPr>
        <w:rPr>
          <w:rFonts w:cstheme="minorHAnsi"/>
          <w:b/>
          <w:i/>
          <w:color w:val="000000" w:themeColor="text1"/>
          <w:szCs w:val="22"/>
          <w:u w:val="single"/>
          <w:lang w:eastAsia="zh-CN"/>
        </w:rPr>
      </w:pPr>
      <w:r w:rsidRPr="000343A9">
        <w:rPr>
          <w:rFonts w:cstheme="minorHAnsi"/>
          <w:b/>
          <w:i/>
          <w:color w:val="000000" w:themeColor="text1"/>
          <w:szCs w:val="22"/>
          <w:u w:val="single"/>
          <w:lang w:eastAsia="zh-CN"/>
        </w:rPr>
        <w:t xml:space="preserve">Cross checking points: </w:t>
      </w:r>
    </w:p>
    <w:p w14:paraId="365DD99B"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 Internal Audit Department of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will regularly check beneficiaries throughout the country (e.g. in case of complaints or any issues that will arise during the process). The PIU will be actively involved in this process. </w:t>
      </w:r>
    </w:p>
    <w:p w14:paraId="4971E8FF" w14:textId="77777777" w:rsidR="00701FFF" w:rsidRPr="000343A9" w:rsidRDefault="00701FFF" w:rsidP="00701FFF">
      <w:pPr>
        <w:rPr>
          <w:rFonts w:cstheme="minorHAnsi"/>
          <w:color w:val="000000" w:themeColor="text1"/>
          <w:szCs w:val="22"/>
          <w:lang w:eastAsia="zh-CN"/>
        </w:rPr>
      </w:pPr>
    </w:p>
    <w:p w14:paraId="320468BD"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lastRenderedPageBreak/>
        <w:t xml:space="preserve">Together with the Internal Audit Department of the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will start regular random checks of beneficiaries (e.g. 20 beneficiaries per reimbursement submission). This process that will start from September, 2020. (e.g. 10 cases per 200 recipients, or 10 percent of all cases per submission). </w:t>
      </w:r>
    </w:p>
    <w:p w14:paraId="6E32D5ED" w14:textId="77777777" w:rsidR="00701FFF" w:rsidRPr="000343A9" w:rsidRDefault="00701FFF" w:rsidP="00701FFF">
      <w:pPr>
        <w:rPr>
          <w:rFonts w:cstheme="minorHAnsi"/>
          <w:b/>
          <w:color w:val="000000" w:themeColor="text1"/>
          <w:szCs w:val="22"/>
          <w:lang w:eastAsia="zh-CN"/>
        </w:rPr>
      </w:pPr>
    </w:p>
    <w:p w14:paraId="2F45D8F0"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There is a special grievance mechanism that has been elaborated by the project. For further details see document “Grievance Redress Mechanism”.     </w:t>
      </w:r>
    </w:p>
    <w:p w14:paraId="25A04223" w14:textId="77777777" w:rsidR="00701FFF" w:rsidRPr="000343A9" w:rsidRDefault="00701FFF" w:rsidP="00701FFF">
      <w:pPr>
        <w:rPr>
          <w:rFonts w:cstheme="minorHAnsi"/>
          <w:b/>
          <w:color w:val="000000" w:themeColor="text1"/>
          <w:szCs w:val="22"/>
          <w:lang w:eastAsia="zh-CN"/>
        </w:rPr>
      </w:pPr>
    </w:p>
    <w:p w14:paraId="1015EF1E" w14:textId="2856824E"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 xml:space="preserve">Step 11: </w:t>
      </w:r>
      <w:r w:rsidRPr="000343A9">
        <w:rPr>
          <w:rFonts w:cstheme="minorHAnsi"/>
          <w:color w:val="000000" w:themeColor="text1"/>
          <w:szCs w:val="22"/>
          <w:lang w:eastAsia="zh-CN"/>
        </w:rPr>
        <w:t xml:space="preserve">In case of acceptance on the information provided by the SESA/ </w:t>
      </w:r>
      <w:proofErr w:type="spellStart"/>
      <w:r w:rsidRPr="000343A9">
        <w:rPr>
          <w:rFonts w:cstheme="minorHAnsi"/>
          <w:color w:val="000000" w:themeColor="text1"/>
          <w:szCs w:val="22"/>
          <w:lang w:eastAsia="zh-CN"/>
        </w:rPr>
        <w:t>MoIDPLHSA</w:t>
      </w:r>
      <w:proofErr w:type="spellEnd"/>
      <w:r w:rsidRPr="000343A9">
        <w:rPr>
          <w:rFonts w:cstheme="minorHAnsi"/>
          <w:color w:val="000000" w:themeColor="text1"/>
          <w:szCs w:val="22"/>
          <w:lang w:eastAsia="zh-CN"/>
        </w:rPr>
        <w:t xml:space="preserve">, the PIU prepares and submits the special application to the World Bank/AIIB. </w:t>
      </w:r>
    </w:p>
    <w:p w14:paraId="3483006E" w14:textId="77777777" w:rsidR="00701FFF" w:rsidRPr="000343A9" w:rsidRDefault="00701FFF" w:rsidP="00701FFF">
      <w:pPr>
        <w:rPr>
          <w:rFonts w:cstheme="minorHAnsi"/>
          <w:color w:val="000000" w:themeColor="text1"/>
          <w:szCs w:val="22"/>
          <w:lang w:eastAsia="zh-CN"/>
        </w:rPr>
      </w:pPr>
    </w:p>
    <w:p w14:paraId="20B44E16" w14:textId="77777777" w:rsidR="00701FFF" w:rsidRPr="000343A9" w:rsidRDefault="00701FFF" w:rsidP="00701FFF">
      <w:pPr>
        <w:rPr>
          <w:rFonts w:cstheme="minorHAnsi"/>
          <w:color w:val="000000" w:themeColor="text1"/>
          <w:szCs w:val="22"/>
          <w:lang w:eastAsia="zh-CN"/>
        </w:rPr>
      </w:pPr>
      <w:r w:rsidRPr="000343A9">
        <w:rPr>
          <w:rFonts w:cstheme="minorHAnsi"/>
          <w:color w:val="000000" w:themeColor="text1"/>
          <w:szCs w:val="22"/>
          <w:lang w:eastAsia="zh-CN"/>
        </w:rPr>
        <w:t xml:space="preserve">This special application form should be submitted alongside with the memo explaining details, e.g. </w:t>
      </w:r>
      <w:proofErr w:type="gramStart"/>
      <w:r w:rsidRPr="000343A9">
        <w:rPr>
          <w:rFonts w:cstheme="minorHAnsi"/>
          <w:color w:val="000000" w:themeColor="text1"/>
          <w:szCs w:val="22"/>
          <w:lang w:eastAsia="zh-CN"/>
        </w:rPr>
        <w:t>amount</w:t>
      </w:r>
      <w:proofErr w:type="gramEnd"/>
      <w:r w:rsidRPr="000343A9">
        <w:rPr>
          <w:rFonts w:cstheme="minorHAnsi"/>
          <w:color w:val="000000" w:themeColor="text1"/>
          <w:szCs w:val="22"/>
          <w:lang w:eastAsia="zh-CN"/>
        </w:rPr>
        <w:t xml:space="preserve"> of applicants, rejected cases, amounts paid, PLEASE ADD to the WB/AIIB. In case the PIU rejects the information provided, the SESA is responsible for the resubmission of corrected documents within 10 working days.</w:t>
      </w:r>
    </w:p>
    <w:p w14:paraId="40245877" w14:textId="77777777" w:rsidR="00701FFF" w:rsidRPr="000343A9" w:rsidRDefault="00701FFF" w:rsidP="00701FFF">
      <w:pPr>
        <w:rPr>
          <w:rFonts w:cstheme="minorHAnsi"/>
          <w:b/>
          <w:color w:val="000000" w:themeColor="text1"/>
          <w:szCs w:val="22"/>
          <w:lang w:eastAsia="zh-CN"/>
        </w:rPr>
      </w:pPr>
    </w:p>
    <w:p w14:paraId="4D62A918" w14:textId="1D321D1C" w:rsidR="00701FFF" w:rsidRPr="000343A9" w:rsidRDefault="00701FFF" w:rsidP="00701FFF">
      <w:pPr>
        <w:rPr>
          <w:rFonts w:cstheme="minorHAnsi"/>
          <w:b/>
          <w:color w:val="000000" w:themeColor="text1"/>
          <w:szCs w:val="22"/>
          <w:lang w:eastAsia="zh-CN"/>
        </w:rPr>
      </w:pPr>
      <w:r w:rsidRPr="000343A9">
        <w:rPr>
          <w:rFonts w:cstheme="minorHAnsi"/>
          <w:b/>
          <w:color w:val="000000" w:themeColor="text1"/>
          <w:szCs w:val="22"/>
          <w:lang w:eastAsia="zh-CN"/>
        </w:rPr>
        <w:t xml:space="preserve">Step 12: </w:t>
      </w:r>
      <w:r w:rsidRPr="000343A9">
        <w:rPr>
          <w:rFonts w:cstheme="minorHAnsi"/>
          <w:color w:val="000000" w:themeColor="text1"/>
          <w:szCs w:val="22"/>
          <w:lang w:eastAsia="zh-CN"/>
        </w:rPr>
        <w:t>The World Bank and AIIB clear the information provided by the PIU.</w:t>
      </w:r>
      <w:r w:rsidRPr="000343A9">
        <w:rPr>
          <w:rFonts w:cstheme="minorHAnsi"/>
          <w:b/>
          <w:color w:val="000000" w:themeColor="text1"/>
          <w:szCs w:val="22"/>
          <w:lang w:eastAsia="zh-CN"/>
        </w:rPr>
        <w:t xml:space="preserve"> </w:t>
      </w:r>
    </w:p>
    <w:p w14:paraId="5CFDCBB8" w14:textId="77777777" w:rsidR="00701FFF" w:rsidRPr="000343A9" w:rsidRDefault="00701FFF" w:rsidP="00701FFF">
      <w:pPr>
        <w:rPr>
          <w:rFonts w:cstheme="minorHAnsi"/>
          <w:b/>
          <w:color w:val="000000" w:themeColor="text1"/>
          <w:szCs w:val="22"/>
          <w:lang w:eastAsia="zh-CN"/>
        </w:rPr>
      </w:pPr>
    </w:p>
    <w:p w14:paraId="724E291D" w14:textId="05CB7125" w:rsidR="00701FFF" w:rsidRPr="000343A9" w:rsidRDefault="00701FFF" w:rsidP="00701FFF">
      <w:pPr>
        <w:rPr>
          <w:rFonts w:cstheme="minorHAnsi"/>
          <w:color w:val="000000" w:themeColor="text1"/>
          <w:szCs w:val="22"/>
          <w:lang w:eastAsia="zh-CN"/>
        </w:rPr>
      </w:pPr>
      <w:r w:rsidRPr="000343A9">
        <w:rPr>
          <w:rFonts w:cstheme="minorHAnsi"/>
          <w:b/>
          <w:color w:val="000000" w:themeColor="text1"/>
          <w:szCs w:val="22"/>
          <w:lang w:eastAsia="zh-CN"/>
        </w:rPr>
        <w:t xml:space="preserve">Step 13:  </w:t>
      </w:r>
      <w:r w:rsidRPr="000343A9">
        <w:rPr>
          <w:rFonts w:cstheme="minorHAnsi"/>
          <w:color w:val="000000" w:themeColor="text1"/>
          <w:szCs w:val="22"/>
          <w:lang w:eastAsia="zh-CN"/>
        </w:rPr>
        <w:t xml:space="preserve">The PIU reimburses the paid compensation based on actual costs incurred by the SESA. The PIU based on the WB/AIIB No-objection will electronically upload the Reimbursement Type of application to the World Bank Client's Connection System (CCS). The application uploaded to the portal will be signed by the authorized persons, defined as the signatories under the project. </w:t>
      </w:r>
    </w:p>
    <w:p w14:paraId="3B8C2217" w14:textId="77777777" w:rsidR="00701FFF" w:rsidRPr="000343A9" w:rsidRDefault="00701FFF" w:rsidP="00701FFF">
      <w:pPr>
        <w:rPr>
          <w:rFonts w:cstheme="minorHAnsi"/>
          <w:b/>
          <w:color w:val="000000" w:themeColor="text1"/>
          <w:szCs w:val="22"/>
          <w:lang w:eastAsia="zh-CN"/>
        </w:rPr>
      </w:pPr>
    </w:p>
    <w:p w14:paraId="0A049D35" w14:textId="36B6EAD1" w:rsidR="00701FFF" w:rsidRPr="000343A9" w:rsidRDefault="00701FFF" w:rsidP="00701FFF">
      <w:pPr>
        <w:rPr>
          <w:rFonts w:cstheme="minorHAnsi"/>
          <w:b/>
          <w:color w:val="000000" w:themeColor="text1"/>
          <w:szCs w:val="22"/>
          <w:lang w:eastAsia="zh-CN"/>
        </w:rPr>
      </w:pPr>
      <w:r w:rsidRPr="000343A9">
        <w:rPr>
          <w:rFonts w:cstheme="minorHAnsi"/>
          <w:b/>
          <w:color w:val="000000" w:themeColor="text1"/>
          <w:szCs w:val="22"/>
          <w:lang w:eastAsia="zh-CN"/>
        </w:rPr>
        <w:t xml:space="preserve">Step 14: </w:t>
      </w:r>
      <w:r w:rsidRPr="000343A9">
        <w:rPr>
          <w:rFonts w:cstheme="minorHAnsi"/>
          <w:color w:val="000000" w:themeColor="text1"/>
          <w:szCs w:val="22"/>
          <w:lang w:eastAsia="zh-CN"/>
        </w:rPr>
        <w:t xml:space="preserve">The PIU will receive the notification that the amount is on the Treasury account and will be processed/converted by the </w:t>
      </w:r>
      <w:proofErr w:type="spellStart"/>
      <w:r w:rsidRPr="000343A9">
        <w:rPr>
          <w:rFonts w:cstheme="minorHAnsi"/>
          <w:color w:val="000000" w:themeColor="text1"/>
          <w:szCs w:val="22"/>
          <w:lang w:eastAsia="zh-CN"/>
        </w:rPr>
        <w:t>MoF</w:t>
      </w:r>
      <w:proofErr w:type="spellEnd"/>
      <w:r w:rsidRPr="000343A9">
        <w:rPr>
          <w:rFonts w:cstheme="minorHAnsi"/>
          <w:color w:val="000000" w:themeColor="text1"/>
          <w:szCs w:val="22"/>
          <w:lang w:eastAsia="zh-CN"/>
        </w:rPr>
        <w:t>.</w:t>
      </w:r>
      <w:r w:rsidRPr="000343A9">
        <w:rPr>
          <w:rFonts w:cstheme="minorHAnsi"/>
          <w:b/>
          <w:color w:val="000000" w:themeColor="text1"/>
          <w:szCs w:val="22"/>
          <w:lang w:eastAsia="zh-CN"/>
        </w:rPr>
        <w:t xml:space="preserve">  </w:t>
      </w:r>
    </w:p>
    <w:p w14:paraId="5E5E5DE7" w14:textId="77777777" w:rsidR="00701FFF" w:rsidRPr="000343A9" w:rsidRDefault="00701FFF" w:rsidP="00701FFF">
      <w:pPr>
        <w:rPr>
          <w:rFonts w:cstheme="minorHAnsi"/>
          <w:b/>
          <w:color w:val="000000"/>
          <w:szCs w:val="22"/>
          <w:lang w:eastAsia="zh-CN"/>
        </w:rPr>
      </w:pPr>
    </w:p>
    <w:p w14:paraId="450945DF" w14:textId="5E9EF359" w:rsidR="00701FFF" w:rsidRPr="000343A9" w:rsidRDefault="00701FFF" w:rsidP="00701FFF">
      <w:pPr>
        <w:rPr>
          <w:rFonts w:cstheme="minorHAnsi"/>
          <w:color w:val="000000"/>
          <w:szCs w:val="22"/>
          <w:lang w:eastAsia="zh-CN"/>
        </w:rPr>
      </w:pPr>
      <w:r w:rsidRPr="000343A9">
        <w:rPr>
          <w:rFonts w:cstheme="minorHAnsi"/>
          <w:color w:val="000000"/>
          <w:szCs w:val="22"/>
          <w:lang w:eastAsia="zh-CN"/>
        </w:rPr>
        <w:t>A one-time compensation for non-registered individuals equals to GEL 300.</w:t>
      </w:r>
    </w:p>
    <w:p w14:paraId="7DDCD3F9" w14:textId="77777777" w:rsidR="00701FFF" w:rsidRPr="000343A9" w:rsidRDefault="00701FFF" w:rsidP="00701FFF">
      <w:pPr>
        <w:rPr>
          <w:rFonts w:cstheme="minorHAnsi"/>
          <w:color w:val="000000"/>
          <w:szCs w:val="22"/>
          <w:lang w:eastAsia="zh-CN"/>
        </w:rPr>
      </w:pPr>
    </w:p>
    <w:p w14:paraId="52435CA7" w14:textId="296AF5F6" w:rsidR="00701FFF" w:rsidRPr="000343A9" w:rsidRDefault="00701FFF" w:rsidP="00701FFF">
      <w:pPr>
        <w:rPr>
          <w:rFonts w:cstheme="minorHAnsi"/>
          <w:color w:val="000000"/>
          <w:szCs w:val="22"/>
          <w:lang w:eastAsia="zh-CN"/>
        </w:rPr>
      </w:pPr>
      <w:r w:rsidRPr="000343A9">
        <w:rPr>
          <w:rFonts w:cstheme="minorHAnsi"/>
          <w:color w:val="000000"/>
          <w:szCs w:val="22"/>
          <w:lang w:eastAsia="zh-CN"/>
        </w:rPr>
        <w:t>Non -registered self-employed people were able to register on the portal for compensation until August 1, 2020 as per the Resolution N466, July 23 2020. Accordingly, the deadline for the transfer was August 10th.</w:t>
      </w:r>
    </w:p>
    <w:p w14:paraId="35AEEE66" w14:textId="77777777" w:rsidR="00701FFF" w:rsidRPr="000343A9" w:rsidRDefault="00701FFF" w:rsidP="00701FFF">
      <w:pPr>
        <w:rPr>
          <w:rFonts w:cstheme="minorHAnsi"/>
          <w:color w:val="000000"/>
          <w:szCs w:val="22"/>
          <w:lang w:eastAsia="zh-CN"/>
        </w:rPr>
      </w:pPr>
    </w:p>
    <w:p w14:paraId="53A4347E" w14:textId="77777777" w:rsidR="00701FFF" w:rsidRPr="0093190D" w:rsidRDefault="00701FFF" w:rsidP="00701FFF">
      <w:pPr>
        <w:rPr>
          <w:ins w:id="126" w:author="SESA1" w:date="2020-08-16T16:45:00Z"/>
          <w:rFonts w:cstheme="minorHAnsi"/>
          <w:color w:val="000000" w:themeColor="text1"/>
          <w:szCs w:val="22"/>
          <w:lang w:eastAsia="zh-CN"/>
        </w:rPr>
      </w:pPr>
      <w:ins w:id="127" w:author="SESA1" w:date="2020-08-16T16:45:00Z">
        <w:r w:rsidRPr="0093190D">
          <w:rPr>
            <w:rFonts w:cstheme="minorHAnsi"/>
            <w:color w:val="000000" w:themeColor="text1"/>
            <w:szCs w:val="22"/>
            <w:lang w:eastAsia="zh-CN"/>
          </w:rPr>
          <w:t xml:space="preserve">Statistics as of August </w:t>
        </w:r>
        <w:r w:rsidRPr="0093190D">
          <w:rPr>
            <w:rFonts w:cstheme="minorHAnsi"/>
            <w:color w:val="000000" w:themeColor="text1"/>
            <w:szCs w:val="22"/>
            <w:lang w:val="ka-GE" w:eastAsia="zh-CN"/>
          </w:rPr>
          <w:t>12</w:t>
        </w:r>
        <w:r w:rsidRPr="0093190D">
          <w:rPr>
            <w:rFonts w:cstheme="minorHAnsi"/>
            <w:color w:val="000000" w:themeColor="text1"/>
            <w:szCs w:val="22"/>
            <w:lang w:eastAsia="zh-CN"/>
          </w:rPr>
          <w:t xml:space="preserve">, 2020: </w:t>
        </w:r>
        <w:r w:rsidRPr="000343A9">
          <w:rPr>
            <w:rFonts w:cstheme="minorHAnsi"/>
            <w:color w:val="000000" w:themeColor="text1"/>
            <w:szCs w:val="22"/>
            <w:lang w:eastAsia="zh-CN"/>
          </w:rPr>
          <w:t xml:space="preserve"> </w:t>
        </w:r>
        <w:r>
          <w:rPr>
            <w:rFonts w:cstheme="minorHAnsi"/>
            <w:color w:val="000000" w:themeColor="text1"/>
            <w:szCs w:val="22"/>
            <w:lang w:eastAsia="zh-CN"/>
          </w:rPr>
          <w:t>The one-off benefit in 300 GEL got 176 475 self-employed and informal workers. Total amount – 52 942 400 GEL.</w:t>
        </w:r>
      </w:ins>
    </w:p>
    <w:p w14:paraId="40EB106F" w14:textId="1A08835D" w:rsidR="00701FFF" w:rsidRPr="000343A9" w:rsidDel="004C1E8C" w:rsidRDefault="00701FFF" w:rsidP="00701FFF">
      <w:pPr>
        <w:rPr>
          <w:del w:id="128" w:author="SESA1" w:date="2020-08-16T16:45:00Z"/>
          <w:rFonts w:cstheme="minorHAnsi"/>
          <w:color w:val="000000"/>
          <w:szCs w:val="22"/>
          <w:lang w:eastAsia="zh-CN"/>
        </w:rPr>
      </w:pPr>
      <w:del w:id="129" w:author="SESA1" w:date="2020-08-16T16:45:00Z">
        <w:r w:rsidRPr="000343A9" w:rsidDel="004C1E8C">
          <w:rPr>
            <w:rFonts w:cstheme="minorHAnsi"/>
            <w:color w:val="000000"/>
            <w:szCs w:val="22"/>
            <w:highlight w:val="yellow"/>
            <w:lang w:eastAsia="zh-CN"/>
          </w:rPr>
          <w:delText>XXXX non-registered received the compensation. ZZZ amount was rejected.</w:delText>
        </w:r>
        <w:r w:rsidRPr="000343A9" w:rsidDel="004C1E8C">
          <w:rPr>
            <w:rFonts w:cstheme="minorHAnsi"/>
            <w:color w:val="000000"/>
            <w:szCs w:val="22"/>
            <w:lang w:eastAsia="zh-CN"/>
          </w:rPr>
          <w:delText xml:space="preserve"> </w:delText>
        </w:r>
      </w:del>
    </w:p>
    <w:p w14:paraId="12FC7E4C" w14:textId="77777777" w:rsidR="00701FFF" w:rsidRPr="000343A9" w:rsidRDefault="00701FFF" w:rsidP="00701FFF">
      <w:pPr>
        <w:rPr>
          <w:rFonts w:cstheme="minorHAnsi"/>
          <w:color w:val="000000"/>
          <w:szCs w:val="22"/>
          <w:lang w:eastAsia="zh-CN"/>
        </w:rPr>
      </w:pPr>
    </w:p>
    <w:p w14:paraId="025F080C" w14:textId="77777777" w:rsidR="00701FFF" w:rsidRPr="000343A9" w:rsidRDefault="00701FFF" w:rsidP="00701FFF">
      <w:pPr>
        <w:rPr>
          <w:rFonts w:cstheme="minorHAnsi"/>
          <w:b/>
          <w:color w:val="000000"/>
          <w:szCs w:val="22"/>
          <w:u w:val="single"/>
          <w:lang w:eastAsia="zh-CN"/>
        </w:rPr>
      </w:pPr>
    </w:p>
    <w:p w14:paraId="73C2CC40" w14:textId="77777777" w:rsidR="00701FFF" w:rsidRPr="000343A9" w:rsidRDefault="00701FFF" w:rsidP="00701FFF">
      <w:pPr>
        <w:numPr>
          <w:ilvl w:val="0"/>
          <w:numId w:val="1"/>
        </w:numPr>
        <w:ind w:left="0" w:firstLine="0"/>
        <w:rPr>
          <w:rFonts w:cstheme="minorHAnsi"/>
          <w:sz w:val="22"/>
          <w:szCs w:val="22"/>
        </w:rPr>
      </w:pPr>
      <w:bookmarkStart w:id="130" w:name="_Toc47878237"/>
      <w:r w:rsidRPr="000343A9">
        <w:rPr>
          <w:rFonts w:cstheme="minorHAnsi"/>
          <w:sz w:val="22"/>
          <w:szCs w:val="22"/>
        </w:rPr>
        <w:t>PROCUREMENT ARRANGEMENTS</w:t>
      </w:r>
      <w:bookmarkEnd w:id="130"/>
    </w:p>
    <w:p w14:paraId="1322B747" w14:textId="77777777" w:rsidR="00701FFF" w:rsidRPr="000343A9" w:rsidRDefault="00701FFF" w:rsidP="00701FFF">
      <w:pPr>
        <w:numPr>
          <w:ilvl w:val="4"/>
          <w:numId w:val="4"/>
        </w:numPr>
        <w:spacing w:after="120"/>
        <w:ind w:left="630"/>
        <w:rPr>
          <w:rFonts w:cstheme="minorHAnsi"/>
          <w:sz w:val="22"/>
          <w:szCs w:val="22"/>
        </w:rPr>
      </w:pPr>
      <w:bookmarkStart w:id="131" w:name="_Toc47878238"/>
      <w:r w:rsidRPr="000343A9">
        <w:rPr>
          <w:rFonts w:cstheme="minorHAnsi"/>
          <w:sz w:val="22"/>
          <w:szCs w:val="22"/>
        </w:rPr>
        <w:t>Applicable Guidelines</w:t>
      </w:r>
      <w:bookmarkEnd w:id="131"/>
    </w:p>
    <w:p w14:paraId="35DDD45E" w14:textId="0917082C" w:rsidR="00701FFF" w:rsidRPr="000343A9" w:rsidRDefault="00701FFF" w:rsidP="00701FFF">
      <w:pPr>
        <w:widowControl w:val="0"/>
        <w:tabs>
          <w:tab w:val="left" w:pos="450"/>
        </w:tabs>
        <w:autoSpaceDE w:val="0"/>
        <w:autoSpaceDN w:val="0"/>
        <w:adjustRightInd w:val="0"/>
        <w:spacing w:after="120"/>
        <w:rPr>
          <w:rFonts w:eastAsia="Calibri" w:cstheme="minorHAnsi"/>
          <w:szCs w:val="22"/>
        </w:rPr>
      </w:pPr>
      <w:r w:rsidRPr="000343A9">
        <w:rPr>
          <w:rFonts w:eastAsia="Calibri" w:cstheme="minorHAnsi"/>
          <w:b/>
          <w:bCs/>
          <w:szCs w:val="22"/>
        </w:rPr>
        <w:t>14. Procurement</w:t>
      </w:r>
      <w:r w:rsidRPr="000343A9">
        <w:rPr>
          <w:rFonts w:eastAsia="Calibri" w:cstheme="minorHAnsi"/>
          <w:szCs w:val="22"/>
        </w:rPr>
        <w:t xml:space="preserve"> under the project will follow the World Bank’s Procurement Regulations for IPF Borrowers for Goods, Works, Non-Consulting and Consulting Services, dated July 1, 2016 (revised in November 2017 and August 2018). The project will be subject to the World Bank’s Anticorruption Guidelines, dated October 15, 2006, revised in January 2011, and as of July 1, 2016 and the Asian Infrastructure Investment Bank’s Policy on Prohibited Practices”, dated December 8, 2016, with respect to the prohibited practices of “Misuse of Resources” and “Theft”, as defined therein, to the extent that such Prohibited Practices are not covered in the Bank’s Anti-Corruption Guidelines.</w:t>
      </w:r>
    </w:p>
    <w:p w14:paraId="2B7F9371" w14:textId="102CCC57" w:rsidR="00701FFF" w:rsidRPr="000343A9" w:rsidRDefault="00701FFF" w:rsidP="00701FFF">
      <w:pPr>
        <w:spacing w:after="120"/>
        <w:rPr>
          <w:rFonts w:eastAsia="Calibri" w:cstheme="minorHAnsi"/>
          <w:szCs w:val="22"/>
        </w:rPr>
      </w:pPr>
      <w:r w:rsidRPr="000343A9">
        <w:rPr>
          <w:rFonts w:cstheme="minorHAnsi"/>
          <w:b/>
          <w:bCs/>
          <w:szCs w:val="22"/>
        </w:rPr>
        <w:t xml:space="preserve">15. Systematic Tracking of Exchanges in Procurement (STEP). </w:t>
      </w:r>
      <w:r w:rsidRPr="000343A9">
        <w:rPr>
          <w:rFonts w:eastAsia="Calibri" w:cstheme="minorHAnsi"/>
          <w:szCs w:val="22"/>
        </w:rPr>
        <w:t xml:space="preserve">All procurement transactions for post and prior contract review under the project will be recorded in or processed </w:t>
      </w:r>
      <w:r w:rsidRPr="000343A9">
        <w:rPr>
          <w:rFonts w:eastAsia="Calibri" w:cstheme="minorHAnsi"/>
          <w:szCs w:val="22"/>
        </w:rPr>
        <w:lastRenderedPageBreak/>
        <w:t>through the Bank’s planning and tracking system, STEP. This tool will be used to manage the exchange of information (such as bidding documents, bid evaluation reports, no-objections, and so on) between the implementing agency and the Bank.</w:t>
      </w:r>
    </w:p>
    <w:p w14:paraId="3EE6B04F" w14:textId="77777777" w:rsidR="00701FFF" w:rsidRPr="000343A9" w:rsidRDefault="00701FFF" w:rsidP="00701FFF">
      <w:pPr>
        <w:spacing w:after="120"/>
        <w:rPr>
          <w:rFonts w:cstheme="minorHAnsi"/>
          <w:b/>
          <w:bCs/>
          <w:szCs w:val="22"/>
        </w:rPr>
      </w:pPr>
    </w:p>
    <w:p w14:paraId="1A28EF1F" w14:textId="3B89DB80"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b/>
          <w:bCs/>
          <w:szCs w:val="22"/>
        </w:rPr>
        <w:t xml:space="preserve">16. Hands-on expanded implementation support (HEIS). </w:t>
      </w:r>
      <w:r w:rsidRPr="000343A9">
        <w:rPr>
          <w:rFonts w:eastAsia="Calibri" w:cstheme="minorHAnsi"/>
          <w:szCs w:val="22"/>
        </w:rPr>
        <w:t xml:space="preserve">For the procurement of initial needs, </w:t>
      </w:r>
      <w:proofErr w:type="gramStart"/>
      <w:r w:rsidRPr="000343A9">
        <w:rPr>
          <w:rFonts w:eastAsia="Calibri" w:cstheme="minorHAnsi"/>
          <w:szCs w:val="22"/>
        </w:rPr>
        <w:t>the  World</w:t>
      </w:r>
      <w:proofErr w:type="gramEnd"/>
      <w:r w:rsidRPr="000343A9">
        <w:rPr>
          <w:rFonts w:eastAsia="Calibri" w:cstheme="minorHAnsi"/>
          <w:szCs w:val="22"/>
        </w:rPr>
        <w:t xml:space="preserve"> Bank will provide HEIS to the borrower as follows: (a) provision of draft technical requirements and specifications, as requested by the </w:t>
      </w:r>
      <w:proofErr w:type="spellStart"/>
      <w:r w:rsidRPr="000343A9">
        <w:rPr>
          <w:rFonts w:eastAsia="Calibri" w:cstheme="minorHAnsi"/>
          <w:szCs w:val="22"/>
        </w:rPr>
        <w:t>MoIDPLHSA</w:t>
      </w:r>
      <w:proofErr w:type="spellEnd"/>
      <w:r w:rsidRPr="000343A9">
        <w:rPr>
          <w:rFonts w:eastAsia="Calibri" w:cstheme="minorHAnsi"/>
          <w:szCs w:val="22"/>
        </w:rPr>
        <w:t>; (b) assistance to the implementing agency in drafting procurement documents; and (c) advice on evaluation procedures, including participation as observers during contract negotiations, only to clarify matters related to the World Bank’s Procurement Regulations.  The Bank Facilitated Procurement (BFP) as part of HEIS will be provided to proactively assist the Borrower’s implementing agency in accessing existing supply chains for the agreed list of critical medical consumables and equipment needed under the Project. Once the suppliers are identified, the World Bank will proactively provide support with negotiating prices and other contract conditions. The Borrower will remain legally responsible for entering into contracts and Project implementation, including assuring relevant logistics with suppliers, such as arranging the necessary freight/shipment of the goods to their destination, receiving and inspecting the goods and paying the suppliers, with the World Bank Direct Payment disbursement option available to it. If needed, the World Bank may also provide HEIS to the implementing agency in contracting to outsource logistics.</w:t>
      </w:r>
      <w:r w:rsidRPr="000343A9">
        <w:rPr>
          <w:rFonts w:cstheme="minorHAnsi"/>
          <w:szCs w:val="22"/>
        </w:rPr>
        <w:t xml:space="preserve">17. Given the emergency of the situation, procurement under the project will be frontloaded to the maximum extent possible, according to the availability of health care related supplies during the first year of project implementation. </w:t>
      </w:r>
    </w:p>
    <w:p w14:paraId="2F6A2AFD" w14:textId="0C355EC0"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b/>
          <w:bCs/>
          <w:szCs w:val="22"/>
        </w:rPr>
        <w:t>18. Activities involving Military Forces and Police</w:t>
      </w:r>
      <w:r w:rsidRPr="000343A9">
        <w:rPr>
          <w:rFonts w:cstheme="minorHAnsi"/>
          <w:szCs w:val="22"/>
        </w:rPr>
        <w:t>.  Georgia may seek the World Bank’s assistance for certain COVID-19 activities carried out by security or military forces, such as the procurement and distribution of medical supplies and drugs or the minor refurbishment of the medical facilities. Given both the necessity to resort to military support in responding to the public health emergency of COVID-19, and the risks associated with such use of the military including possible abuses, the World Bank will undertake, when and as reasonably feasible, a rapid assessment of relevant factors and include appropriate environmental and social risk mitigation measures reflected in relevant operation’s documents.  Staff will be provided with guidance on such assessments and supervision of activities involving military and security forces.</w:t>
      </w:r>
    </w:p>
    <w:p w14:paraId="170004A1" w14:textId="7680A55E" w:rsidR="00701FFF" w:rsidRPr="000343A9" w:rsidRDefault="00701FFF" w:rsidP="00701FFF">
      <w:pPr>
        <w:widowControl w:val="0"/>
        <w:tabs>
          <w:tab w:val="left" w:pos="450"/>
        </w:tabs>
        <w:autoSpaceDE w:val="0"/>
        <w:autoSpaceDN w:val="0"/>
        <w:adjustRightInd w:val="0"/>
        <w:spacing w:after="120"/>
        <w:rPr>
          <w:rFonts w:eastAsia="Calibri" w:cstheme="minorHAnsi"/>
          <w:szCs w:val="22"/>
        </w:rPr>
      </w:pPr>
      <w:r w:rsidRPr="000343A9">
        <w:rPr>
          <w:rFonts w:eastAsia="Calibri" w:cstheme="minorHAnsi"/>
          <w:szCs w:val="22"/>
        </w:rPr>
        <w:t>19. As allowed under the financing agreement, procurement approaches will utilize the flexibility provided by the World Bank’s Procurement Framework for fast track emergency procurement. Key measures to fast track procurement include: (</w:t>
      </w:r>
      <w:proofErr w:type="spellStart"/>
      <w:r w:rsidRPr="000343A9">
        <w:rPr>
          <w:rFonts w:eastAsia="Calibri" w:cstheme="minorHAnsi"/>
          <w:szCs w:val="22"/>
        </w:rPr>
        <w:t>i</w:t>
      </w:r>
      <w:proofErr w:type="spellEnd"/>
      <w:r w:rsidRPr="000343A9">
        <w:rPr>
          <w:rFonts w:eastAsia="Calibri" w:cstheme="minorHAnsi"/>
          <w:szCs w:val="22"/>
        </w:rPr>
        <w:t xml:space="preserve">) use of simple and fast procurement and selection methods fit for an emergency situation including direct contracting, as appropriate, (ii) streamlined competitive procedures with shorter bidding time, (iii) use of framework agreements including existing ones, (iv) procurement from UN Agencies enabled and expedited by Bank procedures and templates, (v) use of procurement agents, (vi) force account, as needed, and (vii) increased thresholds for Requests For Quotations and national procurement, among others. </w:t>
      </w:r>
    </w:p>
    <w:p w14:paraId="76BE4A5C" w14:textId="77777777" w:rsidR="00701FFF" w:rsidRPr="000343A9" w:rsidRDefault="00701FFF" w:rsidP="00701FFF">
      <w:pPr>
        <w:numPr>
          <w:ilvl w:val="4"/>
          <w:numId w:val="4"/>
        </w:numPr>
        <w:spacing w:after="120"/>
        <w:ind w:left="630"/>
        <w:rPr>
          <w:rFonts w:cstheme="minorHAnsi"/>
          <w:sz w:val="22"/>
          <w:szCs w:val="22"/>
        </w:rPr>
      </w:pPr>
      <w:bookmarkStart w:id="132" w:name="_Toc47878239"/>
      <w:r w:rsidRPr="000343A9">
        <w:rPr>
          <w:rFonts w:cstheme="minorHAnsi"/>
          <w:sz w:val="22"/>
          <w:szCs w:val="22"/>
        </w:rPr>
        <w:t>Planning of procurement operations</w:t>
      </w:r>
      <w:bookmarkEnd w:id="132"/>
    </w:p>
    <w:p w14:paraId="5FB2398F" w14:textId="205DA458" w:rsidR="00701FFF" w:rsidRPr="000343A9" w:rsidRDefault="00701FFF" w:rsidP="00701FFF">
      <w:pPr>
        <w:spacing w:after="120"/>
        <w:rPr>
          <w:rFonts w:cstheme="minorHAnsi"/>
          <w:b/>
          <w:bCs/>
          <w:szCs w:val="22"/>
        </w:rPr>
      </w:pPr>
      <w:r w:rsidRPr="000343A9">
        <w:rPr>
          <w:rFonts w:cstheme="minorHAnsi"/>
          <w:b/>
          <w:bCs/>
          <w:szCs w:val="22"/>
        </w:rPr>
        <w:t xml:space="preserve"> </w:t>
      </w:r>
    </w:p>
    <w:p w14:paraId="449912A5" w14:textId="20F2C0A0" w:rsidR="00701FFF" w:rsidRPr="000343A9" w:rsidRDefault="00701FFF" w:rsidP="00701FFF">
      <w:pPr>
        <w:numPr>
          <w:ilvl w:val="0"/>
          <w:numId w:val="12"/>
        </w:numPr>
        <w:spacing w:after="120"/>
        <w:rPr>
          <w:rFonts w:cstheme="minorHAnsi"/>
          <w:b/>
          <w:bCs/>
          <w:szCs w:val="22"/>
        </w:rPr>
      </w:pPr>
      <w:r w:rsidRPr="000343A9">
        <w:rPr>
          <w:rFonts w:cstheme="minorHAnsi"/>
          <w:b/>
          <w:bCs/>
          <w:szCs w:val="22"/>
        </w:rPr>
        <w:t xml:space="preserve">Project Procurement Strategy for Development (PPSD). </w:t>
      </w:r>
      <w:r w:rsidRPr="000343A9">
        <w:rPr>
          <w:rFonts w:eastAsia="Calibri" w:cstheme="minorHAnsi"/>
          <w:szCs w:val="22"/>
        </w:rPr>
        <w:t>With support from the World Bank, the</w:t>
      </w:r>
      <w:r w:rsidRPr="000343A9">
        <w:rPr>
          <w:rFonts w:cstheme="minorHAnsi"/>
          <w:szCs w:val="22"/>
        </w:rPr>
        <w:t xml:space="preserve"> </w:t>
      </w:r>
      <w:proofErr w:type="spellStart"/>
      <w:r w:rsidRPr="000343A9">
        <w:rPr>
          <w:rFonts w:eastAsia="Calibri" w:cstheme="minorHAnsi"/>
          <w:szCs w:val="22"/>
        </w:rPr>
        <w:t>MoIDPLHSA</w:t>
      </w:r>
      <w:proofErr w:type="spellEnd"/>
      <w:r w:rsidRPr="000343A9">
        <w:rPr>
          <w:rFonts w:eastAsia="Calibri" w:cstheme="minorHAnsi"/>
          <w:szCs w:val="22"/>
        </w:rPr>
        <w:t xml:space="preserve"> has prepared and finalized a PPSD and procurement plan.</w:t>
      </w:r>
    </w:p>
    <w:p w14:paraId="6EF756FA" w14:textId="77777777" w:rsidR="00701FFF" w:rsidRPr="000343A9" w:rsidRDefault="00701FFF" w:rsidP="00701FFF">
      <w:pPr>
        <w:spacing w:after="120"/>
        <w:rPr>
          <w:rFonts w:cstheme="minorHAnsi"/>
          <w:b/>
          <w:bCs/>
          <w:szCs w:val="22"/>
        </w:rPr>
      </w:pPr>
    </w:p>
    <w:p w14:paraId="76B4E969" w14:textId="246970EC" w:rsidR="00701FFF" w:rsidRPr="000343A9" w:rsidRDefault="00701FFF" w:rsidP="00701FFF">
      <w:pPr>
        <w:widowControl w:val="0"/>
        <w:tabs>
          <w:tab w:val="left" w:pos="450"/>
        </w:tabs>
        <w:autoSpaceDE w:val="0"/>
        <w:autoSpaceDN w:val="0"/>
        <w:adjustRightInd w:val="0"/>
        <w:spacing w:after="120"/>
        <w:rPr>
          <w:rFonts w:cstheme="minorHAnsi"/>
          <w:szCs w:val="22"/>
          <w:lang w:eastAsia="zh-CN"/>
        </w:rPr>
      </w:pPr>
      <w:r w:rsidRPr="000343A9">
        <w:rPr>
          <w:rFonts w:eastAsia="Calibri" w:cstheme="minorHAnsi"/>
          <w:b/>
          <w:bCs/>
          <w:szCs w:val="22"/>
        </w:rPr>
        <w:t>21. Annual Procurement Plan.</w:t>
      </w:r>
      <w:r w:rsidRPr="000343A9">
        <w:rPr>
          <w:rFonts w:eastAsia="Calibri" w:cstheme="minorHAnsi"/>
          <w:szCs w:val="22"/>
        </w:rPr>
        <w:t xml:space="preserve"> </w:t>
      </w:r>
      <w:r w:rsidRPr="000343A9">
        <w:rPr>
          <w:rFonts w:cstheme="minorHAnsi"/>
          <w:szCs w:val="22"/>
        </w:rPr>
        <w:t xml:space="preserve"> </w:t>
      </w:r>
      <w:r w:rsidRPr="000343A9">
        <w:rPr>
          <w:rFonts w:eastAsia="Calibri" w:cstheme="minorHAnsi"/>
          <w:szCs w:val="22"/>
        </w:rPr>
        <w:t>The Procurement Plan, including its updates, shall include: (</w:t>
      </w:r>
      <w:proofErr w:type="spellStart"/>
      <w:r w:rsidRPr="000343A9">
        <w:rPr>
          <w:rFonts w:eastAsia="Calibri" w:cstheme="minorHAnsi"/>
          <w:szCs w:val="22"/>
        </w:rPr>
        <w:t>i</w:t>
      </w:r>
      <w:proofErr w:type="spellEnd"/>
      <w:r w:rsidRPr="000343A9">
        <w:rPr>
          <w:rFonts w:eastAsia="Calibri" w:cstheme="minorHAnsi"/>
          <w:szCs w:val="22"/>
        </w:rPr>
        <w:t>) a brief description of the activities/contracts; (ii) the selection methods to be applied; (iii) cost estimates; (iv) time schedules; (v) the Bank’s review requirements; and (vi) any other relevant procurement information. See sample in Annex II.</w:t>
      </w:r>
    </w:p>
    <w:p w14:paraId="7EC9E3F1" w14:textId="029B6276" w:rsidR="00701FFF" w:rsidRPr="000343A9" w:rsidRDefault="00701FFF" w:rsidP="00701FFF">
      <w:pPr>
        <w:spacing w:after="120"/>
        <w:ind w:left="630"/>
        <w:rPr>
          <w:rFonts w:cstheme="minorHAnsi"/>
          <w:sz w:val="22"/>
          <w:szCs w:val="22"/>
        </w:rPr>
      </w:pPr>
      <w:bookmarkStart w:id="133" w:name="_Toc47878240"/>
      <w:r w:rsidRPr="000343A9">
        <w:rPr>
          <w:rFonts w:cstheme="minorHAnsi"/>
          <w:bCs/>
          <w:sz w:val="22"/>
          <w:szCs w:val="22"/>
        </w:rPr>
        <w:t>C. Procurement methods</w:t>
      </w:r>
      <w:bookmarkEnd w:id="133"/>
    </w:p>
    <w:p w14:paraId="784596CC" w14:textId="3740EDA4" w:rsidR="00701FFF" w:rsidRPr="000343A9" w:rsidRDefault="00701FFF" w:rsidP="00701FFF">
      <w:pPr>
        <w:spacing w:after="120"/>
        <w:rPr>
          <w:rFonts w:cstheme="minorHAnsi"/>
          <w:b/>
          <w:bCs/>
          <w:szCs w:val="22"/>
        </w:rPr>
      </w:pPr>
      <w:r w:rsidRPr="000343A9">
        <w:rPr>
          <w:rFonts w:eastAsia="Calibri" w:cstheme="minorHAnsi"/>
          <w:b/>
          <w:bCs/>
          <w:szCs w:val="22"/>
        </w:rPr>
        <w:t>21.  Goods, Works and Non-Consulting Services</w:t>
      </w:r>
    </w:p>
    <w:p w14:paraId="2F95D596" w14:textId="0350BF36" w:rsidR="00701FFF" w:rsidRPr="000343A9" w:rsidRDefault="00701FFF" w:rsidP="00701FFF">
      <w:pPr>
        <w:rPr>
          <w:rFonts w:eastAsia="Calibri" w:cstheme="minorHAnsi"/>
          <w:szCs w:val="22"/>
        </w:rPr>
      </w:pPr>
      <w:r w:rsidRPr="000343A9">
        <w:rPr>
          <w:rFonts w:eastAsia="Calibri" w:cstheme="minorHAnsi"/>
          <w:szCs w:val="22"/>
        </w:rPr>
        <w:t>(</w:t>
      </w:r>
      <w:proofErr w:type="spellStart"/>
      <w:r w:rsidRPr="000343A9">
        <w:rPr>
          <w:rFonts w:eastAsia="Calibri" w:cstheme="minorHAnsi"/>
          <w:szCs w:val="22"/>
        </w:rPr>
        <w:t>i</w:t>
      </w:r>
      <w:proofErr w:type="spellEnd"/>
      <w:r w:rsidRPr="000343A9">
        <w:rPr>
          <w:rFonts w:eastAsia="Calibri" w:cstheme="minorHAnsi"/>
          <w:szCs w:val="22"/>
        </w:rPr>
        <w:t>) Request for Proposals (RFP)</w:t>
      </w:r>
    </w:p>
    <w:p w14:paraId="06E05370" w14:textId="167F5DDC" w:rsidR="00701FFF" w:rsidRPr="000343A9" w:rsidRDefault="00701FFF" w:rsidP="00701FFF">
      <w:pPr>
        <w:rPr>
          <w:rFonts w:eastAsia="Calibri" w:cstheme="minorHAnsi"/>
          <w:szCs w:val="22"/>
        </w:rPr>
      </w:pPr>
      <w:r w:rsidRPr="000343A9">
        <w:rPr>
          <w:rFonts w:eastAsia="Calibri" w:cstheme="minorHAnsi"/>
          <w:szCs w:val="22"/>
        </w:rPr>
        <w:t>(ii) Request for Bids (RFB)</w:t>
      </w:r>
    </w:p>
    <w:p w14:paraId="62EEB4F1" w14:textId="2BD54AA1" w:rsidR="00701FFF" w:rsidRPr="000343A9" w:rsidRDefault="00701FFF" w:rsidP="00701FFF">
      <w:pPr>
        <w:rPr>
          <w:rFonts w:eastAsia="Calibri" w:cstheme="minorHAnsi"/>
          <w:szCs w:val="22"/>
        </w:rPr>
      </w:pPr>
      <w:r w:rsidRPr="000343A9">
        <w:rPr>
          <w:rFonts w:eastAsia="Calibri" w:cstheme="minorHAnsi"/>
          <w:szCs w:val="22"/>
        </w:rPr>
        <w:t>(iii) Request for Quotations (RFQ); and</w:t>
      </w:r>
    </w:p>
    <w:p w14:paraId="2E5402EC" w14:textId="70C27760" w:rsidR="00701FFF" w:rsidRPr="000343A9" w:rsidRDefault="00701FFF" w:rsidP="00701FFF">
      <w:pPr>
        <w:rPr>
          <w:rFonts w:eastAsia="Calibri" w:cstheme="minorHAnsi"/>
          <w:szCs w:val="22"/>
        </w:rPr>
      </w:pPr>
      <w:r w:rsidRPr="000343A9">
        <w:rPr>
          <w:rFonts w:eastAsia="Calibri" w:cstheme="minorHAnsi"/>
          <w:szCs w:val="22"/>
        </w:rPr>
        <w:t>(iv) Direct Selection</w:t>
      </w:r>
    </w:p>
    <w:p w14:paraId="5562E573" w14:textId="7DBF9E07" w:rsidR="00701FFF" w:rsidRPr="000343A9" w:rsidRDefault="00701FFF" w:rsidP="00701FFF">
      <w:pPr>
        <w:rPr>
          <w:rFonts w:eastAsia="Calibri" w:cstheme="minorHAnsi"/>
          <w:b/>
          <w:bCs/>
          <w:szCs w:val="22"/>
        </w:rPr>
      </w:pPr>
    </w:p>
    <w:p w14:paraId="712CFD60" w14:textId="06DFFD62" w:rsidR="00701FFF" w:rsidRPr="000343A9" w:rsidRDefault="00701FFF" w:rsidP="00701FFF">
      <w:pPr>
        <w:rPr>
          <w:rFonts w:cstheme="minorHAnsi"/>
          <w:b/>
          <w:bCs/>
          <w:szCs w:val="22"/>
        </w:rPr>
      </w:pPr>
      <w:r w:rsidRPr="000343A9">
        <w:rPr>
          <w:rFonts w:eastAsia="Calibri" w:cstheme="minorHAnsi"/>
          <w:b/>
          <w:bCs/>
          <w:szCs w:val="22"/>
        </w:rPr>
        <w:t xml:space="preserve">22. Consulting Services </w:t>
      </w:r>
    </w:p>
    <w:p w14:paraId="52D1EFEF" w14:textId="6CED3C4B" w:rsidR="00701FFF" w:rsidRPr="000343A9" w:rsidRDefault="00701FFF" w:rsidP="00701FFF">
      <w:pPr>
        <w:rPr>
          <w:rFonts w:eastAsia="Calibri" w:cstheme="minorHAnsi"/>
          <w:szCs w:val="22"/>
        </w:rPr>
      </w:pPr>
      <w:r w:rsidRPr="000343A9">
        <w:rPr>
          <w:rFonts w:eastAsia="Calibri" w:cstheme="minorHAnsi"/>
          <w:szCs w:val="22"/>
        </w:rPr>
        <w:t>(</w:t>
      </w:r>
      <w:proofErr w:type="spellStart"/>
      <w:r w:rsidRPr="000343A9">
        <w:rPr>
          <w:rFonts w:eastAsia="Calibri" w:cstheme="minorHAnsi"/>
          <w:szCs w:val="22"/>
        </w:rPr>
        <w:t>i</w:t>
      </w:r>
      <w:proofErr w:type="spellEnd"/>
      <w:r w:rsidRPr="000343A9">
        <w:rPr>
          <w:rFonts w:eastAsia="Calibri" w:cstheme="minorHAnsi"/>
          <w:szCs w:val="22"/>
        </w:rPr>
        <w:t>) Quality and Cost-Based Selection (QCBS);</w:t>
      </w:r>
    </w:p>
    <w:p w14:paraId="0AC25026" w14:textId="32374CDB" w:rsidR="00701FFF" w:rsidRPr="000343A9" w:rsidRDefault="00701FFF" w:rsidP="00701FFF">
      <w:pPr>
        <w:rPr>
          <w:rFonts w:eastAsia="Calibri" w:cstheme="minorHAnsi"/>
          <w:szCs w:val="22"/>
        </w:rPr>
      </w:pPr>
      <w:r w:rsidRPr="000343A9">
        <w:rPr>
          <w:rFonts w:eastAsia="Calibri" w:cstheme="minorHAnsi"/>
          <w:szCs w:val="22"/>
        </w:rPr>
        <w:t>(ii) Fixed Budget-Based Selection (FBS);</w:t>
      </w:r>
    </w:p>
    <w:p w14:paraId="21B3491F" w14:textId="46041532" w:rsidR="00701FFF" w:rsidRPr="000343A9" w:rsidRDefault="00701FFF" w:rsidP="00701FFF">
      <w:pPr>
        <w:rPr>
          <w:rFonts w:eastAsia="Calibri" w:cstheme="minorHAnsi"/>
          <w:szCs w:val="22"/>
        </w:rPr>
      </w:pPr>
      <w:r w:rsidRPr="000343A9">
        <w:rPr>
          <w:rFonts w:eastAsia="Calibri" w:cstheme="minorHAnsi"/>
          <w:szCs w:val="22"/>
        </w:rPr>
        <w:t xml:space="preserve">(iii) List Cost-Based Selection (LCS); </w:t>
      </w:r>
    </w:p>
    <w:p w14:paraId="0522707F" w14:textId="06D2A04A" w:rsidR="00701FFF" w:rsidRPr="000343A9" w:rsidRDefault="00701FFF" w:rsidP="00701FFF">
      <w:pPr>
        <w:rPr>
          <w:rFonts w:eastAsia="Calibri" w:cstheme="minorHAnsi"/>
          <w:szCs w:val="22"/>
        </w:rPr>
      </w:pPr>
      <w:r w:rsidRPr="000343A9">
        <w:rPr>
          <w:rFonts w:eastAsia="Calibri" w:cstheme="minorHAnsi"/>
          <w:szCs w:val="22"/>
        </w:rPr>
        <w:t>(iv) Quality-Based Selection (QBS);</w:t>
      </w:r>
    </w:p>
    <w:p w14:paraId="68D2892A" w14:textId="35F8DE6C" w:rsidR="00701FFF" w:rsidRPr="000343A9" w:rsidRDefault="00701FFF" w:rsidP="00701FFF">
      <w:pPr>
        <w:rPr>
          <w:rFonts w:eastAsia="Calibri" w:cstheme="minorHAnsi"/>
          <w:szCs w:val="22"/>
        </w:rPr>
      </w:pPr>
      <w:r w:rsidRPr="000343A9">
        <w:rPr>
          <w:rFonts w:eastAsia="Calibri" w:cstheme="minorHAnsi"/>
          <w:szCs w:val="22"/>
        </w:rPr>
        <w:t>(v) Consultant’s Qualification Based Selection (CQS)</w:t>
      </w:r>
    </w:p>
    <w:p w14:paraId="1D659334" w14:textId="399520C8" w:rsidR="00701FFF" w:rsidRPr="000343A9" w:rsidRDefault="00701FFF" w:rsidP="00701FFF">
      <w:pPr>
        <w:rPr>
          <w:rFonts w:eastAsia="Calibri" w:cstheme="minorHAnsi"/>
          <w:szCs w:val="22"/>
        </w:rPr>
      </w:pPr>
      <w:r w:rsidRPr="000343A9">
        <w:rPr>
          <w:rFonts w:eastAsia="Calibri" w:cstheme="minorHAnsi"/>
          <w:szCs w:val="22"/>
        </w:rPr>
        <w:t>(vi) Individual Consultants (IC); and</w:t>
      </w:r>
    </w:p>
    <w:p w14:paraId="2CDC6F3A" w14:textId="1790117A" w:rsidR="00701FFF" w:rsidRPr="000343A9" w:rsidRDefault="00701FFF" w:rsidP="00701FFF">
      <w:pPr>
        <w:rPr>
          <w:rFonts w:eastAsia="Calibri" w:cstheme="minorHAnsi"/>
          <w:szCs w:val="22"/>
        </w:rPr>
      </w:pPr>
      <w:r w:rsidRPr="000343A9">
        <w:rPr>
          <w:rFonts w:eastAsia="Calibri" w:cstheme="minorHAnsi"/>
          <w:szCs w:val="22"/>
        </w:rPr>
        <w:t>(vii) Direct Selection.</w:t>
      </w:r>
    </w:p>
    <w:p w14:paraId="46A2D949" w14:textId="161153FF" w:rsidR="00701FFF" w:rsidRPr="000343A9" w:rsidRDefault="00701FFF" w:rsidP="00701FFF">
      <w:pPr>
        <w:rPr>
          <w:rFonts w:eastAsia="Calibri" w:cstheme="minorHAnsi"/>
          <w:szCs w:val="22"/>
        </w:rPr>
      </w:pPr>
    </w:p>
    <w:p w14:paraId="64A49950" w14:textId="61850341" w:rsidR="00701FFF" w:rsidRPr="000343A9" w:rsidRDefault="00701FFF" w:rsidP="00701FFF">
      <w:pPr>
        <w:ind w:left="360"/>
        <w:rPr>
          <w:rFonts w:cstheme="minorHAnsi"/>
          <w:b/>
          <w:bCs/>
          <w:szCs w:val="22"/>
        </w:rPr>
      </w:pPr>
    </w:p>
    <w:p w14:paraId="5F7C0143" w14:textId="77777777" w:rsidR="00701FFF" w:rsidRPr="000343A9" w:rsidRDefault="00701FFF" w:rsidP="00701FFF">
      <w:pPr>
        <w:rPr>
          <w:rFonts w:eastAsia="Calibri" w:cstheme="minorHAnsi"/>
          <w:b/>
          <w:bCs/>
          <w:szCs w:val="22"/>
        </w:rPr>
      </w:pPr>
      <w:r w:rsidRPr="000343A9">
        <w:rPr>
          <w:rFonts w:eastAsia="Calibri" w:cstheme="minorHAnsi"/>
          <w:b/>
          <w:bCs/>
          <w:szCs w:val="22"/>
        </w:rPr>
        <w:t>Procurement from UN Agencies</w:t>
      </w:r>
    </w:p>
    <w:p w14:paraId="334958DB" w14:textId="77777777" w:rsidR="00701FFF" w:rsidRPr="000343A9" w:rsidRDefault="00701FFF" w:rsidP="00701FFF">
      <w:pPr>
        <w:rPr>
          <w:rFonts w:cstheme="minorHAnsi"/>
          <w:b/>
          <w:bCs/>
          <w:szCs w:val="22"/>
        </w:rPr>
      </w:pPr>
    </w:p>
    <w:p w14:paraId="7E123308" w14:textId="561B4F65" w:rsidR="00701FFF" w:rsidRPr="000343A9" w:rsidRDefault="00701FFF" w:rsidP="00701FFF">
      <w:pPr>
        <w:rPr>
          <w:rFonts w:cstheme="minorHAnsi"/>
          <w:b/>
          <w:bCs/>
          <w:szCs w:val="22"/>
        </w:rPr>
      </w:pPr>
      <w:r w:rsidRPr="000343A9">
        <w:rPr>
          <w:rFonts w:cstheme="minorHAnsi"/>
          <w:szCs w:val="22"/>
        </w:rPr>
        <w:t xml:space="preserve">22. For successful and timely implementation purposes of the project procurement, relevant staff of the PIU cooperates with the UN agencies. UN agencies have been backing government’s preparedness, by consolidating certain suppliers, since the COVID-19 crisis. UN offers will be cross-checked by PIU and considered if necessary. </w:t>
      </w:r>
    </w:p>
    <w:p w14:paraId="54768EA0" w14:textId="1C195F96" w:rsidR="00701FFF" w:rsidRPr="000343A9" w:rsidRDefault="00701FFF" w:rsidP="00701FFF">
      <w:pPr>
        <w:rPr>
          <w:rFonts w:cstheme="minorHAnsi"/>
          <w:b/>
          <w:bCs/>
          <w:szCs w:val="22"/>
        </w:rPr>
      </w:pPr>
      <w:r w:rsidRPr="000343A9">
        <w:rPr>
          <w:rFonts w:eastAsia="Calibri" w:cstheme="minorHAnsi"/>
          <w:b/>
          <w:bCs/>
          <w:szCs w:val="22"/>
        </w:rPr>
        <w:t>Operational Costs</w:t>
      </w:r>
      <w:r w:rsidRPr="000343A9">
        <w:rPr>
          <w:rFonts w:cstheme="minorHAnsi"/>
          <w:b/>
          <w:bCs/>
          <w:szCs w:val="22"/>
        </w:rPr>
        <w:t xml:space="preserve"> </w:t>
      </w:r>
    </w:p>
    <w:p w14:paraId="0CAB05EF" w14:textId="77777777" w:rsidR="00701FFF" w:rsidRPr="000343A9" w:rsidRDefault="00701FFF" w:rsidP="00701FFF">
      <w:pPr>
        <w:rPr>
          <w:rFonts w:cstheme="minorHAnsi"/>
          <w:b/>
          <w:bCs/>
          <w:szCs w:val="22"/>
          <w:highlight w:val="yellow"/>
        </w:rPr>
      </w:pPr>
    </w:p>
    <w:p w14:paraId="159AD373" w14:textId="5A6F9860" w:rsidR="00701FFF" w:rsidRPr="000343A9" w:rsidRDefault="00701FFF" w:rsidP="00701FFF">
      <w:pPr>
        <w:autoSpaceDE w:val="0"/>
        <w:autoSpaceDN w:val="0"/>
        <w:adjustRightInd w:val="0"/>
        <w:rPr>
          <w:rFonts w:cstheme="minorHAnsi"/>
          <w:szCs w:val="22"/>
        </w:rPr>
      </w:pPr>
      <w:r w:rsidRPr="000343A9">
        <w:rPr>
          <w:rFonts w:cstheme="minorHAnsi"/>
          <w:szCs w:val="22"/>
        </w:rPr>
        <w:t xml:space="preserve">23. Operating Costs as reasonable incremental expenses incurred by the Project Implementing entity on account of Project implementation, including costs related to office equipment and supplies, vehicle operation and maintenance, shipping costs, office rentals, communication and insurance costs, office administration costs, bank charges, utilities, transport costs, travel, per diem and supervision costs, and salaries including reasonable hazard/indemnity pay to health employees are eligible costs under the project.  </w:t>
      </w:r>
    </w:p>
    <w:p w14:paraId="63B0C8E4" w14:textId="25ECA274" w:rsidR="00701FFF" w:rsidRPr="000343A9" w:rsidRDefault="00701FFF" w:rsidP="00701FFF">
      <w:pPr>
        <w:rPr>
          <w:rFonts w:cstheme="minorHAnsi"/>
          <w:b/>
          <w:szCs w:val="22"/>
        </w:rPr>
      </w:pPr>
    </w:p>
    <w:p w14:paraId="1017C6BF" w14:textId="33B51E02" w:rsidR="00701FFF" w:rsidRPr="000343A9" w:rsidRDefault="00701FFF" w:rsidP="00701FFF">
      <w:pPr>
        <w:widowControl w:val="0"/>
        <w:tabs>
          <w:tab w:val="left" w:pos="450"/>
        </w:tabs>
        <w:autoSpaceDE w:val="0"/>
        <w:autoSpaceDN w:val="0"/>
        <w:adjustRightInd w:val="0"/>
        <w:spacing w:after="120"/>
        <w:rPr>
          <w:rFonts w:eastAsia="Calibri" w:cstheme="minorHAnsi"/>
          <w:b/>
          <w:bCs/>
          <w:szCs w:val="22"/>
        </w:rPr>
      </w:pPr>
      <w:r w:rsidRPr="000343A9">
        <w:rPr>
          <w:rFonts w:eastAsia="Calibri" w:cstheme="minorHAnsi"/>
          <w:b/>
          <w:bCs/>
          <w:szCs w:val="22"/>
        </w:rPr>
        <w:t>24. Expenditures not subject to procurement procedures</w:t>
      </w:r>
    </w:p>
    <w:p w14:paraId="7B3040C9" w14:textId="77777777" w:rsidR="00701FFF" w:rsidRPr="000343A9" w:rsidRDefault="00701FFF" w:rsidP="00701FFF">
      <w:pPr>
        <w:widowControl w:val="0"/>
        <w:tabs>
          <w:tab w:val="left" w:pos="450"/>
        </w:tabs>
        <w:autoSpaceDE w:val="0"/>
        <w:autoSpaceDN w:val="0"/>
        <w:adjustRightInd w:val="0"/>
        <w:spacing w:after="120"/>
        <w:rPr>
          <w:rFonts w:cstheme="minorHAnsi"/>
          <w:b/>
          <w:szCs w:val="22"/>
        </w:rPr>
      </w:pPr>
      <w:r w:rsidRPr="000343A9">
        <w:rPr>
          <w:rFonts w:cstheme="minorHAnsi"/>
          <w:b/>
          <w:szCs w:val="22"/>
        </w:rPr>
        <w:t xml:space="preserve">Training: </w:t>
      </w:r>
    </w:p>
    <w:p w14:paraId="7E642A1E" w14:textId="4034093B" w:rsidR="00701FFF" w:rsidRPr="000343A9" w:rsidRDefault="00701FFF" w:rsidP="00701FFF">
      <w:pPr>
        <w:widowControl w:val="0"/>
        <w:tabs>
          <w:tab w:val="left" w:pos="450"/>
        </w:tabs>
        <w:autoSpaceDE w:val="0"/>
        <w:autoSpaceDN w:val="0"/>
        <w:adjustRightInd w:val="0"/>
        <w:spacing w:after="120"/>
        <w:rPr>
          <w:rFonts w:cstheme="minorHAnsi"/>
          <w:szCs w:val="22"/>
        </w:rPr>
      </w:pPr>
      <w:proofErr w:type="spellStart"/>
      <w:r w:rsidRPr="000343A9">
        <w:rPr>
          <w:rFonts w:cstheme="minorHAnsi"/>
          <w:szCs w:val="22"/>
        </w:rPr>
        <w:t>MoIDPLHSA</w:t>
      </w:r>
      <w:proofErr w:type="spellEnd"/>
      <w:r w:rsidRPr="000343A9">
        <w:rPr>
          <w:rFonts w:cstheme="minorHAnsi"/>
          <w:szCs w:val="22"/>
        </w:rPr>
        <w:t xml:space="preserve"> has no previous experience in implementing Bank-financed operations. The implementation of the proposed project will require technical, operational, and fiduciary staff at the ministry. In addition, some of the PIU staff, which has recently established, do not have prior experience with WB procedures and guidelines nor experience in managing the emergency projects. To mitigate this risk of project implementation delays, the Bank team will enhance monitoring and oversight by (a) strengthening the task team in all key areas of the project to ensure intense supervision of and support to the various agencies involved in project implementation; and (b) training PIU members and Government officials involved in project implementation on World Bank operational procedures, and specifically </w:t>
      </w:r>
      <w:r w:rsidRPr="000343A9">
        <w:rPr>
          <w:rFonts w:cstheme="minorHAnsi"/>
          <w:szCs w:val="22"/>
        </w:rPr>
        <w:lastRenderedPageBreak/>
        <w:t>on the technical, operational, and fiduciary functions.</w:t>
      </w:r>
    </w:p>
    <w:p w14:paraId="634A7D12" w14:textId="6CD30D3F" w:rsidR="00701FFF" w:rsidRPr="000343A9" w:rsidRDefault="00701FFF" w:rsidP="00701FFF">
      <w:pPr>
        <w:numPr>
          <w:ilvl w:val="0"/>
          <w:numId w:val="1"/>
        </w:numPr>
        <w:ind w:left="0" w:firstLine="0"/>
        <w:rPr>
          <w:rFonts w:cstheme="minorHAnsi"/>
          <w:sz w:val="22"/>
          <w:szCs w:val="22"/>
        </w:rPr>
      </w:pPr>
      <w:bookmarkStart w:id="134" w:name="_Toc47878241"/>
      <w:r w:rsidRPr="000343A9">
        <w:rPr>
          <w:rFonts w:cstheme="minorHAnsi"/>
          <w:sz w:val="22"/>
          <w:szCs w:val="22"/>
        </w:rPr>
        <w:t>FINANCIAL MANAGEMENT AND DISBURSEMENT ARRANGEMENTS</w:t>
      </w:r>
      <w:bookmarkEnd w:id="134"/>
      <w:r w:rsidRPr="000343A9">
        <w:rPr>
          <w:rFonts w:cstheme="minorHAnsi"/>
          <w:sz w:val="22"/>
          <w:szCs w:val="22"/>
        </w:rPr>
        <w:t xml:space="preserve"> </w:t>
      </w:r>
    </w:p>
    <w:p w14:paraId="3BACF96D" w14:textId="5A0629E9" w:rsidR="00701FFF" w:rsidRPr="000343A9" w:rsidRDefault="00701FFF" w:rsidP="00701FFF">
      <w:pPr>
        <w:numPr>
          <w:ilvl w:val="0"/>
          <w:numId w:val="13"/>
        </w:numPr>
        <w:spacing w:after="120"/>
        <w:ind w:left="630"/>
        <w:rPr>
          <w:rFonts w:cstheme="minorHAnsi"/>
          <w:bCs/>
          <w:sz w:val="22"/>
          <w:szCs w:val="22"/>
        </w:rPr>
      </w:pPr>
      <w:bookmarkStart w:id="135" w:name="_Toc47878242"/>
      <w:r w:rsidRPr="000343A9">
        <w:rPr>
          <w:rFonts w:cstheme="minorHAnsi"/>
          <w:bCs/>
          <w:sz w:val="22"/>
          <w:szCs w:val="22"/>
        </w:rPr>
        <w:t>Financial Management</w:t>
      </w:r>
      <w:bookmarkEnd w:id="135"/>
    </w:p>
    <w:p w14:paraId="7F11B213" w14:textId="4F6338C4" w:rsidR="00701FFF" w:rsidRPr="000343A9" w:rsidRDefault="00701FFF" w:rsidP="00701FFF">
      <w:pPr>
        <w:jc w:val="both"/>
        <w:rPr>
          <w:rFonts w:cstheme="minorHAnsi"/>
          <w:sz w:val="22"/>
          <w:szCs w:val="22"/>
          <w:lang w:val="en-GB"/>
        </w:rPr>
      </w:pPr>
      <w:r w:rsidRPr="000343A9">
        <w:rPr>
          <w:rFonts w:cstheme="minorHAnsi"/>
          <w:b/>
          <w:bCs/>
          <w:sz w:val="22"/>
          <w:szCs w:val="22"/>
          <w:lang w:val="en-GB"/>
        </w:rPr>
        <w:t>Financial Management</w:t>
      </w:r>
      <w:r w:rsidRPr="000343A9">
        <w:rPr>
          <w:rFonts w:cstheme="minorHAnsi"/>
          <w:sz w:val="22"/>
          <w:szCs w:val="22"/>
          <w:lang w:val="en-GB"/>
        </w:rPr>
        <w:t xml:space="preserve"> (FM) under the project will be carried out in accordance with the Financial Management Manual for World Bank Investment Project Financing (last revised in February 2017) and documented in accordance with the World Bank’s Guidance: Preparing the Project Appraisal Document (PAD) for the Multiphase Programmatic Approach (MPA) Using Investment Project Financing (IPF) (issued May 2018). </w:t>
      </w:r>
    </w:p>
    <w:p w14:paraId="1C1C0403" w14:textId="77777777" w:rsidR="00701FFF" w:rsidRPr="000343A9" w:rsidRDefault="00701FFF" w:rsidP="00701FFF">
      <w:pPr>
        <w:jc w:val="both"/>
        <w:rPr>
          <w:rFonts w:cstheme="minorHAnsi"/>
          <w:sz w:val="22"/>
          <w:szCs w:val="22"/>
          <w:lang w:val="en-GB"/>
        </w:rPr>
      </w:pPr>
    </w:p>
    <w:p w14:paraId="3480147F" w14:textId="29C5087C" w:rsidR="00701FFF" w:rsidRPr="000343A9" w:rsidRDefault="00701FFF" w:rsidP="00701FFF">
      <w:pPr>
        <w:widowControl w:val="0"/>
        <w:numPr>
          <w:ilvl w:val="0"/>
          <w:numId w:val="14"/>
        </w:numPr>
        <w:tabs>
          <w:tab w:val="left" w:pos="450"/>
        </w:tabs>
        <w:autoSpaceDE w:val="0"/>
        <w:autoSpaceDN w:val="0"/>
        <w:adjustRightInd w:val="0"/>
        <w:spacing w:after="120"/>
        <w:ind w:left="0" w:firstLine="0"/>
        <w:rPr>
          <w:rFonts w:cstheme="minorHAnsi"/>
          <w:szCs w:val="22"/>
        </w:rPr>
      </w:pPr>
      <w:r w:rsidRPr="000343A9">
        <w:rPr>
          <w:rFonts w:cstheme="minorHAnsi"/>
          <w:b/>
          <w:bCs/>
          <w:szCs w:val="22"/>
        </w:rPr>
        <w:t>WB-AIIB joint co-financing</w:t>
      </w:r>
      <w:r w:rsidRPr="000343A9">
        <w:rPr>
          <w:rFonts w:cstheme="minorHAnsi"/>
          <w:szCs w:val="22"/>
        </w:rPr>
        <w:t xml:space="preserve">.  As the financing of the project include AIIB Contribution (US$ 80 million is from the WB and US$ 100 million from the AIIB), the Co-financiers Agreement was signed between AIIB and WB. In particular, WB will be the lead co-financier and will supervise and monitor the project and provide the services identified in accordance with WB’s applicable policies and procedures. WB’s disbursement policies and procedures shall be used for the project disbursement following the Co-financing Framework Agreement. The collaboration between the Bank FM team and the AIIB will be as follows: (a) the Bank FM team will review all periodic audited project financial statements and unaudited IFRs provided by the implementing agency; (b) the Bank FM team will follow up with the implementing agency on these reviews, including monitoring and consultation on the implementation of recommendations in the auditors’ reports; and (c) the Bank FM team will serve as the focal point for AIIB vis-à-vis the implementing agency in all matters related to FM under the project. Flexible FM arrangements modelled along those allowed under emergency operations, will be applied to the Project. Streamlined procedures to expedite decision making and approval of FM exceptions under the Projects were agreed and documented in the financing agreement. </w:t>
      </w:r>
    </w:p>
    <w:p w14:paraId="1D4DB985" w14:textId="06E34F8C" w:rsidR="00701FFF" w:rsidRPr="000343A9" w:rsidRDefault="00701FFF" w:rsidP="00701FFF">
      <w:pPr>
        <w:widowControl w:val="0"/>
        <w:numPr>
          <w:ilvl w:val="0"/>
          <w:numId w:val="14"/>
        </w:numPr>
        <w:tabs>
          <w:tab w:val="left" w:pos="450"/>
        </w:tabs>
        <w:autoSpaceDE w:val="0"/>
        <w:autoSpaceDN w:val="0"/>
        <w:adjustRightInd w:val="0"/>
        <w:spacing w:after="120"/>
        <w:ind w:left="0" w:firstLine="0"/>
        <w:rPr>
          <w:rFonts w:cstheme="minorHAnsi"/>
          <w:szCs w:val="22"/>
        </w:rPr>
      </w:pPr>
      <w:r w:rsidRPr="000343A9">
        <w:rPr>
          <w:rFonts w:cstheme="minorHAnsi"/>
          <w:szCs w:val="22"/>
        </w:rPr>
        <w:t xml:space="preserve">The PIU will maintain adequate financial management system to ensure that they can provide the </w:t>
      </w:r>
      <w:proofErr w:type="spellStart"/>
      <w:r w:rsidRPr="000343A9">
        <w:rPr>
          <w:rFonts w:cstheme="minorHAnsi"/>
          <w:szCs w:val="22"/>
        </w:rPr>
        <w:t>GoG</w:t>
      </w:r>
      <w:proofErr w:type="spellEnd"/>
      <w:r w:rsidRPr="000343A9">
        <w:rPr>
          <w:rFonts w:cstheme="minorHAnsi"/>
          <w:szCs w:val="22"/>
        </w:rPr>
        <w:t xml:space="preserve"> and the World Bank with accurate and timely information regarding the Project resources and expenditures.  The financial management arrangements will be: (</w:t>
      </w:r>
      <w:proofErr w:type="spellStart"/>
      <w:r w:rsidRPr="000343A9">
        <w:rPr>
          <w:rFonts w:cstheme="minorHAnsi"/>
          <w:szCs w:val="22"/>
        </w:rPr>
        <w:t>i</w:t>
      </w:r>
      <w:proofErr w:type="spellEnd"/>
      <w:r w:rsidRPr="000343A9">
        <w:rPr>
          <w:rFonts w:cstheme="minorHAnsi"/>
          <w:szCs w:val="22"/>
        </w:rPr>
        <w:t>) capable of correctly and completely recording all transactions and balances related to the Project, (ii) able to facilitate the preparation of regular, timely and reliable financial statements and safeguard the project’s assets; and (iii) subject to auditing arrangements acceptable to the Bank.  Such financial management system will include:</w:t>
      </w:r>
    </w:p>
    <w:p w14:paraId="49D2F7AF" w14:textId="29B6B94E" w:rsidR="00701FFF" w:rsidRPr="000343A9" w:rsidRDefault="00701FFF" w:rsidP="00701FFF">
      <w:pPr>
        <w:numPr>
          <w:ilvl w:val="0"/>
          <w:numId w:val="15"/>
        </w:numPr>
        <w:tabs>
          <w:tab w:val="right" w:leader="dot" w:pos="9020"/>
        </w:tabs>
        <w:rPr>
          <w:rFonts w:cstheme="minorHAnsi"/>
          <w:szCs w:val="22"/>
        </w:rPr>
      </w:pPr>
      <w:r w:rsidRPr="000343A9">
        <w:rPr>
          <w:rFonts w:cstheme="minorHAnsi"/>
          <w:b/>
          <w:szCs w:val="22"/>
        </w:rPr>
        <w:t>Adequate staff</w:t>
      </w:r>
      <w:r w:rsidRPr="000343A9">
        <w:rPr>
          <w:rFonts w:cstheme="minorHAnsi"/>
          <w:bCs/>
          <w:szCs w:val="22"/>
        </w:rPr>
        <w:t>,</w:t>
      </w:r>
      <w:r w:rsidRPr="000343A9">
        <w:rPr>
          <w:rFonts w:cstheme="minorHAnsi"/>
          <w:b/>
          <w:szCs w:val="22"/>
        </w:rPr>
        <w:t xml:space="preserve"> </w:t>
      </w:r>
      <w:r w:rsidRPr="000343A9">
        <w:rPr>
          <w:rFonts w:cstheme="minorHAnsi"/>
          <w:szCs w:val="22"/>
        </w:rPr>
        <w:t xml:space="preserve">with clearly defined functional and personal responsibilities, based on TORs that are satisfactory to the Bank.  See the </w:t>
      </w:r>
      <w:proofErr w:type="spellStart"/>
      <w:r w:rsidRPr="000343A9">
        <w:rPr>
          <w:rFonts w:cstheme="minorHAnsi"/>
          <w:szCs w:val="22"/>
        </w:rPr>
        <w:t>ToR</w:t>
      </w:r>
      <w:proofErr w:type="spellEnd"/>
      <w:r w:rsidRPr="000343A9">
        <w:rPr>
          <w:rFonts w:cstheme="minorHAnsi"/>
          <w:szCs w:val="22"/>
        </w:rPr>
        <w:t xml:space="preserve"> for the FM Consultant in Annex I. </w:t>
      </w:r>
    </w:p>
    <w:p w14:paraId="3D74E2A5" w14:textId="23D4CF57" w:rsidR="00701FFF" w:rsidRPr="000343A9" w:rsidRDefault="00701FFF" w:rsidP="00701FFF">
      <w:pPr>
        <w:numPr>
          <w:ilvl w:val="0"/>
          <w:numId w:val="15"/>
        </w:numPr>
        <w:tabs>
          <w:tab w:val="right" w:leader="dot" w:pos="9020"/>
        </w:tabs>
        <w:rPr>
          <w:rFonts w:cstheme="minorHAnsi"/>
          <w:szCs w:val="22"/>
        </w:rPr>
      </w:pPr>
      <w:r w:rsidRPr="000343A9">
        <w:rPr>
          <w:rFonts w:cstheme="minorHAnsi"/>
          <w:b/>
          <w:bCs/>
          <w:szCs w:val="22"/>
        </w:rPr>
        <w:t>A proper accounting system,</w:t>
      </w:r>
      <w:r w:rsidRPr="000343A9">
        <w:rPr>
          <w:rFonts w:cstheme="minorHAnsi"/>
          <w:szCs w:val="22"/>
        </w:rPr>
        <w:t xml:space="preserve"> which is going to be updated and maintained for the purpose of assurance of business transactions recording.  The project will use ORIS accounting system and Electronic Service System of the State Treasury. </w:t>
      </w:r>
    </w:p>
    <w:p w14:paraId="28C94EC8" w14:textId="77777777" w:rsidR="00701FFF" w:rsidRPr="000343A9" w:rsidRDefault="00701FFF" w:rsidP="00701FFF">
      <w:pPr>
        <w:rPr>
          <w:rFonts w:cstheme="minorHAnsi"/>
          <w:szCs w:val="22"/>
        </w:rPr>
      </w:pPr>
    </w:p>
    <w:p w14:paraId="1EA562B6" w14:textId="1A9ECB2E" w:rsidR="00701FFF" w:rsidRPr="000343A9" w:rsidRDefault="00701FFF" w:rsidP="00701FFF">
      <w:pPr>
        <w:numPr>
          <w:ilvl w:val="0"/>
          <w:numId w:val="13"/>
        </w:numPr>
        <w:spacing w:after="120"/>
        <w:ind w:left="630"/>
        <w:rPr>
          <w:rFonts w:cstheme="minorHAnsi"/>
          <w:bCs/>
          <w:sz w:val="22"/>
          <w:szCs w:val="22"/>
        </w:rPr>
      </w:pPr>
      <w:bookmarkStart w:id="136" w:name="_Toc47878243"/>
      <w:r w:rsidRPr="000343A9">
        <w:rPr>
          <w:rFonts w:cstheme="minorHAnsi"/>
          <w:bCs/>
          <w:sz w:val="22"/>
          <w:szCs w:val="22"/>
        </w:rPr>
        <w:t>Accounting Standards</w:t>
      </w:r>
      <w:bookmarkEnd w:id="136"/>
    </w:p>
    <w:p w14:paraId="04F0194F" w14:textId="77777777" w:rsidR="00701FFF" w:rsidRPr="000343A9" w:rsidRDefault="00701FFF" w:rsidP="00701FFF">
      <w:pPr>
        <w:rPr>
          <w:rFonts w:cstheme="minorHAnsi"/>
          <w:szCs w:val="22"/>
        </w:rPr>
      </w:pPr>
    </w:p>
    <w:p w14:paraId="2AD088E0" w14:textId="596F60CF" w:rsidR="00701FFF" w:rsidRPr="000343A9" w:rsidRDefault="00701FFF" w:rsidP="00701FFF">
      <w:pPr>
        <w:autoSpaceDE w:val="0"/>
        <w:autoSpaceDN w:val="0"/>
        <w:adjustRightInd w:val="0"/>
        <w:rPr>
          <w:rFonts w:cstheme="minorHAnsi"/>
          <w:color w:val="000000"/>
          <w:szCs w:val="22"/>
          <w:lang w:eastAsia="zh-CN"/>
        </w:rPr>
      </w:pPr>
      <w:r w:rsidRPr="000343A9">
        <w:rPr>
          <w:rFonts w:cstheme="minorHAnsi"/>
          <w:b/>
          <w:color w:val="000000" w:themeColor="text1"/>
          <w:szCs w:val="22"/>
          <w:lang w:eastAsia="zh-CN"/>
        </w:rPr>
        <w:t xml:space="preserve">The PIU will prepare the project </w:t>
      </w:r>
      <w:r w:rsidRPr="000343A9">
        <w:rPr>
          <w:rFonts w:cstheme="minorHAnsi"/>
          <w:b/>
          <w:bCs/>
          <w:color w:val="000000" w:themeColor="text1"/>
          <w:szCs w:val="22"/>
          <w:lang w:eastAsia="zh-CN"/>
        </w:rPr>
        <w:t>financial statements</w:t>
      </w:r>
      <w:r w:rsidRPr="000343A9">
        <w:rPr>
          <w:rFonts w:cstheme="minorHAnsi"/>
          <w:b/>
          <w:color w:val="000000" w:themeColor="text1"/>
          <w:szCs w:val="22"/>
          <w:lang w:eastAsia="zh-CN"/>
        </w:rPr>
        <w:t xml:space="preserve"> in accordance with Cash Basis International Public Sector Accounting Standards (IPSAS). </w:t>
      </w:r>
    </w:p>
    <w:p w14:paraId="4BED6243" w14:textId="443120DC" w:rsidR="00701FFF" w:rsidRPr="000343A9" w:rsidRDefault="00701FFF" w:rsidP="00701FFF">
      <w:pPr>
        <w:suppressAutoHyphens/>
        <w:rPr>
          <w:rFonts w:cstheme="minorHAnsi"/>
          <w:szCs w:val="22"/>
        </w:rPr>
      </w:pPr>
      <w:r w:rsidRPr="000343A9">
        <w:rPr>
          <w:rFonts w:cstheme="minorHAnsi"/>
          <w:szCs w:val="22"/>
        </w:rPr>
        <w:t xml:space="preserve">The Project related FS would be prepared in accordance with the World Bank’s Financial Management Sector Boards’ Guidelines: Annual Financial Reporting and Auditing for World Bank Financed Activities. The basis of accounting will be cash-basis IPSAS. </w:t>
      </w:r>
    </w:p>
    <w:p w14:paraId="2EDE7F60" w14:textId="2BC67C54" w:rsidR="00701FFF" w:rsidRPr="000343A9" w:rsidRDefault="00701FFF" w:rsidP="00701FFF">
      <w:pPr>
        <w:suppressAutoHyphens/>
        <w:rPr>
          <w:rFonts w:cstheme="minorHAnsi"/>
          <w:szCs w:val="22"/>
        </w:rPr>
      </w:pPr>
      <w:r w:rsidRPr="000343A9">
        <w:rPr>
          <w:rFonts w:cstheme="minorHAnsi"/>
          <w:szCs w:val="22"/>
        </w:rPr>
        <w:t>The Special Purpose Project Financial Statements are prepared to report the information to the World Bank, AIIB and the Government of Georgia. As a result, Special purpose project FS may not be suitable for another purpose.</w:t>
      </w:r>
    </w:p>
    <w:p w14:paraId="69C3FBF2" w14:textId="77777777" w:rsidR="00701FFF" w:rsidRPr="000343A9" w:rsidRDefault="00701FFF" w:rsidP="00701FFF">
      <w:pPr>
        <w:tabs>
          <w:tab w:val="right" w:leader="dot" w:pos="9020"/>
        </w:tabs>
        <w:rPr>
          <w:rFonts w:cstheme="minorHAnsi"/>
          <w:szCs w:val="22"/>
        </w:rPr>
      </w:pPr>
    </w:p>
    <w:p w14:paraId="7FB0A2CA" w14:textId="30911915" w:rsidR="00701FFF" w:rsidRPr="000343A9" w:rsidRDefault="00701FFF" w:rsidP="00701FFF">
      <w:pPr>
        <w:autoSpaceDE w:val="0"/>
        <w:autoSpaceDN w:val="0"/>
        <w:adjustRightInd w:val="0"/>
        <w:rPr>
          <w:rFonts w:cstheme="minorHAnsi"/>
          <w:szCs w:val="22"/>
        </w:rPr>
      </w:pPr>
      <w:r w:rsidRPr="000343A9">
        <w:rPr>
          <w:rFonts w:cstheme="minorHAnsi"/>
          <w:b/>
          <w:bCs/>
          <w:szCs w:val="22"/>
        </w:rPr>
        <w:t>Internal control system</w:t>
      </w:r>
      <w:r w:rsidRPr="000343A9">
        <w:rPr>
          <w:rFonts w:cstheme="minorHAnsi"/>
          <w:szCs w:val="22"/>
        </w:rPr>
        <w:t xml:space="preserve"> will ensure reliability and completeness of financial records.  The system will also ensure proper recording and safeguarding of assets and resources, adherence to management policies and conduction of the business in an orderly and efficiently manners.  </w:t>
      </w:r>
    </w:p>
    <w:p w14:paraId="66772C6C" w14:textId="77777777" w:rsidR="00701FFF" w:rsidRPr="000343A9" w:rsidRDefault="00701FFF" w:rsidP="00701FFF">
      <w:pPr>
        <w:autoSpaceDE w:val="0"/>
        <w:autoSpaceDN w:val="0"/>
        <w:adjustRightInd w:val="0"/>
        <w:rPr>
          <w:rFonts w:cstheme="minorHAnsi"/>
          <w:szCs w:val="22"/>
        </w:rPr>
      </w:pPr>
    </w:p>
    <w:p w14:paraId="1A987D72" w14:textId="3E1DF0F4" w:rsidR="00701FFF" w:rsidRPr="000343A9" w:rsidRDefault="00701FFF" w:rsidP="00701FFF">
      <w:pPr>
        <w:autoSpaceDE w:val="0"/>
        <w:autoSpaceDN w:val="0"/>
        <w:adjustRightInd w:val="0"/>
        <w:rPr>
          <w:rFonts w:cstheme="minorHAnsi"/>
          <w:b/>
          <w:color w:val="000000" w:themeColor="text1"/>
          <w:szCs w:val="22"/>
        </w:rPr>
      </w:pPr>
      <w:r w:rsidRPr="000343A9">
        <w:rPr>
          <w:rFonts w:cstheme="minorHAnsi"/>
          <w:szCs w:val="22"/>
        </w:rPr>
        <w:t>Internal Control procedures include but not limited to:</w:t>
      </w:r>
    </w:p>
    <w:p w14:paraId="3055AB8D" w14:textId="77777777" w:rsidR="00701FFF" w:rsidRPr="000343A9" w:rsidRDefault="00701FFF" w:rsidP="00701FFF">
      <w:pPr>
        <w:rPr>
          <w:rFonts w:cstheme="minorHAnsi"/>
          <w:szCs w:val="22"/>
        </w:rPr>
      </w:pPr>
    </w:p>
    <w:p w14:paraId="3ABA1E0D" w14:textId="6BC8EEAE" w:rsidR="00701FFF" w:rsidRPr="000343A9" w:rsidRDefault="00701FFF" w:rsidP="00701FFF">
      <w:pPr>
        <w:numPr>
          <w:ilvl w:val="0"/>
          <w:numId w:val="16"/>
        </w:numPr>
        <w:rPr>
          <w:rFonts w:cstheme="minorHAnsi"/>
          <w:szCs w:val="22"/>
        </w:rPr>
      </w:pPr>
      <w:r w:rsidRPr="000343A9">
        <w:rPr>
          <w:rFonts w:cstheme="minorHAnsi"/>
          <w:szCs w:val="22"/>
        </w:rPr>
        <w:t>compliance to World Bank FM rules and guidelines, management policies, applicable laws and regulations;</w:t>
      </w:r>
    </w:p>
    <w:p w14:paraId="05B0AB68" w14:textId="77777777" w:rsidR="00701FFF" w:rsidRPr="000343A9" w:rsidRDefault="00701FFF" w:rsidP="00701FFF">
      <w:pPr>
        <w:numPr>
          <w:ilvl w:val="0"/>
          <w:numId w:val="16"/>
        </w:numPr>
        <w:rPr>
          <w:rFonts w:cstheme="minorHAnsi"/>
          <w:szCs w:val="22"/>
        </w:rPr>
      </w:pPr>
      <w:r w:rsidRPr="000343A9">
        <w:rPr>
          <w:rFonts w:cstheme="minorHAnsi"/>
          <w:szCs w:val="22"/>
        </w:rPr>
        <w:t>Accuracy and completeness of accounting records;</w:t>
      </w:r>
    </w:p>
    <w:p w14:paraId="65AC5F1D" w14:textId="77777777" w:rsidR="00701FFF" w:rsidRPr="000343A9" w:rsidRDefault="00701FFF" w:rsidP="00701FFF">
      <w:pPr>
        <w:numPr>
          <w:ilvl w:val="0"/>
          <w:numId w:val="16"/>
        </w:numPr>
        <w:rPr>
          <w:rFonts w:cstheme="minorHAnsi"/>
          <w:szCs w:val="22"/>
        </w:rPr>
      </w:pPr>
      <w:r w:rsidRPr="000343A9">
        <w:rPr>
          <w:rFonts w:cstheme="minorHAnsi"/>
          <w:szCs w:val="22"/>
        </w:rPr>
        <w:t>Timely preparation of reliable financial information;</w:t>
      </w:r>
    </w:p>
    <w:p w14:paraId="20C9CD6E" w14:textId="5FB2423A" w:rsidR="00701FFF" w:rsidRPr="000343A9" w:rsidRDefault="00701FFF" w:rsidP="00701FFF">
      <w:pPr>
        <w:numPr>
          <w:ilvl w:val="0"/>
          <w:numId w:val="16"/>
        </w:numPr>
        <w:rPr>
          <w:rFonts w:cstheme="minorHAnsi"/>
          <w:szCs w:val="22"/>
        </w:rPr>
      </w:pPr>
      <w:r w:rsidRPr="000343A9">
        <w:rPr>
          <w:rFonts w:cstheme="minorHAnsi"/>
          <w:szCs w:val="22"/>
        </w:rPr>
        <w:t>Prevention and detection of fraud and errors through cross-checks and reconciliations.</w:t>
      </w:r>
    </w:p>
    <w:p w14:paraId="78DAAC08" w14:textId="77777777" w:rsidR="00701FFF" w:rsidRPr="000343A9" w:rsidRDefault="00701FFF" w:rsidP="00701FFF">
      <w:pPr>
        <w:ind w:left="851"/>
        <w:rPr>
          <w:rFonts w:cstheme="minorHAnsi"/>
          <w:b/>
          <w:sz w:val="22"/>
        </w:rPr>
      </w:pPr>
    </w:p>
    <w:p w14:paraId="78069C26" w14:textId="1289DEC0" w:rsidR="00701FFF" w:rsidRPr="000343A9" w:rsidRDefault="00701FFF" w:rsidP="00701FFF">
      <w:pPr>
        <w:autoSpaceDE w:val="0"/>
        <w:autoSpaceDN w:val="0"/>
        <w:adjustRightInd w:val="0"/>
        <w:rPr>
          <w:rFonts w:cstheme="minorHAnsi"/>
          <w:b/>
          <w:szCs w:val="22"/>
        </w:rPr>
      </w:pPr>
      <w:r w:rsidRPr="000343A9">
        <w:rPr>
          <w:rFonts w:cstheme="minorHAnsi"/>
          <w:b/>
          <w:szCs w:val="22"/>
        </w:rPr>
        <w:t xml:space="preserve">Appropriate documentation of policies: </w:t>
      </w:r>
    </w:p>
    <w:p w14:paraId="36A9F7EE" w14:textId="77777777" w:rsidR="00701FFF" w:rsidRPr="000343A9" w:rsidRDefault="00701FFF" w:rsidP="00701FFF">
      <w:pPr>
        <w:autoSpaceDE w:val="0"/>
        <w:autoSpaceDN w:val="0"/>
        <w:adjustRightInd w:val="0"/>
        <w:rPr>
          <w:rFonts w:cstheme="minorHAnsi"/>
          <w:szCs w:val="22"/>
        </w:rPr>
      </w:pPr>
    </w:p>
    <w:p w14:paraId="691B4586" w14:textId="79546FC2" w:rsidR="00701FFF" w:rsidRPr="000343A9" w:rsidRDefault="00701FFF" w:rsidP="00701FFF">
      <w:pPr>
        <w:jc w:val="both"/>
        <w:rPr>
          <w:rFonts w:cstheme="minorHAnsi"/>
          <w:sz w:val="22"/>
          <w:szCs w:val="22"/>
          <w:lang w:val="en-GB"/>
        </w:rPr>
      </w:pPr>
      <w:r w:rsidRPr="000343A9">
        <w:rPr>
          <w:rFonts w:cstheme="minorHAnsi"/>
          <w:sz w:val="22"/>
          <w:szCs w:val="22"/>
          <w:lang w:val="en-GB"/>
        </w:rPr>
        <w:t xml:space="preserve">All standard procedures related to the checking information and verification of the documents must be followed by the Financial Manager. The Financial Manager should check the signatories of all staff, who is responsible for the issuance of the documents based on the existing structure. The whole process of the documentation policy and maintenance of the </w:t>
      </w:r>
      <w:r w:rsidRPr="000343A9">
        <w:rPr>
          <w:rFonts w:cstheme="minorHAnsi"/>
          <w:sz w:val="22"/>
          <w:szCs w:val="22"/>
          <w:lang w:val="en-GB" w:eastAsia="zh-CN"/>
        </w:rPr>
        <w:t xml:space="preserve">control mechanisms, will be functional for the reason, to ensure that the cash transfers under the Component 2 are made for the intended purposes and reach the intended beneficiaries, by the following means: </w:t>
      </w:r>
    </w:p>
    <w:p w14:paraId="30A157B7" w14:textId="77777777" w:rsidR="00701FFF" w:rsidRPr="000343A9" w:rsidRDefault="00701FFF" w:rsidP="00701FFF">
      <w:pPr>
        <w:jc w:val="both"/>
        <w:rPr>
          <w:rFonts w:eastAsiaTheme="minorHAnsi" w:cstheme="minorHAnsi"/>
        </w:rPr>
      </w:pPr>
    </w:p>
    <w:p w14:paraId="2554F780" w14:textId="77777777" w:rsidR="00701FFF" w:rsidRPr="000343A9" w:rsidRDefault="00701FFF" w:rsidP="00701FFF">
      <w:pPr>
        <w:numPr>
          <w:ilvl w:val="0"/>
          <w:numId w:val="17"/>
        </w:numPr>
        <w:rPr>
          <w:rFonts w:cstheme="minorHAnsi"/>
          <w:szCs w:val="22"/>
        </w:rPr>
      </w:pPr>
      <w:r w:rsidRPr="000343A9">
        <w:rPr>
          <w:rFonts w:cstheme="minorHAnsi"/>
          <w:szCs w:val="22"/>
        </w:rPr>
        <w:t>Collection and submission of the information;</w:t>
      </w:r>
    </w:p>
    <w:p w14:paraId="5E18582E" w14:textId="0DFFFB83" w:rsidR="00701FFF" w:rsidRPr="000343A9" w:rsidRDefault="00701FFF" w:rsidP="00701FFF">
      <w:pPr>
        <w:numPr>
          <w:ilvl w:val="0"/>
          <w:numId w:val="17"/>
        </w:numPr>
        <w:rPr>
          <w:rFonts w:cstheme="minorHAnsi"/>
          <w:szCs w:val="22"/>
        </w:rPr>
      </w:pPr>
      <w:r w:rsidRPr="000343A9">
        <w:rPr>
          <w:rFonts w:cstheme="minorHAnsi"/>
          <w:szCs w:val="22"/>
        </w:rPr>
        <w:t>Reasonableness check of amounts initiated for payment and reconciliation with supporting documents;</w:t>
      </w:r>
    </w:p>
    <w:p w14:paraId="47A7BA7F" w14:textId="77777777" w:rsidR="00701FFF" w:rsidRPr="000343A9" w:rsidRDefault="00701FFF" w:rsidP="00701FFF">
      <w:pPr>
        <w:numPr>
          <w:ilvl w:val="0"/>
          <w:numId w:val="17"/>
        </w:numPr>
        <w:rPr>
          <w:rFonts w:cstheme="minorHAnsi"/>
          <w:szCs w:val="22"/>
        </w:rPr>
      </w:pPr>
      <w:r w:rsidRPr="000343A9">
        <w:rPr>
          <w:rFonts w:cstheme="minorHAnsi"/>
          <w:szCs w:val="22"/>
        </w:rPr>
        <w:t xml:space="preserve">Authorization to execute a transaction; </w:t>
      </w:r>
    </w:p>
    <w:p w14:paraId="08AA818B" w14:textId="0D160C44" w:rsidR="00701FFF" w:rsidRPr="000343A9" w:rsidRDefault="00701FFF" w:rsidP="00701FFF">
      <w:pPr>
        <w:numPr>
          <w:ilvl w:val="0"/>
          <w:numId w:val="17"/>
        </w:numPr>
        <w:rPr>
          <w:rFonts w:cstheme="minorHAnsi"/>
          <w:szCs w:val="22"/>
        </w:rPr>
      </w:pPr>
      <w:r w:rsidRPr="000343A9">
        <w:rPr>
          <w:rFonts w:cstheme="minorHAnsi"/>
          <w:szCs w:val="22"/>
        </w:rPr>
        <w:t xml:space="preserve">Recording accounting transactions; </w:t>
      </w:r>
    </w:p>
    <w:p w14:paraId="10385816" w14:textId="1FDEBCE9" w:rsidR="00701FFF" w:rsidRPr="000343A9" w:rsidRDefault="00701FFF" w:rsidP="00701FFF">
      <w:pPr>
        <w:numPr>
          <w:ilvl w:val="0"/>
          <w:numId w:val="17"/>
        </w:numPr>
        <w:rPr>
          <w:rFonts w:cstheme="minorHAnsi"/>
          <w:szCs w:val="22"/>
        </w:rPr>
      </w:pPr>
      <w:r w:rsidRPr="000343A9">
        <w:rPr>
          <w:rFonts w:cstheme="minorHAnsi"/>
          <w:szCs w:val="22"/>
        </w:rPr>
        <w:t xml:space="preserve">Maintain custody of the assets that arise from the transaction; </w:t>
      </w:r>
    </w:p>
    <w:p w14:paraId="5C980C5F" w14:textId="77777777" w:rsidR="00701FFF" w:rsidRPr="000343A9" w:rsidRDefault="00701FFF" w:rsidP="00701FFF">
      <w:pPr>
        <w:numPr>
          <w:ilvl w:val="0"/>
          <w:numId w:val="17"/>
        </w:numPr>
        <w:rPr>
          <w:rFonts w:cstheme="minorHAnsi"/>
          <w:szCs w:val="22"/>
        </w:rPr>
      </w:pPr>
      <w:r w:rsidRPr="000343A9">
        <w:rPr>
          <w:rFonts w:cstheme="minorHAnsi"/>
          <w:szCs w:val="22"/>
        </w:rPr>
        <w:t>Procurement and accounting;</w:t>
      </w:r>
    </w:p>
    <w:p w14:paraId="501F842F" w14:textId="77777777" w:rsidR="00701FFF" w:rsidRPr="000343A9" w:rsidRDefault="00701FFF" w:rsidP="00701FFF">
      <w:pPr>
        <w:rPr>
          <w:rFonts w:cstheme="minorHAnsi"/>
          <w:szCs w:val="22"/>
        </w:rPr>
      </w:pPr>
    </w:p>
    <w:p w14:paraId="7119DC10" w14:textId="5D080868" w:rsidR="00701FFF" w:rsidRPr="000343A9" w:rsidRDefault="00701FFF" w:rsidP="00701FFF">
      <w:pPr>
        <w:rPr>
          <w:rFonts w:cstheme="minorHAnsi"/>
          <w:szCs w:val="22"/>
        </w:rPr>
      </w:pPr>
      <w:r w:rsidRPr="000343A9">
        <w:rPr>
          <w:rFonts w:cstheme="minorHAnsi"/>
          <w:szCs w:val="22"/>
        </w:rPr>
        <w:t>In addition to mentioned above, periodical Risk Assessment should be conducted by the PIU. In particular:</w:t>
      </w:r>
    </w:p>
    <w:p w14:paraId="641ED996" w14:textId="22E62891" w:rsidR="00701FFF" w:rsidRPr="000343A9" w:rsidRDefault="00701FFF" w:rsidP="00701FFF">
      <w:pPr>
        <w:rPr>
          <w:rFonts w:cstheme="minorHAnsi"/>
          <w:szCs w:val="22"/>
        </w:rPr>
      </w:pPr>
    </w:p>
    <w:p w14:paraId="0E8E3985" w14:textId="3DBB1F33" w:rsidR="00701FFF" w:rsidRPr="000343A9" w:rsidRDefault="00701FFF" w:rsidP="00701FFF">
      <w:pPr>
        <w:numPr>
          <w:ilvl w:val="0"/>
          <w:numId w:val="18"/>
        </w:numPr>
        <w:suppressAutoHyphens/>
        <w:rPr>
          <w:rFonts w:cstheme="minorHAnsi"/>
          <w:szCs w:val="22"/>
        </w:rPr>
      </w:pPr>
      <w:r w:rsidRPr="000343A9">
        <w:rPr>
          <w:rFonts w:cstheme="minorHAnsi"/>
          <w:szCs w:val="22"/>
        </w:rPr>
        <w:t>Identification and mitigation of risks related to flow of funds, project accounting and reporting;</w:t>
      </w:r>
    </w:p>
    <w:p w14:paraId="0141579F" w14:textId="72AEF925" w:rsidR="00701FFF" w:rsidRPr="000343A9" w:rsidRDefault="00701FFF" w:rsidP="00701FFF">
      <w:pPr>
        <w:numPr>
          <w:ilvl w:val="0"/>
          <w:numId w:val="18"/>
        </w:numPr>
        <w:suppressAutoHyphens/>
        <w:rPr>
          <w:rFonts w:cstheme="minorHAnsi"/>
          <w:szCs w:val="22"/>
        </w:rPr>
      </w:pPr>
      <w:r w:rsidRPr="000343A9">
        <w:rPr>
          <w:rFonts w:cstheme="minorHAnsi"/>
          <w:szCs w:val="22"/>
        </w:rPr>
        <w:t>Develop control activities – controls imposed to address risks;</w:t>
      </w:r>
    </w:p>
    <w:p w14:paraId="42CB19FF" w14:textId="3BB70C08" w:rsidR="00701FFF" w:rsidRPr="000343A9" w:rsidRDefault="00701FFF" w:rsidP="00701FFF">
      <w:pPr>
        <w:numPr>
          <w:ilvl w:val="0"/>
          <w:numId w:val="18"/>
        </w:numPr>
        <w:suppressAutoHyphens/>
        <w:rPr>
          <w:rFonts w:cstheme="minorHAnsi"/>
          <w:szCs w:val="22"/>
        </w:rPr>
      </w:pPr>
      <w:r w:rsidRPr="000343A9">
        <w:rPr>
          <w:rFonts w:cstheme="minorHAnsi"/>
          <w:szCs w:val="22"/>
        </w:rPr>
        <w:t xml:space="preserve">Information and communications – arrangements for communications between financial staff of the </w:t>
      </w:r>
      <w:proofErr w:type="spellStart"/>
      <w:r w:rsidRPr="000343A9">
        <w:rPr>
          <w:rFonts w:cstheme="minorHAnsi"/>
          <w:szCs w:val="22"/>
        </w:rPr>
        <w:t>MoIDPLHSA</w:t>
      </w:r>
      <w:proofErr w:type="spellEnd"/>
      <w:r w:rsidRPr="000343A9">
        <w:rPr>
          <w:rFonts w:cstheme="minorHAnsi"/>
          <w:szCs w:val="22"/>
        </w:rPr>
        <w:t>, SSA, SESA, project staff, management, the Bank and other key people.</w:t>
      </w:r>
    </w:p>
    <w:p w14:paraId="04B11E10" w14:textId="77777777" w:rsidR="00701FFF" w:rsidRPr="000343A9" w:rsidRDefault="00701FFF" w:rsidP="00701FFF">
      <w:pPr>
        <w:numPr>
          <w:ilvl w:val="0"/>
          <w:numId w:val="18"/>
        </w:numPr>
        <w:suppressAutoHyphens/>
        <w:rPr>
          <w:rFonts w:cstheme="minorHAnsi"/>
          <w:szCs w:val="22"/>
        </w:rPr>
      </w:pPr>
      <w:r w:rsidRPr="000343A9">
        <w:rPr>
          <w:rFonts w:cstheme="minorHAnsi"/>
          <w:szCs w:val="22"/>
        </w:rPr>
        <w:t>Monitoring and review – procedures for monitoring and review of financial management and control arrangements</w:t>
      </w:r>
    </w:p>
    <w:p w14:paraId="2735FF68" w14:textId="77777777" w:rsidR="00701FFF" w:rsidRPr="000343A9" w:rsidRDefault="00701FFF" w:rsidP="00701FFF">
      <w:pPr>
        <w:autoSpaceDE w:val="0"/>
        <w:autoSpaceDN w:val="0"/>
        <w:adjustRightInd w:val="0"/>
        <w:rPr>
          <w:rFonts w:cstheme="minorHAnsi"/>
          <w:b/>
          <w:color w:val="000000" w:themeColor="text1"/>
          <w:szCs w:val="22"/>
        </w:rPr>
      </w:pPr>
    </w:p>
    <w:p w14:paraId="1CC908C8" w14:textId="48656E96" w:rsidR="00701FFF" w:rsidRPr="000343A9" w:rsidRDefault="00701FFF" w:rsidP="00701FFF">
      <w:pPr>
        <w:numPr>
          <w:ilvl w:val="0"/>
          <w:numId w:val="14"/>
        </w:numPr>
        <w:autoSpaceDE w:val="0"/>
        <w:autoSpaceDN w:val="0"/>
        <w:adjustRightInd w:val="0"/>
        <w:rPr>
          <w:rFonts w:cstheme="minorHAnsi"/>
          <w:color w:val="000000" w:themeColor="text1"/>
          <w:szCs w:val="22"/>
        </w:rPr>
      </w:pPr>
      <w:r w:rsidRPr="000343A9">
        <w:rPr>
          <w:rFonts w:cstheme="minorHAnsi"/>
          <w:b/>
          <w:szCs w:val="22"/>
        </w:rPr>
        <w:t>Contract management/</w:t>
      </w:r>
      <w:r w:rsidRPr="000343A9">
        <w:rPr>
          <w:rFonts w:cstheme="minorHAnsi"/>
          <w:b/>
          <w:color w:val="000000" w:themeColor="text1"/>
          <w:szCs w:val="22"/>
        </w:rPr>
        <w:t>Acceptance of goods and services</w:t>
      </w:r>
      <w:r w:rsidRPr="000343A9">
        <w:rPr>
          <w:rFonts w:cstheme="minorHAnsi"/>
          <w:color w:val="000000" w:themeColor="text1"/>
          <w:szCs w:val="22"/>
        </w:rPr>
        <w:t xml:space="preserve">. </w:t>
      </w:r>
    </w:p>
    <w:p w14:paraId="505A5A2A" w14:textId="77777777" w:rsidR="00701FFF" w:rsidRPr="000343A9" w:rsidRDefault="00701FFF" w:rsidP="00701FFF">
      <w:pPr>
        <w:autoSpaceDE w:val="0"/>
        <w:autoSpaceDN w:val="0"/>
        <w:adjustRightInd w:val="0"/>
        <w:contextualSpacing/>
        <w:rPr>
          <w:rFonts w:cstheme="minorHAnsi"/>
          <w:color w:val="000000" w:themeColor="text1"/>
          <w:szCs w:val="22"/>
        </w:rPr>
      </w:pPr>
      <w:r w:rsidRPr="000343A9">
        <w:rPr>
          <w:rFonts w:cstheme="minorHAnsi"/>
          <w:color w:val="000000" w:themeColor="text1"/>
          <w:szCs w:val="22"/>
        </w:rPr>
        <w:t xml:space="preserve">The Project Manager will be responsible for the monitoring of implementation and performance of the contracts. </w:t>
      </w:r>
    </w:p>
    <w:p w14:paraId="21783C8B" w14:textId="77777777" w:rsidR="00701FFF" w:rsidRPr="000343A9" w:rsidRDefault="00701FFF" w:rsidP="00701FFF">
      <w:pPr>
        <w:autoSpaceDE w:val="0"/>
        <w:autoSpaceDN w:val="0"/>
        <w:adjustRightInd w:val="0"/>
        <w:rPr>
          <w:rFonts w:cstheme="minorHAnsi"/>
          <w:color w:val="000000" w:themeColor="text1"/>
          <w:szCs w:val="22"/>
          <w:highlight w:val="yellow"/>
        </w:rPr>
      </w:pPr>
    </w:p>
    <w:p w14:paraId="39645193" w14:textId="59E8226C" w:rsidR="00701FFF" w:rsidRPr="000343A9" w:rsidRDefault="00701FFF" w:rsidP="00701FFF">
      <w:pPr>
        <w:autoSpaceDE w:val="0"/>
        <w:autoSpaceDN w:val="0"/>
        <w:adjustRightInd w:val="0"/>
        <w:rPr>
          <w:rFonts w:cstheme="minorHAnsi"/>
          <w:szCs w:val="22"/>
        </w:rPr>
      </w:pPr>
      <w:r w:rsidRPr="000343A9">
        <w:rPr>
          <w:rFonts w:cstheme="minorHAnsi"/>
          <w:color w:val="000000" w:themeColor="text1"/>
          <w:szCs w:val="22"/>
        </w:rPr>
        <w:t xml:space="preserve">The Project Manager will supervise delivery of the goods and services in accordance with the terms and conditions of the contracts, with the close cooperation of the relevant </w:t>
      </w:r>
      <w:r w:rsidRPr="000343A9">
        <w:rPr>
          <w:rFonts w:cstheme="minorHAnsi"/>
          <w:szCs w:val="22"/>
        </w:rPr>
        <w:lastRenderedPageBreak/>
        <w:t xml:space="preserve">Departments of the Ministry and other entities involved in project implementation. </w:t>
      </w:r>
      <w:r w:rsidRPr="000343A9">
        <w:rPr>
          <w:rFonts w:cstheme="minorHAnsi"/>
          <w:color w:val="000000" w:themeColor="text1"/>
          <w:szCs w:val="22"/>
        </w:rPr>
        <w:t xml:space="preserve">When necessary, the Project manager will be assisted by the Procurement and Financial Managers </w:t>
      </w:r>
    </w:p>
    <w:p w14:paraId="589A476C" w14:textId="77777777" w:rsidR="00701FFF" w:rsidRPr="000343A9" w:rsidRDefault="00701FFF" w:rsidP="00701FFF">
      <w:pPr>
        <w:autoSpaceDE w:val="0"/>
        <w:autoSpaceDN w:val="0"/>
        <w:adjustRightInd w:val="0"/>
        <w:rPr>
          <w:rFonts w:cstheme="minorHAnsi"/>
          <w:color w:val="000000" w:themeColor="text1"/>
          <w:szCs w:val="22"/>
        </w:rPr>
      </w:pPr>
    </w:p>
    <w:p w14:paraId="4C06B8C6" w14:textId="3A246C78" w:rsidR="00701FFF" w:rsidRPr="000343A9" w:rsidRDefault="00701FFF" w:rsidP="00701FFF">
      <w:pPr>
        <w:autoSpaceDE w:val="0"/>
        <w:autoSpaceDN w:val="0"/>
        <w:adjustRightInd w:val="0"/>
        <w:ind w:left="360"/>
        <w:rPr>
          <w:rFonts w:cstheme="minorHAnsi"/>
          <w:szCs w:val="22"/>
        </w:rPr>
      </w:pPr>
      <w:r w:rsidRPr="000343A9">
        <w:rPr>
          <w:rFonts w:cstheme="minorHAnsi"/>
          <w:color w:val="000000" w:themeColor="text1"/>
          <w:szCs w:val="22"/>
        </w:rPr>
        <w:t xml:space="preserve">In the light of the fact, that several agencies and </w:t>
      </w:r>
      <w:r w:rsidRPr="000343A9">
        <w:rPr>
          <w:rFonts w:cstheme="minorHAnsi"/>
          <w:szCs w:val="22"/>
        </w:rPr>
        <w:t>Departments of the Ministry</w:t>
      </w:r>
      <w:r w:rsidRPr="000343A9">
        <w:rPr>
          <w:rFonts w:cstheme="minorHAnsi"/>
          <w:color w:val="000000" w:themeColor="text1"/>
          <w:szCs w:val="22"/>
        </w:rPr>
        <w:t xml:space="preserve"> are involved in the Contract Management, the Role of agencies and departments, will be </w:t>
      </w:r>
      <w:proofErr w:type="spellStart"/>
      <w:r w:rsidRPr="000343A9">
        <w:rPr>
          <w:rFonts w:cstheme="minorHAnsi"/>
          <w:color w:val="000000" w:themeColor="text1"/>
          <w:szCs w:val="22"/>
        </w:rPr>
        <w:t>definedby</w:t>
      </w:r>
      <w:proofErr w:type="spellEnd"/>
      <w:r w:rsidRPr="000343A9">
        <w:rPr>
          <w:rFonts w:cstheme="minorHAnsi"/>
          <w:color w:val="000000" w:themeColor="text1"/>
          <w:szCs w:val="22"/>
        </w:rPr>
        <w:t xml:space="preserve"> the Ministry internally, considering the subject of each contracts. In particular,</w:t>
      </w:r>
      <w:r w:rsidRPr="000343A9">
        <w:rPr>
          <w:rFonts w:cstheme="minorHAnsi"/>
          <w:szCs w:val="22"/>
        </w:rPr>
        <w:t xml:space="preserve"> which party will get goods/services, who will review and sign acts of acceptance, etc.</w:t>
      </w:r>
    </w:p>
    <w:p w14:paraId="226204EC" w14:textId="77777777" w:rsidR="00701FFF" w:rsidRPr="000343A9" w:rsidRDefault="00701FFF" w:rsidP="00701FFF">
      <w:pPr>
        <w:autoSpaceDE w:val="0"/>
        <w:autoSpaceDN w:val="0"/>
        <w:adjustRightInd w:val="0"/>
        <w:ind w:left="360"/>
        <w:rPr>
          <w:rFonts w:cstheme="minorHAnsi"/>
          <w:szCs w:val="22"/>
        </w:rPr>
      </w:pPr>
    </w:p>
    <w:p w14:paraId="62CEC443" w14:textId="5748DDB6" w:rsidR="00701FFF" w:rsidRPr="000343A9" w:rsidRDefault="00701FFF" w:rsidP="00701FFF">
      <w:pPr>
        <w:autoSpaceDE w:val="0"/>
        <w:autoSpaceDN w:val="0"/>
        <w:adjustRightInd w:val="0"/>
        <w:rPr>
          <w:rFonts w:cstheme="minorHAnsi"/>
          <w:b/>
          <w:szCs w:val="22"/>
        </w:rPr>
      </w:pPr>
      <w:r w:rsidRPr="000343A9">
        <w:rPr>
          <w:rFonts w:cstheme="minorHAnsi"/>
          <w:b/>
          <w:szCs w:val="22"/>
        </w:rPr>
        <w:t xml:space="preserve">28. Compensation transferred to Beneficiaries/ </w:t>
      </w:r>
      <w:r w:rsidRPr="000343A9">
        <w:rPr>
          <w:rFonts w:cstheme="minorHAnsi"/>
          <w:b/>
          <w:color w:val="000000" w:themeColor="text1"/>
          <w:szCs w:val="22"/>
        </w:rPr>
        <w:t xml:space="preserve">Reimbursement of unemployment benefits and temporary cash transfer made under the Program </w:t>
      </w:r>
    </w:p>
    <w:p w14:paraId="52AF0010" w14:textId="77777777" w:rsidR="00701FFF" w:rsidRPr="000343A9" w:rsidRDefault="00701FFF" w:rsidP="00701FFF">
      <w:pPr>
        <w:autoSpaceDE w:val="0"/>
        <w:autoSpaceDN w:val="0"/>
        <w:adjustRightInd w:val="0"/>
        <w:ind w:left="720"/>
        <w:rPr>
          <w:rFonts w:cstheme="minorHAnsi"/>
          <w:color w:val="000000" w:themeColor="text1"/>
          <w:szCs w:val="22"/>
        </w:rPr>
      </w:pPr>
    </w:p>
    <w:p w14:paraId="3394C29F" w14:textId="013866B3" w:rsidR="00701FFF" w:rsidRPr="000343A9" w:rsidRDefault="00701FFF" w:rsidP="00701FFF">
      <w:pPr>
        <w:autoSpaceDE w:val="0"/>
        <w:autoSpaceDN w:val="0"/>
        <w:adjustRightInd w:val="0"/>
        <w:rPr>
          <w:rFonts w:cstheme="minorHAnsi"/>
          <w:color w:val="000000" w:themeColor="text1"/>
          <w:szCs w:val="22"/>
        </w:rPr>
      </w:pPr>
      <w:r w:rsidRPr="000343A9">
        <w:rPr>
          <w:rFonts w:cstheme="minorHAnsi"/>
          <w:color w:val="000000" w:themeColor="text1"/>
          <w:szCs w:val="22"/>
        </w:rPr>
        <w:t xml:space="preserve">The reimbursement of the expenditures transferred by the State Employment Support Agency to the persons affected by Pandemic will be done through the Formal request (Application form), submitted to the </w:t>
      </w:r>
      <w:proofErr w:type="spellStart"/>
      <w:r w:rsidRPr="000343A9">
        <w:rPr>
          <w:rFonts w:cstheme="minorHAnsi"/>
          <w:color w:val="000000"/>
          <w:szCs w:val="22"/>
          <w:lang w:eastAsia="zh-CN"/>
        </w:rPr>
        <w:t>MoIDPLHSA</w:t>
      </w:r>
      <w:proofErr w:type="spellEnd"/>
      <w:r w:rsidRPr="000343A9">
        <w:rPr>
          <w:rFonts w:cstheme="minorHAnsi"/>
          <w:color w:val="000000"/>
          <w:szCs w:val="22"/>
          <w:lang w:eastAsia="zh-CN"/>
        </w:rPr>
        <w:t xml:space="preserve"> by SESA. </w:t>
      </w:r>
    </w:p>
    <w:p w14:paraId="2DBE2D62" w14:textId="20DF84B6" w:rsidR="00701FFF" w:rsidRPr="000343A9" w:rsidRDefault="00701FFF" w:rsidP="00701FFF">
      <w:pPr>
        <w:rPr>
          <w:rFonts w:cstheme="minorHAnsi"/>
          <w:spacing w:val="-3"/>
          <w:szCs w:val="22"/>
        </w:rPr>
      </w:pPr>
      <w:r w:rsidRPr="000343A9">
        <w:rPr>
          <w:rFonts w:cstheme="minorHAnsi"/>
          <w:spacing w:val="-3"/>
          <w:szCs w:val="22"/>
        </w:rPr>
        <w:t>Supporting documentation submitted under the Application Forms shall be kept and regularly updated by FM of the PIU. It should allow for document selection according to the following criteria (cross-referenced or not):</w:t>
      </w:r>
    </w:p>
    <w:p w14:paraId="6BA36164" w14:textId="79D0ABDF" w:rsidR="00701FFF" w:rsidRPr="000343A9" w:rsidRDefault="00701FFF" w:rsidP="00701FFF">
      <w:pPr>
        <w:numPr>
          <w:ilvl w:val="0"/>
          <w:numId w:val="19"/>
        </w:numPr>
        <w:rPr>
          <w:rFonts w:cstheme="minorHAnsi"/>
          <w:spacing w:val="-3"/>
          <w:szCs w:val="22"/>
        </w:rPr>
      </w:pPr>
      <w:r w:rsidRPr="000343A9">
        <w:rPr>
          <w:rFonts w:cstheme="minorHAnsi"/>
          <w:spacing w:val="-3"/>
          <w:szCs w:val="22"/>
        </w:rPr>
        <w:t>Name, Surname of the Beneficiary</w:t>
      </w:r>
    </w:p>
    <w:p w14:paraId="3488A938" w14:textId="4505A8EB" w:rsidR="00701FFF" w:rsidRPr="000343A9" w:rsidRDefault="00701FFF" w:rsidP="00701FFF">
      <w:pPr>
        <w:numPr>
          <w:ilvl w:val="0"/>
          <w:numId w:val="19"/>
        </w:numPr>
        <w:rPr>
          <w:rFonts w:cstheme="minorHAnsi"/>
          <w:spacing w:val="-3"/>
          <w:szCs w:val="22"/>
        </w:rPr>
      </w:pPr>
      <w:r w:rsidRPr="000343A9">
        <w:rPr>
          <w:rFonts w:cstheme="minorHAnsi"/>
          <w:spacing w:val="-3"/>
          <w:szCs w:val="22"/>
        </w:rPr>
        <w:t>ID Number of the Beneficiary</w:t>
      </w:r>
    </w:p>
    <w:p w14:paraId="555E84BE" w14:textId="56F1229D" w:rsidR="00701FFF" w:rsidRPr="000343A9" w:rsidRDefault="00701FFF" w:rsidP="00701FFF">
      <w:pPr>
        <w:numPr>
          <w:ilvl w:val="0"/>
          <w:numId w:val="19"/>
        </w:numPr>
        <w:rPr>
          <w:rFonts w:cstheme="minorHAnsi"/>
          <w:spacing w:val="-3"/>
          <w:szCs w:val="22"/>
        </w:rPr>
      </w:pPr>
      <w:r w:rsidRPr="000343A9">
        <w:rPr>
          <w:rFonts w:cstheme="minorHAnsi"/>
          <w:spacing w:val="-3"/>
          <w:szCs w:val="22"/>
        </w:rPr>
        <w:t>Bank Account of the Beneficiary</w:t>
      </w:r>
    </w:p>
    <w:p w14:paraId="69143AC7" w14:textId="7BC9BADF" w:rsidR="00701FFF" w:rsidRPr="000343A9" w:rsidRDefault="00701FFF" w:rsidP="00701FFF">
      <w:pPr>
        <w:numPr>
          <w:ilvl w:val="0"/>
          <w:numId w:val="19"/>
        </w:numPr>
        <w:rPr>
          <w:rFonts w:cstheme="minorHAnsi"/>
          <w:spacing w:val="-3"/>
          <w:szCs w:val="22"/>
        </w:rPr>
      </w:pPr>
      <w:r w:rsidRPr="000343A9">
        <w:rPr>
          <w:rFonts w:cstheme="minorHAnsi"/>
          <w:spacing w:val="-3"/>
          <w:szCs w:val="22"/>
        </w:rPr>
        <w:t xml:space="preserve">Amount </w:t>
      </w:r>
    </w:p>
    <w:p w14:paraId="093A7D13" w14:textId="0089ADD8" w:rsidR="00701FFF" w:rsidRPr="000343A9" w:rsidRDefault="00701FFF" w:rsidP="00701FFF">
      <w:pPr>
        <w:numPr>
          <w:ilvl w:val="0"/>
          <w:numId w:val="19"/>
        </w:numPr>
        <w:rPr>
          <w:rFonts w:cstheme="minorHAnsi"/>
          <w:spacing w:val="-3"/>
          <w:szCs w:val="22"/>
        </w:rPr>
      </w:pPr>
      <w:r w:rsidRPr="000343A9">
        <w:rPr>
          <w:rFonts w:cstheme="minorHAnsi"/>
          <w:spacing w:val="-3"/>
          <w:szCs w:val="22"/>
        </w:rPr>
        <w:t>Date or time period</w:t>
      </w:r>
    </w:p>
    <w:p w14:paraId="4D2A73DE" w14:textId="77777777" w:rsidR="00701FFF" w:rsidRPr="000343A9" w:rsidRDefault="00701FFF" w:rsidP="00701FFF">
      <w:pPr>
        <w:rPr>
          <w:rFonts w:cstheme="minorHAnsi"/>
          <w:spacing w:val="-3"/>
          <w:szCs w:val="22"/>
        </w:rPr>
      </w:pPr>
    </w:p>
    <w:p w14:paraId="51F54A90" w14:textId="77777777" w:rsidR="00701FFF" w:rsidRPr="000343A9" w:rsidRDefault="00701FFF" w:rsidP="00701FFF">
      <w:pPr>
        <w:autoSpaceDE w:val="0"/>
        <w:autoSpaceDN w:val="0"/>
        <w:adjustRightInd w:val="0"/>
        <w:rPr>
          <w:rFonts w:cstheme="minorHAnsi"/>
          <w:color w:val="000000"/>
          <w:szCs w:val="22"/>
          <w:lang w:eastAsia="zh-CN"/>
        </w:rPr>
      </w:pPr>
      <w:r w:rsidRPr="000343A9">
        <w:rPr>
          <w:rFonts w:cstheme="minorHAnsi"/>
          <w:color w:val="000000"/>
          <w:szCs w:val="22"/>
          <w:lang w:eastAsia="zh-CN"/>
        </w:rPr>
        <w:t xml:space="preserve">In addition to the mandatory financial audit of the project financial statements, operational audits of the unemployment benefits and temporary cash transfers will be made by the Internal Audit Departments of </w:t>
      </w:r>
      <w:proofErr w:type="spellStart"/>
      <w:r w:rsidRPr="000343A9">
        <w:rPr>
          <w:rFonts w:cstheme="minorHAnsi"/>
          <w:color w:val="000000"/>
          <w:szCs w:val="22"/>
          <w:lang w:eastAsia="zh-CN"/>
        </w:rPr>
        <w:t>MoIHLSA</w:t>
      </w:r>
      <w:proofErr w:type="spellEnd"/>
      <w:r w:rsidRPr="000343A9">
        <w:rPr>
          <w:rFonts w:cstheme="minorHAnsi"/>
          <w:color w:val="000000"/>
          <w:szCs w:val="22"/>
          <w:lang w:eastAsia="zh-CN"/>
        </w:rPr>
        <w:t xml:space="preserve"> and </w:t>
      </w:r>
      <w:proofErr w:type="spellStart"/>
      <w:r w:rsidRPr="000343A9">
        <w:rPr>
          <w:rFonts w:cstheme="minorHAnsi"/>
          <w:color w:val="000000"/>
          <w:szCs w:val="22"/>
          <w:lang w:eastAsia="zh-CN"/>
        </w:rPr>
        <w:t>MoF</w:t>
      </w:r>
      <w:proofErr w:type="spellEnd"/>
      <w:r w:rsidRPr="000343A9">
        <w:rPr>
          <w:rFonts w:cstheme="minorHAnsi"/>
          <w:color w:val="000000"/>
          <w:szCs w:val="22"/>
          <w:lang w:eastAsia="zh-CN"/>
        </w:rPr>
        <w:t xml:space="preserve"> (for transactions of the Revenue Service). Ex-ante controls over project funds will be ensured through cross-checks, reviews, and approvals.</w:t>
      </w:r>
    </w:p>
    <w:p w14:paraId="13B6A102" w14:textId="77777777" w:rsidR="00701FFF" w:rsidRPr="000343A9" w:rsidRDefault="00701FFF" w:rsidP="00701FFF">
      <w:pPr>
        <w:autoSpaceDE w:val="0"/>
        <w:autoSpaceDN w:val="0"/>
        <w:adjustRightInd w:val="0"/>
        <w:rPr>
          <w:rFonts w:cstheme="minorHAnsi"/>
          <w:color w:val="000000"/>
          <w:szCs w:val="22"/>
          <w:lang w:eastAsia="zh-CN"/>
        </w:rPr>
      </w:pPr>
    </w:p>
    <w:p w14:paraId="36A87829" w14:textId="679303B2" w:rsidR="00701FFF" w:rsidRPr="000343A9" w:rsidRDefault="00701FFF" w:rsidP="00701FFF">
      <w:pPr>
        <w:autoSpaceDE w:val="0"/>
        <w:autoSpaceDN w:val="0"/>
        <w:adjustRightInd w:val="0"/>
        <w:rPr>
          <w:rFonts w:cstheme="minorHAnsi"/>
          <w:color w:val="000000" w:themeColor="text1"/>
          <w:szCs w:val="22"/>
          <w:lang w:eastAsia="zh-CN"/>
        </w:rPr>
      </w:pPr>
      <w:r w:rsidRPr="000343A9">
        <w:rPr>
          <w:rFonts w:cstheme="minorHAnsi"/>
          <w:color w:val="000000" w:themeColor="text1"/>
          <w:szCs w:val="22"/>
          <w:lang w:eastAsia="zh-CN"/>
        </w:rPr>
        <w:t xml:space="preserve">Ex-post controls over project funds will be ensured the Internal Audit Departments of the implementing agency in reviewing, on a sample basis, social assistance and cash transfers under the project. Social assistance and cash transfer transactions will be also reviewed during the mandatory financial audit of the project accounts. </w:t>
      </w:r>
    </w:p>
    <w:p w14:paraId="0E01A3A7" w14:textId="4B06C7D2" w:rsidR="00701FFF" w:rsidRPr="000343A9" w:rsidRDefault="00701FFF" w:rsidP="00701FFF">
      <w:pPr>
        <w:autoSpaceDE w:val="0"/>
        <w:autoSpaceDN w:val="0"/>
        <w:adjustRightInd w:val="0"/>
        <w:rPr>
          <w:rFonts w:cstheme="minorHAnsi"/>
          <w:color w:val="000000" w:themeColor="text1"/>
          <w:szCs w:val="22"/>
          <w:lang w:eastAsia="zh-CN"/>
        </w:rPr>
      </w:pPr>
    </w:p>
    <w:p w14:paraId="0748312D" w14:textId="6AC04C9C" w:rsidR="00701FFF" w:rsidRDefault="00701FFF" w:rsidP="00701FFF">
      <w:pPr>
        <w:rPr>
          <w:rFonts w:cstheme="minorHAnsi"/>
          <w:sz w:val="22"/>
          <w:szCs w:val="22"/>
          <w:highlight w:val="yellow"/>
        </w:rPr>
      </w:pPr>
      <w:r w:rsidRPr="00C35454">
        <w:rPr>
          <w:rFonts w:cstheme="minorHAnsi"/>
          <w:color w:val="FF0000"/>
          <w:sz w:val="22"/>
          <w:szCs w:val="22"/>
          <w:highlight w:val="yellow"/>
        </w:rPr>
        <w:t xml:space="preserve">Comments from </w:t>
      </w:r>
      <w:proofErr w:type="spellStart"/>
      <w:r w:rsidRPr="00C35454">
        <w:rPr>
          <w:rFonts w:cstheme="minorHAnsi"/>
          <w:color w:val="FF0000"/>
          <w:sz w:val="22"/>
          <w:szCs w:val="22"/>
          <w:highlight w:val="yellow"/>
        </w:rPr>
        <w:t>Djamshid</w:t>
      </w:r>
      <w:proofErr w:type="spellEnd"/>
      <w:r w:rsidRPr="00C35454">
        <w:rPr>
          <w:rFonts w:cstheme="minorHAnsi"/>
          <w:color w:val="FF0000"/>
          <w:sz w:val="22"/>
          <w:szCs w:val="22"/>
          <w:highlight w:val="yellow"/>
        </w:rPr>
        <w:t xml:space="preserve"> – Please address</w:t>
      </w:r>
    </w:p>
    <w:p w14:paraId="723B59A5" w14:textId="06B162AF" w:rsidR="00701FFF" w:rsidRPr="00C35454" w:rsidRDefault="00701FFF" w:rsidP="00701FFF">
      <w:pPr>
        <w:rPr>
          <w:rFonts w:cstheme="minorHAnsi"/>
          <w:color w:val="FF0000"/>
          <w:sz w:val="22"/>
          <w:szCs w:val="22"/>
          <w:highlight w:val="yellow"/>
        </w:rPr>
      </w:pPr>
      <w:r w:rsidRPr="00C35454">
        <w:rPr>
          <w:rFonts w:cstheme="minorHAnsi"/>
          <w:color w:val="FF0000"/>
          <w:sz w:val="22"/>
          <w:szCs w:val="22"/>
          <w:highlight w:val="yellow"/>
        </w:rPr>
        <w:t>Which unit may select randomly recipients of cash transfers and conduct field visits? Check that applicants received funds transferred, applicants are indeed were eligible for the transfer and report on findings?</w:t>
      </w:r>
    </w:p>
    <w:p w14:paraId="28235F98" w14:textId="77777777" w:rsidR="00701FFF" w:rsidRPr="00C35454" w:rsidRDefault="00701FFF" w:rsidP="00701FFF">
      <w:pPr>
        <w:rPr>
          <w:rFonts w:cstheme="minorHAnsi"/>
          <w:color w:val="FF0000"/>
          <w:sz w:val="22"/>
          <w:szCs w:val="22"/>
          <w:highlight w:val="yellow"/>
        </w:rPr>
      </w:pPr>
    </w:p>
    <w:p w14:paraId="10F488E3" w14:textId="103413F5" w:rsidR="00701FFF" w:rsidRPr="00C35454" w:rsidRDefault="00701FFF" w:rsidP="00701FFF">
      <w:pPr>
        <w:rPr>
          <w:rFonts w:cstheme="minorHAnsi"/>
          <w:color w:val="FF0000"/>
          <w:sz w:val="22"/>
          <w:szCs w:val="22"/>
        </w:rPr>
      </w:pPr>
      <w:r w:rsidRPr="00C35454">
        <w:rPr>
          <w:rFonts w:cstheme="minorHAnsi"/>
          <w:color w:val="FF0000"/>
          <w:sz w:val="22"/>
          <w:szCs w:val="22"/>
          <w:highlight w:val="yellow"/>
        </w:rPr>
        <w:t xml:space="preserve">It will be good to receive evidence of this program being incorporated into annual plan of respective internal audit departments (Revenue service and </w:t>
      </w:r>
      <w:proofErr w:type="spellStart"/>
      <w:r w:rsidRPr="00C35454">
        <w:rPr>
          <w:rFonts w:cstheme="minorHAnsi"/>
          <w:color w:val="FF0000"/>
          <w:sz w:val="22"/>
          <w:szCs w:val="22"/>
          <w:highlight w:val="yellow"/>
        </w:rPr>
        <w:t>MoIDPLHSA</w:t>
      </w:r>
      <w:proofErr w:type="spellEnd"/>
      <w:r w:rsidRPr="00C35454">
        <w:rPr>
          <w:rFonts w:cstheme="minorHAnsi"/>
          <w:color w:val="FF0000"/>
          <w:sz w:val="22"/>
          <w:szCs w:val="22"/>
          <w:highlight w:val="yellow"/>
        </w:rPr>
        <w:t xml:space="preserve">).   </w:t>
      </w:r>
    </w:p>
    <w:p w14:paraId="5E2CA824" w14:textId="77777777" w:rsidR="00701FFF" w:rsidRPr="000343A9" w:rsidRDefault="00701FFF" w:rsidP="00701FFF">
      <w:pPr>
        <w:autoSpaceDE w:val="0"/>
        <w:autoSpaceDN w:val="0"/>
        <w:adjustRightInd w:val="0"/>
        <w:rPr>
          <w:rFonts w:cstheme="minorHAnsi"/>
          <w:color w:val="000000"/>
          <w:szCs w:val="22"/>
          <w:lang w:eastAsia="zh-CN"/>
        </w:rPr>
      </w:pPr>
    </w:p>
    <w:p w14:paraId="4E5A2517" w14:textId="77777777" w:rsidR="00701FFF" w:rsidRPr="000343A9" w:rsidRDefault="00701FFF" w:rsidP="00701FFF">
      <w:pPr>
        <w:rPr>
          <w:rFonts w:cstheme="minorHAnsi"/>
          <w:szCs w:val="22"/>
        </w:rPr>
      </w:pPr>
    </w:p>
    <w:p w14:paraId="3E6B6872" w14:textId="205F808E" w:rsidR="00701FFF" w:rsidRPr="000343A9" w:rsidRDefault="00701FFF" w:rsidP="00701FFF">
      <w:pPr>
        <w:numPr>
          <w:ilvl w:val="0"/>
          <w:numId w:val="13"/>
        </w:numPr>
        <w:spacing w:after="120"/>
        <w:ind w:left="630"/>
        <w:rPr>
          <w:rFonts w:cstheme="minorHAnsi"/>
          <w:bCs/>
          <w:sz w:val="22"/>
          <w:szCs w:val="22"/>
        </w:rPr>
      </w:pPr>
      <w:bookmarkStart w:id="137" w:name="_Toc47878244"/>
      <w:r w:rsidRPr="000343A9">
        <w:rPr>
          <w:rFonts w:cstheme="minorHAnsi"/>
          <w:bCs/>
          <w:sz w:val="22"/>
          <w:szCs w:val="22"/>
        </w:rPr>
        <w:t>Accounting rules</w:t>
      </w:r>
      <w:bookmarkEnd w:id="137"/>
    </w:p>
    <w:p w14:paraId="3992B8E7" w14:textId="77777777" w:rsidR="00701FFF" w:rsidRPr="000343A9" w:rsidRDefault="00701FFF" w:rsidP="00701FFF">
      <w:pPr>
        <w:rPr>
          <w:rFonts w:cstheme="minorHAnsi"/>
        </w:rPr>
      </w:pPr>
    </w:p>
    <w:p w14:paraId="4CCC4771" w14:textId="654244FE" w:rsidR="00701FFF" w:rsidRPr="000343A9" w:rsidRDefault="00701FFF" w:rsidP="00701FFF">
      <w:pPr>
        <w:rPr>
          <w:rFonts w:cstheme="minorHAnsi"/>
          <w:b/>
          <w:bCs/>
          <w:szCs w:val="22"/>
        </w:rPr>
      </w:pPr>
      <w:r w:rsidRPr="000343A9">
        <w:rPr>
          <w:rFonts w:cstheme="minorHAnsi"/>
          <w:b/>
          <w:bCs/>
          <w:szCs w:val="22"/>
        </w:rPr>
        <w:t>1) Accruals</w:t>
      </w:r>
    </w:p>
    <w:p w14:paraId="53DD8581" w14:textId="4747C9D6" w:rsidR="00701FFF" w:rsidRPr="000343A9" w:rsidRDefault="00701FFF" w:rsidP="00701FFF">
      <w:pPr>
        <w:rPr>
          <w:rFonts w:cstheme="minorHAnsi"/>
          <w:szCs w:val="22"/>
        </w:rPr>
      </w:pPr>
      <w:r w:rsidRPr="000343A9">
        <w:rPr>
          <w:rFonts w:cstheme="minorHAnsi"/>
          <w:szCs w:val="22"/>
        </w:rPr>
        <w:t>Since accounting policies complies with IPSAS cash based, all transactions will be recorded under the “cash based” of accounting.</w:t>
      </w:r>
    </w:p>
    <w:p w14:paraId="74577C54" w14:textId="77777777" w:rsidR="00701FFF" w:rsidRPr="000343A9" w:rsidRDefault="00701FFF" w:rsidP="00701FFF">
      <w:pPr>
        <w:numPr>
          <w:ilvl w:val="0"/>
          <w:numId w:val="20"/>
        </w:numPr>
        <w:tabs>
          <w:tab w:val="clear" w:pos="720"/>
          <w:tab w:val="num" w:pos="851"/>
        </w:tabs>
        <w:ind w:left="851" w:hanging="284"/>
        <w:rPr>
          <w:rFonts w:cstheme="minorHAnsi"/>
          <w:szCs w:val="22"/>
        </w:rPr>
      </w:pPr>
      <w:r w:rsidRPr="000343A9">
        <w:rPr>
          <w:rFonts w:cstheme="minorHAnsi"/>
          <w:szCs w:val="22"/>
        </w:rPr>
        <w:t>A purchase journal will be set up to post approved invoices;</w:t>
      </w:r>
    </w:p>
    <w:p w14:paraId="5B4993E1" w14:textId="77777777" w:rsidR="00701FFF" w:rsidRPr="000343A9" w:rsidRDefault="00701FFF" w:rsidP="00701FFF">
      <w:pPr>
        <w:numPr>
          <w:ilvl w:val="0"/>
          <w:numId w:val="20"/>
        </w:numPr>
        <w:tabs>
          <w:tab w:val="clear" w:pos="720"/>
          <w:tab w:val="num" w:pos="851"/>
        </w:tabs>
        <w:ind w:left="851" w:hanging="284"/>
        <w:rPr>
          <w:rFonts w:cstheme="minorHAnsi"/>
          <w:szCs w:val="22"/>
        </w:rPr>
      </w:pPr>
      <w:r w:rsidRPr="000343A9">
        <w:rPr>
          <w:rFonts w:cstheme="minorHAnsi"/>
          <w:szCs w:val="22"/>
        </w:rPr>
        <w:lastRenderedPageBreak/>
        <w:t>Suppliers accounts will be opened to record corresponding liabilities;</w:t>
      </w:r>
    </w:p>
    <w:p w14:paraId="30BB1833" w14:textId="77777777" w:rsidR="00701FFF" w:rsidRPr="000343A9" w:rsidRDefault="00701FFF" w:rsidP="00701FFF">
      <w:pPr>
        <w:numPr>
          <w:ilvl w:val="0"/>
          <w:numId w:val="20"/>
        </w:numPr>
        <w:tabs>
          <w:tab w:val="clear" w:pos="720"/>
          <w:tab w:val="num" w:pos="851"/>
        </w:tabs>
        <w:ind w:left="851" w:hanging="284"/>
        <w:rPr>
          <w:rFonts w:cstheme="minorHAnsi"/>
          <w:szCs w:val="22"/>
        </w:rPr>
      </w:pPr>
      <w:r w:rsidRPr="000343A9">
        <w:rPr>
          <w:rFonts w:cstheme="minorHAnsi"/>
          <w:szCs w:val="22"/>
        </w:rPr>
        <w:t>Bank/treasury entries will be made from supporting documents (payment instructions to contractors, note of cash transfer from donors);</w:t>
      </w:r>
    </w:p>
    <w:p w14:paraId="149C20DD" w14:textId="77777777" w:rsidR="00701FFF" w:rsidRPr="000343A9" w:rsidRDefault="00701FFF" w:rsidP="00701FFF">
      <w:pPr>
        <w:numPr>
          <w:ilvl w:val="0"/>
          <w:numId w:val="20"/>
        </w:numPr>
        <w:tabs>
          <w:tab w:val="clear" w:pos="720"/>
          <w:tab w:val="num" w:pos="851"/>
        </w:tabs>
        <w:ind w:left="851" w:hanging="284"/>
        <w:rPr>
          <w:rFonts w:cstheme="minorHAnsi"/>
          <w:szCs w:val="22"/>
        </w:rPr>
      </w:pPr>
      <w:r w:rsidRPr="000343A9">
        <w:rPr>
          <w:rFonts w:cstheme="minorHAnsi"/>
          <w:szCs w:val="22"/>
        </w:rPr>
        <w:t>Reconciliation of bank/treasury balance will be done on a monthly basis.</w:t>
      </w:r>
    </w:p>
    <w:p w14:paraId="44A58AF0" w14:textId="2D30E180" w:rsidR="00701FFF" w:rsidRPr="000343A9" w:rsidRDefault="00701FFF" w:rsidP="00701FFF">
      <w:pPr>
        <w:rPr>
          <w:rFonts w:cstheme="minorHAnsi"/>
          <w:szCs w:val="22"/>
        </w:rPr>
      </w:pPr>
      <w:r w:rsidRPr="000343A9">
        <w:rPr>
          <w:rFonts w:cstheme="minorHAnsi"/>
          <w:szCs w:val="22"/>
        </w:rPr>
        <w:t>All transactions will be codified according to the Chart of accounts.</w:t>
      </w:r>
    </w:p>
    <w:p w14:paraId="51264FE1" w14:textId="77777777" w:rsidR="00701FFF" w:rsidRPr="000343A9" w:rsidRDefault="00701FFF" w:rsidP="00701FFF">
      <w:pPr>
        <w:rPr>
          <w:rFonts w:cstheme="minorHAnsi"/>
          <w:szCs w:val="22"/>
        </w:rPr>
      </w:pPr>
    </w:p>
    <w:p w14:paraId="45D34B19" w14:textId="5BD644AE" w:rsidR="00701FFF" w:rsidRPr="000343A9" w:rsidRDefault="00701FFF" w:rsidP="00701FFF">
      <w:pPr>
        <w:rPr>
          <w:rFonts w:cstheme="minorHAnsi"/>
          <w:b/>
          <w:bCs/>
          <w:szCs w:val="22"/>
        </w:rPr>
      </w:pPr>
      <w:r w:rsidRPr="000343A9">
        <w:rPr>
          <w:rFonts w:cstheme="minorHAnsi"/>
          <w:b/>
          <w:bCs/>
          <w:szCs w:val="22"/>
        </w:rPr>
        <w:t>2) Chart of accounts</w:t>
      </w:r>
    </w:p>
    <w:p w14:paraId="55F4C82F" w14:textId="48966CF6" w:rsidR="00701FFF" w:rsidRPr="000343A9" w:rsidRDefault="00701FFF" w:rsidP="00701FFF">
      <w:pPr>
        <w:rPr>
          <w:rFonts w:cstheme="minorHAnsi"/>
          <w:szCs w:val="22"/>
        </w:rPr>
      </w:pPr>
      <w:r w:rsidRPr="000343A9">
        <w:rPr>
          <w:rFonts w:cstheme="minorHAnsi"/>
          <w:szCs w:val="22"/>
        </w:rPr>
        <w:t>A Chart of accounts has been established in compliance with the IPSAS. The chart of accounts also complies with Georgian accounting regulations.</w:t>
      </w:r>
    </w:p>
    <w:p w14:paraId="55CC7421" w14:textId="77777777" w:rsidR="00701FFF" w:rsidRPr="000343A9" w:rsidRDefault="00701FFF" w:rsidP="00701FFF">
      <w:pPr>
        <w:rPr>
          <w:rFonts w:cstheme="minorHAnsi"/>
          <w:szCs w:val="22"/>
        </w:rPr>
      </w:pPr>
    </w:p>
    <w:p w14:paraId="1F9008A2" w14:textId="77777777" w:rsidR="00701FFF" w:rsidRPr="000343A9" w:rsidRDefault="00701FFF" w:rsidP="00701FFF">
      <w:pPr>
        <w:rPr>
          <w:rFonts w:cstheme="minorHAnsi"/>
          <w:b/>
          <w:bCs/>
          <w:szCs w:val="22"/>
        </w:rPr>
      </w:pPr>
      <w:r w:rsidRPr="000343A9">
        <w:rPr>
          <w:rFonts w:cstheme="minorHAnsi"/>
          <w:b/>
          <w:bCs/>
          <w:szCs w:val="22"/>
        </w:rPr>
        <w:t>4) Accounting entries</w:t>
      </w:r>
    </w:p>
    <w:p w14:paraId="73A7DEE1" w14:textId="77777777" w:rsidR="00701FFF" w:rsidRPr="000343A9" w:rsidRDefault="00701FFF" w:rsidP="00701FFF">
      <w:pPr>
        <w:rPr>
          <w:rFonts w:cstheme="minorHAnsi"/>
          <w:szCs w:val="22"/>
        </w:rPr>
      </w:pPr>
      <w:r w:rsidRPr="000343A9">
        <w:rPr>
          <w:rFonts w:cstheme="minorHAnsi"/>
          <w:szCs w:val="22"/>
        </w:rPr>
        <w:t>Standards accounting entries have been devised for each type of transaction such as:</w:t>
      </w:r>
    </w:p>
    <w:p w14:paraId="0A1E4824" w14:textId="77777777" w:rsidR="00701FFF" w:rsidRPr="000343A9" w:rsidRDefault="00701FFF" w:rsidP="00701FFF">
      <w:pPr>
        <w:numPr>
          <w:ilvl w:val="0"/>
          <w:numId w:val="21"/>
        </w:numPr>
        <w:tabs>
          <w:tab w:val="num" w:pos="851"/>
        </w:tabs>
        <w:ind w:left="851" w:hanging="284"/>
        <w:rPr>
          <w:rFonts w:cstheme="minorHAnsi"/>
          <w:szCs w:val="22"/>
        </w:rPr>
      </w:pPr>
      <w:r w:rsidRPr="000343A9">
        <w:rPr>
          <w:rFonts w:cstheme="minorHAnsi"/>
          <w:szCs w:val="22"/>
        </w:rPr>
        <w:t>Inception of the projects: Financing from donors;</w:t>
      </w:r>
    </w:p>
    <w:p w14:paraId="46C23DDB" w14:textId="77777777" w:rsidR="00701FFF" w:rsidRPr="000343A9" w:rsidRDefault="00701FFF" w:rsidP="00701FFF">
      <w:pPr>
        <w:numPr>
          <w:ilvl w:val="0"/>
          <w:numId w:val="21"/>
        </w:numPr>
        <w:tabs>
          <w:tab w:val="num" w:pos="851"/>
        </w:tabs>
        <w:ind w:left="851" w:hanging="284"/>
        <w:rPr>
          <w:rFonts w:cstheme="minorHAnsi"/>
          <w:szCs w:val="22"/>
        </w:rPr>
      </w:pPr>
      <w:r w:rsidRPr="000343A9">
        <w:rPr>
          <w:rFonts w:cstheme="minorHAnsi"/>
          <w:szCs w:val="22"/>
        </w:rPr>
        <w:t>Receipt of cash from donors;</w:t>
      </w:r>
    </w:p>
    <w:p w14:paraId="24CBDDEA" w14:textId="77777777" w:rsidR="00701FFF" w:rsidRPr="000343A9" w:rsidRDefault="00701FFF" w:rsidP="00701FFF">
      <w:pPr>
        <w:numPr>
          <w:ilvl w:val="0"/>
          <w:numId w:val="21"/>
        </w:numPr>
        <w:tabs>
          <w:tab w:val="num" w:pos="851"/>
        </w:tabs>
        <w:ind w:left="851" w:hanging="284"/>
        <w:rPr>
          <w:rFonts w:cstheme="minorHAnsi"/>
          <w:szCs w:val="22"/>
        </w:rPr>
      </w:pPr>
      <w:r w:rsidRPr="000343A9">
        <w:rPr>
          <w:rFonts w:cstheme="minorHAnsi"/>
          <w:szCs w:val="22"/>
        </w:rPr>
        <w:t>Recording of invoices;</w:t>
      </w:r>
    </w:p>
    <w:p w14:paraId="3C0D2E4D" w14:textId="77777777" w:rsidR="00701FFF" w:rsidRPr="000343A9" w:rsidRDefault="00701FFF" w:rsidP="00701FFF">
      <w:pPr>
        <w:numPr>
          <w:ilvl w:val="0"/>
          <w:numId w:val="21"/>
        </w:numPr>
        <w:tabs>
          <w:tab w:val="num" w:pos="851"/>
        </w:tabs>
        <w:ind w:left="851" w:hanging="284"/>
        <w:rPr>
          <w:rFonts w:cstheme="minorHAnsi"/>
          <w:szCs w:val="22"/>
        </w:rPr>
      </w:pPr>
      <w:r w:rsidRPr="000343A9">
        <w:rPr>
          <w:rFonts w:cstheme="minorHAnsi"/>
          <w:szCs w:val="22"/>
        </w:rPr>
        <w:t>Payment of invoices;</w:t>
      </w:r>
    </w:p>
    <w:p w14:paraId="60B62713" w14:textId="77777777" w:rsidR="00701FFF" w:rsidRPr="000343A9" w:rsidRDefault="00701FFF" w:rsidP="00701FFF">
      <w:pPr>
        <w:numPr>
          <w:ilvl w:val="0"/>
          <w:numId w:val="21"/>
        </w:numPr>
        <w:tabs>
          <w:tab w:val="num" w:pos="851"/>
        </w:tabs>
        <w:ind w:left="851" w:hanging="284"/>
        <w:rPr>
          <w:rFonts w:cstheme="minorHAnsi"/>
          <w:szCs w:val="22"/>
        </w:rPr>
      </w:pPr>
      <w:r w:rsidRPr="000343A9">
        <w:rPr>
          <w:rFonts w:cstheme="minorHAnsi"/>
          <w:szCs w:val="22"/>
        </w:rPr>
        <w:t>Recording bank charges;</w:t>
      </w:r>
    </w:p>
    <w:p w14:paraId="4705DB58" w14:textId="77777777" w:rsidR="00701FFF" w:rsidRPr="000343A9" w:rsidRDefault="00701FFF" w:rsidP="00701FFF">
      <w:pPr>
        <w:numPr>
          <w:ilvl w:val="0"/>
          <w:numId w:val="21"/>
        </w:numPr>
        <w:tabs>
          <w:tab w:val="num" w:pos="851"/>
        </w:tabs>
        <w:ind w:left="851" w:hanging="284"/>
        <w:rPr>
          <w:rFonts w:cstheme="minorHAnsi"/>
          <w:szCs w:val="22"/>
        </w:rPr>
      </w:pPr>
      <w:r w:rsidRPr="000343A9">
        <w:rPr>
          <w:rFonts w:cstheme="minorHAnsi"/>
          <w:szCs w:val="22"/>
        </w:rPr>
        <w:t>Use of the suspense account.</w:t>
      </w:r>
    </w:p>
    <w:p w14:paraId="46BC97D5" w14:textId="77777777" w:rsidR="00701FFF" w:rsidRPr="000343A9" w:rsidRDefault="00701FFF" w:rsidP="00701FFF">
      <w:pPr>
        <w:rPr>
          <w:rFonts w:cstheme="minorHAnsi"/>
          <w:sz w:val="22"/>
          <w:szCs w:val="22"/>
        </w:rPr>
      </w:pPr>
      <w:r w:rsidRPr="000343A9">
        <w:rPr>
          <w:rFonts w:cstheme="minorHAnsi"/>
          <w:sz w:val="22"/>
          <w:szCs w:val="22"/>
        </w:rPr>
        <w:t>Separate accounting journals will be opened to record transactions:</w:t>
      </w:r>
    </w:p>
    <w:p w14:paraId="4C19B08D" w14:textId="77777777" w:rsidR="00701FFF" w:rsidRPr="000343A9" w:rsidRDefault="00701FFF" w:rsidP="00701FFF">
      <w:pPr>
        <w:numPr>
          <w:ilvl w:val="0"/>
          <w:numId w:val="22"/>
        </w:numPr>
        <w:tabs>
          <w:tab w:val="num" w:pos="851"/>
        </w:tabs>
        <w:ind w:left="851" w:hanging="284"/>
        <w:rPr>
          <w:rFonts w:cstheme="minorHAnsi"/>
          <w:szCs w:val="22"/>
        </w:rPr>
      </w:pPr>
      <w:r w:rsidRPr="000343A9">
        <w:rPr>
          <w:rFonts w:cstheme="minorHAnsi"/>
          <w:szCs w:val="22"/>
        </w:rPr>
        <w:t>Purchase journal</w:t>
      </w:r>
    </w:p>
    <w:p w14:paraId="1096F9D3" w14:textId="77777777" w:rsidR="00701FFF" w:rsidRPr="000343A9" w:rsidRDefault="00701FFF" w:rsidP="00701FFF">
      <w:pPr>
        <w:numPr>
          <w:ilvl w:val="0"/>
          <w:numId w:val="22"/>
        </w:numPr>
        <w:tabs>
          <w:tab w:val="num" w:pos="851"/>
        </w:tabs>
        <w:ind w:left="851" w:hanging="284"/>
        <w:rPr>
          <w:rFonts w:cstheme="minorHAnsi"/>
          <w:szCs w:val="22"/>
        </w:rPr>
      </w:pPr>
      <w:r w:rsidRPr="000343A9">
        <w:rPr>
          <w:rFonts w:cstheme="minorHAnsi"/>
          <w:szCs w:val="22"/>
        </w:rPr>
        <w:t>Bank journal</w:t>
      </w:r>
    </w:p>
    <w:p w14:paraId="0AFADD03" w14:textId="77777777" w:rsidR="00701FFF" w:rsidRPr="000343A9" w:rsidRDefault="00701FFF" w:rsidP="00701FFF">
      <w:pPr>
        <w:numPr>
          <w:ilvl w:val="0"/>
          <w:numId w:val="22"/>
        </w:numPr>
        <w:tabs>
          <w:tab w:val="num" w:pos="851"/>
        </w:tabs>
        <w:ind w:left="851" w:hanging="284"/>
        <w:rPr>
          <w:rFonts w:cstheme="minorHAnsi"/>
          <w:szCs w:val="22"/>
        </w:rPr>
      </w:pPr>
      <w:r w:rsidRPr="000343A9">
        <w:rPr>
          <w:rFonts w:cstheme="minorHAnsi"/>
          <w:szCs w:val="22"/>
        </w:rPr>
        <w:t xml:space="preserve">Other operations (adjustments, miscellaneous) </w:t>
      </w:r>
    </w:p>
    <w:p w14:paraId="54FD68E5" w14:textId="77777777" w:rsidR="00701FFF" w:rsidRPr="000343A9" w:rsidRDefault="00701FFF" w:rsidP="00701FFF">
      <w:pPr>
        <w:rPr>
          <w:rFonts w:cstheme="minorHAnsi"/>
          <w:szCs w:val="22"/>
        </w:rPr>
      </w:pPr>
    </w:p>
    <w:p w14:paraId="18AE0ADC" w14:textId="77777777" w:rsidR="00701FFF" w:rsidRPr="000343A9" w:rsidRDefault="00701FFF" w:rsidP="00701FFF">
      <w:pPr>
        <w:rPr>
          <w:rFonts w:cstheme="minorHAnsi"/>
          <w:b/>
          <w:bCs/>
          <w:szCs w:val="22"/>
        </w:rPr>
      </w:pPr>
      <w:r w:rsidRPr="000343A9">
        <w:rPr>
          <w:rFonts w:cstheme="minorHAnsi"/>
          <w:b/>
          <w:bCs/>
          <w:szCs w:val="22"/>
        </w:rPr>
        <w:t>5) Supporting documentation</w:t>
      </w:r>
    </w:p>
    <w:p w14:paraId="67E36273" w14:textId="77777777" w:rsidR="00701FFF" w:rsidRPr="000343A9" w:rsidRDefault="00701FFF" w:rsidP="00701FFF">
      <w:pPr>
        <w:rPr>
          <w:rFonts w:cstheme="minorHAnsi"/>
          <w:sz w:val="22"/>
          <w:szCs w:val="22"/>
        </w:rPr>
      </w:pPr>
      <w:r w:rsidRPr="000343A9">
        <w:rPr>
          <w:rFonts w:cstheme="minorHAnsi"/>
          <w:sz w:val="22"/>
          <w:szCs w:val="22"/>
        </w:rPr>
        <w:t>Each transaction shall be supported by a relevant documentation:</w:t>
      </w:r>
    </w:p>
    <w:p w14:paraId="1944CF63" w14:textId="5F61078D" w:rsidR="00701FFF" w:rsidRPr="000343A9" w:rsidRDefault="00701FFF" w:rsidP="00701FFF">
      <w:pPr>
        <w:numPr>
          <w:ilvl w:val="0"/>
          <w:numId w:val="23"/>
        </w:numPr>
        <w:tabs>
          <w:tab w:val="num" w:pos="851"/>
        </w:tabs>
        <w:ind w:left="851" w:hanging="284"/>
        <w:jc w:val="both"/>
        <w:rPr>
          <w:rFonts w:cstheme="minorHAnsi"/>
          <w:sz w:val="22"/>
          <w:szCs w:val="22"/>
        </w:rPr>
      </w:pPr>
      <w:r w:rsidRPr="000343A9">
        <w:rPr>
          <w:rFonts w:cstheme="minorHAnsi"/>
          <w:sz w:val="22"/>
          <w:szCs w:val="22"/>
        </w:rPr>
        <w:t>Contracts;</w:t>
      </w:r>
    </w:p>
    <w:p w14:paraId="7FD4DB3C" w14:textId="6B7D6C5F" w:rsidR="00701FFF" w:rsidRPr="000343A9" w:rsidRDefault="00701FFF" w:rsidP="00701FFF">
      <w:pPr>
        <w:numPr>
          <w:ilvl w:val="0"/>
          <w:numId w:val="23"/>
        </w:numPr>
        <w:tabs>
          <w:tab w:val="num" w:pos="851"/>
        </w:tabs>
        <w:ind w:left="851" w:hanging="284"/>
        <w:jc w:val="both"/>
        <w:rPr>
          <w:rFonts w:cstheme="minorHAnsi"/>
          <w:sz w:val="22"/>
          <w:szCs w:val="22"/>
        </w:rPr>
      </w:pPr>
      <w:r w:rsidRPr="000343A9">
        <w:rPr>
          <w:rFonts w:cstheme="minorHAnsi"/>
          <w:sz w:val="22"/>
          <w:szCs w:val="22"/>
        </w:rPr>
        <w:t>Goods or service reference;</w:t>
      </w:r>
    </w:p>
    <w:p w14:paraId="23EB7792" w14:textId="77777777" w:rsidR="00701FFF" w:rsidRPr="000343A9" w:rsidRDefault="00701FFF" w:rsidP="00701FFF">
      <w:pPr>
        <w:numPr>
          <w:ilvl w:val="0"/>
          <w:numId w:val="23"/>
        </w:numPr>
        <w:tabs>
          <w:tab w:val="num" w:pos="851"/>
        </w:tabs>
        <w:ind w:left="851" w:hanging="284"/>
        <w:jc w:val="both"/>
        <w:rPr>
          <w:rFonts w:cstheme="minorHAnsi"/>
          <w:sz w:val="22"/>
          <w:szCs w:val="22"/>
        </w:rPr>
      </w:pPr>
      <w:r w:rsidRPr="000343A9">
        <w:rPr>
          <w:rFonts w:cstheme="minorHAnsi"/>
          <w:sz w:val="22"/>
          <w:szCs w:val="22"/>
        </w:rPr>
        <w:t>Invoices, hand-over agreements, bank guarantees, cash vouchers.</w:t>
      </w:r>
    </w:p>
    <w:p w14:paraId="23DCA138" w14:textId="794C162D" w:rsidR="00701FFF" w:rsidRPr="000343A9" w:rsidRDefault="00701FFF" w:rsidP="00701FFF">
      <w:pPr>
        <w:numPr>
          <w:ilvl w:val="0"/>
          <w:numId w:val="23"/>
        </w:numPr>
        <w:tabs>
          <w:tab w:val="num" w:pos="851"/>
        </w:tabs>
        <w:ind w:left="851" w:hanging="284"/>
        <w:jc w:val="both"/>
        <w:rPr>
          <w:rFonts w:cstheme="minorHAnsi"/>
          <w:sz w:val="22"/>
          <w:szCs w:val="22"/>
        </w:rPr>
      </w:pPr>
      <w:r w:rsidRPr="000343A9">
        <w:rPr>
          <w:rFonts w:cstheme="minorHAnsi"/>
          <w:sz w:val="22"/>
          <w:szCs w:val="22"/>
        </w:rPr>
        <w:t xml:space="preserve">Official request for reimbursement of the expenditures supported by detailed extracts from Data Base of RS or SESA. </w:t>
      </w:r>
    </w:p>
    <w:p w14:paraId="1B56EFBD" w14:textId="77777777" w:rsidR="00701FFF" w:rsidRPr="000343A9" w:rsidRDefault="00701FFF" w:rsidP="00701FFF">
      <w:pPr>
        <w:rPr>
          <w:rFonts w:cstheme="minorHAnsi"/>
          <w:sz w:val="22"/>
          <w:szCs w:val="22"/>
        </w:rPr>
      </w:pPr>
      <w:r w:rsidRPr="000343A9">
        <w:rPr>
          <w:rFonts w:cstheme="minorHAnsi"/>
          <w:sz w:val="22"/>
          <w:szCs w:val="22"/>
        </w:rPr>
        <w:t>The supporting document should be attached and filed together with the accounting journal.</w:t>
      </w:r>
    </w:p>
    <w:p w14:paraId="7137D503" w14:textId="77777777" w:rsidR="00701FFF" w:rsidRPr="000343A9" w:rsidRDefault="00701FFF" w:rsidP="00701FFF">
      <w:pPr>
        <w:rPr>
          <w:rFonts w:cstheme="minorHAnsi"/>
          <w:b/>
          <w:bCs/>
          <w:szCs w:val="22"/>
        </w:rPr>
      </w:pPr>
    </w:p>
    <w:p w14:paraId="1F91506B" w14:textId="64A7C89C" w:rsidR="00701FFF" w:rsidRPr="000343A9" w:rsidRDefault="00701FFF" w:rsidP="00701FFF">
      <w:pPr>
        <w:rPr>
          <w:rFonts w:cstheme="minorHAnsi"/>
          <w:b/>
          <w:bCs/>
          <w:szCs w:val="22"/>
        </w:rPr>
      </w:pPr>
      <w:r w:rsidRPr="000343A9">
        <w:rPr>
          <w:rFonts w:cstheme="minorHAnsi"/>
          <w:b/>
          <w:bCs/>
          <w:szCs w:val="22"/>
        </w:rPr>
        <w:t>6) Reconciliation of records with the World Bank/ Asian Infrastructure Investment Bank</w:t>
      </w:r>
    </w:p>
    <w:p w14:paraId="7D9F55B4" w14:textId="77777777" w:rsidR="00701FFF" w:rsidRPr="000343A9" w:rsidRDefault="00701FFF" w:rsidP="00701FFF">
      <w:pPr>
        <w:rPr>
          <w:rFonts w:cstheme="minorHAnsi"/>
          <w:b/>
          <w:bCs/>
          <w:szCs w:val="22"/>
        </w:rPr>
      </w:pPr>
    </w:p>
    <w:p w14:paraId="05F3CC81" w14:textId="77690053" w:rsidR="00701FFF" w:rsidRPr="000343A9" w:rsidRDefault="00701FFF" w:rsidP="00701FFF">
      <w:pPr>
        <w:rPr>
          <w:rFonts w:cstheme="minorHAnsi"/>
          <w:b/>
          <w:bCs/>
          <w:szCs w:val="22"/>
        </w:rPr>
      </w:pPr>
      <w:r w:rsidRPr="000343A9">
        <w:rPr>
          <w:rFonts w:cstheme="minorHAnsi"/>
          <w:b/>
          <w:bCs/>
          <w:szCs w:val="22"/>
        </w:rPr>
        <w:t>Withdrawal applications</w:t>
      </w:r>
    </w:p>
    <w:p w14:paraId="73C82E55" w14:textId="77777777" w:rsidR="00701FFF" w:rsidRPr="000343A9" w:rsidRDefault="00701FFF" w:rsidP="00701FFF">
      <w:pPr>
        <w:rPr>
          <w:rFonts w:cstheme="minorHAnsi"/>
          <w:b/>
          <w:bCs/>
          <w:szCs w:val="22"/>
        </w:rPr>
      </w:pPr>
    </w:p>
    <w:p w14:paraId="74F92071" w14:textId="77777777" w:rsidR="00701FFF" w:rsidRPr="000343A9" w:rsidRDefault="00701FFF" w:rsidP="00701FFF">
      <w:pPr>
        <w:jc w:val="both"/>
        <w:rPr>
          <w:rFonts w:cstheme="minorHAnsi"/>
          <w:sz w:val="22"/>
          <w:szCs w:val="22"/>
        </w:rPr>
      </w:pPr>
      <w:r w:rsidRPr="000343A9">
        <w:rPr>
          <w:rFonts w:cstheme="minorHAnsi"/>
          <w:sz w:val="22"/>
          <w:szCs w:val="22"/>
        </w:rPr>
        <w:t>At the end of each month or after Application for Withdrawal with SOE sent and approved by the World Bank Loan Department, a reconciliation statement will be done between the actual expenditures recorded in the accounting system and the World Bank "category recap" data available on the World Bank Client's Connection System (CCS).</w:t>
      </w:r>
    </w:p>
    <w:p w14:paraId="450534D2" w14:textId="77777777" w:rsidR="00701FFF" w:rsidRPr="000343A9" w:rsidRDefault="00701FFF" w:rsidP="00701FFF">
      <w:pPr>
        <w:jc w:val="both"/>
        <w:rPr>
          <w:rFonts w:cstheme="minorHAnsi"/>
          <w:sz w:val="22"/>
          <w:szCs w:val="22"/>
        </w:rPr>
      </w:pPr>
    </w:p>
    <w:p w14:paraId="06E1CE06" w14:textId="40EF0B21" w:rsidR="00701FFF" w:rsidRPr="000343A9" w:rsidRDefault="00701FFF" w:rsidP="00701FFF">
      <w:pPr>
        <w:rPr>
          <w:rFonts w:cstheme="minorHAnsi"/>
          <w:szCs w:val="22"/>
        </w:rPr>
      </w:pPr>
      <w:r w:rsidRPr="000343A9">
        <w:rPr>
          <w:rFonts w:cstheme="minorHAnsi"/>
          <w:szCs w:val="22"/>
        </w:rPr>
        <w:t xml:space="preserve">Differences that will appear will be explained as expenditures recorded in the accounting system but not yet reimbursed by the World Bank (Unpaid Withdrawal Application). Any other discrepancy should be </w:t>
      </w:r>
      <w:proofErr w:type="spellStart"/>
      <w:r w:rsidRPr="000343A9">
        <w:rPr>
          <w:rFonts w:cstheme="minorHAnsi"/>
          <w:szCs w:val="22"/>
        </w:rPr>
        <w:t>analysed</w:t>
      </w:r>
      <w:proofErr w:type="spellEnd"/>
      <w:r w:rsidRPr="000343A9">
        <w:rPr>
          <w:rFonts w:cstheme="minorHAnsi"/>
          <w:szCs w:val="22"/>
        </w:rPr>
        <w:t xml:space="preserve"> and solved by exchange of e-mails between the PIU and the World Bank Financial Management Specialist in charge of the project. Reconciliation statement should be prepared on a customized document (Excel spreadsheet).</w:t>
      </w:r>
    </w:p>
    <w:p w14:paraId="4D52566B" w14:textId="77777777" w:rsidR="00701FFF" w:rsidRPr="000343A9" w:rsidRDefault="00701FFF" w:rsidP="00701FFF">
      <w:pPr>
        <w:rPr>
          <w:rFonts w:cstheme="minorHAnsi"/>
          <w:szCs w:val="22"/>
        </w:rPr>
      </w:pPr>
    </w:p>
    <w:p w14:paraId="67A0746D" w14:textId="77777777" w:rsidR="00701FFF" w:rsidRPr="000343A9" w:rsidRDefault="00701FFF" w:rsidP="00701FFF">
      <w:pPr>
        <w:rPr>
          <w:rFonts w:cstheme="minorHAnsi"/>
          <w:szCs w:val="22"/>
        </w:rPr>
      </w:pPr>
      <w:r w:rsidRPr="000343A9">
        <w:rPr>
          <w:rFonts w:cstheme="minorHAnsi"/>
          <w:szCs w:val="22"/>
        </w:rPr>
        <w:t xml:space="preserve">Taking into consideration the time sensitivity related to the most of the expenditures to be financed under the project, Government is going to finance all costs from GOG funds and after apply for reimbursement procedure. This approach was discussed on negotiations and </w:t>
      </w:r>
      <w:r w:rsidRPr="000343A9">
        <w:rPr>
          <w:rFonts w:cstheme="minorHAnsi"/>
          <w:szCs w:val="22"/>
        </w:rPr>
        <w:lastRenderedPageBreak/>
        <w:t xml:space="preserve">will be applied by the PIU. Despite of the advance procedure availability, the most applicable procedure under the Project will be Reimbursement. </w:t>
      </w:r>
    </w:p>
    <w:p w14:paraId="6ACA22A8" w14:textId="77777777" w:rsidR="00701FFF" w:rsidRPr="000343A9" w:rsidRDefault="00701FFF" w:rsidP="00701FFF">
      <w:pPr>
        <w:rPr>
          <w:rFonts w:cstheme="minorHAnsi"/>
          <w:szCs w:val="22"/>
        </w:rPr>
      </w:pPr>
    </w:p>
    <w:p w14:paraId="1FA95E80" w14:textId="77777777" w:rsidR="00701FFF" w:rsidRPr="000343A9" w:rsidRDefault="00701FFF" w:rsidP="00701FFF">
      <w:pPr>
        <w:rPr>
          <w:rFonts w:cstheme="minorHAnsi"/>
          <w:b/>
          <w:bCs/>
          <w:sz w:val="22"/>
          <w:szCs w:val="22"/>
        </w:rPr>
      </w:pPr>
    </w:p>
    <w:p w14:paraId="3F9B0F52" w14:textId="77777777" w:rsidR="00701FFF" w:rsidRPr="000343A9" w:rsidRDefault="00701FFF" w:rsidP="00701FFF">
      <w:pPr>
        <w:rPr>
          <w:rFonts w:cstheme="minorHAnsi"/>
          <w:b/>
          <w:bCs/>
          <w:sz w:val="22"/>
          <w:szCs w:val="22"/>
        </w:rPr>
      </w:pPr>
      <w:r w:rsidRPr="000343A9">
        <w:rPr>
          <w:rFonts w:cstheme="minorHAnsi"/>
          <w:b/>
          <w:bCs/>
          <w:sz w:val="22"/>
          <w:szCs w:val="22"/>
        </w:rPr>
        <w:t>7) Two base currencies: exchange rate adjustment on expenses and payments</w:t>
      </w:r>
    </w:p>
    <w:p w14:paraId="3AA786D2" w14:textId="2941B767" w:rsidR="00701FFF" w:rsidRPr="000343A9" w:rsidRDefault="00701FFF" w:rsidP="00701FFF">
      <w:pPr>
        <w:rPr>
          <w:rFonts w:cstheme="minorHAnsi"/>
          <w:szCs w:val="22"/>
        </w:rPr>
      </w:pPr>
      <w:r w:rsidRPr="000343A9">
        <w:rPr>
          <w:rFonts w:cstheme="minorHAnsi"/>
          <w:szCs w:val="22"/>
        </w:rPr>
        <w:t xml:space="preserve">The accounting system will be maintained in both GEL and EUR. Variation in foreign exchange rate between the two currencies will be treated according IPSAS and Georgian accounting regulation, as a change in the Fund source account without any impact as a gain or loss in the operating costs. </w:t>
      </w:r>
    </w:p>
    <w:p w14:paraId="2970346E" w14:textId="77777777" w:rsidR="00701FFF" w:rsidRPr="000343A9" w:rsidRDefault="00701FFF" w:rsidP="00701FFF">
      <w:pPr>
        <w:rPr>
          <w:rFonts w:cstheme="minorHAnsi"/>
          <w:szCs w:val="22"/>
        </w:rPr>
      </w:pPr>
    </w:p>
    <w:p w14:paraId="7698B110" w14:textId="32082846" w:rsidR="00701FFF" w:rsidRPr="000343A9" w:rsidRDefault="00701FFF" w:rsidP="00701FFF">
      <w:pPr>
        <w:rPr>
          <w:rFonts w:cstheme="minorHAnsi"/>
          <w:szCs w:val="22"/>
        </w:rPr>
      </w:pPr>
      <w:proofErr w:type="gramStart"/>
      <w:r w:rsidRPr="000343A9">
        <w:rPr>
          <w:rFonts w:cstheme="minorHAnsi"/>
          <w:szCs w:val="22"/>
        </w:rPr>
        <w:t>Taking into account</w:t>
      </w:r>
      <w:proofErr w:type="gramEnd"/>
      <w:r w:rsidRPr="000343A9">
        <w:rPr>
          <w:rFonts w:cstheme="minorHAnsi"/>
          <w:szCs w:val="22"/>
        </w:rPr>
        <w:t xml:space="preserve"> that Government is ready provide an overdraft for the financing of eligible expenditures under the Project, the funds disbursed under advance request will be most-likely converted on monthly/quarterly basis (not daily basis). </w:t>
      </w:r>
    </w:p>
    <w:p w14:paraId="50981CE1" w14:textId="77777777" w:rsidR="00701FFF" w:rsidRPr="000343A9" w:rsidRDefault="00701FFF" w:rsidP="00701FFF">
      <w:pPr>
        <w:rPr>
          <w:rFonts w:cstheme="minorHAnsi"/>
          <w:szCs w:val="22"/>
        </w:rPr>
      </w:pPr>
    </w:p>
    <w:p w14:paraId="40B4675B" w14:textId="77777777" w:rsidR="00701FFF" w:rsidRPr="000343A9" w:rsidRDefault="00701FFF" w:rsidP="00701FFF">
      <w:pPr>
        <w:rPr>
          <w:rFonts w:cstheme="minorHAnsi"/>
          <w:b/>
          <w:bCs/>
          <w:sz w:val="22"/>
          <w:szCs w:val="22"/>
        </w:rPr>
      </w:pPr>
    </w:p>
    <w:p w14:paraId="2C1E2D61" w14:textId="3D33DD04" w:rsidR="00701FFF" w:rsidRPr="000343A9" w:rsidRDefault="00701FFF" w:rsidP="00701FFF">
      <w:pPr>
        <w:rPr>
          <w:rFonts w:cstheme="minorHAnsi"/>
          <w:b/>
          <w:bCs/>
          <w:sz w:val="22"/>
          <w:szCs w:val="22"/>
        </w:rPr>
      </w:pPr>
      <w:r w:rsidRPr="000343A9">
        <w:rPr>
          <w:rFonts w:cstheme="minorHAnsi"/>
          <w:b/>
          <w:bCs/>
          <w:sz w:val="22"/>
          <w:szCs w:val="22"/>
        </w:rPr>
        <w:t>8) Petty cash</w:t>
      </w:r>
    </w:p>
    <w:p w14:paraId="1CBFB0D7" w14:textId="11EA0024" w:rsidR="00701FFF" w:rsidRPr="000343A9" w:rsidRDefault="00701FFF" w:rsidP="00701FFF">
      <w:pPr>
        <w:rPr>
          <w:rFonts w:cstheme="minorHAnsi"/>
          <w:sz w:val="22"/>
          <w:szCs w:val="22"/>
        </w:rPr>
      </w:pPr>
      <w:r w:rsidRPr="000343A9">
        <w:rPr>
          <w:rFonts w:cstheme="minorHAnsi"/>
          <w:sz w:val="22"/>
          <w:szCs w:val="22"/>
        </w:rPr>
        <w:t>PIU is not using Petty cash. All payments will be made via treasury transfers.</w:t>
      </w:r>
    </w:p>
    <w:p w14:paraId="104B93A2" w14:textId="77777777" w:rsidR="00701FFF" w:rsidRPr="000343A9" w:rsidRDefault="00701FFF" w:rsidP="00701FFF">
      <w:pPr>
        <w:rPr>
          <w:rFonts w:cstheme="minorHAnsi"/>
          <w:szCs w:val="22"/>
        </w:rPr>
      </w:pPr>
    </w:p>
    <w:p w14:paraId="5CDAD6CF" w14:textId="15A7FF17" w:rsidR="00701FFF" w:rsidRPr="000343A9" w:rsidRDefault="00701FFF" w:rsidP="00701FFF">
      <w:pPr>
        <w:numPr>
          <w:ilvl w:val="0"/>
          <w:numId w:val="13"/>
        </w:numPr>
        <w:spacing w:after="120"/>
        <w:ind w:left="630"/>
        <w:rPr>
          <w:rFonts w:cstheme="minorHAnsi"/>
          <w:bCs/>
          <w:sz w:val="22"/>
          <w:szCs w:val="22"/>
        </w:rPr>
      </w:pPr>
      <w:bookmarkStart w:id="138" w:name="_Toc47878245"/>
      <w:r w:rsidRPr="000343A9">
        <w:rPr>
          <w:rFonts w:cstheme="minorHAnsi"/>
          <w:bCs/>
          <w:sz w:val="22"/>
          <w:szCs w:val="22"/>
        </w:rPr>
        <w:t>Planning and budgeting procedures</w:t>
      </w:r>
      <w:bookmarkEnd w:id="138"/>
    </w:p>
    <w:p w14:paraId="30891AE9" w14:textId="68F1CBD3" w:rsidR="00701FFF" w:rsidRPr="000343A9" w:rsidRDefault="00701FFF" w:rsidP="00701FFF">
      <w:pPr>
        <w:autoSpaceDE w:val="0"/>
        <w:autoSpaceDN w:val="0"/>
        <w:adjustRightInd w:val="0"/>
        <w:rPr>
          <w:rFonts w:cstheme="minorHAnsi"/>
          <w:color w:val="000000" w:themeColor="text1"/>
          <w:szCs w:val="22"/>
        </w:rPr>
      </w:pPr>
      <w:r w:rsidRPr="000343A9">
        <w:rPr>
          <w:rFonts w:cstheme="minorHAnsi"/>
          <w:color w:val="000000" w:themeColor="text1"/>
          <w:szCs w:val="22"/>
        </w:rPr>
        <w:t>Procedures over development of the annual project budget.</w:t>
      </w:r>
    </w:p>
    <w:p w14:paraId="3FBE63AD" w14:textId="77777777" w:rsidR="00701FFF" w:rsidRPr="000343A9" w:rsidRDefault="00701FFF" w:rsidP="00701FFF">
      <w:pPr>
        <w:autoSpaceDE w:val="0"/>
        <w:autoSpaceDN w:val="0"/>
        <w:adjustRightInd w:val="0"/>
        <w:spacing w:line="276" w:lineRule="auto"/>
        <w:rPr>
          <w:rFonts w:cstheme="minorHAnsi"/>
          <w:color w:val="000000" w:themeColor="text1"/>
          <w:szCs w:val="22"/>
        </w:rPr>
      </w:pPr>
    </w:p>
    <w:p w14:paraId="16DA3B22" w14:textId="6E9CFCDD" w:rsidR="00701FFF" w:rsidRPr="000343A9" w:rsidRDefault="00701FFF" w:rsidP="00701FFF">
      <w:pPr>
        <w:shd w:val="clear" w:color="auto" w:fill="F9FAFA"/>
        <w:jc w:val="both"/>
        <w:rPr>
          <w:rFonts w:cstheme="minorHAnsi"/>
          <w:sz w:val="22"/>
          <w:szCs w:val="22"/>
        </w:rPr>
      </w:pPr>
      <w:r w:rsidRPr="000343A9">
        <w:rPr>
          <w:rFonts w:cstheme="minorHAnsi"/>
          <w:sz w:val="22"/>
          <w:szCs w:val="22"/>
        </w:rPr>
        <w:t xml:space="preserve">Based on planned activities and for the aim to reach the utmost goals of the project, the Financial Manager (FM) prepares a model of the project budget, which includes detailed forecast under each Component of the Program. Financial Manager collects projections from corresponding Departments of the Ministry and other entities involved in project implementation and reflect it in the Budget of the Program. Budget prepared on an annual basis divided by months and reflects all expenditure, expenditure items, source of financing with financing percentages. Prepared Model of Program budget reviewed and approved by the </w:t>
      </w:r>
      <w:r>
        <w:rPr>
          <w:rFonts w:cstheme="minorHAnsi"/>
          <w:sz w:val="22"/>
          <w:szCs w:val="22"/>
        </w:rPr>
        <w:t>project c</w:t>
      </w:r>
      <w:r w:rsidRPr="000343A9">
        <w:rPr>
          <w:rFonts w:cstheme="minorHAnsi"/>
          <w:sz w:val="22"/>
          <w:szCs w:val="22"/>
        </w:rPr>
        <w:t xml:space="preserve">oordinator, the Deputy Minister </w:t>
      </w:r>
      <w:proofErr w:type="gramStart"/>
      <w:r w:rsidRPr="000343A9">
        <w:rPr>
          <w:rFonts w:cstheme="minorHAnsi"/>
          <w:sz w:val="22"/>
          <w:szCs w:val="22"/>
        </w:rPr>
        <w:t xml:space="preserve">of  </w:t>
      </w:r>
      <w:proofErr w:type="spellStart"/>
      <w:r w:rsidRPr="002A45FB">
        <w:rPr>
          <w:rFonts w:cstheme="minorHAnsi"/>
          <w:sz w:val="22"/>
          <w:szCs w:val="22"/>
        </w:rPr>
        <w:t>MoIDPLHSA</w:t>
      </w:r>
      <w:proofErr w:type="spellEnd"/>
      <w:proofErr w:type="gramEnd"/>
      <w:r w:rsidRPr="000343A9">
        <w:rPr>
          <w:rFonts w:cstheme="minorHAnsi"/>
          <w:sz w:val="22"/>
          <w:szCs w:val="22"/>
        </w:rPr>
        <w:t xml:space="preserve">. </w:t>
      </w:r>
    </w:p>
    <w:p w14:paraId="113A64EC" w14:textId="77777777" w:rsidR="00701FFF" w:rsidRPr="000343A9" w:rsidRDefault="00701FFF" w:rsidP="00701FFF">
      <w:pPr>
        <w:shd w:val="clear" w:color="auto" w:fill="F9FAFA"/>
        <w:jc w:val="both"/>
        <w:rPr>
          <w:rFonts w:cstheme="minorHAnsi"/>
          <w:sz w:val="22"/>
          <w:szCs w:val="22"/>
        </w:rPr>
      </w:pPr>
    </w:p>
    <w:p w14:paraId="4D1B3CB3" w14:textId="589FFAA0" w:rsidR="00701FFF" w:rsidRPr="000343A9" w:rsidRDefault="00701FFF" w:rsidP="00701FFF">
      <w:pPr>
        <w:shd w:val="clear" w:color="auto" w:fill="F9FAFA"/>
        <w:jc w:val="both"/>
        <w:rPr>
          <w:rFonts w:cstheme="minorHAnsi"/>
          <w:sz w:val="22"/>
          <w:szCs w:val="22"/>
        </w:rPr>
      </w:pPr>
      <w:r w:rsidRPr="000343A9">
        <w:rPr>
          <w:rFonts w:cstheme="minorHAnsi"/>
          <w:sz w:val="22"/>
          <w:szCs w:val="22"/>
        </w:rPr>
        <w:t xml:space="preserve">The budget is submitted to the WB for approval and for planning of the drawdowns under the Program. After WB approval the budget is submitted to </w:t>
      </w:r>
      <w:proofErr w:type="spellStart"/>
      <w:r w:rsidRPr="000343A9">
        <w:rPr>
          <w:rFonts w:cstheme="minorHAnsi"/>
          <w:color w:val="000000"/>
          <w:sz w:val="22"/>
          <w:szCs w:val="22"/>
          <w:lang w:eastAsia="zh-CN"/>
        </w:rPr>
        <w:t>MoIDPLHSA</w:t>
      </w:r>
      <w:proofErr w:type="spellEnd"/>
      <w:r w:rsidRPr="000343A9">
        <w:rPr>
          <w:rFonts w:cstheme="minorHAnsi"/>
          <w:sz w:val="22"/>
          <w:szCs w:val="22"/>
        </w:rPr>
        <w:t xml:space="preserve"> for final submission to MOF for final clearance and reflection in State Annual Budget. </w:t>
      </w:r>
    </w:p>
    <w:p w14:paraId="0CB0F079" w14:textId="77777777" w:rsidR="00701FFF" w:rsidRPr="000343A9" w:rsidRDefault="00701FFF" w:rsidP="00701FFF">
      <w:pPr>
        <w:shd w:val="clear" w:color="auto" w:fill="F9FAFA"/>
        <w:jc w:val="both"/>
        <w:rPr>
          <w:rFonts w:cstheme="minorHAnsi"/>
          <w:sz w:val="22"/>
          <w:szCs w:val="22"/>
        </w:rPr>
      </w:pPr>
    </w:p>
    <w:p w14:paraId="28F48575" w14:textId="295EE062" w:rsidR="00701FFF" w:rsidRPr="000343A9" w:rsidRDefault="00701FFF" w:rsidP="00701FFF">
      <w:pPr>
        <w:shd w:val="clear" w:color="auto" w:fill="F9FAFA"/>
        <w:jc w:val="both"/>
        <w:rPr>
          <w:rFonts w:cstheme="minorHAnsi"/>
          <w:sz w:val="22"/>
          <w:szCs w:val="22"/>
        </w:rPr>
      </w:pPr>
      <w:r w:rsidRPr="000343A9">
        <w:rPr>
          <w:rFonts w:cstheme="minorHAnsi"/>
          <w:sz w:val="22"/>
          <w:szCs w:val="22"/>
        </w:rPr>
        <w:t xml:space="preserve">Financial Manager controls monthly expenditures by comparing them to budget and prepares monthly budget comparison report for the Program Coordinator, the Deputy Minister of </w:t>
      </w:r>
      <w:proofErr w:type="spellStart"/>
      <w:r w:rsidRPr="000343A9">
        <w:rPr>
          <w:rFonts w:cstheme="minorHAnsi"/>
          <w:sz w:val="22"/>
          <w:szCs w:val="22"/>
        </w:rPr>
        <w:t>MoIDPLHSA</w:t>
      </w:r>
      <w:proofErr w:type="spellEnd"/>
      <w:r w:rsidRPr="000343A9">
        <w:rPr>
          <w:rFonts w:cstheme="minorHAnsi"/>
          <w:sz w:val="22"/>
          <w:szCs w:val="22"/>
        </w:rPr>
        <w:t>.  Any discrepancy should be explained and disclosed in corresponding notes.</w:t>
      </w:r>
    </w:p>
    <w:p w14:paraId="47B09898" w14:textId="77777777" w:rsidR="00701FFF" w:rsidRPr="000343A9" w:rsidRDefault="00701FFF" w:rsidP="00701FFF">
      <w:pPr>
        <w:shd w:val="clear" w:color="auto" w:fill="F9FAFA"/>
        <w:rPr>
          <w:rFonts w:cstheme="minorHAnsi"/>
          <w:color w:val="666666"/>
          <w:sz w:val="22"/>
          <w:szCs w:val="22"/>
        </w:rPr>
      </w:pPr>
    </w:p>
    <w:p w14:paraId="4827A743" w14:textId="77777777" w:rsidR="00701FFF" w:rsidRPr="000343A9" w:rsidRDefault="00701FFF" w:rsidP="00701FFF">
      <w:pPr>
        <w:tabs>
          <w:tab w:val="right" w:leader="dot" w:pos="9020"/>
        </w:tabs>
        <w:rPr>
          <w:rFonts w:cstheme="minorHAnsi"/>
          <w:szCs w:val="22"/>
        </w:rPr>
      </w:pPr>
    </w:p>
    <w:p w14:paraId="34488E95" w14:textId="40A6B610" w:rsidR="00701FFF" w:rsidRPr="000343A9" w:rsidRDefault="00701FFF" w:rsidP="00701FFF">
      <w:pPr>
        <w:tabs>
          <w:tab w:val="right" w:leader="dot" w:pos="9020"/>
        </w:tabs>
        <w:spacing w:after="120"/>
        <w:rPr>
          <w:rFonts w:cstheme="minorHAnsi"/>
          <w:szCs w:val="22"/>
        </w:rPr>
      </w:pPr>
      <w:r w:rsidRPr="000343A9">
        <w:rPr>
          <w:rFonts w:cstheme="minorHAnsi"/>
          <w:b/>
          <w:szCs w:val="22"/>
        </w:rPr>
        <w:t xml:space="preserve">Financial monitoring reports </w:t>
      </w:r>
      <w:r w:rsidRPr="000343A9">
        <w:rPr>
          <w:rFonts w:cstheme="minorHAnsi"/>
          <w:szCs w:val="22"/>
        </w:rPr>
        <w:t>will be provided quarterly in accordance with the Bank’s requirements. The Project’s FM Consultant will prepare the required documentation:</w:t>
      </w:r>
    </w:p>
    <w:p w14:paraId="5E92AA6A" w14:textId="77777777" w:rsidR="00701FFF" w:rsidRPr="000343A9" w:rsidRDefault="00701FFF" w:rsidP="00701FFF">
      <w:pPr>
        <w:numPr>
          <w:ilvl w:val="5"/>
          <w:numId w:val="12"/>
        </w:numPr>
        <w:tabs>
          <w:tab w:val="right" w:leader="dot" w:pos="9020"/>
        </w:tabs>
        <w:spacing w:after="120"/>
        <w:ind w:left="1080"/>
        <w:rPr>
          <w:rFonts w:cstheme="minorHAnsi"/>
          <w:b/>
          <w:bCs/>
          <w:szCs w:val="22"/>
        </w:rPr>
      </w:pPr>
      <w:r w:rsidRPr="000343A9">
        <w:rPr>
          <w:rFonts w:cstheme="minorHAnsi"/>
          <w:szCs w:val="22"/>
        </w:rPr>
        <w:t>Summary of Cost Estimates;</w:t>
      </w:r>
    </w:p>
    <w:p w14:paraId="3BA09EDE" w14:textId="72D783EF" w:rsidR="00701FFF" w:rsidRPr="000343A9" w:rsidRDefault="00701FFF" w:rsidP="00701FFF">
      <w:pPr>
        <w:numPr>
          <w:ilvl w:val="5"/>
          <w:numId w:val="12"/>
        </w:numPr>
        <w:tabs>
          <w:tab w:val="right" w:leader="dot" w:pos="9020"/>
        </w:tabs>
        <w:spacing w:after="120"/>
        <w:ind w:left="1080"/>
        <w:rPr>
          <w:rFonts w:cstheme="minorHAnsi"/>
          <w:b/>
          <w:bCs/>
          <w:szCs w:val="22"/>
        </w:rPr>
      </w:pPr>
      <w:r w:rsidRPr="000343A9">
        <w:rPr>
          <w:rFonts w:cstheme="minorHAnsi"/>
          <w:szCs w:val="22"/>
        </w:rPr>
        <w:t>Overall Disbursement Arrangements Financial Management Roles and Responsibilities;</w:t>
      </w:r>
    </w:p>
    <w:p w14:paraId="1BFB75E1" w14:textId="77777777" w:rsidR="00701FFF" w:rsidRPr="000343A9" w:rsidRDefault="00701FFF" w:rsidP="00701FFF">
      <w:pPr>
        <w:numPr>
          <w:ilvl w:val="5"/>
          <w:numId w:val="12"/>
        </w:numPr>
        <w:tabs>
          <w:tab w:val="right" w:leader="dot" w:pos="9020"/>
        </w:tabs>
        <w:spacing w:after="120"/>
        <w:ind w:left="1080"/>
        <w:rPr>
          <w:rFonts w:cstheme="minorHAnsi"/>
          <w:b/>
          <w:bCs/>
          <w:szCs w:val="22"/>
        </w:rPr>
      </w:pPr>
      <w:r w:rsidRPr="000343A9">
        <w:rPr>
          <w:rFonts w:cstheme="minorHAnsi"/>
          <w:szCs w:val="22"/>
        </w:rPr>
        <w:t>Financial Management System;</w:t>
      </w:r>
    </w:p>
    <w:p w14:paraId="18E5FA4E" w14:textId="77777777" w:rsidR="00701FFF" w:rsidRPr="000343A9" w:rsidRDefault="00701FFF" w:rsidP="00701FFF">
      <w:pPr>
        <w:numPr>
          <w:ilvl w:val="5"/>
          <w:numId w:val="12"/>
        </w:numPr>
        <w:tabs>
          <w:tab w:val="right" w:leader="dot" w:pos="9020"/>
        </w:tabs>
        <w:spacing w:after="120"/>
        <w:ind w:left="1080"/>
        <w:rPr>
          <w:rFonts w:cstheme="minorHAnsi"/>
          <w:b/>
          <w:bCs/>
          <w:szCs w:val="22"/>
        </w:rPr>
      </w:pPr>
      <w:r w:rsidRPr="000343A9">
        <w:rPr>
          <w:rFonts w:cstheme="minorHAnsi"/>
          <w:szCs w:val="22"/>
        </w:rPr>
        <w:t>Procedures for using and replenishing Special Account;</w:t>
      </w:r>
    </w:p>
    <w:p w14:paraId="17F81C89" w14:textId="47E28FE6" w:rsidR="00701FFF" w:rsidRPr="000343A9" w:rsidRDefault="00701FFF" w:rsidP="00701FFF">
      <w:pPr>
        <w:numPr>
          <w:ilvl w:val="5"/>
          <w:numId w:val="12"/>
        </w:numPr>
        <w:spacing w:after="120"/>
        <w:ind w:left="1080"/>
        <w:rPr>
          <w:rFonts w:cstheme="minorHAnsi"/>
          <w:b/>
          <w:bCs/>
          <w:szCs w:val="22"/>
        </w:rPr>
      </w:pPr>
      <w:r w:rsidRPr="000343A9">
        <w:rPr>
          <w:rFonts w:cstheme="minorHAnsi"/>
          <w:szCs w:val="22"/>
        </w:rPr>
        <w:t>Signatories to the Special account.</w:t>
      </w:r>
    </w:p>
    <w:p w14:paraId="32EEF255" w14:textId="122F8FDA" w:rsidR="00701FFF" w:rsidRPr="000343A9" w:rsidRDefault="00701FFF" w:rsidP="00701FFF">
      <w:pPr>
        <w:spacing w:after="120"/>
        <w:rPr>
          <w:rFonts w:cstheme="minorHAnsi"/>
          <w:b/>
          <w:bCs/>
          <w:szCs w:val="22"/>
        </w:rPr>
      </w:pPr>
      <w:r w:rsidRPr="000343A9">
        <w:rPr>
          <w:rFonts w:cstheme="minorHAnsi"/>
          <w:b/>
          <w:bCs/>
          <w:szCs w:val="22"/>
        </w:rPr>
        <w:t>Un-audited Interim Financial Reports</w:t>
      </w:r>
      <w:r w:rsidRPr="000343A9">
        <w:rPr>
          <w:rFonts w:cstheme="minorHAnsi"/>
          <w:szCs w:val="22"/>
        </w:rPr>
        <w:t xml:space="preserve">: </w:t>
      </w:r>
      <w:r w:rsidRPr="000343A9">
        <w:rPr>
          <w:rFonts w:eastAsia="Verdana" w:cstheme="minorHAnsi"/>
          <w:szCs w:val="22"/>
        </w:rPr>
        <w:t>The PIU will prepare and submit to the Bank project IFRs every calendar quarter, starting with the quarter in which the first disbursements occur. The format of IFRs will include: (</w:t>
      </w:r>
      <w:proofErr w:type="spellStart"/>
      <w:r w:rsidRPr="000343A9">
        <w:rPr>
          <w:rFonts w:eastAsia="Verdana" w:cstheme="minorHAnsi"/>
          <w:szCs w:val="22"/>
        </w:rPr>
        <w:t>i</w:t>
      </w:r>
      <w:proofErr w:type="spellEnd"/>
      <w:r w:rsidRPr="000343A9">
        <w:rPr>
          <w:rFonts w:eastAsia="Verdana" w:cstheme="minorHAnsi"/>
          <w:szCs w:val="22"/>
        </w:rPr>
        <w:t xml:space="preserve">) Project Sources and Uses of Funds; (ii) Uses of </w:t>
      </w:r>
      <w:r w:rsidRPr="000343A9">
        <w:rPr>
          <w:rFonts w:eastAsia="Verdana" w:cstheme="minorHAnsi"/>
          <w:szCs w:val="22"/>
        </w:rPr>
        <w:lastRenderedPageBreak/>
        <w:t xml:space="preserve">Funds by Project Activities; (iii) Project Balance Sheet; (iv) DA Statement; and (v) a Statement of Expenditure Withdrawal Schedule. These financial reports will be submitted to the Bank within </w:t>
      </w:r>
      <w:r w:rsidRPr="000343A9">
        <w:rPr>
          <w:rFonts w:eastAsia="Verdana" w:cstheme="minorHAnsi"/>
          <w:b/>
          <w:bCs/>
          <w:szCs w:val="22"/>
        </w:rPr>
        <w:t xml:space="preserve">45 days </w:t>
      </w:r>
      <w:r w:rsidRPr="000343A9">
        <w:rPr>
          <w:rFonts w:eastAsia="Verdana" w:cstheme="minorHAnsi"/>
          <w:szCs w:val="22"/>
        </w:rPr>
        <w:t>of the end of each calendar quarter.</w:t>
      </w:r>
    </w:p>
    <w:p w14:paraId="5B7FFFC7" w14:textId="4C3DBECC" w:rsidR="00701FFF" w:rsidRPr="000343A9" w:rsidRDefault="00701FFF" w:rsidP="00701FFF">
      <w:pPr>
        <w:rPr>
          <w:rFonts w:cstheme="minorHAnsi"/>
          <w:szCs w:val="22"/>
        </w:rPr>
      </w:pPr>
    </w:p>
    <w:p w14:paraId="6D7E6280" w14:textId="24252BFA" w:rsidR="00701FFF" w:rsidRPr="000343A9" w:rsidRDefault="00701FFF" w:rsidP="00701FFF">
      <w:pPr>
        <w:widowControl w:val="0"/>
        <w:numPr>
          <w:ilvl w:val="0"/>
          <w:numId w:val="24"/>
        </w:numPr>
        <w:tabs>
          <w:tab w:val="left" w:pos="450"/>
        </w:tabs>
        <w:autoSpaceDE w:val="0"/>
        <w:autoSpaceDN w:val="0"/>
        <w:adjustRightInd w:val="0"/>
        <w:spacing w:after="120"/>
        <w:ind w:left="0" w:firstLine="0"/>
        <w:rPr>
          <w:rFonts w:cstheme="minorHAnsi"/>
          <w:szCs w:val="22"/>
          <w:lang w:eastAsia="zh-CN"/>
        </w:rPr>
      </w:pPr>
      <w:r w:rsidRPr="000343A9">
        <w:rPr>
          <w:rFonts w:cstheme="minorHAnsi"/>
          <w:b/>
          <w:bCs/>
          <w:szCs w:val="22"/>
          <w:lang w:eastAsia="zh-CN"/>
        </w:rPr>
        <w:t>Authorized Signatures</w:t>
      </w:r>
      <w:r w:rsidRPr="000343A9">
        <w:rPr>
          <w:rFonts w:cstheme="minorHAnsi"/>
          <w:szCs w:val="22"/>
          <w:lang w:eastAsia="zh-CN"/>
        </w:rPr>
        <w:t xml:space="preserve">. Before funds from the Financing Account may be withdrawn or committed, the authorized representative of the country (as designated in the Financing Agreement) must furnish to the Bank, electronically through the Client Connection website </w:t>
      </w:r>
      <w:r w:rsidRPr="000343A9">
        <w:rPr>
          <w:rFonts w:cstheme="minorHAnsi"/>
          <w:color w:val="4471C4"/>
          <w:szCs w:val="22"/>
          <w:lang w:eastAsia="zh-CN"/>
        </w:rPr>
        <w:t xml:space="preserve">(http://clientconnection.workdbank.org), </w:t>
      </w:r>
      <w:r w:rsidRPr="000343A9">
        <w:rPr>
          <w:rFonts w:cstheme="minorHAnsi"/>
          <w:szCs w:val="22"/>
          <w:lang w:eastAsia="zh-CN"/>
        </w:rPr>
        <w:t xml:space="preserve">or through an authorized signatory designation letter, the name(s) of the official(s) authorized (a) to sign and submit applications for withdrawal and applications for a special commitment (collectively, Applications), and (b) to receive Secure Identification Credentials (SIDC) from the Bank. The borrower must notify the World Bank of any changes in signature authority, either electronically in Client Connection or through an updated authorized signatory designation letter. </w:t>
      </w:r>
    </w:p>
    <w:p w14:paraId="771A2121" w14:textId="77777777" w:rsidR="00701FFF" w:rsidRPr="000343A9" w:rsidRDefault="00701FFF" w:rsidP="00701FFF">
      <w:pPr>
        <w:widowControl w:val="0"/>
        <w:tabs>
          <w:tab w:val="left" w:pos="450"/>
        </w:tabs>
        <w:autoSpaceDE w:val="0"/>
        <w:autoSpaceDN w:val="0"/>
        <w:adjustRightInd w:val="0"/>
        <w:spacing w:after="120"/>
        <w:rPr>
          <w:rFonts w:cstheme="minorHAnsi"/>
          <w:szCs w:val="22"/>
          <w:lang w:eastAsia="zh-CN"/>
        </w:rPr>
      </w:pPr>
    </w:p>
    <w:p w14:paraId="4075D87D" w14:textId="77777777" w:rsidR="00701FFF" w:rsidRPr="000343A9" w:rsidRDefault="00701FFF" w:rsidP="00701FFF">
      <w:pPr>
        <w:numPr>
          <w:ilvl w:val="0"/>
          <w:numId w:val="25"/>
        </w:numPr>
        <w:spacing w:after="120"/>
        <w:rPr>
          <w:rFonts w:eastAsia="Times New Roman" w:cstheme="minorHAnsi"/>
          <w:sz w:val="22"/>
          <w:szCs w:val="22"/>
          <w:lang w:eastAsia="zh-CN"/>
        </w:rPr>
      </w:pPr>
      <w:bookmarkStart w:id="139" w:name="_Toc47878246"/>
      <w:r w:rsidRPr="000343A9">
        <w:rPr>
          <w:rFonts w:eastAsia="Times New Roman" w:cstheme="minorHAnsi"/>
          <w:sz w:val="22"/>
          <w:szCs w:val="22"/>
          <w:lang w:eastAsia="zh-CN"/>
        </w:rPr>
        <w:t>Guidelines for processing withdrawal applications</w:t>
      </w:r>
      <w:bookmarkEnd w:id="139"/>
    </w:p>
    <w:p w14:paraId="693C3279" w14:textId="797730B7" w:rsidR="00701FFF" w:rsidRPr="000343A9" w:rsidRDefault="00701FFF" w:rsidP="00701FFF">
      <w:pPr>
        <w:widowControl w:val="0"/>
        <w:tabs>
          <w:tab w:val="left" w:pos="450"/>
        </w:tabs>
        <w:autoSpaceDE w:val="0"/>
        <w:autoSpaceDN w:val="0"/>
        <w:adjustRightInd w:val="0"/>
        <w:spacing w:after="120"/>
        <w:rPr>
          <w:rFonts w:cstheme="minorHAnsi"/>
          <w:szCs w:val="22"/>
          <w:lang w:eastAsia="zh-CN"/>
        </w:rPr>
      </w:pPr>
      <w:r w:rsidRPr="000343A9">
        <w:rPr>
          <w:rFonts w:cstheme="minorHAnsi"/>
          <w:szCs w:val="22"/>
          <w:lang w:eastAsia="zh-CN"/>
        </w:rPr>
        <w:t xml:space="preserve"> Co-financing </w:t>
      </w:r>
    </w:p>
    <w:p w14:paraId="2495B6CC" w14:textId="398314F8" w:rsidR="00701FFF" w:rsidRPr="000343A9" w:rsidRDefault="00701FFF" w:rsidP="00701FFF">
      <w:pPr>
        <w:widowControl w:val="0"/>
        <w:numPr>
          <w:ilvl w:val="0"/>
          <w:numId w:val="24"/>
        </w:numPr>
        <w:tabs>
          <w:tab w:val="left" w:pos="450"/>
        </w:tabs>
        <w:autoSpaceDE w:val="0"/>
        <w:autoSpaceDN w:val="0"/>
        <w:adjustRightInd w:val="0"/>
        <w:spacing w:after="120"/>
        <w:ind w:left="0" w:firstLine="0"/>
        <w:rPr>
          <w:rFonts w:cstheme="minorHAnsi"/>
          <w:szCs w:val="22"/>
          <w:lang w:val="ka-GE" w:eastAsia="zh-CN"/>
        </w:rPr>
      </w:pPr>
      <w:r w:rsidRPr="000343A9">
        <w:rPr>
          <w:rFonts w:cstheme="minorHAnsi"/>
          <w:szCs w:val="22"/>
          <w:lang w:eastAsia="zh-CN"/>
        </w:rPr>
        <w:t>The project is jointly co-financed by the Bank and the AIIB, includes US$80 million in IBRD financing (share of expenditures to be financed inclusive of Taxes 45%) allocated under the Fast Track COVID-19 Facility (FTCF). An additional US$100 million is provided as co-financing (share of expenditures to be financed inclusive of Taxes 55%) from the Asian Infrastructure and Investment Bank (AIIB).  The Applications under the AIIB is electronically uploaded in the Client Connection System and processed by the Disbursement Division of the WB.</w:t>
      </w:r>
    </w:p>
    <w:p w14:paraId="296CC669" w14:textId="77777777" w:rsidR="00701FFF" w:rsidRPr="000343A9" w:rsidRDefault="00701FFF" w:rsidP="00701FFF">
      <w:pPr>
        <w:tabs>
          <w:tab w:val="right" w:leader="dot" w:pos="9020"/>
        </w:tabs>
        <w:rPr>
          <w:rFonts w:cstheme="minorHAnsi"/>
          <w:szCs w:val="22"/>
        </w:rPr>
      </w:pPr>
    </w:p>
    <w:p w14:paraId="0076100C" w14:textId="77777777" w:rsidR="00701FFF" w:rsidRPr="000343A9" w:rsidRDefault="00701FFF" w:rsidP="00701FFF">
      <w:pPr>
        <w:tabs>
          <w:tab w:val="right" w:leader="dot" w:pos="9020"/>
        </w:tabs>
        <w:rPr>
          <w:rFonts w:cstheme="minorHAnsi"/>
          <w:szCs w:val="22"/>
        </w:rPr>
      </w:pPr>
    </w:p>
    <w:p w14:paraId="4C524B57" w14:textId="2581D611" w:rsidR="00701FFF" w:rsidRPr="000343A9" w:rsidRDefault="00701FFF" w:rsidP="00701FFF">
      <w:pPr>
        <w:numPr>
          <w:ilvl w:val="0"/>
          <w:numId w:val="25"/>
        </w:numPr>
        <w:tabs>
          <w:tab w:val="right" w:leader="dot" w:pos="9020"/>
        </w:tabs>
        <w:rPr>
          <w:rFonts w:cstheme="minorHAnsi"/>
          <w:szCs w:val="22"/>
        </w:rPr>
      </w:pPr>
      <w:r w:rsidRPr="000343A9">
        <w:rPr>
          <w:rFonts w:cstheme="minorHAnsi"/>
          <w:szCs w:val="22"/>
        </w:rPr>
        <w:t xml:space="preserve">Disbursement arrangements: </w:t>
      </w:r>
    </w:p>
    <w:p w14:paraId="525BA84C" w14:textId="77777777" w:rsidR="00701FFF" w:rsidRPr="000343A9" w:rsidRDefault="00701FFF" w:rsidP="00701FFF">
      <w:pPr>
        <w:tabs>
          <w:tab w:val="right" w:leader="dot" w:pos="9020"/>
        </w:tabs>
        <w:rPr>
          <w:rFonts w:cstheme="minorHAnsi"/>
          <w:b/>
          <w:szCs w:val="22"/>
        </w:rPr>
      </w:pPr>
    </w:p>
    <w:p w14:paraId="73E13CDB" w14:textId="460A2870" w:rsidR="00701FFF" w:rsidRPr="000343A9" w:rsidRDefault="00701FFF" w:rsidP="00701FFF">
      <w:pPr>
        <w:tabs>
          <w:tab w:val="right" w:leader="dot" w:pos="9020"/>
        </w:tabs>
        <w:rPr>
          <w:rFonts w:cstheme="minorHAnsi"/>
          <w:szCs w:val="22"/>
        </w:rPr>
      </w:pPr>
      <w:r w:rsidRPr="000343A9">
        <w:rPr>
          <w:rFonts w:cstheme="minorHAnsi"/>
          <w:szCs w:val="22"/>
        </w:rPr>
        <w:t xml:space="preserve">Disbursement Procedures applicable to the Project are: </w:t>
      </w:r>
    </w:p>
    <w:p w14:paraId="2C8380B0" w14:textId="77777777" w:rsidR="00701FFF" w:rsidRPr="000343A9" w:rsidRDefault="00701FFF" w:rsidP="00701FFF">
      <w:pPr>
        <w:tabs>
          <w:tab w:val="right" w:leader="dot" w:pos="9020"/>
        </w:tabs>
        <w:rPr>
          <w:rFonts w:cstheme="minorHAnsi"/>
          <w:szCs w:val="22"/>
        </w:rPr>
      </w:pPr>
    </w:p>
    <w:tbl>
      <w:tblPr>
        <w:tblW w:w="9270" w:type="dxa"/>
        <w:tblInd w:w="-5" w:type="dxa"/>
        <w:tblCellMar>
          <w:left w:w="10" w:type="dxa"/>
          <w:right w:w="10" w:type="dxa"/>
        </w:tblCellMar>
        <w:tblLook w:val="04A0" w:firstRow="1" w:lastRow="0" w:firstColumn="1" w:lastColumn="0" w:noHBand="0" w:noVBand="1"/>
      </w:tblPr>
      <w:tblGrid>
        <w:gridCol w:w="2268"/>
        <w:gridCol w:w="2602"/>
        <w:gridCol w:w="4400"/>
      </w:tblGrid>
      <w:tr w:rsidR="00701FFF" w:rsidRPr="000343A9" w14:paraId="2C654707" w14:textId="77777777" w:rsidTr="00701FFF">
        <w:tblPrEx>
          <w:tblCellMar>
            <w:top w:w="0" w:type="dxa"/>
            <w:bottom w:w="0" w:type="dxa"/>
          </w:tblCellMar>
        </w:tblPrEx>
        <w:tc>
          <w:tcPr>
            <w:tcW w:w="2268" w:type="dxa"/>
          </w:tcPr>
          <w:p w14:paraId="1C16150E" w14:textId="2D9FB6E5" w:rsidR="00701FFF" w:rsidRPr="000343A9" w:rsidRDefault="00701FFF" w:rsidP="00701FFF">
            <w:pPr>
              <w:tabs>
                <w:tab w:val="right" w:leader="dot" w:pos="9020"/>
              </w:tabs>
              <w:rPr>
                <w:rFonts w:cstheme="minorHAnsi"/>
                <w:szCs w:val="22"/>
              </w:rPr>
            </w:pPr>
            <w:r w:rsidRPr="000343A9">
              <w:rPr>
                <w:rFonts w:cstheme="minorHAnsi"/>
                <w:szCs w:val="22"/>
              </w:rPr>
              <w:t>Disbursement Methods</w:t>
            </w:r>
          </w:p>
        </w:tc>
        <w:tc>
          <w:tcPr>
            <w:tcW w:w="2602" w:type="dxa"/>
          </w:tcPr>
          <w:p w14:paraId="5F58EE0C" w14:textId="7ED2A68B" w:rsidR="00701FFF" w:rsidRPr="000343A9" w:rsidRDefault="00701FFF" w:rsidP="00701FFF">
            <w:pPr>
              <w:tabs>
                <w:tab w:val="right" w:leader="dot" w:pos="9020"/>
              </w:tabs>
              <w:rPr>
                <w:rFonts w:cstheme="minorHAnsi"/>
                <w:szCs w:val="22"/>
              </w:rPr>
            </w:pPr>
            <w:r w:rsidRPr="000343A9">
              <w:rPr>
                <w:rFonts w:cstheme="minorHAnsi"/>
                <w:szCs w:val="22"/>
              </w:rPr>
              <w:t>Min Value of Application</w:t>
            </w:r>
          </w:p>
        </w:tc>
        <w:tc>
          <w:tcPr>
            <w:tcW w:w="4400" w:type="dxa"/>
          </w:tcPr>
          <w:p w14:paraId="26CD488E" w14:textId="6338383F" w:rsidR="00701FFF" w:rsidRPr="000343A9" w:rsidRDefault="00701FFF" w:rsidP="00701FFF">
            <w:pPr>
              <w:tabs>
                <w:tab w:val="right" w:leader="dot" w:pos="9020"/>
              </w:tabs>
              <w:rPr>
                <w:rFonts w:cstheme="minorHAnsi"/>
                <w:szCs w:val="22"/>
              </w:rPr>
            </w:pPr>
            <w:r w:rsidRPr="000343A9">
              <w:rPr>
                <w:rFonts w:cstheme="minorHAnsi"/>
                <w:szCs w:val="22"/>
              </w:rPr>
              <w:t>Supporting documents</w:t>
            </w:r>
          </w:p>
        </w:tc>
      </w:tr>
      <w:tr w:rsidR="00701FFF" w:rsidRPr="000343A9" w14:paraId="67952FE0" w14:textId="77777777" w:rsidTr="00701FFF">
        <w:tblPrEx>
          <w:tblCellMar>
            <w:top w:w="0" w:type="dxa"/>
            <w:bottom w:w="0" w:type="dxa"/>
          </w:tblCellMar>
        </w:tblPrEx>
        <w:tc>
          <w:tcPr>
            <w:tcW w:w="2268" w:type="dxa"/>
          </w:tcPr>
          <w:p w14:paraId="4462B068" w14:textId="74128E37" w:rsidR="00701FFF" w:rsidRPr="000343A9" w:rsidRDefault="00701FFF" w:rsidP="00701FFF">
            <w:pPr>
              <w:jc w:val="both"/>
              <w:rPr>
                <w:rFonts w:cstheme="minorHAnsi"/>
                <w:sz w:val="22"/>
                <w:szCs w:val="22"/>
                <w:lang w:val="en-GB"/>
              </w:rPr>
            </w:pPr>
            <w:r w:rsidRPr="000343A9">
              <w:rPr>
                <w:rFonts w:cstheme="minorHAnsi"/>
                <w:sz w:val="22"/>
                <w:szCs w:val="22"/>
                <w:lang w:val="en-GB"/>
              </w:rPr>
              <w:t>Direct Payments</w:t>
            </w:r>
          </w:p>
        </w:tc>
        <w:tc>
          <w:tcPr>
            <w:tcW w:w="2602" w:type="dxa"/>
          </w:tcPr>
          <w:p w14:paraId="33AD5587" w14:textId="05098A55" w:rsidR="00701FFF" w:rsidRPr="000343A9" w:rsidRDefault="00701FFF" w:rsidP="00701FFF">
            <w:pPr>
              <w:tabs>
                <w:tab w:val="right" w:leader="dot" w:pos="9020"/>
              </w:tabs>
              <w:rPr>
                <w:rFonts w:cstheme="minorHAnsi"/>
                <w:szCs w:val="22"/>
              </w:rPr>
            </w:pPr>
            <w:r w:rsidRPr="000343A9">
              <w:rPr>
                <w:rFonts w:cstheme="minorHAnsi"/>
                <w:szCs w:val="22"/>
              </w:rPr>
              <w:t>EUR 200,000</w:t>
            </w:r>
          </w:p>
        </w:tc>
        <w:tc>
          <w:tcPr>
            <w:tcW w:w="4400" w:type="dxa"/>
          </w:tcPr>
          <w:p w14:paraId="2D924BEB" w14:textId="77777777" w:rsidR="00701FFF" w:rsidRPr="000343A9" w:rsidRDefault="00701FFF" w:rsidP="00701FFF">
            <w:pPr>
              <w:jc w:val="both"/>
              <w:rPr>
                <w:rFonts w:cstheme="minorHAnsi"/>
                <w:sz w:val="22"/>
                <w:szCs w:val="22"/>
                <w:lang w:val="en-GB"/>
              </w:rPr>
            </w:pPr>
            <w:r w:rsidRPr="000343A9">
              <w:rPr>
                <w:rFonts w:cstheme="minorHAnsi"/>
                <w:sz w:val="22"/>
                <w:szCs w:val="22"/>
                <w:lang w:val="en-GB"/>
              </w:rPr>
              <w:t xml:space="preserve">Copy of records (e.g. suppliers’ invoices, guarantees for advance and retention payments, etc.). </w:t>
            </w:r>
          </w:p>
          <w:p w14:paraId="0CD1CC3E" w14:textId="71B1238A" w:rsidR="00701FFF" w:rsidRPr="000343A9" w:rsidRDefault="00701FFF" w:rsidP="00701FFF">
            <w:pPr>
              <w:tabs>
                <w:tab w:val="right" w:leader="dot" w:pos="9020"/>
              </w:tabs>
              <w:rPr>
                <w:rFonts w:cstheme="minorHAnsi"/>
                <w:szCs w:val="22"/>
              </w:rPr>
            </w:pPr>
          </w:p>
        </w:tc>
      </w:tr>
      <w:tr w:rsidR="00701FFF" w:rsidRPr="000343A9" w14:paraId="7DFA3071" w14:textId="77777777" w:rsidTr="00701FFF">
        <w:tblPrEx>
          <w:tblCellMar>
            <w:top w:w="0" w:type="dxa"/>
            <w:bottom w:w="0" w:type="dxa"/>
          </w:tblCellMar>
        </w:tblPrEx>
        <w:tc>
          <w:tcPr>
            <w:tcW w:w="2268" w:type="dxa"/>
          </w:tcPr>
          <w:p w14:paraId="615A9DE8" w14:textId="4CDC9278" w:rsidR="00701FFF" w:rsidRPr="000343A9" w:rsidRDefault="00701FFF" w:rsidP="00701FFF">
            <w:pPr>
              <w:jc w:val="both"/>
              <w:rPr>
                <w:rFonts w:cstheme="minorHAnsi"/>
                <w:sz w:val="22"/>
                <w:szCs w:val="22"/>
                <w:lang w:val="en-GB"/>
              </w:rPr>
            </w:pPr>
            <w:r w:rsidRPr="000343A9">
              <w:rPr>
                <w:rFonts w:cstheme="minorHAnsi"/>
                <w:sz w:val="22"/>
                <w:szCs w:val="22"/>
                <w:lang w:val="en-GB"/>
              </w:rPr>
              <w:t xml:space="preserve">Reimbursement </w:t>
            </w:r>
          </w:p>
        </w:tc>
        <w:tc>
          <w:tcPr>
            <w:tcW w:w="2602" w:type="dxa"/>
          </w:tcPr>
          <w:p w14:paraId="51EA5477" w14:textId="5A0C9C9F" w:rsidR="00701FFF" w:rsidRPr="000343A9" w:rsidRDefault="00701FFF" w:rsidP="00701FFF">
            <w:pPr>
              <w:tabs>
                <w:tab w:val="right" w:leader="dot" w:pos="9020"/>
              </w:tabs>
              <w:rPr>
                <w:rFonts w:cstheme="minorHAnsi"/>
                <w:szCs w:val="22"/>
              </w:rPr>
            </w:pPr>
            <w:r w:rsidRPr="000343A9">
              <w:rPr>
                <w:rFonts w:cstheme="minorHAnsi"/>
                <w:szCs w:val="22"/>
              </w:rPr>
              <w:t>EUR 200,00</w:t>
            </w:r>
          </w:p>
        </w:tc>
        <w:tc>
          <w:tcPr>
            <w:tcW w:w="4400" w:type="dxa"/>
          </w:tcPr>
          <w:p w14:paraId="034BB4E0" w14:textId="77777777" w:rsidR="00701FFF" w:rsidRPr="000343A9" w:rsidRDefault="00701FFF" w:rsidP="00701FFF">
            <w:pPr>
              <w:jc w:val="both"/>
              <w:rPr>
                <w:rFonts w:cstheme="minorHAnsi"/>
                <w:sz w:val="22"/>
                <w:szCs w:val="22"/>
                <w:lang w:val="en-GB"/>
              </w:rPr>
            </w:pPr>
            <w:r w:rsidRPr="000343A9">
              <w:rPr>
                <w:rFonts w:cstheme="minorHAnsi"/>
                <w:sz w:val="22"/>
                <w:szCs w:val="22"/>
                <w:lang w:val="en-GB"/>
              </w:rPr>
              <w:t xml:space="preserve">Statement of Expenditure in the format as in Attachment 2 to DFIL </w:t>
            </w:r>
          </w:p>
          <w:p w14:paraId="097238D0" w14:textId="1FFDFE26" w:rsidR="00701FFF" w:rsidRPr="000343A9" w:rsidRDefault="00701FFF" w:rsidP="00701FFF">
            <w:pPr>
              <w:tabs>
                <w:tab w:val="right" w:leader="dot" w:pos="9020"/>
              </w:tabs>
              <w:rPr>
                <w:rFonts w:cstheme="minorHAnsi"/>
                <w:szCs w:val="22"/>
              </w:rPr>
            </w:pPr>
            <w:r w:rsidRPr="000343A9">
              <w:rPr>
                <w:rFonts w:cstheme="minorHAnsi"/>
                <w:szCs w:val="22"/>
              </w:rPr>
              <w:t xml:space="preserve">Statement of Expenditure (SOE) in the formats provided in Attachment 3 of the DFIL including the corresponding Cash Transfers </w:t>
            </w:r>
          </w:p>
        </w:tc>
      </w:tr>
      <w:tr w:rsidR="00701FFF" w:rsidRPr="000343A9" w14:paraId="1143262E" w14:textId="77777777" w:rsidTr="00701FFF">
        <w:tblPrEx>
          <w:tblCellMar>
            <w:top w:w="0" w:type="dxa"/>
            <w:bottom w:w="0" w:type="dxa"/>
          </w:tblCellMar>
        </w:tblPrEx>
        <w:tc>
          <w:tcPr>
            <w:tcW w:w="2268" w:type="dxa"/>
          </w:tcPr>
          <w:p w14:paraId="022157B0" w14:textId="22A57A52" w:rsidR="00701FFF" w:rsidRPr="000343A9" w:rsidRDefault="00701FFF" w:rsidP="00701FFF">
            <w:pPr>
              <w:jc w:val="both"/>
              <w:rPr>
                <w:rFonts w:cstheme="minorHAnsi"/>
                <w:sz w:val="22"/>
                <w:szCs w:val="22"/>
                <w:lang w:val="en-GB"/>
              </w:rPr>
            </w:pPr>
            <w:r w:rsidRPr="000343A9">
              <w:rPr>
                <w:rFonts w:cstheme="minorHAnsi"/>
                <w:sz w:val="22"/>
                <w:szCs w:val="22"/>
                <w:lang w:val="en-GB"/>
              </w:rPr>
              <w:t>Advance to Designated Account</w:t>
            </w:r>
          </w:p>
        </w:tc>
        <w:tc>
          <w:tcPr>
            <w:tcW w:w="2602" w:type="dxa"/>
          </w:tcPr>
          <w:p w14:paraId="793AD69C" w14:textId="77777777" w:rsidR="00701FFF" w:rsidRPr="000343A9" w:rsidRDefault="00701FFF" w:rsidP="00701FFF">
            <w:pPr>
              <w:jc w:val="both"/>
              <w:rPr>
                <w:rFonts w:cstheme="minorHAnsi"/>
                <w:sz w:val="22"/>
                <w:szCs w:val="22"/>
                <w:lang w:val="en-GB"/>
              </w:rPr>
            </w:pPr>
            <w:r w:rsidRPr="000343A9">
              <w:rPr>
                <w:rFonts w:cstheme="minorHAnsi"/>
                <w:sz w:val="22"/>
                <w:szCs w:val="22"/>
                <w:lang w:val="en-GB"/>
              </w:rPr>
              <w:t xml:space="preserve">Advances to be based on forecast of funds required for the semester and approved by the TTLs </w:t>
            </w:r>
          </w:p>
          <w:p w14:paraId="03D8210E" w14:textId="77777777" w:rsidR="00701FFF" w:rsidRPr="000343A9" w:rsidRDefault="00701FFF" w:rsidP="00701FFF">
            <w:pPr>
              <w:tabs>
                <w:tab w:val="right" w:leader="dot" w:pos="9020"/>
              </w:tabs>
              <w:rPr>
                <w:rFonts w:cstheme="minorHAnsi"/>
                <w:szCs w:val="22"/>
              </w:rPr>
            </w:pPr>
          </w:p>
        </w:tc>
        <w:tc>
          <w:tcPr>
            <w:tcW w:w="4400" w:type="dxa"/>
          </w:tcPr>
          <w:p w14:paraId="57D1A1D2" w14:textId="77777777" w:rsidR="00701FFF" w:rsidRPr="000343A9" w:rsidRDefault="00701FFF" w:rsidP="00701FFF">
            <w:pPr>
              <w:jc w:val="both"/>
              <w:rPr>
                <w:rFonts w:cstheme="minorHAnsi"/>
                <w:sz w:val="22"/>
                <w:szCs w:val="22"/>
                <w:lang w:val="en-GB"/>
              </w:rPr>
            </w:pPr>
            <w:r w:rsidRPr="000343A9">
              <w:rPr>
                <w:rFonts w:cstheme="minorHAnsi"/>
                <w:sz w:val="22"/>
                <w:szCs w:val="22"/>
                <w:lang w:val="en-GB"/>
              </w:rPr>
              <w:t xml:space="preserve">Statement of Expenditure in the format as in Attachment 2 to DFIL </w:t>
            </w:r>
          </w:p>
          <w:p w14:paraId="7A184CB1" w14:textId="66F3DDD4" w:rsidR="00701FFF" w:rsidRPr="000343A9" w:rsidRDefault="00701FFF" w:rsidP="00701FFF">
            <w:pPr>
              <w:tabs>
                <w:tab w:val="right" w:leader="dot" w:pos="9020"/>
              </w:tabs>
              <w:rPr>
                <w:rFonts w:cstheme="minorHAnsi"/>
                <w:szCs w:val="22"/>
              </w:rPr>
            </w:pPr>
            <w:r w:rsidRPr="000343A9">
              <w:rPr>
                <w:rFonts w:cstheme="minorHAnsi"/>
                <w:szCs w:val="22"/>
              </w:rPr>
              <w:t xml:space="preserve">Statement of Expenditure (SOE) in the formats provided in Attachment 3 of the DFIL including the corresponding Cash Transfers </w:t>
            </w:r>
          </w:p>
        </w:tc>
      </w:tr>
    </w:tbl>
    <w:p w14:paraId="1D981222" w14:textId="22E8A5C8" w:rsidR="00701FFF" w:rsidRPr="000343A9" w:rsidRDefault="00701FFF" w:rsidP="00701FFF">
      <w:pPr>
        <w:tabs>
          <w:tab w:val="right" w:leader="dot" w:pos="9020"/>
        </w:tabs>
        <w:ind w:left="360"/>
        <w:rPr>
          <w:rFonts w:cstheme="minorHAnsi"/>
          <w:b/>
          <w:bCs/>
          <w:szCs w:val="22"/>
        </w:rPr>
      </w:pPr>
      <w:r w:rsidRPr="000343A9">
        <w:rPr>
          <w:rFonts w:cstheme="minorHAnsi"/>
          <w:szCs w:val="22"/>
        </w:rPr>
        <w:t xml:space="preserve"> </w:t>
      </w:r>
    </w:p>
    <w:p w14:paraId="732B2A55" w14:textId="6973FAB8" w:rsidR="00701FFF" w:rsidRPr="000343A9" w:rsidRDefault="00701FFF" w:rsidP="00701FFF">
      <w:pPr>
        <w:numPr>
          <w:ilvl w:val="0"/>
          <w:numId w:val="26"/>
        </w:numPr>
        <w:tabs>
          <w:tab w:val="right" w:leader="dot" w:pos="9020"/>
        </w:tabs>
        <w:rPr>
          <w:rFonts w:cstheme="minorHAnsi"/>
          <w:b/>
          <w:bCs/>
          <w:szCs w:val="22"/>
        </w:rPr>
      </w:pPr>
      <w:r w:rsidRPr="000343A9">
        <w:rPr>
          <w:rFonts w:cstheme="minorHAnsi"/>
          <w:szCs w:val="22"/>
        </w:rPr>
        <w:lastRenderedPageBreak/>
        <w:t>Eligibility of Expenditures</w:t>
      </w:r>
    </w:p>
    <w:p w14:paraId="0B46364C" w14:textId="77777777" w:rsidR="00701FFF" w:rsidRPr="000343A9" w:rsidRDefault="00701FFF" w:rsidP="00701FFF">
      <w:pPr>
        <w:tabs>
          <w:tab w:val="right" w:leader="dot" w:pos="9020"/>
        </w:tabs>
        <w:ind w:left="360"/>
        <w:rPr>
          <w:rFonts w:cstheme="minorHAnsi"/>
          <w:szCs w:val="22"/>
        </w:rPr>
      </w:pPr>
    </w:p>
    <w:p w14:paraId="672BDB4A" w14:textId="45AE56D7" w:rsidR="00701FFF" w:rsidRPr="000343A9" w:rsidRDefault="00701FFF" w:rsidP="00701FFF">
      <w:pPr>
        <w:tabs>
          <w:tab w:val="right" w:leader="dot" w:pos="9020"/>
        </w:tabs>
        <w:rPr>
          <w:rFonts w:cstheme="minorHAnsi"/>
          <w:szCs w:val="22"/>
          <w:lang w:val="ka-GE"/>
        </w:rPr>
      </w:pPr>
      <w:r w:rsidRPr="000343A9">
        <w:rPr>
          <w:rFonts w:cstheme="minorHAnsi"/>
          <w:szCs w:val="22"/>
        </w:rPr>
        <w:t xml:space="preserve">The eligibility of the expenditures </w:t>
      </w:r>
      <w:proofErr w:type="gramStart"/>
      <w:r w:rsidRPr="000343A9">
        <w:rPr>
          <w:rFonts w:cstheme="minorHAnsi"/>
          <w:szCs w:val="22"/>
        </w:rPr>
        <w:t>are</w:t>
      </w:r>
      <w:proofErr w:type="gramEnd"/>
      <w:r w:rsidRPr="000343A9">
        <w:rPr>
          <w:rFonts w:cstheme="minorHAnsi"/>
          <w:szCs w:val="22"/>
        </w:rPr>
        <w:t xml:space="preserve"> defined in the LA – IBRD 9113 and AIIB LO388A. In particular</w:t>
      </w:r>
      <w:r w:rsidRPr="000343A9">
        <w:rPr>
          <w:rFonts w:cstheme="minorHAnsi"/>
          <w:szCs w:val="22"/>
          <w:lang w:val="ka-GE"/>
        </w:rPr>
        <w:t xml:space="preserve">: </w:t>
      </w:r>
    </w:p>
    <w:p w14:paraId="7C3152E6" w14:textId="77777777" w:rsidR="00701FFF" w:rsidRPr="000343A9" w:rsidRDefault="00701FFF" w:rsidP="00701FFF">
      <w:pPr>
        <w:jc w:val="both"/>
        <w:rPr>
          <w:rFonts w:cstheme="minorHAnsi"/>
          <w:sz w:val="22"/>
          <w:szCs w:val="22"/>
          <w:lang w:val="en-GB"/>
        </w:rPr>
      </w:pPr>
    </w:p>
    <w:p w14:paraId="345E2534" w14:textId="3547A7E2" w:rsidR="00701FFF" w:rsidRPr="000343A9" w:rsidRDefault="00701FFF" w:rsidP="00701FFF">
      <w:pPr>
        <w:jc w:val="both"/>
        <w:rPr>
          <w:rFonts w:cstheme="minorHAnsi"/>
          <w:sz w:val="22"/>
          <w:szCs w:val="22"/>
          <w:lang w:val="en-GB" w:eastAsia="zh-CN"/>
        </w:rPr>
      </w:pPr>
      <w:r w:rsidRPr="000343A9">
        <w:rPr>
          <w:rFonts w:cstheme="minorHAnsi"/>
          <w:sz w:val="22"/>
          <w:szCs w:val="22"/>
          <w:lang w:val="en-GB"/>
        </w:rPr>
        <w:t xml:space="preserve">Category 1 - </w:t>
      </w:r>
      <w:r w:rsidRPr="000343A9">
        <w:rPr>
          <w:rFonts w:cstheme="minorHAnsi"/>
          <w:sz w:val="22"/>
          <w:szCs w:val="22"/>
          <w:lang w:val="en-GB" w:eastAsia="zh-CN"/>
        </w:rPr>
        <w:t>Goods, Works, Non-Consulting services, Consulting services, Operating Costs, and Training for Parts 1 and 3 of the Project</w:t>
      </w:r>
    </w:p>
    <w:p w14:paraId="0602AE08" w14:textId="77777777" w:rsidR="00701FFF" w:rsidRPr="000343A9" w:rsidRDefault="00701FFF" w:rsidP="00701FFF">
      <w:pPr>
        <w:jc w:val="both"/>
        <w:rPr>
          <w:rFonts w:cstheme="minorHAnsi"/>
          <w:sz w:val="22"/>
          <w:szCs w:val="22"/>
          <w:lang w:val="en-GB" w:eastAsia="zh-CN"/>
        </w:rPr>
      </w:pPr>
    </w:p>
    <w:p w14:paraId="64960DA8" w14:textId="53F0252F" w:rsidR="00701FFF" w:rsidRPr="000343A9" w:rsidRDefault="00701FFF" w:rsidP="00701FFF">
      <w:pPr>
        <w:jc w:val="both"/>
        <w:rPr>
          <w:rFonts w:cstheme="minorHAnsi"/>
          <w:sz w:val="22"/>
          <w:szCs w:val="22"/>
          <w:lang w:val="en-GB" w:eastAsia="zh-CN"/>
        </w:rPr>
      </w:pPr>
      <w:r w:rsidRPr="000343A9">
        <w:rPr>
          <w:rFonts w:cstheme="minorHAnsi"/>
          <w:sz w:val="22"/>
          <w:szCs w:val="22"/>
          <w:lang w:val="en-GB" w:eastAsia="zh-CN"/>
        </w:rPr>
        <w:t xml:space="preserve">Category 2 - Cash Transfers and Unemployment Benefits for Part 2 of the Project </w:t>
      </w:r>
    </w:p>
    <w:p w14:paraId="080355F1" w14:textId="3FC0BF23" w:rsidR="00701FFF" w:rsidRPr="000343A9" w:rsidRDefault="00701FFF" w:rsidP="00701FFF">
      <w:pPr>
        <w:ind w:left="360"/>
        <w:jc w:val="both"/>
        <w:rPr>
          <w:rFonts w:cstheme="minorHAnsi"/>
          <w:sz w:val="22"/>
          <w:szCs w:val="22"/>
          <w:lang w:val="en-GB" w:eastAsia="zh-CN"/>
        </w:rPr>
      </w:pPr>
    </w:p>
    <w:p w14:paraId="5A03E6A7" w14:textId="5446E1E5" w:rsidR="00701FFF" w:rsidRPr="000343A9" w:rsidRDefault="00701FFF" w:rsidP="00701FFF">
      <w:pPr>
        <w:numPr>
          <w:ilvl w:val="1"/>
          <w:numId w:val="4"/>
        </w:numPr>
        <w:tabs>
          <w:tab w:val="right" w:leader="dot" w:pos="9020"/>
        </w:tabs>
        <w:spacing w:after="120"/>
        <w:ind w:left="720"/>
        <w:rPr>
          <w:rFonts w:cstheme="minorHAnsi"/>
          <w:b/>
          <w:bCs/>
          <w:szCs w:val="22"/>
        </w:rPr>
      </w:pPr>
      <w:r w:rsidRPr="000343A9">
        <w:rPr>
          <w:rFonts w:cstheme="minorHAnsi"/>
          <w:szCs w:val="22"/>
        </w:rPr>
        <w:t>Retroactive financing</w:t>
      </w:r>
    </w:p>
    <w:p w14:paraId="080C58AA" w14:textId="50AC3D3D" w:rsidR="00701FFF" w:rsidRPr="000343A9" w:rsidRDefault="00701FFF" w:rsidP="00701FFF">
      <w:pPr>
        <w:widowControl w:val="0"/>
        <w:numPr>
          <w:ilvl w:val="0"/>
          <w:numId w:val="24"/>
        </w:numPr>
        <w:tabs>
          <w:tab w:val="left" w:pos="450"/>
        </w:tabs>
        <w:autoSpaceDE w:val="0"/>
        <w:autoSpaceDN w:val="0"/>
        <w:adjustRightInd w:val="0"/>
        <w:spacing w:after="120"/>
        <w:ind w:left="0" w:firstLine="0"/>
        <w:rPr>
          <w:rFonts w:cstheme="minorHAnsi"/>
          <w:szCs w:val="22"/>
          <w:lang w:eastAsia="zh-CN"/>
        </w:rPr>
      </w:pPr>
      <w:r w:rsidRPr="000343A9">
        <w:rPr>
          <w:rFonts w:cstheme="minorHAnsi"/>
          <w:b/>
          <w:bCs/>
          <w:szCs w:val="22"/>
          <w:lang w:eastAsia="zh-CN"/>
        </w:rPr>
        <w:t>Retroactive financing</w:t>
      </w:r>
      <w:r w:rsidRPr="000343A9">
        <w:rPr>
          <w:rFonts w:cstheme="minorHAnsi"/>
          <w:szCs w:val="22"/>
          <w:lang w:eastAsia="zh-CN"/>
        </w:rPr>
        <w:t xml:space="preserve"> is available under the Project for disbursing resources quickly in response to urgent needs.  As per the LA, the project is qualified for up to 40 percent for retroactive financing, as long as expenditures are procured in accordance with applicable World Bank Procurement Regulations. The World Bank will review and agree on the list of eligible expenditures for retroactive financing during appraisal. The retroactive financing period is up to 12 months prior to the signing of the LA. The World Bank requires the application of, and compliance with, the Bank’s Anti-Corruption Guidelines, </w:t>
      </w:r>
      <w:r w:rsidRPr="000343A9">
        <w:rPr>
          <w:rFonts w:eastAsia="Calibri" w:cstheme="minorHAnsi"/>
          <w:szCs w:val="22"/>
        </w:rPr>
        <w:t>and AIIB’s Policy on Prohibited Practices”, dated December 8, 2016, with respect to the prohibited practices of “Misuse of Resources” and “Theft”, as defined therein, to the extent that such Prohibited Practices are not covered in the Bank’s Anti-Corruption Guidelines;</w:t>
      </w:r>
      <w:r w:rsidRPr="000343A9">
        <w:rPr>
          <w:rFonts w:cstheme="minorHAnsi"/>
          <w:szCs w:val="22"/>
          <w:lang w:eastAsia="zh-CN"/>
        </w:rPr>
        <w:t xml:space="preserve"> including without limitation the World Bank and AIIB’s right to sanction and the World Bank and AIIB’s inspection and audit rights, as applicable. </w:t>
      </w:r>
    </w:p>
    <w:p w14:paraId="68EFE6CA" w14:textId="77777777" w:rsidR="00701FFF" w:rsidRPr="000343A9" w:rsidRDefault="00701FFF" w:rsidP="00701FFF">
      <w:pPr>
        <w:widowControl w:val="0"/>
        <w:tabs>
          <w:tab w:val="left" w:pos="450"/>
        </w:tabs>
        <w:autoSpaceDE w:val="0"/>
        <w:autoSpaceDN w:val="0"/>
        <w:adjustRightInd w:val="0"/>
        <w:spacing w:after="120"/>
        <w:rPr>
          <w:rFonts w:cstheme="minorHAnsi"/>
          <w:szCs w:val="22"/>
          <w:lang w:eastAsia="zh-CN"/>
        </w:rPr>
      </w:pPr>
    </w:p>
    <w:p w14:paraId="1239E505" w14:textId="2DE88D0A" w:rsidR="00701FFF" w:rsidRPr="000343A9" w:rsidRDefault="00701FFF" w:rsidP="00701FFF">
      <w:pPr>
        <w:widowControl w:val="0"/>
        <w:numPr>
          <w:ilvl w:val="0"/>
          <w:numId w:val="24"/>
        </w:numPr>
        <w:tabs>
          <w:tab w:val="left" w:pos="450"/>
        </w:tabs>
        <w:autoSpaceDE w:val="0"/>
        <w:autoSpaceDN w:val="0"/>
        <w:adjustRightInd w:val="0"/>
        <w:spacing w:after="120"/>
        <w:ind w:left="0" w:firstLine="0"/>
        <w:rPr>
          <w:rFonts w:cstheme="minorHAnsi"/>
          <w:szCs w:val="22"/>
          <w:lang w:eastAsia="zh-CN"/>
        </w:rPr>
      </w:pPr>
      <w:r w:rsidRPr="000343A9">
        <w:rPr>
          <w:rFonts w:cstheme="minorHAnsi"/>
          <w:b/>
          <w:bCs/>
          <w:szCs w:val="22"/>
          <w:lang w:eastAsia="zh-CN"/>
        </w:rPr>
        <w:t>Audit.</w:t>
      </w:r>
      <w:r w:rsidRPr="000343A9">
        <w:rPr>
          <w:rFonts w:cstheme="minorHAnsi"/>
          <w:szCs w:val="22"/>
          <w:lang w:eastAsia="zh-CN"/>
        </w:rPr>
        <w:t xml:space="preserve"> The audit of the project financial statements prepared by the PIU will be conducted (a) by the State Audit Office of Georgia or by an independent private auditor acceptable to the Bank in accordance with terms of reference acceptable to the Bank, and (b) according to the International Standards on Auditing issued by the International Auditing and Assurance Standards Board of the International Federation of Accountants. Annual audited project financial statements will be submitted to the Bank within six months after the end of each fiscal year and at the project closing. The </w:t>
      </w:r>
      <w:proofErr w:type="spellStart"/>
      <w:r w:rsidRPr="000343A9">
        <w:rPr>
          <w:rFonts w:cstheme="minorHAnsi"/>
          <w:szCs w:val="22"/>
          <w:lang w:eastAsia="zh-CN"/>
        </w:rPr>
        <w:t>MoIDPLHSA</w:t>
      </w:r>
      <w:proofErr w:type="spellEnd"/>
      <w:r w:rsidRPr="000343A9">
        <w:rPr>
          <w:rFonts w:cstheme="minorHAnsi"/>
          <w:szCs w:val="22"/>
          <w:lang w:eastAsia="zh-CN"/>
        </w:rPr>
        <w:t xml:space="preserve"> will publicly disclose the audit reports on their websites within one month after receiving them from the auditor. After formally receiving the audit reports from the borrower, the World Bank will make them publicly available according to the World Bank Policy on Access to Information.</w:t>
      </w:r>
    </w:p>
    <w:p w14:paraId="424D5CE0" w14:textId="49D1A9A1" w:rsidR="00701FFF" w:rsidRPr="002A45FB" w:rsidRDefault="00701FFF" w:rsidP="00701FFF">
      <w:pPr>
        <w:widowControl w:val="0"/>
        <w:numPr>
          <w:ilvl w:val="0"/>
          <w:numId w:val="24"/>
        </w:numPr>
        <w:tabs>
          <w:tab w:val="left" w:pos="450"/>
        </w:tabs>
        <w:autoSpaceDE w:val="0"/>
        <w:autoSpaceDN w:val="0"/>
        <w:adjustRightInd w:val="0"/>
        <w:spacing w:after="120"/>
        <w:ind w:left="0" w:firstLine="0"/>
        <w:rPr>
          <w:rFonts w:cstheme="minorHAnsi"/>
          <w:color w:val="000000"/>
          <w:szCs w:val="22"/>
          <w:lang w:eastAsia="zh-CN"/>
        </w:rPr>
      </w:pPr>
      <w:r w:rsidRPr="000343A9">
        <w:rPr>
          <w:rFonts w:cstheme="minorHAnsi"/>
          <w:color w:val="000000" w:themeColor="text1"/>
          <w:szCs w:val="22"/>
          <w:lang w:eastAsia="zh-CN"/>
        </w:rPr>
        <w:t>In order for the contract to be eligible, the procurement procedures followed by the Borrower shall be consistent with Sections I, II and III of the Procurement Regulations. The World Bank’s Procurement Consultant supports the task team in reviewing contracts and determining whether they meet these requirements. Note that the test is “consistent with” rather than “in accordance with” i.e. the borrower is not required to have followed the Procurement Regulations.  The method of procurement should be fit for purpose including consideration that fast track emergency procedures such as procurement without competition may be applicable for procurement required to respond to emergencies. </w:t>
      </w:r>
    </w:p>
    <w:p w14:paraId="44D1F910" w14:textId="77777777" w:rsidR="00701FFF" w:rsidRPr="000343A9" w:rsidRDefault="00701FFF" w:rsidP="00701FFF">
      <w:pPr>
        <w:widowControl w:val="0"/>
        <w:tabs>
          <w:tab w:val="left" w:pos="450"/>
        </w:tabs>
        <w:autoSpaceDE w:val="0"/>
        <w:autoSpaceDN w:val="0"/>
        <w:adjustRightInd w:val="0"/>
        <w:spacing w:after="120"/>
        <w:rPr>
          <w:rFonts w:cstheme="minorHAnsi"/>
          <w:color w:val="000000"/>
          <w:szCs w:val="22"/>
          <w:lang w:eastAsia="zh-CN"/>
        </w:rPr>
      </w:pPr>
    </w:p>
    <w:p w14:paraId="2CF0E6CD" w14:textId="5181C797" w:rsidR="00701FFF" w:rsidRPr="000343A9" w:rsidRDefault="00701FFF" w:rsidP="00701FFF">
      <w:pPr>
        <w:widowControl w:val="0"/>
        <w:numPr>
          <w:ilvl w:val="0"/>
          <w:numId w:val="24"/>
        </w:numPr>
        <w:tabs>
          <w:tab w:val="left" w:pos="450"/>
        </w:tabs>
        <w:autoSpaceDE w:val="0"/>
        <w:autoSpaceDN w:val="0"/>
        <w:adjustRightInd w:val="0"/>
        <w:spacing w:after="120"/>
        <w:ind w:left="0" w:firstLine="0"/>
        <w:rPr>
          <w:rFonts w:cstheme="minorHAnsi"/>
          <w:color w:val="000000"/>
          <w:szCs w:val="22"/>
          <w:lang w:eastAsia="zh-CN"/>
        </w:rPr>
      </w:pPr>
      <w:r w:rsidRPr="000343A9">
        <w:rPr>
          <w:rFonts w:cstheme="minorHAnsi"/>
          <w:color w:val="000000" w:themeColor="text1"/>
          <w:szCs w:val="22"/>
          <w:lang w:eastAsia="zh-CN"/>
        </w:rPr>
        <w:t>The following checklist determining the eligibility of contracts for retroactive financing includes the following:</w:t>
      </w:r>
    </w:p>
    <w:p w14:paraId="30D30FC1" w14:textId="77777777" w:rsidR="00701FFF" w:rsidRPr="000343A9" w:rsidRDefault="00701FFF" w:rsidP="00701FFF">
      <w:pPr>
        <w:numPr>
          <w:ilvl w:val="0"/>
          <w:numId w:val="27"/>
        </w:numPr>
        <w:shd w:val="clear" w:color="auto" w:fill="FFFFFF" w:themeFill="background1"/>
        <w:tabs>
          <w:tab w:val="right" w:leader="dot" w:pos="9020"/>
        </w:tabs>
        <w:spacing w:before="100" w:beforeAutospacing="1" w:after="100" w:afterAutospacing="1"/>
        <w:rPr>
          <w:rFonts w:cstheme="minorHAnsi"/>
          <w:color w:val="000000"/>
          <w:szCs w:val="22"/>
          <w:lang w:eastAsia="zh-CN"/>
        </w:rPr>
      </w:pPr>
      <w:r w:rsidRPr="000343A9">
        <w:rPr>
          <w:rFonts w:cstheme="minorHAnsi"/>
          <w:color w:val="000000" w:themeColor="text1"/>
          <w:szCs w:val="22"/>
          <w:lang w:eastAsia="zh-CN"/>
        </w:rPr>
        <w:t xml:space="preserve">Are the expenditures eligible (as defined in the financing </w:t>
      </w:r>
      <w:proofErr w:type="gramStart"/>
      <w:r w:rsidRPr="000343A9">
        <w:rPr>
          <w:rFonts w:cstheme="minorHAnsi"/>
          <w:color w:val="000000" w:themeColor="text1"/>
          <w:szCs w:val="22"/>
          <w:lang w:eastAsia="zh-CN"/>
        </w:rPr>
        <w:t>agreement).</w:t>
      </w:r>
      <w:proofErr w:type="gramEnd"/>
    </w:p>
    <w:p w14:paraId="2C102B51" w14:textId="77777777" w:rsidR="00701FFF" w:rsidRPr="000343A9" w:rsidRDefault="00701FFF" w:rsidP="00701FFF">
      <w:pPr>
        <w:numPr>
          <w:ilvl w:val="0"/>
          <w:numId w:val="27"/>
        </w:numPr>
        <w:shd w:val="clear" w:color="auto" w:fill="FFFFFF" w:themeFill="background1"/>
        <w:tabs>
          <w:tab w:val="right" w:leader="dot" w:pos="9020"/>
        </w:tabs>
        <w:spacing w:before="100" w:beforeAutospacing="1" w:after="100" w:afterAutospacing="1"/>
        <w:rPr>
          <w:rFonts w:cstheme="minorHAnsi"/>
          <w:color w:val="000000"/>
          <w:szCs w:val="22"/>
          <w:lang w:eastAsia="zh-CN"/>
        </w:rPr>
      </w:pPr>
      <w:r w:rsidRPr="000343A9">
        <w:rPr>
          <w:rFonts w:cstheme="minorHAnsi"/>
          <w:color w:val="000000" w:themeColor="text1"/>
          <w:szCs w:val="22"/>
          <w:lang w:eastAsia="zh-CN"/>
        </w:rPr>
        <w:t>Were the procurement procedures followed consistent with Sections I, II and III of the Procurement Regulations.</w:t>
      </w:r>
    </w:p>
    <w:p w14:paraId="035A91DB" w14:textId="260A6519" w:rsidR="00701FFF" w:rsidRPr="000343A9" w:rsidRDefault="00701FFF" w:rsidP="00701FFF">
      <w:pPr>
        <w:numPr>
          <w:ilvl w:val="0"/>
          <w:numId w:val="27"/>
        </w:numPr>
        <w:shd w:val="clear" w:color="auto" w:fill="FFFFFF" w:themeFill="background1"/>
        <w:tabs>
          <w:tab w:val="right" w:leader="dot" w:pos="9020"/>
        </w:tabs>
        <w:spacing w:before="100" w:beforeAutospacing="1" w:after="100" w:afterAutospacing="1"/>
        <w:rPr>
          <w:rFonts w:cstheme="minorHAnsi"/>
          <w:color w:val="000000"/>
          <w:szCs w:val="22"/>
          <w:lang w:eastAsia="zh-CN"/>
        </w:rPr>
      </w:pPr>
      <w:r w:rsidRPr="000343A9">
        <w:rPr>
          <w:rFonts w:cstheme="minorHAnsi"/>
          <w:color w:val="000000" w:themeColor="text1"/>
          <w:szCs w:val="22"/>
          <w:lang w:eastAsia="zh-CN"/>
        </w:rPr>
        <w:lastRenderedPageBreak/>
        <w:t xml:space="preserve">Did the contract specify the application of the World Bank’s Anti-Corruption Guidelines and Sanctions Framework and to the extent applicable, the </w:t>
      </w:r>
      <w:proofErr w:type="gramStart"/>
      <w:r w:rsidRPr="000343A9">
        <w:rPr>
          <w:rFonts w:eastAsia="Calibri" w:cstheme="minorHAnsi"/>
          <w:szCs w:val="22"/>
        </w:rPr>
        <w:t>AIIB’s  Policy</w:t>
      </w:r>
      <w:proofErr w:type="gramEnd"/>
      <w:r w:rsidRPr="000343A9">
        <w:rPr>
          <w:rFonts w:eastAsia="Calibri" w:cstheme="minorHAnsi"/>
          <w:szCs w:val="22"/>
        </w:rPr>
        <w:t xml:space="preserve"> on Prohibited Practices</w:t>
      </w:r>
      <w:r w:rsidRPr="000343A9">
        <w:rPr>
          <w:rFonts w:cstheme="minorHAnsi"/>
          <w:color w:val="000000" w:themeColor="text1"/>
          <w:szCs w:val="22"/>
          <w:lang w:eastAsia="zh-CN"/>
        </w:rPr>
        <w:t>? If not, has the supplier/consultants/contractor signed the </w:t>
      </w:r>
      <w:hyperlink r:id="rId13">
        <w:r w:rsidRPr="000343A9">
          <w:rPr>
            <w:rFonts w:cstheme="minorHAnsi"/>
            <w:color w:val="1155CC"/>
            <w:szCs w:val="22"/>
            <w:u w:val="single"/>
            <w:lang w:eastAsia="zh-CN"/>
          </w:rPr>
          <w:t>Letter of Acceptance of the World Bank’s Anti-Corruption Guidelines and Sanctions Framework (Contractors, Suppliers or Consultants)</w:t>
        </w:r>
      </w:hyperlink>
      <w:r w:rsidRPr="000343A9">
        <w:rPr>
          <w:rFonts w:cstheme="minorHAnsi"/>
          <w:color w:val="000000" w:themeColor="text1"/>
          <w:szCs w:val="22"/>
          <w:lang w:eastAsia="zh-CN"/>
        </w:rPr>
        <w:t>. </w:t>
      </w:r>
    </w:p>
    <w:p w14:paraId="449A205A" w14:textId="2F1D62A8" w:rsidR="00701FFF" w:rsidRPr="000343A9" w:rsidRDefault="00701FFF" w:rsidP="00701FFF">
      <w:pPr>
        <w:numPr>
          <w:ilvl w:val="0"/>
          <w:numId w:val="27"/>
        </w:numPr>
        <w:shd w:val="clear" w:color="auto" w:fill="FFFFFF" w:themeFill="background1"/>
        <w:tabs>
          <w:tab w:val="right" w:leader="dot" w:pos="9020"/>
        </w:tabs>
        <w:spacing w:before="100" w:beforeAutospacing="1" w:after="100" w:afterAutospacing="1"/>
        <w:rPr>
          <w:rFonts w:cstheme="minorHAnsi"/>
          <w:color w:val="000000"/>
          <w:szCs w:val="22"/>
          <w:lang w:eastAsia="zh-CN"/>
        </w:rPr>
      </w:pPr>
      <w:r w:rsidRPr="000343A9">
        <w:rPr>
          <w:rFonts w:cstheme="minorHAnsi"/>
          <w:color w:val="000000" w:themeColor="text1"/>
          <w:szCs w:val="22"/>
          <w:lang w:eastAsia="zh-CN"/>
        </w:rPr>
        <w:t>Was the payment made consistent with the conditions of the contract</w:t>
      </w:r>
      <w:r w:rsidRPr="000343A9">
        <w:rPr>
          <w:rFonts w:cstheme="minorHAnsi"/>
          <w:color w:val="000000" w:themeColor="text1"/>
          <w:szCs w:val="22"/>
          <w:lang w:val="ka-GE" w:eastAsia="zh-CN"/>
        </w:rPr>
        <w:t>?</w:t>
      </w:r>
    </w:p>
    <w:p w14:paraId="67D7F376" w14:textId="77777777" w:rsidR="00701FFF" w:rsidRPr="000343A9" w:rsidRDefault="00701FFF" w:rsidP="00701FFF">
      <w:pPr>
        <w:numPr>
          <w:ilvl w:val="0"/>
          <w:numId w:val="27"/>
        </w:numPr>
        <w:shd w:val="clear" w:color="auto" w:fill="FFFFFF" w:themeFill="background1"/>
        <w:tabs>
          <w:tab w:val="right" w:leader="dot" w:pos="9020"/>
        </w:tabs>
        <w:spacing w:after="120"/>
        <w:rPr>
          <w:rFonts w:cstheme="minorHAnsi"/>
          <w:color w:val="000000"/>
          <w:szCs w:val="22"/>
          <w:lang w:eastAsia="zh-CN"/>
        </w:rPr>
      </w:pPr>
      <w:r w:rsidRPr="000343A9">
        <w:rPr>
          <w:rFonts w:cstheme="minorHAnsi"/>
          <w:color w:val="000000" w:themeColor="text1"/>
          <w:szCs w:val="22"/>
          <w:lang w:eastAsia="zh-CN"/>
        </w:rPr>
        <w:t>Was the payment made by the borrower before the signing of the financing agreement, but after the date specified in the financing agreement (this is normally a date not earlier than 12 months prior to signing date for the financing agreement).</w:t>
      </w:r>
    </w:p>
    <w:p w14:paraId="215D14A2" w14:textId="77777777" w:rsidR="00701FFF" w:rsidRPr="000343A9" w:rsidRDefault="00701FFF" w:rsidP="00701FFF">
      <w:pPr>
        <w:widowControl w:val="0"/>
        <w:numPr>
          <w:ilvl w:val="0"/>
          <w:numId w:val="24"/>
        </w:numPr>
        <w:tabs>
          <w:tab w:val="left" w:pos="450"/>
        </w:tabs>
        <w:autoSpaceDE w:val="0"/>
        <w:autoSpaceDN w:val="0"/>
        <w:adjustRightInd w:val="0"/>
        <w:spacing w:after="120"/>
        <w:ind w:left="0" w:firstLine="0"/>
        <w:rPr>
          <w:rFonts w:cstheme="minorHAnsi"/>
          <w:szCs w:val="22"/>
        </w:rPr>
      </w:pPr>
      <w:r w:rsidRPr="000343A9">
        <w:rPr>
          <w:rFonts w:cstheme="minorHAnsi"/>
          <w:b/>
          <w:bCs/>
          <w:szCs w:val="22"/>
        </w:rPr>
        <w:t>Waivers.</w:t>
      </w:r>
      <w:r w:rsidRPr="000343A9">
        <w:rPr>
          <w:rFonts w:cstheme="minorHAnsi"/>
          <w:szCs w:val="22"/>
        </w:rPr>
        <w:t xml:space="preserve">  Given the emergency conditions, the World Bank identified areas that would benefit from narrow and targeted waivers to enable a more agile and timely delivery of Bank financing, while ensuring compliance with substantive fiduciary, environmental and social requirements and standards.  </w:t>
      </w:r>
    </w:p>
    <w:p w14:paraId="0AED4393" w14:textId="77777777" w:rsidR="00701FFF" w:rsidRPr="000343A9" w:rsidRDefault="00701FFF" w:rsidP="00701FFF">
      <w:pPr>
        <w:numPr>
          <w:ilvl w:val="0"/>
          <w:numId w:val="28"/>
        </w:numPr>
        <w:tabs>
          <w:tab w:val="right" w:leader="dot" w:pos="720"/>
        </w:tabs>
        <w:spacing w:after="120"/>
        <w:ind w:left="426" w:firstLine="0"/>
        <w:rPr>
          <w:rFonts w:cstheme="minorHAnsi"/>
          <w:b/>
          <w:bCs/>
          <w:szCs w:val="22"/>
        </w:rPr>
      </w:pPr>
      <w:r w:rsidRPr="000343A9">
        <w:rPr>
          <w:rFonts w:cstheme="minorHAnsi"/>
          <w:b/>
          <w:bCs/>
          <w:i/>
          <w:iCs/>
          <w:szCs w:val="22"/>
        </w:rPr>
        <w:t xml:space="preserve">Flexibility in application of Anti-Corruption Guidelines to Bank-financed procurement where retroactive financing is used. </w:t>
      </w:r>
      <w:r w:rsidRPr="000343A9">
        <w:rPr>
          <w:rFonts w:cstheme="minorHAnsi"/>
          <w:szCs w:val="22"/>
        </w:rPr>
        <w:t>Consistent with the Bank’s procurement policy, all contractors, suppliers and consultants receiving financing under SPRP projects will have to comply with the World Bank’s Anti-Corruption Guidelines (ACGs). This means that the Bank will be able to audit, investigate (through the World Bank’s Integrity Vice Presidency - INT) and sanction such contractors if they are determined to have engaged in fraud and corruption. These requirements will equally apply to retroactive financing under SPRP projects, which can finance eligible contracts concluded by the borrower prior to effectiveness of such projects, if they comply with the World Bank’s procurement requirements. To qualify a given contract for such retroactive financing, a borrower must ensure that it is subject to ACGs (which may require the borrower to amend the contact concluded with the winning bidder). However, it would not be possible for the borrower to extend the application of ACGs to losing bidders with whom it has no relationship once the contract is awarded to someone else. (When the bidding is carried out under the Bank’s procurement rules, ACGs extend to all bidders participating in the process, not just the winning bidder; this enables INT to investigate allegations of collusion among bidders etc.).  A limited waiver with respect to the application of ACGs to such losing bidders is therefore required.</w:t>
      </w:r>
      <w:r w:rsidRPr="000343A9">
        <w:rPr>
          <w:rFonts w:cstheme="minorHAnsi"/>
          <w:b/>
          <w:bCs/>
          <w:i/>
          <w:iCs/>
          <w:szCs w:val="22"/>
        </w:rPr>
        <w:t> </w:t>
      </w:r>
    </w:p>
    <w:p w14:paraId="7EDF740E" w14:textId="1069D77D" w:rsidR="00701FFF" w:rsidRPr="002A45FB" w:rsidRDefault="00701FFF" w:rsidP="00701FFF">
      <w:pPr>
        <w:widowControl w:val="0"/>
        <w:numPr>
          <w:ilvl w:val="0"/>
          <w:numId w:val="24"/>
        </w:numPr>
        <w:tabs>
          <w:tab w:val="left" w:pos="426"/>
        </w:tabs>
        <w:autoSpaceDE w:val="0"/>
        <w:autoSpaceDN w:val="0"/>
        <w:adjustRightInd w:val="0"/>
        <w:spacing w:after="120"/>
        <w:ind w:left="0" w:firstLine="0"/>
        <w:rPr>
          <w:rFonts w:cstheme="minorHAnsi"/>
          <w:szCs w:val="22"/>
        </w:rPr>
      </w:pPr>
      <w:r w:rsidRPr="002A45FB">
        <w:rPr>
          <w:rFonts w:cstheme="minorHAnsi"/>
          <w:b/>
          <w:bCs/>
          <w:szCs w:val="22"/>
        </w:rPr>
        <w:t xml:space="preserve">Supervision and controls of SESA from the </w:t>
      </w:r>
      <w:proofErr w:type="spellStart"/>
      <w:r w:rsidRPr="002A45FB">
        <w:rPr>
          <w:rFonts w:cstheme="minorHAnsi"/>
          <w:b/>
          <w:bCs/>
          <w:szCs w:val="22"/>
        </w:rPr>
        <w:t>MoIHLSA</w:t>
      </w:r>
      <w:proofErr w:type="spellEnd"/>
      <w:r w:rsidRPr="002A45FB">
        <w:rPr>
          <w:rFonts w:cstheme="minorHAnsi"/>
          <w:b/>
          <w:bCs/>
          <w:szCs w:val="22"/>
        </w:rPr>
        <w:t xml:space="preserve"> and </w:t>
      </w:r>
      <w:proofErr w:type="spellStart"/>
      <w:r w:rsidRPr="002A45FB">
        <w:rPr>
          <w:rFonts w:cstheme="minorHAnsi"/>
          <w:b/>
          <w:bCs/>
          <w:szCs w:val="22"/>
        </w:rPr>
        <w:t>MoF</w:t>
      </w:r>
      <w:proofErr w:type="spellEnd"/>
      <w:r w:rsidRPr="002A45FB">
        <w:rPr>
          <w:rFonts w:cstheme="minorHAnsi"/>
          <w:b/>
          <w:bCs/>
          <w:szCs w:val="22"/>
        </w:rPr>
        <w:t xml:space="preserve"> side.</w:t>
      </w:r>
      <w:r>
        <w:rPr>
          <w:rFonts w:cstheme="minorHAnsi"/>
          <w:b/>
          <w:bCs/>
          <w:szCs w:val="22"/>
        </w:rPr>
        <w:t xml:space="preserve"> </w:t>
      </w:r>
      <w:r w:rsidRPr="002A45FB">
        <w:rPr>
          <w:rFonts w:cstheme="minorHAnsi"/>
          <w:szCs w:val="22"/>
        </w:rPr>
        <w:t xml:space="preserve">The mandatory financial audit of the project financial statements, operational audits of the unemployment benefits and temporary cash transfers will be made by the Internal Audit Departments of </w:t>
      </w:r>
      <w:proofErr w:type="spellStart"/>
      <w:r w:rsidRPr="002A45FB">
        <w:rPr>
          <w:rFonts w:cstheme="minorHAnsi"/>
          <w:szCs w:val="22"/>
        </w:rPr>
        <w:t>MoIHLSA</w:t>
      </w:r>
      <w:proofErr w:type="spellEnd"/>
      <w:r w:rsidRPr="002A45FB">
        <w:rPr>
          <w:rFonts w:cstheme="minorHAnsi"/>
          <w:szCs w:val="22"/>
        </w:rPr>
        <w:t xml:space="preserve"> and </w:t>
      </w:r>
      <w:proofErr w:type="spellStart"/>
      <w:r w:rsidRPr="002A45FB">
        <w:rPr>
          <w:rFonts w:cstheme="minorHAnsi"/>
          <w:szCs w:val="22"/>
        </w:rPr>
        <w:t>MoF</w:t>
      </w:r>
      <w:proofErr w:type="spellEnd"/>
      <w:r w:rsidRPr="002A45FB">
        <w:rPr>
          <w:rFonts w:cstheme="minorHAnsi"/>
          <w:szCs w:val="22"/>
        </w:rPr>
        <w:t xml:space="preserve"> (for transactions of the Revenue Service). </w:t>
      </w:r>
    </w:p>
    <w:p w14:paraId="5D743A71" w14:textId="77777777" w:rsidR="00701FFF" w:rsidRPr="000343A9" w:rsidRDefault="00701FFF" w:rsidP="00701FFF">
      <w:pPr>
        <w:widowControl w:val="0"/>
        <w:tabs>
          <w:tab w:val="left" w:pos="0"/>
        </w:tabs>
        <w:autoSpaceDE w:val="0"/>
        <w:autoSpaceDN w:val="0"/>
        <w:adjustRightInd w:val="0"/>
        <w:spacing w:after="120"/>
        <w:rPr>
          <w:rFonts w:cstheme="minorHAnsi"/>
          <w:szCs w:val="22"/>
        </w:rPr>
      </w:pPr>
    </w:p>
    <w:p w14:paraId="4EF2D68B" w14:textId="77777777" w:rsidR="00701FFF" w:rsidRPr="000343A9" w:rsidRDefault="00701FFF" w:rsidP="00701FFF">
      <w:pPr>
        <w:widowControl w:val="0"/>
        <w:tabs>
          <w:tab w:val="left" w:pos="0"/>
        </w:tabs>
        <w:autoSpaceDE w:val="0"/>
        <w:autoSpaceDN w:val="0"/>
        <w:adjustRightInd w:val="0"/>
        <w:spacing w:after="120"/>
        <w:rPr>
          <w:rFonts w:cstheme="minorHAnsi"/>
          <w:szCs w:val="22"/>
        </w:rPr>
      </w:pPr>
      <w:r w:rsidRPr="000343A9">
        <w:rPr>
          <w:rFonts w:cstheme="minorHAnsi"/>
          <w:szCs w:val="22"/>
        </w:rPr>
        <w:t>The internal audit report constitutes confidential information and is not shared publicly.   However, if such are identified, it includes recommendations and findings of the audit process that are reported to the management of the audited entity directly. Summary of findings of audit of this Project will be shared with WB/AIIB teams.</w:t>
      </w:r>
    </w:p>
    <w:p w14:paraId="551D7600" w14:textId="77777777" w:rsidR="00701FFF" w:rsidRPr="000343A9" w:rsidRDefault="00701FFF" w:rsidP="00701FFF">
      <w:pPr>
        <w:widowControl w:val="0"/>
        <w:tabs>
          <w:tab w:val="left" w:pos="0"/>
        </w:tabs>
        <w:autoSpaceDE w:val="0"/>
        <w:autoSpaceDN w:val="0"/>
        <w:adjustRightInd w:val="0"/>
        <w:spacing w:after="120"/>
        <w:rPr>
          <w:rFonts w:cstheme="minorHAnsi"/>
          <w:szCs w:val="22"/>
        </w:rPr>
      </w:pPr>
    </w:p>
    <w:p w14:paraId="6644C03B" w14:textId="085D9D20" w:rsidR="00701FFF" w:rsidRPr="000343A9" w:rsidRDefault="00701FFF" w:rsidP="00701FFF">
      <w:pPr>
        <w:widowControl w:val="0"/>
        <w:tabs>
          <w:tab w:val="left" w:pos="0"/>
        </w:tabs>
        <w:autoSpaceDE w:val="0"/>
        <w:autoSpaceDN w:val="0"/>
        <w:adjustRightInd w:val="0"/>
        <w:spacing w:after="120"/>
        <w:rPr>
          <w:rFonts w:cstheme="minorHAnsi"/>
          <w:szCs w:val="22"/>
        </w:rPr>
      </w:pPr>
      <w:r w:rsidRPr="000343A9">
        <w:rPr>
          <w:rFonts w:cstheme="minorHAnsi"/>
          <w:szCs w:val="22"/>
        </w:rPr>
        <w:t xml:space="preserve">The report scope includes analysis of the agency’s compliance with the instructions for compensation payments. It includes selection of a sample of transactions and checking that all identity/bank account confirmation mechanisms have been performed. Also, on a random basis actual receipt of compensations will be tested through physical verifications. </w:t>
      </w:r>
    </w:p>
    <w:p w14:paraId="768F764A" w14:textId="77777777" w:rsidR="00701FFF" w:rsidRPr="000343A9" w:rsidRDefault="00701FFF" w:rsidP="00701FFF">
      <w:pPr>
        <w:widowControl w:val="0"/>
        <w:tabs>
          <w:tab w:val="left" w:pos="0"/>
        </w:tabs>
        <w:autoSpaceDE w:val="0"/>
        <w:autoSpaceDN w:val="0"/>
        <w:adjustRightInd w:val="0"/>
        <w:spacing w:after="120"/>
        <w:rPr>
          <w:rFonts w:cstheme="minorHAnsi"/>
          <w:szCs w:val="22"/>
        </w:rPr>
      </w:pPr>
    </w:p>
    <w:p w14:paraId="40C29663" w14:textId="78B9F36F" w:rsidR="00701FFF" w:rsidRPr="000343A9" w:rsidRDefault="00701FFF" w:rsidP="00701FFF">
      <w:pPr>
        <w:widowControl w:val="0"/>
        <w:tabs>
          <w:tab w:val="left" w:pos="0"/>
        </w:tabs>
        <w:autoSpaceDE w:val="0"/>
        <w:autoSpaceDN w:val="0"/>
        <w:adjustRightInd w:val="0"/>
        <w:spacing w:after="120"/>
        <w:rPr>
          <w:rFonts w:cstheme="minorHAnsi"/>
          <w:szCs w:val="22"/>
        </w:rPr>
      </w:pPr>
      <w:proofErr w:type="spellStart"/>
      <w:r w:rsidRPr="000343A9">
        <w:rPr>
          <w:rFonts w:cstheme="minorHAnsi"/>
          <w:szCs w:val="22"/>
        </w:rPr>
        <w:lastRenderedPageBreak/>
        <w:t>MoIHLSA</w:t>
      </w:r>
      <w:proofErr w:type="spellEnd"/>
      <w:r w:rsidRPr="000343A9">
        <w:rPr>
          <w:rFonts w:cstheme="minorHAnsi"/>
          <w:szCs w:val="22"/>
        </w:rPr>
        <w:t xml:space="preserve"> is also subject to the audit from the State Audit Agency that issues a public report available on the Agency’s website and has a scope similar to internal audit.  </w:t>
      </w:r>
    </w:p>
    <w:p w14:paraId="7E4B0471" w14:textId="77777777" w:rsidR="00701FFF" w:rsidRPr="000343A9" w:rsidRDefault="00701FFF" w:rsidP="00701FFF">
      <w:pPr>
        <w:tabs>
          <w:tab w:val="right" w:leader="dot" w:pos="9020"/>
        </w:tabs>
        <w:ind w:left="450"/>
        <w:rPr>
          <w:rFonts w:cstheme="minorHAnsi"/>
          <w:b/>
          <w:bCs/>
          <w:szCs w:val="22"/>
        </w:rPr>
      </w:pPr>
    </w:p>
    <w:p w14:paraId="1EF66FEB" w14:textId="34045D44" w:rsidR="00701FFF" w:rsidRPr="000343A9" w:rsidRDefault="00701FFF" w:rsidP="00701FFF">
      <w:pPr>
        <w:numPr>
          <w:ilvl w:val="0"/>
          <w:numId w:val="1"/>
        </w:numPr>
        <w:ind w:left="0" w:firstLine="0"/>
        <w:rPr>
          <w:rFonts w:cstheme="minorHAnsi"/>
          <w:sz w:val="22"/>
          <w:szCs w:val="22"/>
        </w:rPr>
      </w:pPr>
      <w:bookmarkStart w:id="140" w:name="_Toc47878247"/>
      <w:r w:rsidRPr="000343A9">
        <w:rPr>
          <w:rFonts w:cstheme="minorHAnsi"/>
          <w:sz w:val="22"/>
          <w:szCs w:val="22"/>
        </w:rPr>
        <w:t>PROJECT PLANNING AND REPORTING</w:t>
      </w:r>
      <w:bookmarkEnd w:id="140"/>
      <w:r w:rsidRPr="000343A9">
        <w:rPr>
          <w:rFonts w:cstheme="minorHAnsi"/>
          <w:sz w:val="22"/>
          <w:szCs w:val="22"/>
        </w:rPr>
        <w:t xml:space="preserve"> </w:t>
      </w:r>
    </w:p>
    <w:p w14:paraId="2B8A5F6F" w14:textId="43A4D403" w:rsidR="00701FFF" w:rsidRPr="000343A9" w:rsidRDefault="00701FFF" w:rsidP="00701FFF">
      <w:pPr>
        <w:numPr>
          <w:ilvl w:val="0"/>
          <w:numId w:val="24"/>
        </w:numPr>
        <w:spacing w:after="120"/>
        <w:ind w:left="0" w:firstLine="0"/>
        <w:rPr>
          <w:rFonts w:cstheme="minorHAnsi"/>
          <w:b/>
          <w:bCs/>
          <w:sz w:val="22"/>
          <w:szCs w:val="22"/>
        </w:rPr>
      </w:pPr>
      <w:bookmarkStart w:id="141" w:name="_Toc47878248"/>
      <w:r w:rsidRPr="000343A9">
        <w:rPr>
          <w:rFonts w:cstheme="minorHAnsi"/>
          <w:sz w:val="22"/>
          <w:szCs w:val="22"/>
        </w:rPr>
        <w:t>Planning Requirement and Arrangements. Planning under the Program will, inter alia, include preparation of:</w:t>
      </w:r>
      <w:bookmarkEnd w:id="141"/>
    </w:p>
    <w:p w14:paraId="767BE649" w14:textId="5EA669E0" w:rsidR="00701FFF" w:rsidRPr="000343A9" w:rsidRDefault="00701FFF" w:rsidP="00701FFF">
      <w:pPr>
        <w:tabs>
          <w:tab w:val="right" w:leader="dot" w:pos="9020"/>
        </w:tabs>
        <w:spacing w:before="120" w:after="120"/>
        <w:rPr>
          <w:rFonts w:cstheme="minorHAnsi"/>
          <w:szCs w:val="22"/>
        </w:rPr>
      </w:pPr>
      <w:r w:rsidRPr="000343A9">
        <w:rPr>
          <w:rFonts w:cstheme="minorHAnsi"/>
          <w:b/>
          <w:bCs/>
          <w:szCs w:val="22"/>
        </w:rPr>
        <w:t xml:space="preserve">Annual Procurement Plan </w:t>
      </w:r>
      <w:r w:rsidRPr="000343A9">
        <w:rPr>
          <w:rFonts w:cstheme="minorHAnsi"/>
          <w:bCs/>
          <w:szCs w:val="22"/>
        </w:rPr>
        <w:t>(see details in Chapter V).</w:t>
      </w:r>
    </w:p>
    <w:p w14:paraId="0A3E6ADF" w14:textId="5B2EF04F" w:rsidR="00701FFF" w:rsidRPr="000343A9" w:rsidRDefault="00701FFF" w:rsidP="00701FFF">
      <w:pPr>
        <w:tabs>
          <w:tab w:val="right" w:leader="dot" w:pos="9020"/>
        </w:tabs>
        <w:spacing w:before="120" w:after="120"/>
        <w:rPr>
          <w:rFonts w:cstheme="minorHAnsi"/>
          <w:b/>
          <w:bCs/>
          <w:szCs w:val="22"/>
        </w:rPr>
      </w:pPr>
      <w:r w:rsidRPr="000343A9">
        <w:rPr>
          <w:rFonts w:cstheme="minorHAnsi"/>
          <w:b/>
          <w:bCs/>
          <w:szCs w:val="22"/>
        </w:rPr>
        <w:t>Annual Work Programs</w:t>
      </w:r>
      <w:r w:rsidRPr="000343A9">
        <w:rPr>
          <w:rFonts w:cstheme="minorHAnsi"/>
          <w:szCs w:val="22"/>
        </w:rPr>
        <w:t xml:space="preserve"> will include (when feasible for each component/activity under the project): (</w:t>
      </w:r>
      <w:proofErr w:type="spellStart"/>
      <w:r w:rsidRPr="000343A9">
        <w:rPr>
          <w:rFonts w:cstheme="minorHAnsi"/>
          <w:szCs w:val="22"/>
        </w:rPr>
        <w:t>i</w:t>
      </w:r>
      <w:proofErr w:type="spellEnd"/>
      <w:r w:rsidRPr="000343A9">
        <w:rPr>
          <w:rFonts w:cstheme="minorHAnsi"/>
          <w:szCs w:val="22"/>
        </w:rPr>
        <w:t xml:space="preserve">) total allocated budget and budget for the coming year; (ii) statements of aim and objectives for the coming year; (iii) description of planned activities (including training) with responsible institutions/persons and detailed budgeted expenditures for the coming year; (iv) description of civil works/goods/equipment to be procured during the coming year; and (v) expected deadlines for delivery of services, outputs, goods and civil works.  </w:t>
      </w:r>
    </w:p>
    <w:p w14:paraId="4BCEA82E" w14:textId="77777777" w:rsidR="00701FFF" w:rsidRPr="000343A9" w:rsidRDefault="00701FFF" w:rsidP="00701FFF">
      <w:pPr>
        <w:tabs>
          <w:tab w:val="right" w:leader="dot" w:pos="9020"/>
        </w:tabs>
        <w:spacing w:before="120" w:after="120"/>
        <w:rPr>
          <w:rFonts w:cstheme="minorHAnsi"/>
          <w:b/>
          <w:bCs/>
          <w:szCs w:val="22"/>
        </w:rPr>
      </w:pPr>
    </w:p>
    <w:p w14:paraId="1796934E" w14:textId="6F59339D" w:rsidR="00701FFF" w:rsidRPr="000343A9" w:rsidRDefault="00701FFF" w:rsidP="00701FFF">
      <w:pPr>
        <w:numPr>
          <w:ilvl w:val="0"/>
          <w:numId w:val="24"/>
        </w:numPr>
        <w:spacing w:after="120"/>
        <w:rPr>
          <w:rFonts w:cstheme="minorHAnsi"/>
          <w:sz w:val="22"/>
          <w:szCs w:val="22"/>
        </w:rPr>
      </w:pPr>
      <w:bookmarkStart w:id="142" w:name="_Toc47878249"/>
      <w:r w:rsidRPr="000343A9">
        <w:rPr>
          <w:rFonts w:cstheme="minorHAnsi"/>
          <w:sz w:val="22"/>
          <w:szCs w:val="22"/>
        </w:rPr>
        <w:t>Reporting Requirement and Arrangements</w:t>
      </w:r>
      <w:bookmarkEnd w:id="142"/>
    </w:p>
    <w:p w14:paraId="3C041548" w14:textId="2CE9D53F"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szCs w:val="22"/>
        </w:rPr>
        <w:t>Reporting will be made quarterly, PIU will be responsible for preparation of reports which include information regarding financial, procurement and operational management.</w:t>
      </w:r>
    </w:p>
    <w:p w14:paraId="2492D34D" w14:textId="77777777" w:rsidR="00701FFF" w:rsidRPr="000343A9" w:rsidRDefault="00701FFF" w:rsidP="00701FFF">
      <w:pPr>
        <w:numPr>
          <w:ilvl w:val="0"/>
          <w:numId w:val="24"/>
        </w:numPr>
        <w:spacing w:after="120"/>
        <w:rPr>
          <w:rFonts w:cstheme="minorHAnsi"/>
          <w:b/>
          <w:bCs/>
          <w:sz w:val="22"/>
          <w:szCs w:val="22"/>
        </w:rPr>
      </w:pPr>
      <w:bookmarkStart w:id="143" w:name="_Toc47878250"/>
      <w:r w:rsidRPr="000343A9">
        <w:rPr>
          <w:rFonts w:cstheme="minorHAnsi"/>
          <w:sz w:val="22"/>
          <w:szCs w:val="22"/>
        </w:rPr>
        <w:t>Bi-annual Project Management Reports (PMRs)</w:t>
      </w:r>
      <w:bookmarkEnd w:id="143"/>
    </w:p>
    <w:p w14:paraId="580FE25A" w14:textId="61EF7FBB"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szCs w:val="22"/>
        </w:rPr>
        <w:t>PIU will be responsible for preparation of bi-annual PMRs (which are to include Financial Management Reports and Procurement Management Reports).</w:t>
      </w:r>
    </w:p>
    <w:p w14:paraId="746B8ECD" w14:textId="77777777" w:rsidR="00701FFF" w:rsidRPr="000343A9" w:rsidRDefault="00701FFF" w:rsidP="00701FFF">
      <w:pPr>
        <w:numPr>
          <w:ilvl w:val="0"/>
          <w:numId w:val="24"/>
        </w:numPr>
        <w:spacing w:after="120"/>
        <w:rPr>
          <w:rFonts w:cstheme="minorHAnsi"/>
          <w:b/>
          <w:bCs/>
          <w:sz w:val="22"/>
          <w:szCs w:val="22"/>
        </w:rPr>
      </w:pPr>
      <w:bookmarkStart w:id="144" w:name="_Toc47878251"/>
      <w:r w:rsidRPr="000343A9">
        <w:rPr>
          <w:rFonts w:cstheme="minorHAnsi"/>
          <w:sz w:val="22"/>
          <w:szCs w:val="22"/>
        </w:rPr>
        <w:t>Annual Project Management Reports</w:t>
      </w:r>
      <w:bookmarkEnd w:id="144"/>
      <w:r w:rsidRPr="000343A9">
        <w:rPr>
          <w:rFonts w:cstheme="minorHAnsi"/>
          <w:sz w:val="22"/>
          <w:szCs w:val="22"/>
        </w:rPr>
        <w:t xml:space="preserve"> </w:t>
      </w:r>
    </w:p>
    <w:p w14:paraId="5D525531" w14:textId="429A2040" w:rsidR="00701FFF" w:rsidRPr="000343A9" w:rsidRDefault="00701FFF" w:rsidP="00701FFF">
      <w:pPr>
        <w:widowControl w:val="0"/>
        <w:tabs>
          <w:tab w:val="left" w:pos="450"/>
        </w:tabs>
        <w:autoSpaceDE w:val="0"/>
        <w:autoSpaceDN w:val="0"/>
        <w:adjustRightInd w:val="0"/>
        <w:spacing w:after="120"/>
        <w:rPr>
          <w:rFonts w:cstheme="minorHAnsi"/>
          <w:b/>
          <w:bCs/>
          <w:szCs w:val="22"/>
        </w:rPr>
      </w:pPr>
      <w:r w:rsidRPr="000343A9">
        <w:rPr>
          <w:rFonts w:cstheme="minorHAnsi"/>
          <w:szCs w:val="22"/>
        </w:rPr>
        <w:t>Following the same approach as for preparation of the bi-annual PMRs, the PIU will be responsible for preparation of annual PMRs.</w:t>
      </w:r>
    </w:p>
    <w:p w14:paraId="3A9B296B" w14:textId="77777777" w:rsidR="00701FFF" w:rsidRPr="000343A9" w:rsidRDefault="00701FFF" w:rsidP="00701FFF">
      <w:pPr>
        <w:numPr>
          <w:ilvl w:val="0"/>
          <w:numId w:val="24"/>
        </w:numPr>
        <w:spacing w:after="120"/>
        <w:rPr>
          <w:rFonts w:cstheme="minorHAnsi"/>
          <w:sz w:val="22"/>
          <w:szCs w:val="22"/>
        </w:rPr>
      </w:pPr>
      <w:bookmarkStart w:id="145" w:name="_Toc47878252"/>
      <w:r w:rsidRPr="000343A9">
        <w:rPr>
          <w:rFonts w:cstheme="minorHAnsi"/>
          <w:sz w:val="22"/>
          <w:szCs w:val="22"/>
        </w:rPr>
        <w:t>Mid-Term Review Report</w:t>
      </w:r>
      <w:bookmarkEnd w:id="145"/>
    </w:p>
    <w:p w14:paraId="6D90C7EF" w14:textId="26B8D1F4"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szCs w:val="22"/>
        </w:rPr>
        <w:t xml:space="preserve">The mid-term review will be undertaken at the time of the estimated mid-point implementation (April – May 2021).  The review will be coordinated by the </w:t>
      </w:r>
      <w:proofErr w:type="spellStart"/>
      <w:r w:rsidRPr="000343A9">
        <w:rPr>
          <w:rFonts w:cstheme="minorHAnsi"/>
          <w:szCs w:val="22"/>
        </w:rPr>
        <w:t>MoIDPLHSA</w:t>
      </w:r>
      <w:proofErr w:type="spellEnd"/>
      <w:r w:rsidRPr="000343A9">
        <w:rPr>
          <w:rFonts w:cstheme="minorHAnsi"/>
          <w:szCs w:val="22"/>
        </w:rPr>
        <w:t xml:space="preserve"> as well as the PIU and will be conducted with support of technical assistance to be engaged for this purpose.  The review will be conducted within the agreed M&amp;E framework and in consultation with the Bank. The report will include progress achieved in the implementation of the Project and measures recommended to ensure the achievement of the Project’s operation and development objectives during the remaining period.  </w:t>
      </w:r>
    </w:p>
    <w:p w14:paraId="3F7C468B" w14:textId="230A6995" w:rsidR="00701FFF" w:rsidRPr="000343A9" w:rsidRDefault="00701FFF" w:rsidP="00701FFF">
      <w:pPr>
        <w:widowControl w:val="0"/>
        <w:numPr>
          <w:ilvl w:val="0"/>
          <w:numId w:val="24"/>
        </w:numPr>
        <w:tabs>
          <w:tab w:val="left" w:pos="450"/>
        </w:tabs>
        <w:autoSpaceDE w:val="0"/>
        <w:autoSpaceDN w:val="0"/>
        <w:adjustRightInd w:val="0"/>
        <w:spacing w:after="120"/>
        <w:ind w:left="0" w:firstLine="0"/>
        <w:rPr>
          <w:rFonts w:cstheme="minorHAnsi"/>
          <w:szCs w:val="22"/>
        </w:rPr>
      </w:pPr>
      <w:r w:rsidRPr="000343A9">
        <w:rPr>
          <w:rFonts w:cstheme="minorHAnsi"/>
          <w:szCs w:val="22"/>
        </w:rPr>
        <w:t>After receipt of the Mid-Term Review report, the World Bank will assess project status and implementation progress, to date (including the PDOs), and jointly agree with the government on an implementation strategy for the remaining period of implementation. This implementation strategy would reflect discussion regarding whether the revision of any project components, indicators, indicator targets, etc., would be needed in the project’s second phase.</w:t>
      </w:r>
    </w:p>
    <w:p w14:paraId="60205E80" w14:textId="77777777" w:rsidR="00701FFF" w:rsidRPr="000343A9" w:rsidRDefault="00701FFF" w:rsidP="00701FFF">
      <w:pPr>
        <w:widowControl w:val="0"/>
        <w:tabs>
          <w:tab w:val="left" w:pos="450"/>
        </w:tabs>
        <w:autoSpaceDE w:val="0"/>
        <w:autoSpaceDN w:val="0"/>
        <w:adjustRightInd w:val="0"/>
        <w:spacing w:after="120"/>
        <w:rPr>
          <w:rFonts w:eastAsiaTheme="majorEastAsia" w:cstheme="minorHAnsi"/>
          <w:color w:val="1F3864" w:themeColor="accent1" w:themeShade="80"/>
          <w:szCs w:val="22"/>
        </w:rPr>
      </w:pPr>
    </w:p>
    <w:p w14:paraId="06E28696" w14:textId="713C2E09" w:rsidR="00701FFF" w:rsidRPr="000343A9" w:rsidRDefault="00701FFF" w:rsidP="00701FFF">
      <w:pPr>
        <w:widowControl w:val="0"/>
        <w:tabs>
          <w:tab w:val="left" w:pos="450"/>
        </w:tabs>
        <w:autoSpaceDE w:val="0"/>
        <w:autoSpaceDN w:val="0"/>
        <w:adjustRightInd w:val="0"/>
        <w:spacing w:after="120"/>
        <w:rPr>
          <w:rFonts w:eastAsiaTheme="majorEastAsia" w:cstheme="minorHAnsi"/>
          <w:b/>
          <w:color w:val="1F3864" w:themeColor="accent1" w:themeShade="80"/>
          <w:szCs w:val="22"/>
        </w:rPr>
      </w:pPr>
      <w:r w:rsidRPr="000343A9">
        <w:rPr>
          <w:rFonts w:eastAsiaTheme="majorEastAsia" w:cstheme="minorHAnsi"/>
          <w:b/>
          <w:color w:val="1F3864" w:themeColor="accent1" w:themeShade="80"/>
          <w:szCs w:val="22"/>
        </w:rPr>
        <w:t>Implementation Completion and Results (ICR)</w:t>
      </w:r>
    </w:p>
    <w:p w14:paraId="5831A3F0" w14:textId="6E7A1C7E" w:rsidR="00701FFF" w:rsidRPr="000343A9" w:rsidRDefault="00701FFF" w:rsidP="00701FFF">
      <w:pPr>
        <w:widowControl w:val="0"/>
        <w:numPr>
          <w:ilvl w:val="0"/>
          <w:numId w:val="24"/>
        </w:numPr>
        <w:tabs>
          <w:tab w:val="left" w:pos="450"/>
        </w:tabs>
        <w:autoSpaceDE w:val="0"/>
        <w:autoSpaceDN w:val="0"/>
        <w:adjustRightInd w:val="0"/>
        <w:spacing w:after="120"/>
        <w:ind w:left="0" w:firstLine="0"/>
        <w:rPr>
          <w:rFonts w:cstheme="minorHAnsi"/>
          <w:szCs w:val="22"/>
        </w:rPr>
      </w:pPr>
      <w:r w:rsidRPr="000343A9">
        <w:rPr>
          <w:rFonts w:cstheme="minorHAnsi"/>
          <w:szCs w:val="22"/>
        </w:rPr>
        <w:t xml:space="preserve">Preparation of the Implementation Completion and Results (ICR) report. The ICR will be prepared by the parties involved in the implementation of the project in April 2021 and will be submitted to the World Bank for consideration. </w:t>
      </w:r>
    </w:p>
    <w:p w14:paraId="66530266" w14:textId="38FC6FEF" w:rsidR="00701FFF" w:rsidRPr="000343A9" w:rsidRDefault="00701FFF" w:rsidP="00701FFF">
      <w:pPr>
        <w:widowControl w:val="0"/>
        <w:tabs>
          <w:tab w:val="left" w:pos="450"/>
        </w:tabs>
        <w:autoSpaceDE w:val="0"/>
        <w:autoSpaceDN w:val="0"/>
        <w:adjustRightInd w:val="0"/>
        <w:spacing w:after="120"/>
        <w:rPr>
          <w:rFonts w:cstheme="minorHAnsi"/>
          <w:szCs w:val="22"/>
        </w:rPr>
      </w:pPr>
    </w:p>
    <w:p w14:paraId="4B58E57A" w14:textId="4599F773" w:rsidR="00701FFF" w:rsidRPr="000343A9" w:rsidRDefault="00701FFF" w:rsidP="00701FFF">
      <w:pPr>
        <w:numPr>
          <w:ilvl w:val="0"/>
          <w:numId w:val="1"/>
        </w:numPr>
        <w:spacing w:after="120"/>
        <w:rPr>
          <w:rFonts w:eastAsiaTheme="majorEastAsia" w:cstheme="minorHAnsi"/>
          <w:b/>
          <w:szCs w:val="22"/>
        </w:rPr>
      </w:pPr>
      <w:r w:rsidRPr="000343A9">
        <w:rPr>
          <w:rFonts w:eastAsiaTheme="majorEastAsia" w:cstheme="minorHAnsi"/>
          <w:b/>
          <w:szCs w:val="22"/>
        </w:rPr>
        <w:lastRenderedPageBreak/>
        <w:t>ENVIORNMENTAL AND SOCIAL MANAGEMENT</w:t>
      </w:r>
    </w:p>
    <w:p w14:paraId="3A6D7081" w14:textId="77777777" w:rsidR="00701FFF" w:rsidRPr="000343A9" w:rsidRDefault="00701FFF" w:rsidP="00701FFF">
      <w:pPr>
        <w:spacing w:after="120"/>
        <w:ind w:left="360"/>
        <w:rPr>
          <w:rFonts w:cstheme="minorHAnsi"/>
          <w:b/>
          <w:bCs/>
          <w:szCs w:val="22"/>
        </w:rPr>
      </w:pPr>
    </w:p>
    <w:p w14:paraId="4AEAF419" w14:textId="516B9B22" w:rsidR="00701FFF" w:rsidRPr="000343A9" w:rsidRDefault="00701FFF" w:rsidP="00701FFF">
      <w:pPr>
        <w:spacing w:after="120"/>
        <w:rPr>
          <w:rFonts w:cstheme="minorHAnsi"/>
          <w:szCs w:val="22"/>
        </w:rPr>
      </w:pPr>
      <w:r w:rsidRPr="000343A9">
        <w:rPr>
          <w:rFonts w:cstheme="minorHAnsi"/>
          <w:szCs w:val="22"/>
        </w:rPr>
        <w:t>Consistent with the principles embedded in the WB Environmental and Social Framework (ESF), Environmental and Social activities shall be timed and sequenced to fit the needs and risks of the project, with a particular focus on five ESSs of WB ESF found relevant to the Georgia Emergency COVID-19 Response project out of the existing ten. They establish the standards that the project and its implementing agency (</w:t>
      </w:r>
      <w:proofErr w:type="spellStart"/>
      <w:r w:rsidRPr="000343A9">
        <w:rPr>
          <w:rFonts w:cstheme="minorHAnsi"/>
          <w:szCs w:val="22"/>
        </w:rPr>
        <w:t>MoIDPLHSA</w:t>
      </w:r>
      <w:proofErr w:type="spellEnd"/>
      <w:r w:rsidRPr="000343A9">
        <w:rPr>
          <w:rFonts w:cstheme="minorHAnsi"/>
          <w:szCs w:val="22"/>
        </w:rPr>
        <w:t xml:space="preserve">) will meet through the project life cycle, as follows:   </w:t>
      </w:r>
    </w:p>
    <w:p w14:paraId="32A346D0" w14:textId="77777777" w:rsidR="00701FFF" w:rsidRPr="000343A9" w:rsidRDefault="00701FFF" w:rsidP="00701FFF">
      <w:pPr>
        <w:spacing w:after="240"/>
        <w:rPr>
          <w:rFonts w:cstheme="minorHAnsi"/>
          <w:szCs w:val="22"/>
        </w:rPr>
      </w:pPr>
      <w:r w:rsidRPr="000343A9">
        <w:rPr>
          <w:rFonts w:cstheme="minorHAnsi"/>
          <w:szCs w:val="22"/>
        </w:rPr>
        <w:t xml:space="preserve">ESS 1 - </w:t>
      </w:r>
      <w:r w:rsidRPr="000343A9">
        <w:rPr>
          <w:rFonts w:cstheme="minorHAnsi"/>
          <w:b/>
          <w:bCs/>
          <w:i/>
          <w:iCs/>
          <w:szCs w:val="22"/>
        </w:rPr>
        <w:t xml:space="preserve">Assessment and Management of Environmental and Social Risks and Impacts. </w:t>
      </w:r>
      <w:r w:rsidRPr="000343A9">
        <w:rPr>
          <w:rFonts w:cstheme="minorHAnsi"/>
          <w:szCs w:val="22"/>
        </w:rPr>
        <w:t xml:space="preserve">ESS 1 sets out the borrower’s responsibilities for assessing, managing and monitoring environmental and social risks and impacts associated with each stage of a project supported by the Bank through Investment Project Financing, in order to achieve environmental and social outcomes consistent with the ESSs. </w:t>
      </w:r>
    </w:p>
    <w:p w14:paraId="3CE06A56" w14:textId="77777777" w:rsidR="00701FFF" w:rsidRPr="000343A9" w:rsidRDefault="00701FFF" w:rsidP="00701FFF">
      <w:pPr>
        <w:spacing w:after="240"/>
        <w:rPr>
          <w:rFonts w:cstheme="minorHAnsi"/>
          <w:szCs w:val="22"/>
        </w:rPr>
      </w:pPr>
      <w:r w:rsidRPr="000343A9">
        <w:rPr>
          <w:rFonts w:cstheme="minorHAnsi"/>
          <w:szCs w:val="22"/>
        </w:rPr>
        <w:t xml:space="preserve">ESS 2 – </w:t>
      </w:r>
      <w:r w:rsidRPr="000343A9">
        <w:rPr>
          <w:rFonts w:cstheme="minorHAnsi"/>
          <w:b/>
          <w:bCs/>
          <w:i/>
          <w:iCs/>
          <w:szCs w:val="22"/>
        </w:rPr>
        <w:t>Labor and Working Conditions</w:t>
      </w:r>
      <w:r w:rsidRPr="000343A9">
        <w:rPr>
          <w:rFonts w:cstheme="minorHAnsi"/>
          <w:szCs w:val="22"/>
        </w:rPr>
        <w:t xml:space="preserve">. ESS 2 recognizes the importance of employment creation and income generation in the pursuit of poverty reduction and inclusive economic growth. Borrowers can promote sound worker-management relationships and enhance the development benefits of a project by treating workers in the project fairly and providing safe and healthy working conditions. ESS2 applies to project workers including full-time, part-time, temporary, seasonal and migrant workers. </w:t>
      </w:r>
    </w:p>
    <w:p w14:paraId="085C37BE" w14:textId="77777777" w:rsidR="00701FFF" w:rsidRPr="000343A9" w:rsidRDefault="00701FFF" w:rsidP="00701FFF">
      <w:pPr>
        <w:spacing w:after="240"/>
        <w:rPr>
          <w:rFonts w:cstheme="minorHAnsi"/>
          <w:szCs w:val="22"/>
        </w:rPr>
      </w:pPr>
      <w:r w:rsidRPr="000343A9">
        <w:rPr>
          <w:rFonts w:cstheme="minorHAnsi"/>
          <w:szCs w:val="22"/>
        </w:rPr>
        <w:t xml:space="preserve">ESS 3 – </w:t>
      </w:r>
      <w:r w:rsidRPr="000343A9">
        <w:rPr>
          <w:rFonts w:cstheme="minorHAnsi"/>
          <w:b/>
          <w:bCs/>
          <w:i/>
          <w:iCs/>
          <w:szCs w:val="22"/>
        </w:rPr>
        <w:t>Resource and Efficiency, Pollution Prevention and Management</w:t>
      </w:r>
      <w:r w:rsidRPr="000343A9">
        <w:rPr>
          <w:rFonts w:cstheme="minorHAnsi"/>
          <w:szCs w:val="22"/>
        </w:rPr>
        <w:t xml:space="preserve">. ESS 3 recognizes that economic activity and urbanization often generate pollution to air, water, and land, and consume finite resources that may threaten people, ecosystem services and the environment at the local, regional, and global levels. </w:t>
      </w:r>
    </w:p>
    <w:p w14:paraId="54D326F9" w14:textId="77777777" w:rsidR="00701FFF" w:rsidRPr="000343A9" w:rsidRDefault="00701FFF" w:rsidP="00701FFF">
      <w:pPr>
        <w:spacing w:after="240"/>
        <w:rPr>
          <w:rFonts w:cstheme="minorHAnsi"/>
          <w:szCs w:val="22"/>
        </w:rPr>
      </w:pPr>
      <w:r w:rsidRPr="000343A9">
        <w:rPr>
          <w:rFonts w:cstheme="minorHAnsi"/>
          <w:szCs w:val="22"/>
        </w:rPr>
        <w:t xml:space="preserve">ESS 4 – </w:t>
      </w:r>
      <w:r w:rsidRPr="000343A9">
        <w:rPr>
          <w:rFonts w:cstheme="minorHAnsi"/>
          <w:b/>
          <w:bCs/>
          <w:i/>
          <w:iCs/>
          <w:szCs w:val="22"/>
        </w:rPr>
        <w:t>Community Health and Safety</w:t>
      </w:r>
      <w:r w:rsidRPr="000343A9">
        <w:rPr>
          <w:rFonts w:cstheme="minorHAnsi"/>
          <w:szCs w:val="22"/>
        </w:rPr>
        <w:t xml:space="preserve">. ESS 4 recognizes that project activities, equipment, and infrastructure can increase community exposure to risks and impacts. In addition, communities that are already subjected to impacts from climate change may also experience an acceleration or intensification of impacts due to project activities. </w:t>
      </w:r>
    </w:p>
    <w:p w14:paraId="1A01C863" w14:textId="77777777" w:rsidR="00701FFF" w:rsidRPr="000343A9" w:rsidRDefault="00701FFF" w:rsidP="00701FFF">
      <w:pPr>
        <w:spacing w:after="240"/>
        <w:rPr>
          <w:rFonts w:cstheme="minorHAnsi"/>
          <w:szCs w:val="22"/>
        </w:rPr>
      </w:pPr>
      <w:r w:rsidRPr="000343A9">
        <w:rPr>
          <w:rFonts w:cstheme="minorHAnsi"/>
          <w:szCs w:val="22"/>
        </w:rPr>
        <w:t xml:space="preserve">ESS 10 – </w:t>
      </w:r>
      <w:r w:rsidRPr="000343A9">
        <w:rPr>
          <w:rFonts w:cstheme="minorHAnsi"/>
          <w:b/>
          <w:bCs/>
          <w:i/>
          <w:iCs/>
          <w:szCs w:val="22"/>
        </w:rPr>
        <w:t>Stakeholder Engagement and Information Disclosure</w:t>
      </w:r>
      <w:r w:rsidRPr="000343A9">
        <w:rPr>
          <w:rFonts w:cstheme="minorHAnsi"/>
          <w:szCs w:val="22"/>
        </w:rPr>
        <w:t>. ESS 10 recognizes the importance of open and transparent engagement between the Borrower and project stakeholders as an essential element of good international practice. Effective stakeholder engagement can improve the environmental and social sustainability of projects, enhance project acceptance, and make a significant contribution to successful project design and implementation.</w:t>
      </w:r>
    </w:p>
    <w:p w14:paraId="6C92CFAE" w14:textId="2356E33A" w:rsidR="00701FFF" w:rsidRPr="000343A9" w:rsidRDefault="00701FFF" w:rsidP="00701FFF">
      <w:pPr>
        <w:numPr>
          <w:ilvl w:val="0"/>
          <w:numId w:val="24"/>
        </w:numPr>
        <w:spacing w:after="240"/>
        <w:ind w:left="0" w:firstLine="0"/>
        <w:rPr>
          <w:rFonts w:cstheme="minorHAnsi"/>
          <w:szCs w:val="22"/>
        </w:rPr>
      </w:pPr>
      <w:proofErr w:type="spellStart"/>
      <w:r w:rsidRPr="000343A9">
        <w:rPr>
          <w:rFonts w:cstheme="minorHAnsi"/>
          <w:szCs w:val="22"/>
        </w:rPr>
        <w:t>MoIDPLHSA</w:t>
      </w:r>
      <w:proofErr w:type="spellEnd"/>
      <w:r w:rsidRPr="000343A9">
        <w:rPr>
          <w:rFonts w:cstheme="minorHAnsi"/>
          <w:szCs w:val="22"/>
        </w:rPr>
        <w:t xml:space="preserve"> through its PIU  will be responsible for Project implementation in compliance with the national environmental and social legislation (including labor and occupational health and safety laws), the Environmental and Social Standards defined by World </w:t>
      </w:r>
      <w:proofErr w:type="spellStart"/>
      <w:r w:rsidRPr="000343A9">
        <w:rPr>
          <w:rFonts w:cstheme="minorHAnsi"/>
          <w:szCs w:val="22"/>
        </w:rPr>
        <w:t>BankESF</w:t>
      </w:r>
      <w:proofErr w:type="spellEnd"/>
      <w:r w:rsidRPr="000343A9">
        <w:rPr>
          <w:rFonts w:cstheme="minorHAnsi"/>
          <w:szCs w:val="22"/>
        </w:rPr>
        <w:t xml:space="preserve"> ,Environmental and Social Commitment Plan (ESCP) formally agreed between the Government of Georgia and the World Bank, Stakeholder Engagement Plan (SEP) and the ESMF of Georgia Emergency COVID-19 Response Project to be developed and cleared by WB. PIU will also be responsible for recording results of environmental and social monitoring and reporting on these results as part of reporting on the overall progress of COVID-19 Response Project. Types of environmental and social instruments and timing of their development and implementation are defined in the Environmental and Social Commitment Plan (ESCP) formally agreed between the Government of Georgia and the World Bank.  With this purpose, a one experienced Environmental and one </w:t>
      </w:r>
      <w:r>
        <w:rPr>
          <w:rFonts w:cstheme="minorHAnsi"/>
          <w:szCs w:val="22"/>
        </w:rPr>
        <w:t xml:space="preserve">Social Standards </w:t>
      </w:r>
      <w:r>
        <w:rPr>
          <w:rFonts w:cstheme="minorHAnsi"/>
          <w:szCs w:val="22"/>
        </w:rPr>
        <w:lastRenderedPageBreak/>
        <w:t>Specialist was</w:t>
      </w:r>
      <w:r w:rsidRPr="000343A9">
        <w:rPr>
          <w:rFonts w:cstheme="minorHAnsi"/>
          <w:szCs w:val="22"/>
        </w:rPr>
        <w:t xml:space="preserve"> hired for managing these requirements. This implies environmental and social screening, classifying eligible activities, undertaking environmental and social management planning for eligible activities, and monitoring environmental and social performance of works contractors, all as specified in ESMF., and carrying out stakeholder engagement as specified in SEP. Also, regular reporting to the Bank on monitoring of environmental, social, health and safety (ESHS) performance of the Project, including but not limited to the implementation of the ESCP, status of preparation and implementation of E&amp;S documents required under the ESCP and ESMF, stakeholder engagement activities, functioning of the grievance mechanism(s).</w:t>
      </w:r>
    </w:p>
    <w:p w14:paraId="1381E406" w14:textId="77777777" w:rsidR="00701FFF" w:rsidRPr="000343A9" w:rsidRDefault="00701FFF" w:rsidP="00701FFF">
      <w:pPr>
        <w:widowControl w:val="0"/>
        <w:tabs>
          <w:tab w:val="left" w:pos="450"/>
        </w:tabs>
        <w:autoSpaceDE w:val="0"/>
        <w:autoSpaceDN w:val="0"/>
        <w:adjustRightInd w:val="0"/>
        <w:spacing w:after="120"/>
        <w:ind w:left="360"/>
        <w:rPr>
          <w:rFonts w:cstheme="minorHAnsi"/>
          <w:szCs w:val="22"/>
        </w:rPr>
      </w:pPr>
    </w:p>
    <w:p w14:paraId="57362A9D" w14:textId="61EE6FB2" w:rsidR="00701FFF" w:rsidRPr="000343A9" w:rsidRDefault="00701FFF" w:rsidP="00701FFF">
      <w:pPr>
        <w:widowControl w:val="0"/>
        <w:numPr>
          <w:ilvl w:val="0"/>
          <w:numId w:val="24"/>
        </w:numPr>
        <w:tabs>
          <w:tab w:val="left" w:pos="450"/>
        </w:tabs>
        <w:autoSpaceDE w:val="0"/>
        <w:autoSpaceDN w:val="0"/>
        <w:adjustRightInd w:val="0"/>
        <w:spacing w:before="240" w:after="120"/>
        <w:ind w:left="0" w:firstLine="0"/>
        <w:rPr>
          <w:rFonts w:cstheme="minorHAnsi"/>
          <w:szCs w:val="22"/>
        </w:rPr>
      </w:pPr>
      <w:r w:rsidRPr="000343A9">
        <w:rPr>
          <w:rFonts w:cstheme="minorHAnsi"/>
          <w:szCs w:val="22"/>
        </w:rPr>
        <w:t xml:space="preserve">The Bank’s environmental and social specialists will provide regular support to </w:t>
      </w:r>
      <w:proofErr w:type="spellStart"/>
      <w:r w:rsidRPr="000343A9">
        <w:rPr>
          <w:rFonts w:cstheme="minorHAnsi"/>
          <w:szCs w:val="22"/>
        </w:rPr>
        <w:t>MoIDPLHSA</w:t>
      </w:r>
      <w:proofErr w:type="spellEnd"/>
      <w:r w:rsidRPr="000343A9">
        <w:rPr>
          <w:rFonts w:cstheme="minorHAnsi"/>
          <w:szCs w:val="22"/>
        </w:rPr>
        <w:t xml:space="preserve"> in tackling Environmental and Social Standards related issues during the Project implementation.</w:t>
      </w:r>
    </w:p>
    <w:p w14:paraId="4A0AAA70" w14:textId="77777777" w:rsidR="00701FFF" w:rsidRPr="000343A9" w:rsidRDefault="00701FFF" w:rsidP="00701FFF">
      <w:pPr>
        <w:ind w:left="360"/>
        <w:rPr>
          <w:rFonts w:cstheme="minorHAnsi"/>
          <w:szCs w:val="22"/>
        </w:rPr>
      </w:pPr>
    </w:p>
    <w:p w14:paraId="791587E1" w14:textId="77777777" w:rsidR="00701FFF" w:rsidRPr="000343A9" w:rsidRDefault="00701FFF" w:rsidP="00701FFF">
      <w:pPr>
        <w:widowControl w:val="0"/>
        <w:tabs>
          <w:tab w:val="left" w:pos="450"/>
        </w:tabs>
        <w:autoSpaceDE w:val="0"/>
        <w:autoSpaceDN w:val="0"/>
        <w:adjustRightInd w:val="0"/>
        <w:spacing w:before="240" w:after="120"/>
        <w:rPr>
          <w:rFonts w:cstheme="minorHAnsi"/>
          <w:szCs w:val="22"/>
        </w:rPr>
      </w:pPr>
    </w:p>
    <w:p w14:paraId="5BD2F366" w14:textId="74AE4852" w:rsidR="00701FFF" w:rsidRPr="000343A9" w:rsidRDefault="00701FFF" w:rsidP="00701FFF">
      <w:pPr>
        <w:widowControl w:val="0"/>
        <w:numPr>
          <w:ilvl w:val="0"/>
          <w:numId w:val="29"/>
        </w:numPr>
        <w:tabs>
          <w:tab w:val="left" w:pos="0"/>
        </w:tabs>
        <w:autoSpaceDE w:val="0"/>
        <w:autoSpaceDN w:val="0"/>
        <w:adjustRightInd w:val="0"/>
        <w:spacing w:after="120"/>
        <w:ind w:left="0" w:firstLine="0"/>
        <w:rPr>
          <w:rFonts w:cstheme="minorHAnsi"/>
          <w:szCs w:val="22"/>
        </w:rPr>
      </w:pPr>
      <w:r w:rsidRPr="000343A9">
        <w:rPr>
          <w:rFonts w:cstheme="minorHAnsi"/>
          <w:szCs w:val="22"/>
        </w:rPr>
        <w:t xml:space="preserve">Labor Management Procedures (LMP) – should be prepared according to ESS 2 on </w:t>
      </w:r>
      <w:r w:rsidRPr="000343A9">
        <w:rPr>
          <w:rFonts w:cstheme="minorHAnsi"/>
          <w:b/>
          <w:bCs/>
          <w:i/>
          <w:iCs/>
          <w:szCs w:val="22"/>
        </w:rPr>
        <w:t>Labor and Working Conditions,</w:t>
      </w:r>
      <w:r w:rsidRPr="000343A9">
        <w:rPr>
          <w:rFonts w:cstheme="minorHAnsi"/>
          <w:szCs w:val="22"/>
        </w:rPr>
        <w:t xml:space="preserve"> and</w:t>
      </w:r>
      <w:r w:rsidRPr="000343A9">
        <w:rPr>
          <w:rFonts w:cstheme="minorHAnsi"/>
          <w:b/>
          <w:bCs/>
          <w:i/>
          <w:iCs/>
          <w:szCs w:val="22"/>
        </w:rPr>
        <w:t xml:space="preserve"> </w:t>
      </w:r>
      <w:r w:rsidRPr="000343A9">
        <w:rPr>
          <w:rFonts w:cstheme="minorHAnsi"/>
          <w:szCs w:val="22"/>
        </w:rPr>
        <w:t>will be part of ESMF</w:t>
      </w:r>
      <w:proofErr w:type="gramStart"/>
      <w:r w:rsidRPr="000343A9">
        <w:rPr>
          <w:rFonts w:cstheme="minorHAnsi"/>
          <w:szCs w:val="22"/>
        </w:rPr>
        <w:t>. .</w:t>
      </w:r>
      <w:proofErr w:type="gramEnd"/>
      <w:r w:rsidRPr="000343A9">
        <w:rPr>
          <w:rFonts w:cstheme="minorHAnsi"/>
          <w:szCs w:val="22"/>
        </w:rPr>
        <w:t xml:space="preserve"> Labor Management Procedures will also include measures for prevention of Gender Based Violence (GBV), including Sexual Exploitation and Abuse (SEA) and Sexual Harassment (SH). Functional grievance mechanisms (GMs), for direct and contracted workers, should be established and maintained.</w:t>
      </w:r>
    </w:p>
    <w:p w14:paraId="46D06F83" w14:textId="77777777" w:rsidR="00701FFF" w:rsidRPr="000343A9" w:rsidRDefault="00701FFF" w:rsidP="00701FFF">
      <w:pPr>
        <w:widowControl w:val="0"/>
        <w:tabs>
          <w:tab w:val="left" w:pos="0"/>
        </w:tabs>
        <w:autoSpaceDE w:val="0"/>
        <w:autoSpaceDN w:val="0"/>
        <w:adjustRightInd w:val="0"/>
        <w:spacing w:after="120"/>
        <w:rPr>
          <w:rFonts w:cstheme="minorHAnsi"/>
          <w:szCs w:val="22"/>
        </w:rPr>
      </w:pPr>
      <w:r w:rsidRPr="000343A9">
        <w:rPr>
          <w:rFonts w:cstheme="minorHAnsi"/>
          <w:szCs w:val="22"/>
        </w:rPr>
        <w:t xml:space="preserve"> </w:t>
      </w:r>
    </w:p>
    <w:p w14:paraId="4552DE2A" w14:textId="541EC005" w:rsidR="00701FFF" w:rsidRPr="000343A9" w:rsidRDefault="00701FFF" w:rsidP="00701FFF">
      <w:pPr>
        <w:widowControl w:val="0"/>
        <w:numPr>
          <w:ilvl w:val="0"/>
          <w:numId w:val="29"/>
        </w:numPr>
        <w:tabs>
          <w:tab w:val="left" w:pos="450"/>
        </w:tabs>
        <w:autoSpaceDE w:val="0"/>
        <w:autoSpaceDN w:val="0"/>
        <w:adjustRightInd w:val="0"/>
        <w:spacing w:before="240" w:after="120"/>
        <w:ind w:left="0" w:firstLine="0"/>
        <w:rPr>
          <w:rFonts w:cstheme="minorHAnsi"/>
          <w:szCs w:val="22"/>
        </w:rPr>
      </w:pPr>
      <w:r w:rsidRPr="000343A9">
        <w:rPr>
          <w:rFonts w:cstheme="minorHAnsi"/>
          <w:b/>
          <w:szCs w:val="22"/>
        </w:rPr>
        <w:t>Stakeholder engagement</w:t>
      </w:r>
      <w:r w:rsidRPr="000343A9">
        <w:rPr>
          <w:rFonts w:cstheme="minorHAnsi"/>
          <w:szCs w:val="22"/>
        </w:rPr>
        <w:t xml:space="preserve">: The Project will also actively seek beneficiary and </w:t>
      </w:r>
      <w:proofErr w:type="gramStart"/>
      <w:r w:rsidRPr="000343A9">
        <w:rPr>
          <w:rFonts w:cstheme="minorHAnsi"/>
          <w:szCs w:val="22"/>
        </w:rPr>
        <w:t>other</w:t>
      </w:r>
      <w:proofErr w:type="gramEnd"/>
      <w:r w:rsidRPr="000343A9">
        <w:rPr>
          <w:rFonts w:cstheme="minorHAnsi"/>
          <w:szCs w:val="22"/>
        </w:rPr>
        <w:t xml:space="preserve"> stakeholders’ feedback in each component, resulting in strong citizen engagement. For these purposes draft SEP was prepared before appraisal by </w:t>
      </w:r>
      <w:proofErr w:type="spellStart"/>
      <w:r w:rsidRPr="000343A9">
        <w:rPr>
          <w:rFonts w:cstheme="minorHAnsi"/>
          <w:szCs w:val="22"/>
        </w:rPr>
        <w:t>MoIDPLHSA</w:t>
      </w:r>
      <w:proofErr w:type="spellEnd"/>
      <w:r w:rsidRPr="000343A9">
        <w:rPr>
          <w:rFonts w:cstheme="minorHAnsi"/>
          <w:szCs w:val="22"/>
        </w:rPr>
        <w:t xml:space="preserve"> and will be updated and finalized by </w:t>
      </w:r>
      <w:proofErr w:type="spellStart"/>
      <w:r w:rsidRPr="000343A9">
        <w:rPr>
          <w:rFonts w:cstheme="minorHAnsi"/>
          <w:szCs w:val="22"/>
        </w:rPr>
        <w:t>MoIDPLHSA</w:t>
      </w:r>
      <w:proofErr w:type="spellEnd"/>
      <w:r w:rsidRPr="000343A9">
        <w:rPr>
          <w:rFonts w:cstheme="minorHAnsi"/>
          <w:szCs w:val="22"/>
        </w:rPr>
        <w:t xml:space="preserve"> through PIU Consultants assistance. Affected communities and other stakeholders, defined by SEP will be consulted during project implementation cycle and given possibility to express their needs and discontents related the Project. Taking into consideration the groups of stakeholders, defined by SEP, a Grievance Redress Mechanism (GRM) will be developed for the project, according to ESMF and WB ESF recommendations.</w:t>
      </w:r>
    </w:p>
    <w:p w14:paraId="3D682AF2" w14:textId="77777777" w:rsidR="00701FFF" w:rsidRPr="000343A9" w:rsidRDefault="00701FFF" w:rsidP="00701FFF">
      <w:pPr>
        <w:widowControl w:val="0"/>
        <w:tabs>
          <w:tab w:val="left" w:pos="450"/>
        </w:tabs>
        <w:autoSpaceDE w:val="0"/>
        <w:autoSpaceDN w:val="0"/>
        <w:adjustRightInd w:val="0"/>
        <w:spacing w:before="240" w:after="120"/>
        <w:rPr>
          <w:rFonts w:cstheme="minorHAnsi"/>
          <w:szCs w:val="22"/>
        </w:rPr>
      </w:pPr>
    </w:p>
    <w:p w14:paraId="2B053072" w14:textId="4371C771" w:rsidR="00701FFF" w:rsidRPr="000343A9" w:rsidRDefault="00701FFF" w:rsidP="00701FFF">
      <w:pPr>
        <w:widowControl w:val="0"/>
        <w:numPr>
          <w:ilvl w:val="0"/>
          <w:numId w:val="29"/>
        </w:numPr>
        <w:tabs>
          <w:tab w:val="left" w:pos="450"/>
        </w:tabs>
        <w:autoSpaceDE w:val="0"/>
        <w:autoSpaceDN w:val="0"/>
        <w:adjustRightInd w:val="0"/>
        <w:spacing w:after="120"/>
        <w:ind w:left="0" w:firstLine="0"/>
        <w:rPr>
          <w:rFonts w:cstheme="minorHAnsi"/>
          <w:szCs w:val="22"/>
        </w:rPr>
      </w:pPr>
      <w:r w:rsidRPr="000343A9">
        <w:rPr>
          <w:rFonts w:cstheme="minorHAnsi"/>
          <w:b/>
          <w:szCs w:val="22"/>
        </w:rPr>
        <w:t>Grievance Redress Mechanism (GRM):</w:t>
      </w:r>
      <w:r w:rsidRPr="000343A9">
        <w:rPr>
          <w:rFonts w:cstheme="minorHAnsi"/>
          <w:szCs w:val="22"/>
        </w:rPr>
        <w:t xml:space="preserve"> Communities and individuals who believe that they are adversely affected by the Project and/or circumstances related to the Covid19 spreading will be given possibility to submit complaints to Project-level GRM to be established in </w:t>
      </w:r>
      <w:proofErr w:type="spellStart"/>
      <w:r w:rsidRPr="000343A9">
        <w:rPr>
          <w:rFonts w:cstheme="minorHAnsi"/>
          <w:szCs w:val="22"/>
        </w:rPr>
        <w:t>MoIDPLHSA</w:t>
      </w:r>
      <w:proofErr w:type="spellEnd"/>
      <w:r w:rsidRPr="000343A9">
        <w:rPr>
          <w:rFonts w:cstheme="minorHAnsi"/>
          <w:szCs w:val="22"/>
        </w:rPr>
        <w:t xml:space="preserve"> or the WB’s Grievance Redress Service (GRS). The GRM ensures that complaints received are promptly reviewed in order to address Project-related concerns. Project affected communities and individuals will be able to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For information on how to submit complaints to the World Bank’s corporate Grievance Redress Service (GRS), citizens may visit http://www.worldbank.org/GRS. For information on how to submit complaints to the World Bank Inspection Panel, citizens may visit http://www.inspectionpanel.org.</w:t>
      </w:r>
    </w:p>
    <w:p w14:paraId="3C1E628D" w14:textId="08C16009" w:rsidR="00701FFF" w:rsidRPr="000343A9" w:rsidRDefault="00701FFF" w:rsidP="00701FFF">
      <w:pPr>
        <w:spacing w:after="120"/>
        <w:ind w:left="360"/>
        <w:rPr>
          <w:rFonts w:cstheme="minorHAnsi"/>
          <w:b/>
          <w:bCs/>
          <w:szCs w:val="22"/>
        </w:rPr>
      </w:pPr>
    </w:p>
    <w:p w14:paraId="198FF686" w14:textId="2B46C828" w:rsidR="00701FFF" w:rsidRPr="000343A9" w:rsidRDefault="00701FFF" w:rsidP="00701FFF">
      <w:pPr>
        <w:spacing w:after="120"/>
        <w:rPr>
          <w:rFonts w:cstheme="minorHAnsi"/>
          <w:sz w:val="22"/>
          <w:szCs w:val="22"/>
        </w:rPr>
      </w:pPr>
      <w:bookmarkStart w:id="146" w:name="_Toc47878253"/>
      <w:r w:rsidRPr="000343A9">
        <w:rPr>
          <w:rFonts w:cstheme="minorHAnsi"/>
          <w:sz w:val="22"/>
          <w:szCs w:val="22"/>
        </w:rPr>
        <w:t>IX. PROJECT MONITORING AND EVALUATION</w:t>
      </w:r>
      <w:bookmarkEnd w:id="146"/>
    </w:p>
    <w:p w14:paraId="42F122A2" w14:textId="77777777" w:rsidR="00701FFF" w:rsidRPr="000343A9" w:rsidRDefault="00701FFF" w:rsidP="00701FFF">
      <w:pPr>
        <w:numPr>
          <w:ilvl w:val="0"/>
          <w:numId w:val="30"/>
        </w:numPr>
        <w:spacing w:after="120"/>
        <w:rPr>
          <w:rFonts w:cstheme="minorHAnsi"/>
          <w:b/>
          <w:bCs/>
          <w:sz w:val="22"/>
          <w:szCs w:val="22"/>
        </w:rPr>
      </w:pPr>
      <w:bookmarkStart w:id="147" w:name="_Toc47878254"/>
      <w:r w:rsidRPr="000343A9">
        <w:rPr>
          <w:rFonts w:cstheme="minorHAnsi"/>
          <w:sz w:val="22"/>
          <w:szCs w:val="22"/>
        </w:rPr>
        <w:t>Purpose of monitoring and evaluation</w:t>
      </w:r>
      <w:bookmarkEnd w:id="147"/>
    </w:p>
    <w:p w14:paraId="37CA8448" w14:textId="18DF0505" w:rsidR="00701FFF" w:rsidRPr="000343A9" w:rsidRDefault="00701FFF" w:rsidP="00701FFF">
      <w:pPr>
        <w:widowControl w:val="0"/>
        <w:numPr>
          <w:ilvl w:val="0"/>
          <w:numId w:val="29"/>
        </w:numPr>
        <w:tabs>
          <w:tab w:val="left" w:pos="450"/>
        </w:tabs>
        <w:autoSpaceDE w:val="0"/>
        <w:autoSpaceDN w:val="0"/>
        <w:adjustRightInd w:val="0"/>
        <w:spacing w:after="120"/>
        <w:ind w:left="0" w:firstLine="0"/>
        <w:rPr>
          <w:rFonts w:cstheme="minorHAnsi"/>
          <w:szCs w:val="22"/>
        </w:rPr>
      </w:pPr>
      <w:r w:rsidRPr="000343A9">
        <w:rPr>
          <w:rFonts w:cstheme="minorHAnsi"/>
          <w:b/>
          <w:bCs/>
          <w:szCs w:val="22"/>
        </w:rPr>
        <w:t>Monitoring and Evaluation (M&amp;E).</w:t>
      </w:r>
      <w:r w:rsidRPr="000343A9">
        <w:rPr>
          <w:rFonts w:cstheme="minorHAnsi"/>
          <w:szCs w:val="22"/>
        </w:rPr>
        <w:t xml:space="preserve">  The project is supporting monitoring and evaluation of prevention and preparedness, building capacity for clinical and public health research, including veterinary, and joint learning across and within countries. The project also will also support training in participatory monitoring and evaluation at all administrative levels, and evaluation workshops. </w:t>
      </w:r>
    </w:p>
    <w:p w14:paraId="566BCEAE" w14:textId="77777777" w:rsidR="00701FFF" w:rsidRPr="000343A9" w:rsidRDefault="00701FFF" w:rsidP="00701FFF">
      <w:pPr>
        <w:widowControl w:val="0"/>
        <w:tabs>
          <w:tab w:val="left" w:pos="450"/>
        </w:tabs>
        <w:autoSpaceDE w:val="0"/>
        <w:autoSpaceDN w:val="0"/>
        <w:adjustRightInd w:val="0"/>
        <w:spacing w:after="120"/>
        <w:rPr>
          <w:rFonts w:cstheme="minorHAnsi"/>
          <w:szCs w:val="22"/>
        </w:rPr>
      </w:pPr>
    </w:p>
    <w:p w14:paraId="6F41996B" w14:textId="3441036E" w:rsidR="00701FFF" w:rsidRPr="000343A9" w:rsidRDefault="00701FFF" w:rsidP="00701FFF">
      <w:pPr>
        <w:numPr>
          <w:ilvl w:val="0"/>
          <w:numId w:val="30"/>
        </w:numPr>
        <w:spacing w:after="120"/>
        <w:ind w:left="709" w:hanging="283"/>
        <w:rPr>
          <w:rFonts w:cstheme="minorHAnsi"/>
          <w:sz w:val="22"/>
          <w:szCs w:val="22"/>
        </w:rPr>
      </w:pPr>
      <w:bookmarkStart w:id="148" w:name="_Toc47878255"/>
      <w:r w:rsidRPr="000343A9">
        <w:rPr>
          <w:rFonts w:cstheme="minorHAnsi"/>
          <w:sz w:val="22"/>
          <w:szCs w:val="22"/>
        </w:rPr>
        <w:t>Monitoring and evaluation arrangements</w:t>
      </w:r>
      <w:bookmarkEnd w:id="148"/>
    </w:p>
    <w:p w14:paraId="0B26B76A" w14:textId="4FB70F11" w:rsidR="00701FFF" w:rsidRPr="000343A9" w:rsidRDefault="00701FFF" w:rsidP="00701FFF">
      <w:pPr>
        <w:widowControl w:val="0"/>
        <w:numPr>
          <w:ilvl w:val="0"/>
          <w:numId w:val="29"/>
        </w:numPr>
        <w:tabs>
          <w:tab w:val="left" w:pos="450"/>
        </w:tabs>
        <w:autoSpaceDE w:val="0"/>
        <w:autoSpaceDN w:val="0"/>
        <w:adjustRightInd w:val="0"/>
        <w:spacing w:after="120"/>
        <w:ind w:left="0" w:firstLine="0"/>
        <w:rPr>
          <w:rFonts w:cstheme="minorHAnsi"/>
          <w:szCs w:val="22"/>
        </w:rPr>
      </w:pPr>
      <w:r w:rsidRPr="000343A9">
        <w:rPr>
          <w:rFonts w:cstheme="minorHAnsi"/>
          <w:szCs w:val="22"/>
        </w:rPr>
        <w:t xml:space="preserve">Monitoring and evaluation activities will be the responsibility of the PIU. The PIU will (a) monitor project implementation; (b) collect data and information related to the PDO and intermediate indicators; and (c) prepare progress reports by coordinating with related departments at the </w:t>
      </w:r>
      <w:proofErr w:type="spellStart"/>
      <w:r w:rsidRPr="000343A9">
        <w:rPr>
          <w:rFonts w:cstheme="minorHAnsi"/>
          <w:szCs w:val="22"/>
        </w:rPr>
        <w:t>MoIDPLHSA</w:t>
      </w:r>
      <w:proofErr w:type="spellEnd"/>
      <w:r w:rsidRPr="000343A9">
        <w:rPr>
          <w:rFonts w:cstheme="minorHAnsi"/>
          <w:szCs w:val="22"/>
        </w:rPr>
        <w:t xml:space="preserve">, </w:t>
      </w:r>
      <w:proofErr w:type="spellStart"/>
      <w:r w:rsidRPr="000343A9">
        <w:rPr>
          <w:rFonts w:cstheme="minorHAnsi"/>
          <w:szCs w:val="22"/>
        </w:rPr>
        <w:t>MoF</w:t>
      </w:r>
      <w:proofErr w:type="spellEnd"/>
      <w:r w:rsidRPr="000343A9">
        <w:rPr>
          <w:rFonts w:cstheme="minorHAnsi"/>
          <w:szCs w:val="22"/>
        </w:rPr>
        <w:t xml:space="preserve">, and other implementing agencies. Progress reports will cover compliance with the planned project activities, the updated procurement plan, and the achievement of indicators as defined in the Results Framework, and the Environmental and Social Framework. The PIU will submit these reports to the World Bank on a quarterly basis. </w:t>
      </w:r>
    </w:p>
    <w:p w14:paraId="479C62C8" w14:textId="77777777" w:rsidR="00701FFF" w:rsidRPr="000343A9" w:rsidRDefault="00701FFF" w:rsidP="00701FFF">
      <w:pPr>
        <w:widowControl w:val="0"/>
        <w:tabs>
          <w:tab w:val="left" w:pos="450"/>
        </w:tabs>
        <w:autoSpaceDE w:val="0"/>
        <w:autoSpaceDN w:val="0"/>
        <w:adjustRightInd w:val="0"/>
        <w:spacing w:after="120"/>
        <w:ind w:left="6"/>
        <w:rPr>
          <w:rFonts w:eastAsiaTheme="majorEastAsia" w:cstheme="minorHAnsi"/>
          <w:b/>
          <w:szCs w:val="22"/>
        </w:rPr>
      </w:pPr>
    </w:p>
    <w:p w14:paraId="658D4834" w14:textId="21227421" w:rsidR="00701FFF" w:rsidRPr="000343A9" w:rsidRDefault="00701FFF" w:rsidP="00701FFF">
      <w:pPr>
        <w:widowControl w:val="0"/>
        <w:tabs>
          <w:tab w:val="left" w:pos="450"/>
        </w:tabs>
        <w:autoSpaceDE w:val="0"/>
        <w:autoSpaceDN w:val="0"/>
        <w:adjustRightInd w:val="0"/>
        <w:spacing w:after="120"/>
        <w:ind w:left="6"/>
        <w:rPr>
          <w:rFonts w:eastAsiaTheme="majorEastAsia" w:cstheme="minorHAnsi"/>
          <w:b/>
          <w:szCs w:val="22"/>
        </w:rPr>
      </w:pPr>
      <w:r w:rsidRPr="000343A9">
        <w:rPr>
          <w:rFonts w:eastAsiaTheme="majorEastAsia" w:cstheme="minorHAnsi"/>
          <w:b/>
          <w:szCs w:val="22"/>
        </w:rPr>
        <w:t xml:space="preserve">X. Travel Policy and Costs </w:t>
      </w:r>
    </w:p>
    <w:p w14:paraId="6B32693E" w14:textId="28BA446E"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szCs w:val="22"/>
        </w:rPr>
        <w:t xml:space="preserve">For the reason to do monitoring and evaluation of the project activities, PIU staff would require field/site visits. </w:t>
      </w:r>
    </w:p>
    <w:p w14:paraId="07FC5CFF" w14:textId="77777777"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szCs w:val="22"/>
        </w:rPr>
        <w:t xml:space="preserve">A, Environmental Standards Consultant will require frequent travel to project supported sites to perform following tasks: </w:t>
      </w:r>
    </w:p>
    <w:p w14:paraId="778864A5" w14:textId="77777777" w:rsidR="00701FFF" w:rsidRPr="000343A9" w:rsidRDefault="00701FFF" w:rsidP="00701FFF">
      <w:pPr>
        <w:widowControl w:val="0"/>
        <w:numPr>
          <w:ilvl w:val="0"/>
          <w:numId w:val="31"/>
        </w:numPr>
        <w:tabs>
          <w:tab w:val="left" w:pos="450"/>
        </w:tabs>
        <w:autoSpaceDE w:val="0"/>
        <w:autoSpaceDN w:val="0"/>
        <w:adjustRightInd w:val="0"/>
        <w:spacing w:after="120"/>
        <w:rPr>
          <w:rFonts w:cstheme="minorHAnsi"/>
          <w:szCs w:val="22"/>
        </w:rPr>
      </w:pPr>
      <w:r w:rsidRPr="000343A9">
        <w:rPr>
          <w:rFonts w:cstheme="minorHAnsi"/>
          <w:szCs w:val="22"/>
        </w:rPr>
        <w:t>Monthly base field visits to prepare environmental risk assessment and screening reports</w:t>
      </w:r>
    </w:p>
    <w:p w14:paraId="468A0F1E" w14:textId="77777777" w:rsidR="00701FFF" w:rsidRPr="000343A9" w:rsidRDefault="00701FFF" w:rsidP="00701FFF">
      <w:pPr>
        <w:numPr>
          <w:ilvl w:val="0"/>
          <w:numId w:val="31"/>
        </w:numPr>
        <w:rPr>
          <w:rFonts w:cstheme="minorHAnsi"/>
          <w:szCs w:val="22"/>
        </w:rPr>
      </w:pPr>
      <w:r w:rsidRPr="000343A9">
        <w:rPr>
          <w:rFonts w:cstheme="minorHAnsi"/>
          <w:szCs w:val="22"/>
        </w:rPr>
        <w:t>Developing, facilitating and introduction of IC WMPs for clinics receiving project support outside of Tbilisi</w:t>
      </w:r>
    </w:p>
    <w:p w14:paraId="3972D16F" w14:textId="77777777" w:rsidR="00701FFF" w:rsidRPr="000343A9" w:rsidRDefault="00701FFF" w:rsidP="00701FFF">
      <w:pPr>
        <w:numPr>
          <w:ilvl w:val="0"/>
          <w:numId w:val="31"/>
        </w:numPr>
        <w:rPr>
          <w:rFonts w:cstheme="minorHAnsi"/>
          <w:szCs w:val="22"/>
        </w:rPr>
      </w:pPr>
      <w:r w:rsidRPr="000343A9">
        <w:rPr>
          <w:rFonts w:cstheme="minorHAnsi"/>
          <w:szCs w:val="22"/>
        </w:rPr>
        <w:t>Supervising Contractors’ compliance with sub-project specific ESMPs according to the ES monitoring plans will be included in these ESMPs;</w:t>
      </w:r>
    </w:p>
    <w:p w14:paraId="04D95982" w14:textId="77777777" w:rsidR="00701FFF" w:rsidRPr="000343A9" w:rsidRDefault="00701FFF" w:rsidP="00701FFF">
      <w:pPr>
        <w:widowControl w:val="0"/>
        <w:numPr>
          <w:ilvl w:val="0"/>
          <w:numId w:val="31"/>
        </w:numPr>
        <w:tabs>
          <w:tab w:val="left" w:pos="450"/>
        </w:tabs>
        <w:autoSpaceDE w:val="0"/>
        <w:autoSpaceDN w:val="0"/>
        <w:adjustRightInd w:val="0"/>
        <w:spacing w:after="120"/>
        <w:rPr>
          <w:rFonts w:cstheme="minorHAnsi"/>
          <w:szCs w:val="22"/>
        </w:rPr>
      </w:pPr>
      <w:r w:rsidRPr="000343A9">
        <w:rPr>
          <w:rFonts w:cstheme="minorHAnsi"/>
          <w:szCs w:val="22"/>
        </w:rPr>
        <w:t>Preparing environmental audit</w:t>
      </w:r>
    </w:p>
    <w:p w14:paraId="5F0096F1" w14:textId="77777777" w:rsidR="00701FFF" w:rsidRPr="000343A9" w:rsidRDefault="00701FFF" w:rsidP="00701FFF">
      <w:pPr>
        <w:widowControl w:val="0"/>
        <w:tabs>
          <w:tab w:val="left" w:pos="450"/>
        </w:tabs>
        <w:autoSpaceDE w:val="0"/>
        <w:autoSpaceDN w:val="0"/>
        <w:adjustRightInd w:val="0"/>
        <w:spacing w:after="120"/>
        <w:rPr>
          <w:rFonts w:cstheme="minorHAnsi"/>
          <w:szCs w:val="22"/>
        </w:rPr>
      </w:pPr>
    </w:p>
    <w:p w14:paraId="214B7CF6" w14:textId="57995A41"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szCs w:val="22"/>
        </w:rPr>
        <w:t xml:space="preserve">In addition to the mentioned above, PIU staff, including Social Standards Specialist, for monitoring, stakeholder engagement, grievance and other purposes would need to travel in regions. </w:t>
      </w:r>
    </w:p>
    <w:p w14:paraId="6805ADB3" w14:textId="77777777" w:rsidR="00701FFF" w:rsidRPr="000343A9" w:rsidRDefault="00701FFF" w:rsidP="00701FFF">
      <w:pPr>
        <w:widowControl w:val="0"/>
        <w:tabs>
          <w:tab w:val="left" w:pos="450"/>
        </w:tabs>
        <w:autoSpaceDE w:val="0"/>
        <w:autoSpaceDN w:val="0"/>
        <w:adjustRightInd w:val="0"/>
        <w:spacing w:after="120"/>
        <w:rPr>
          <w:rFonts w:cstheme="minorHAnsi"/>
          <w:szCs w:val="22"/>
        </w:rPr>
      </w:pPr>
      <w:r w:rsidRPr="000343A9">
        <w:rPr>
          <w:rFonts w:cstheme="minorHAnsi"/>
          <w:szCs w:val="22"/>
        </w:rPr>
        <w:t>Travel costs paid by the project for such visits can utilize the WB rates to finance travel expenses (per diem, night stay). Transportation costs will be covered by the Ministry as a co-financing.</w:t>
      </w:r>
    </w:p>
    <w:p w14:paraId="4E393E06" w14:textId="77777777" w:rsidR="00701FFF" w:rsidRPr="000343A9" w:rsidRDefault="00701FFF" w:rsidP="00701FFF">
      <w:pPr>
        <w:widowControl w:val="0"/>
        <w:tabs>
          <w:tab w:val="left" w:pos="450"/>
        </w:tabs>
        <w:autoSpaceDE w:val="0"/>
        <w:autoSpaceDN w:val="0"/>
        <w:adjustRightInd w:val="0"/>
        <w:spacing w:after="120"/>
        <w:rPr>
          <w:rFonts w:cstheme="minorHAnsi"/>
          <w:color w:val="FF0000"/>
          <w:szCs w:val="22"/>
        </w:rPr>
      </w:pPr>
    </w:p>
    <w:p w14:paraId="2C6C4AAE" w14:textId="77777777" w:rsidR="00701FFF" w:rsidRPr="000343A9" w:rsidRDefault="00701FFF" w:rsidP="00701FFF">
      <w:pPr>
        <w:widowControl w:val="0"/>
        <w:tabs>
          <w:tab w:val="left" w:pos="450"/>
        </w:tabs>
        <w:autoSpaceDE w:val="0"/>
        <w:autoSpaceDN w:val="0"/>
        <w:adjustRightInd w:val="0"/>
        <w:spacing w:after="120"/>
        <w:rPr>
          <w:rFonts w:cstheme="minorHAnsi"/>
          <w:color w:val="FF0000"/>
          <w:szCs w:val="22"/>
        </w:rPr>
      </w:pPr>
    </w:p>
    <w:p w14:paraId="0E362C31" w14:textId="65765C80" w:rsidR="00701FFF" w:rsidRPr="000343A9" w:rsidRDefault="00701FFF">
      <w:pPr>
        <w:rPr>
          <w:rFonts w:cstheme="minorHAnsi"/>
          <w:szCs w:val="22"/>
        </w:rPr>
      </w:pPr>
    </w:p>
    <w:p w14:paraId="7B12F83B" w14:textId="230FF6CB" w:rsidR="00701FFF" w:rsidRPr="000343A9" w:rsidRDefault="00701FFF" w:rsidP="00701FFF">
      <w:pPr>
        <w:numPr>
          <w:ilvl w:val="0"/>
          <w:numId w:val="32"/>
        </w:numPr>
        <w:spacing w:after="120"/>
        <w:rPr>
          <w:rFonts w:cstheme="minorHAnsi"/>
          <w:sz w:val="22"/>
          <w:szCs w:val="22"/>
        </w:rPr>
      </w:pPr>
      <w:bookmarkStart w:id="149" w:name="_Toc47878256"/>
      <w:r w:rsidRPr="000343A9">
        <w:rPr>
          <w:rFonts w:cstheme="minorHAnsi"/>
          <w:sz w:val="22"/>
          <w:szCs w:val="22"/>
        </w:rPr>
        <w:t>ANNEXES</w:t>
      </w:r>
      <w:bookmarkEnd w:id="149"/>
    </w:p>
    <w:p w14:paraId="1F4F9BE8" w14:textId="3D1427AC" w:rsidR="00701FFF" w:rsidRPr="000343A9" w:rsidRDefault="00701FFF" w:rsidP="00701FFF">
      <w:pPr>
        <w:ind w:left="644"/>
        <w:rPr>
          <w:rFonts w:cstheme="minorHAnsi"/>
          <w:b/>
          <w:color w:val="000000" w:themeColor="text1"/>
          <w:sz w:val="22"/>
          <w:szCs w:val="22"/>
        </w:rPr>
      </w:pPr>
      <w:bookmarkStart w:id="150" w:name="_Toc47878257"/>
      <w:r w:rsidRPr="000343A9">
        <w:rPr>
          <w:rFonts w:cstheme="minorHAnsi"/>
          <w:b/>
          <w:color w:val="000000" w:themeColor="text1"/>
          <w:sz w:val="22"/>
          <w:szCs w:val="22"/>
        </w:rPr>
        <w:t>Annex I – Terms of References</w:t>
      </w:r>
      <w:bookmarkEnd w:id="150"/>
    </w:p>
    <w:p w14:paraId="0B73AFB9" w14:textId="77777777" w:rsidR="00701FFF" w:rsidRPr="000343A9" w:rsidRDefault="00701FFF" w:rsidP="00701FFF">
      <w:pPr>
        <w:spacing w:line="242" w:lineRule="auto"/>
        <w:ind w:left="2936" w:right="3335"/>
        <w:jc w:val="center"/>
        <w:rPr>
          <w:rFonts w:cstheme="minorHAnsi"/>
          <w:b/>
          <w:szCs w:val="22"/>
        </w:rPr>
      </w:pPr>
    </w:p>
    <w:p w14:paraId="0386217B" w14:textId="13FE79D6" w:rsidR="00701FFF" w:rsidRPr="000343A9" w:rsidRDefault="00701FFF" w:rsidP="00701FFF">
      <w:pPr>
        <w:rPr>
          <w:rFonts w:cstheme="minorHAnsi"/>
          <w:b/>
          <w:bCs/>
          <w:color w:val="000000" w:themeColor="text1"/>
          <w:sz w:val="22"/>
          <w:szCs w:val="22"/>
        </w:rPr>
      </w:pPr>
      <w:bookmarkStart w:id="151" w:name="_Toc47878258"/>
      <w:r w:rsidRPr="000343A9">
        <w:rPr>
          <w:rFonts w:cstheme="minorHAnsi"/>
          <w:b/>
          <w:bCs/>
          <w:color w:val="000000" w:themeColor="text1"/>
          <w:sz w:val="22"/>
          <w:szCs w:val="22"/>
        </w:rPr>
        <w:t>Project Manager</w:t>
      </w:r>
      <w:bookmarkEnd w:id="151"/>
    </w:p>
    <w:p w14:paraId="34606DDD" w14:textId="7AF9EFD7" w:rsidR="00701FFF" w:rsidRPr="000343A9" w:rsidRDefault="00701FFF" w:rsidP="00701FFF">
      <w:pPr>
        <w:rPr>
          <w:rFonts w:cstheme="minorHAnsi"/>
          <w:szCs w:val="22"/>
        </w:rPr>
      </w:pPr>
    </w:p>
    <w:p w14:paraId="4844D925" w14:textId="77777777" w:rsidR="00701FFF" w:rsidRPr="000343A9" w:rsidRDefault="00701FFF" w:rsidP="00701FFF">
      <w:pPr>
        <w:adjustRightInd w:val="0"/>
        <w:jc w:val="center"/>
        <w:rPr>
          <w:rFonts w:cstheme="minorHAnsi"/>
          <w:b/>
          <w:szCs w:val="22"/>
        </w:rPr>
      </w:pPr>
      <w:r w:rsidRPr="000343A9">
        <w:rPr>
          <w:rFonts w:cstheme="minorHAnsi"/>
          <w:b/>
          <w:szCs w:val="22"/>
        </w:rPr>
        <w:t>THE GEORGIA EMERGENCY COVID – 19 RESPONSE PROJECT</w:t>
      </w:r>
    </w:p>
    <w:p w14:paraId="144B3377" w14:textId="77777777" w:rsidR="00701FFF" w:rsidRPr="000343A9" w:rsidRDefault="00701FFF" w:rsidP="00701FFF">
      <w:pPr>
        <w:tabs>
          <w:tab w:val="left" w:pos="0"/>
          <w:tab w:val="left" w:pos="720"/>
          <w:tab w:val="left" w:pos="1170"/>
          <w:tab w:val="left" w:pos="1440"/>
          <w:tab w:val="left" w:pos="2160"/>
          <w:tab w:val="left" w:pos="2880"/>
        </w:tabs>
        <w:jc w:val="center"/>
        <w:rPr>
          <w:rFonts w:cstheme="minorHAnsi"/>
          <w:b/>
          <w:szCs w:val="22"/>
        </w:rPr>
      </w:pPr>
    </w:p>
    <w:p w14:paraId="24021999" w14:textId="77777777" w:rsidR="00701FFF" w:rsidRPr="000343A9" w:rsidRDefault="00701FFF" w:rsidP="00701FFF">
      <w:pPr>
        <w:tabs>
          <w:tab w:val="left" w:pos="0"/>
          <w:tab w:val="left" w:pos="720"/>
          <w:tab w:val="left" w:pos="1170"/>
          <w:tab w:val="left" w:pos="1440"/>
          <w:tab w:val="left" w:pos="2160"/>
          <w:tab w:val="left" w:pos="2880"/>
        </w:tabs>
        <w:jc w:val="center"/>
        <w:rPr>
          <w:rFonts w:cstheme="minorHAnsi"/>
          <w:b/>
          <w:szCs w:val="22"/>
        </w:rPr>
      </w:pPr>
      <w:r w:rsidRPr="000343A9">
        <w:rPr>
          <w:rFonts w:cstheme="minorHAnsi"/>
          <w:b/>
          <w:szCs w:val="22"/>
        </w:rPr>
        <w:t>TERMS OF REFERENCE AND SCOPE OF SERVICES</w:t>
      </w:r>
    </w:p>
    <w:p w14:paraId="7F9CD35A" w14:textId="77777777" w:rsidR="00701FFF" w:rsidRPr="000343A9" w:rsidRDefault="00701FFF" w:rsidP="00701FFF">
      <w:pPr>
        <w:adjustRightInd w:val="0"/>
        <w:rPr>
          <w:rFonts w:cstheme="minorHAnsi"/>
          <w:b/>
          <w:bCs/>
          <w:color w:val="000000"/>
          <w:szCs w:val="22"/>
        </w:rPr>
      </w:pPr>
    </w:p>
    <w:p w14:paraId="3E651C8E" w14:textId="77777777" w:rsidR="00701FFF" w:rsidRPr="000343A9" w:rsidRDefault="00701FFF" w:rsidP="00701FFF">
      <w:pPr>
        <w:adjustRightInd w:val="0"/>
        <w:jc w:val="center"/>
        <w:rPr>
          <w:rFonts w:cstheme="minorHAnsi"/>
          <w:b/>
          <w:szCs w:val="22"/>
        </w:rPr>
      </w:pPr>
      <w:r w:rsidRPr="000343A9">
        <w:rPr>
          <w:rFonts w:cstheme="minorHAnsi"/>
          <w:b/>
          <w:szCs w:val="22"/>
        </w:rPr>
        <w:t>PROJECT MANAGER</w:t>
      </w:r>
    </w:p>
    <w:p w14:paraId="48054CFA" w14:textId="77777777" w:rsidR="00701FFF" w:rsidRPr="000343A9" w:rsidRDefault="00701FFF" w:rsidP="00701FFF">
      <w:pPr>
        <w:adjustRightInd w:val="0"/>
        <w:jc w:val="center"/>
        <w:rPr>
          <w:rFonts w:cstheme="minorHAnsi"/>
          <w:b/>
          <w:szCs w:val="22"/>
        </w:rPr>
      </w:pPr>
    </w:p>
    <w:p w14:paraId="0E66E10C" w14:textId="77777777" w:rsidR="00701FFF" w:rsidRPr="000343A9" w:rsidRDefault="00701FFF" w:rsidP="00701FFF">
      <w:pPr>
        <w:adjustRightInd w:val="0"/>
        <w:jc w:val="center"/>
        <w:rPr>
          <w:rFonts w:cstheme="minorHAnsi"/>
          <w:b/>
          <w:szCs w:val="22"/>
        </w:rPr>
      </w:pPr>
      <w:r w:rsidRPr="000343A9">
        <w:rPr>
          <w:rFonts w:cstheme="minorHAnsi"/>
          <w:b/>
          <w:szCs w:val="22"/>
        </w:rPr>
        <w:t>UNDER THE PROJECT IMPLEMENTATION UNIT (PIU)</w:t>
      </w:r>
    </w:p>
    <w:p w14:paraId="1BD4551D" w14:textId="77777777" w:rsidR="00701FFF" w:rsidRPr="000343A9" w:rsidRDefault="00701FFF" w:rsidP="00701FFF">
      <w:pPr>
        <w:adjustRightInd w:val="0"/>
        <w:jc w:val="center"/>
        <w:rPr>
          <w:rFonts w:cstheme="minorHAnsi"/>
          <w:b/>
          <w:szCs w:val="22"/>
        </w:rPr>
      </w:pPr>
    </w:p>
    <w:p w14:paraId="3BD20583" w14:textId="77777777" w:rsidR="00701FFF" w:rsidRPr="000343A9" w:rsidRDefault="00701FFF" w:rsidP="00701FFF">
      <w:pPr>
        <w:numPr>
          <w:ilvl w:val="0"/>
          <w:numId w:val="33"/>
        </w:numPr>
        <w:ind w:right="106"/>
        <w:rPr>
          <w:rFonts w:cstheme="minorHAnsi"/>
          <w:b/>
          <w:sz w:val="22"/>
          <w:szCs w:val="22"/>
        </w:rPr>
      </w:pPr>
      <w:r w:rsidRPr="000343A9">
        <w:rPr>
          <w:rFonts w:cstheme="minorHAnsi"/>
          <w:b/>
          <w:sz w:val="22"/>
          <w:szCs w:val="22"/>
        </w:rPr>
        <w:t>BACKGROUND</w:t>
      </w:r>
    </w:p>
    <w:p w14:paraId="032A537A" w14:textId="77777777" w:rsidR="00701FFF" w:rsidRPr="000343A9" w:rsidRDefault="00701FFF" w:rsidP="00701FFF">
      <w:pPr>
        <w:ind w:left="720" w:right="106"/>
        <w:rPr>
          <w:rFonts w:cstheme="minorHAnsi"/>
          <w:b/>
          <w:sz w:val="22"/>
          <w:szCs w:val="22"/>
        </w:rPr>
      </w:pPr>
    </w:p>
    <w:p w14:paraId="09D11D7B" w14:textId="77777777" w:rsidR="00701FFF" w:rsidRPr="000343A9" w:rsidRDefault="00701FFF" w:rsidP="00701FFF">
      <w:pPr>
        <w:ind w:left="540" w:right="106"/>
        <w:jc w:val="both"/>
        <w:rPr>
          <w:rFonts w:cstheme="minorHAnsi"/>
          <w:sz w:val="22"/>
          <w:szCs w:val="22"/>
        </w:rPr>
      </w:pPr>
      <w:r w:rsidRPr="000343A9">
        <w:rPr>
          <w:rFonts w:cstheme="minorHAnsi"/>
          <w:sz w:val="22"/>
          <w:szCs w:val="22"/>
        </w:rPr>
        <w:t xml:space="preserve">An outbreak of COVID-19 caused by the 2019 novel COVID-19 (SARS-CoV-2) has been spreading rapidly across the world since December 2019. To mitigate COVID-19, the Government of Georgia has taken early steps. A state of emergency was declared on March 21, 2020, to counter the global coronavirus pandemic. The first cases of COVID-19 in Georgia were confirmed on February 26, 2020. </w:t>
      </w:r>
    </w:p>
    <w:p w14:paraId="3664A6F7" w14:textId="77777777" w:rsidR="00701FFF" w:rsidRPr="000343A9" w:rsidRDefault="00701FFF" w:rsidP="00701FFF">
      <w:pPr>
        <w:ind w:left="540" w:right="106"/>
        <w:jc w:val="both"/>
        <w:rPr>
          <w:rFonts w:cstheme="minorHAnsi"/>
          <w:sz w:val="22"/>
          <w:szCs w:val="22"/>
        </w:rPr>
      </w:pPr>
    </w:p>
    <w:p w14:paraId="4E6633CD" w14:textId="77777777" w:rsidR="00701FFF" w:rsidRPr="000343A9" w:rsidRDefault="00701FFF" w:rsidP="00701FFF">
      <w:pPr>
        <w:ind w:left="540" w:right="106"/>
        <w:jc w:val="both"/>
        <w:rPr>
          <w:rFonts w:cstheme="minorHAnsi"/>
          <w:sz w:val="22"/>
          <w:szCs w:val="22"/>
        </w:rPr>
      </w:pPr>
      <w:r w:rsidRPr="000343A9">
        <w:rPr>
          <w:rFonts w:cstheme="minorHAnsi"/>
          <w:sz w:val="22"/>
          <w:szCs w:val="22"/>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1DE2779" w14:textId="77777777" w:rsidR="00701FFF" w:rsidRPr="000343A9" w:rsidRDefault="00701FFF" w:rsidP="00701FFF">
      <w:pPr>
        <w:ind w:left="720" w:right="106"/>
        <w:rPr>
          <w:rFonts w:cstheme="minorHAnsi"/>
          <w:b/>
          <w:sz w:val="22"/>
          <w:szCs w:val="22"/>
        </w:rPr>
      </w:pPr>
    </w:p>
    <w:p w14:paraId="029D2B4C" w14:textId="77777777" w:rsidR="00701FFF" w:rsidRPr="000343A9" w:rsidRDefault="00701FFF" w:rsidP="00701FFF">
      <w:pPr>
        <w:numPr>
          <w:ilvl w:val="0"/>
          <w:numId w:val="33"/>
        </w:numPr>
        <w:ind w:right="106"/>
        <w:rPr>
          <w:rFonts w:cstheme="minorHAnsi"/>
          <w:b/>
          <w:sz w:val="22"/>
          <w:szCs w:val="22"/>
        </w:rPr>
      </w:pPr>
      <w:r w:rsidRPr="000343A9">
        <w:rPr>
          <w:rFonts w:cstheme="minorHAnsi"/>
          <w:b/>
          <w:sz w:val="22"/>
          <w:szCs w:val="22"/>
        </w:rPr>
        <w:t>SPECIFIC BACKGROUND</w:t>
      </w:r>
    </w:p>
    <w:p w14:paraId="6292AA05" w14:textId="77777777" w:rsidR="00701FFF" w:rsidRPr="000343A9" w:rsidRDefault="00701FFF" w:rsidP="00701FFF">
      <w:pPr>
        <w:ind w:left="540" w:right="106"/>
        <w:rPr>
          <w:rFonts w:cstheme="minorHAnsi"/>
          <w:sz w:val="22"/>
          <w:szCs w:val="22"/>
        </w:rPr>
      </w:pPr>
    </w:p>
    <w:p w14:paraId="2F91707D" w14:textId="77777777" w:rsidR="00701FFF" w:rsidRPr="000343A9" w:rsidRDefault="00701FFF" w:rsidP="00701FFF">
      <w:pPr>
        <w:ind w:left="540" w:right="106"/>
        <w:jc w:val="both"/>
        <w:rPr>
          <w:rFonts w:cstheme="minorHAnsi"/>
          <w:sz w:val="22"/>
          <w:szCs w:val="22"/>
        </w:rPr>
      </w:pPr>
      <w:r w:rsidRPr="000343A9">
        <w:rPr>
          <w:rFonts w:cstheme="minorHAnsi"/>
          <w:sz w:val="22"/>
          <w:szCs w:val="22"/>
        </w:rPr>
        <w:t>The Project components are as follows:</w:t>
      </w:r>
    </w:p>
    <w:p w14:paraId="799540C0" w14:textId="77777777" w:rsidR="00701FFF" w:rsidRPr="000343A9" w:rsidRDefault="00701FFF" w:rsidP="00701FFF">
      <w:pPr>
        <w:ind w:left="540" w:right="106"/>
        <w:jc w:val="both"/>
        <w:rPr>
          <w:rFonts w:cstheme="minorHAnsi"/>
          <w:sz w:val="22"/>
          <w:szCs w:val="22"/>
        </w:rPr>
      </w:pPr>
    </w:p>
    <w:p w14:paraId="6DE201AE" w14:textId="77777777" w:rsidR="00701FFF" w:rsidRPr="000343A9" w:rsidRDefault="00701FFF" w:rsidP="00701FFF">
      <w:pPr>
        <w:ind w:left="540" w:right="106"/>
        <w:jc w:val="both"/>
        <w:rPr>
          <w:rFonts w:cstheme="minorHAnsi"/>
          <w:sz w:val="22"/>
          <w:szCs w:val="22"/>
        </w:rPr>
      </w:pPr>
      <w:r w:rsidRPr="000343A9">
        <w:rPr>
          <w:rFonts w:cstheme="minorHAnsi"/>
          <w:sz w:val="22"/>
          <w:szCs w:val="22"/>
          <w:u w:val="single"/>
        </w:rPr>
        <w:t>Component 1: Emergency COVID-19 Response.</w:t>
      </w:r>
      <w:r w:rsidRPr="000343A9">
        <w:rPr>
          <w:rFonts w:cstheme="minorHAnsi"/>
          <w:sz w:val="22"/>
          <w:szCs w:val="22"/>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2675AD6" w14:textId="77777777" w:rsidR="00701FFF" w:rsidRPr="000343A9" w:rsidRDefault="00701FFF" w:rsidP="00701FFF">
      <w:pPr>
        <w:ind w:left="540" w:right="106"/>
        <w:jc w:val="both"/>
        <w:rPr>
          <w:rFonts w:cstheme="minorHAnsi"/>
          <w:sz w:val="22"/>
          <w:szCs w:val="22"/>
        </w:rPr>
      </w:pPr>
    </w:p>
    <w:p w14:paraId="22148981" w14:textId="77777777" w:rsidR="00701FFF" w:rsidRPr="000343A9" w:rsidRDefault="00701FFF" w:rsidP="00701FFF">
      <w:pPr>
        <w:ind w:left="540" w:right="106"/>
        <w:jc w:val="both"/>
        <w:rPr>
          <w:rFonts w:cstheme="minorHAnsi"/>
          <w:sz w:val="22"/>
          <w:szCs w:val="22"/>
        </w:rPr>
      </w:pPr>
      <w:r w:rsidRPr="000343A9">
        <w:rPr>
          <w:rFonts w:cstheme="minorHAnsi"/>
          <w:sz w:val="22"/>
          <w:szCs w:val="22"/>
          <w:u w:val="single"/>
        </w:rPr>
        <w:t>Component 2: Enabling Health Measures to Contain the COVID-19 Outbreak through Temporary Income Support for Poor Households and Vulnerable Individuals.</w:t>
      </w:r>
      <w:r w:rsidRPr="000343A9">
        <w:rPr>
          <w:rFonts w:cstheme="minorHAnsi"/>
          <w:sz w:val="22"/>
          <w:szCs w:val="22"/>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08EBD177" w14:textId="77777777" w:rsidR="00701FFF" w:rsidRPr="000343A9" w:rsidRDefault="00701FFF" w:rsidP="00701FFF">
      <w:pPr>
        <w:ind w:left="540" w:right="106"/>
        <w:jc w:val="both"/>
        <w:rPr>
          <w:rFonts w:cstheme="minorHAnsi"/>
          <w:sz w:val="22"/>
          <w:szCs w:val="22"/>
        </w:rPr>
      </w:pPr>
    </w:p>
    <w:p w14:paraId="59CF6D2A" w14:textId="77777777" w:rsidR="00701FFF" w:rsidRPr="000343A9" w:rsidRDefault="00701FFF" w:rsidP="00701FFF">
      <w:pPr>
        <w:ind w:left="540" w:right="106"/>
        <w:jc w:val="both"/>
        <w:rPr>
          <w:rFonts w:cstheme="minorHAnsi"/>
          <w:sz w:val="22"/>
          <w:szCs w:val="22"/>
        </w:rPr>
      </w:pPr>
      <w:r w:rsidRPr="000343A9">
        <w:rPr>
          <w:rFonts w:cstheme="minorHAnsi"/>
          <w:sz w:val="22"/>
          <w:szCs w:val="22"/>
          <w:u w:val="single"/>
        </w:rPr>
        <w:t>Component 3: Project Management and Monitoring.</w:t>
      </w:r>
      <w:r w:rsidRPr="000343A9">
        <w:rPr>
          <w:rFonts w:cstheme="minorHAnsi"/>
          <w:sz w:val="22"/>
          <w:szCs w:val="22"/>
        </w:rPr>
        <w:t xml:space="preserve"> This component will support overall Project implementation. </w:t>
      </w:r>
    </w:p>
    <w:p w14:paraId="059BC12C" w14:textId="77777777" w:rsidR="00701FFF" w:rsidRPr="000343A9" w:rsidRDefault="00701FFF" w:rsidP="00701FFF">
      <w:pPr>
        <w:ind w:left="540" w:right="106"/>
        <w:jc w:val="both"/>
        <w:rPr>
          <w:rFonts w:cstheme="minorHAnsi"/>
          <w:sz w:val="22"/>
          <w:szCs w:val="22"/>
        </w:rPr>
      </w:pPr>
    </w:p>
    <w:p w14:paraId="434E7174" w14:textId="60581A4C" w:rsidR="00701FFF" w:rsidRPr="000343A9" w:rsidRDefault="00701FFF" w:rsidP="00701FFF">
      <w:pPr>
        <w:ind w:left="540" w:right="106"/>
        <w:jc w:val="both"/>
        <w:rPr>
          <w:rFonts w:cstheme="minorHAnsi"/>
          <w:sz w:val="22"/>
          <w:szCs w:val="22"/>
        </w:rPr>
      </w:pPr>
      <w:r w:rsidRPr="000343A9">
        <w:rPr>
          <w:rFonts w:cstheme="minorHAnsi"/>
          <w:sz w:val="22"/>
          <w:szCs w:val="22"/>
        </w:rPr>
        <w:t>The designated implementing agency for the Project is the Ministry of IDPs from the Occupied Territories, Labor, Health and Social Affairs (</w:t>
      </w:r>
      <w:proofErr w:type="spellStart"/>
      <w:r w:rsidRPr="000343A9">
        <w:rPr>
          <w:rFonts w:cstheme="minorHAnsi"/>
          <w:sz w:val="22"/>
          <w:szCs w:val="22"/>
        </w:rPr>
        <w:t>MoIDPLHSA</w:t>
      </w:r>
      <w:proofErr w:type="spellEnd"/>
      <w:r w:rsidRPr="000343A9">
        <w:rPr>
          <w:rFonts w:cstheme="minorHAnsi"/>
          <w:sz w:val="22"/>
          <w:szCs w:val="22"/>
        </w:rPr>
        <w:t xml:space="preserve">), which is formally accountable for the health of the population, oversight of the health system, and the quality of health services, as well as for managing the social protection and employment programs. The </w:t>
      </w:r>
      <w:proofErr w:type="spellStart"/>
      <w:r w:rsidRPr="000343A9">
        <w:rPr>
          <w:rFonts w:cstheme="minorHAnsi"/>
          <w:sz w:val="22"/>
          <w:szCs w:val="22"/>
        </w:rPr>
        <w:t>MoIDPLHSA</w:t>
      </w:r>
      <w:proofErr w:type="spellEnd"/>
      <w:r w:rsidRPr="000343A9">
        <w:rPr>
          <w:rFonts w:cstheme="minorHAnsi"/>
          <w:sz w:val="22"/>
          <w:szCs w:val="22"/>
        </w:rPr>
        <w:t xml:space="preserve"> will be responsible for the fiduciary and technical aspects, as well as the operational implementation, of the Project, in close coordination with the Ministry of Finance. </w:t>
      </w:r>
    </w:p>
    <w:p w14:paraId="33633905" w14:textId="77777777" w:rsidR="00701FFF" w:rsidRPr="000343A9" w:rsidRDefault="00701FFF" w:rsidP="00701FFF">
      <w:pPr>
        <w:ind w:left="540" w:right="106"/>
        <w:jc w:val="both"/>
        <w:rPr>
          <w:rFonts w:cstheme="minorHAnsi"/>
          <w:sz w:val="22"/>
          <w:szCs w:val="22"/>
        </w:rPr>
      </w:pPr>
    </w:p>
    <w:p w14:paraId="008F5268" w14:textId="1EF49E1F" w:rsidR="00701FFF" w:rsidRPr="000343A9" w:rsidRDefault="00701FFF" w:rsidP="00701FFF">
      <w:pPr>
        <w:ind w:left="540" w:right="106"/>
        <w:jc w:val="both"/>
        <w:rPr>
          <w:rFonts w:cstheme="minorHAnsi"/>
          <w:sz w:val="22"/>
          <w:szCs w:val="22"/>
        </w:rPr>
      </w:pPr>
      <w:r w:rsidRPr="000343A9">
        <w:rPr>
          <w:rFonts w:cstheme="minorHAnsi"/>
          <w:sz w:val="22"/>
          <w:szCs w:val="22"/>
        </w:rPr>
        <w:lastRenderedPageBreak/>
        <w:t xml:space="preserve">A Project Implementation Unit (PIU) will be established under the </w:t>
      </w:r>
      <w:proofErr w:type="spellStart"/>
      <w:r w:rsidRPr="000343A9">
        <w:rPr>
          <w:rFonts w:cstheme="minorHAnsi"/>
          <w:sz w:val="22"/>
          <w:szCs w:val="22"/>
        </w:rPr>
        <w:t>MoIDPLHSA</w:t>
      </w:r>
      <w:proofErr w:type="spellEnd"/>
      <w:r w:rsidRPr="000343A9">
        <w:rPr>
          <w:rFonts w:cstheme="minorHAnsi"/>
          <w:sz w:val="22"/>
          <w:szCs w:val="22"/>
        </w:rPr>
        <w:t xml:space="preserve">. The PIU will be led and coordinated by the </w:t>
      </w:r>
      <w:proofErr w:type="spellStart"/>
      <w:r w:rsidRPr="000343A9">
        <w:rPr>
          <w:rFonts w:cstheme="minorHAnsi"/>
          <w:sz w:val="22"/>
          <w:szCs w:val="22"/>
        </w:rPr>
        <w:t>MoIDPLHSA</w:t>
      </w:r>
      <w:proofErr w:type="spellEnd"/>
      <w:r w:rsidRPr="000343A9">
        <w:rPr>
          <w:rFonts w:cstheme="minorHAnsi"/>
          <w:sz w:val="22"/>
          <w:szCs w:val="22"/>
        </w:rPr>
        <w:t xml:space="preserve">. Deputy Minister will be responsible for the overall supervision of the Project implementation. </w:t>
      </w:r>
    </w:p>
    <w:p w14:paraId="15590E3D" w14:textId="77777777" w:rsidR="00701FFF" w:rsidRPr="000343A9" w:rsidRDefault="00701FFF" w:rsidP="00701FFF">
      <w:pPr>
        <w:ind w:left="540" w:right="106"/>
        <w:jc w:val="both"/>
        <w:rPr>
          <w:rFonts w:cstheme="minorHAnsi"/>
          <w:sz w:val="22"/>
          <w:szCs w:val="22"/>
        </w:rPr>
      </w:pPr>
    </w:p>
    <w:p w14:paraId="14840551" w14:textId="4E920F6F" w:rsidR="00701FFF" w:rsidRPr="000343A9" w:rsidRDefault="00701FFF" w:rsidP="00701FFF">
      <w:pPr>
        <w:ind w:left="540" w:right="106"/>
        <w:jc w:val="both"/>
        <w:rPr>
          <w:rFonts w:cstheme="minorHAnsi"/>
          <w:sz w:val="22"/>
          <w:szCs w:val="22"/>
        </w:rPr>
      </w:pPr>
      <w:proofErr w:type="spellStart"/>
      <w:r w:rsidRPr="000343A9">
        <w:rPr>
          <w:rFonts w:cstheme="minorHAnsi"/>
          <w:sz w:val="22"/>
          <w:szCs w:val="22"/>
        </w:rPr>
        <w:t>MoIDPLHSA</w:t>
      </w:r>
      <w:proofErr w:type="spellEnd"/>
      <w:r w:rsidRPr="000343A9">
        <w:rPr>
          <w:rFonts w:cstheme="minorHAnsi"/>
          <w:sz w:val="22"/>
          <w:szCs w:val="22"/>
        </w:rPr>
        <w:t xml:space="preserve"> seeks consultant services for a Project Manager of the PIU to perform tasks laid out in the present TOR.</w:t>
      </w:r>
    </w:p>
    <w:p w14:paraId="27CCBA86" w14:textId="77777777" w:rsidR="00701FFF" w:rsidRPr="000343A9" w:rsidRDefault="00701FFF" w:rsidP="00701FFF">
      <w:pPr>
        <w:ind w:left="540" w:right="106"/>
        <w:rPr>
          <w:rFonts w:cstheme="minorHAnsi"/>
          <w:sz w:val="22"/>
          <w:szCs w:val="22"/>
        </w:rPr>
      </w:pPr>
    </w:p>
    <w:p w14:paraId="741C6A73" w14:textId="77777777" w:rsidR="00701FFF" w:rsidRPr="000343A9" w:rsidRDefault="00701FFF" w:rsidP="00701FFF">
      <w:pPr>
        <w:ind w:left="720" w:right="106"/>
        <w:rPr>
          <w:rFonts w:cstheme="minorHAnsi"/>
          <w:b/>
          <w:sz w:val="22"/>
          <w:szCs w:val="22"/>
        </w:rPr>
      </w:pPr>
    </w:p>
    <w:p w14:paraId="012CB614" w14:textId="77777777" w:rsidR="00701FFF" w:rsidRPr="000343A9" w:rsidRDefault="00701FFF" w:rsidP="00701FFF">
      <w:pPr>
        <w:numPr>
          <w:ilvl w:val="0"/>
          <w:numId w:val="33"/>
        </w:numPr>
        <w:ind w:right="106"/>
        <w:rPr>
          <w:rFonts w:cstheme="minorHAnsi"/>
          <w:b/>
          <w:sz w:val="22"/>
          <w:szCs w:val="22"/>
        </w:rPr>
      </w:pPr>
      <w:r w:rsidRPr="000343A9">
        <w:rPr>
          <w:rFonts w:cstheme="minorHAnsi"/>
          <w:b/>
          <w:sz w:val="22"/>
          <w:szCs w:val="22"/>
        </w:rPr>
        <w:t>MAIN OBJECTIVE OF THE ASSINGMENT</w:t>
      </w:r>
    </w:p>
    <w:p w14:paraId="2B51D58A" w14:textId="77777777" w:rsidR="00701FFF" w:rsidRPr="000343A9" w:rsidRDefault="00701FFF" w:rsidP="00701FFF">
      <w:pPr>
        <w:ind w:left="720" w:right="106"/>
        <w:rPr>
          <w:rFonts w:cstheme="minorHAnsi"/>
          <w:b/>
          <w:sz w:val="22"/>
          <w:szCs w:val="22"/>
        </w:rPr>
      </w:pPr>
    </w:p>
    <w:p w14:paraId="7D79D26B" w14:textId="77777777" w:rsidR="00701FFF" w:rsidRPr="000343A9" w:rsidRDefault="00701FFF" w:rsidP="00701FFF">
      <w:pPr>
        <w:ind w:left="540"/>
        <w:rPr>
          <w:rFonts w:cstheme="minorHAnsi"/>
          <w:szCs w:val="22"/>
        </w:rPr>
      </w:pPr>
      <w:r w:rsidRPr="000343A9">
        <w:rPr>
          <w:rFonts w:cstheme="minorHAnsi"/>
          <w:szCs w:val="22"/>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Project Manager will be responsible for organizing and managing the work of the PIU, and other 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458A3C8F" w14:textId="77777777" w:rsidR="00701FFF" w:rsidRPr="000343A9" w:rsidRDefault="00701FFF" w:rsidP="00701FFF">
      <w:pPr>
        <w:ind w:left="720" w:right="106"/>
        <w:rPr>
          <w:rFonts w:cstheme="minorHAnsi"/>
          <w:b/>
          <w:sz w:val="22"/>
          <w:szCs w:val="22"/>
        </w:rPr>
      </w:pPr>
    </w:p>
    <w:p w14:paraId="6342088C" w14:textId="77777777" w:rsidR="00701FFF" w:rsidRPr="000343A9" w:rsidRDefault="00701FFF" w:rsidP="00701FFF">
      <w:pPr>
        <w:numPr>
          <w:ilvl w:val="0"/>
          <w:numId w:val="33"/>
        </w:numPr>
        <w:ind w:right="106"/>
        <w:rPr>
          <w:rFonts w:cstheme="minorHAnsi"/>
          <w:b/>
          <w:sz w:val="22"/>
          <w:szCs w:val="22"/>
        </w:rPr>
      </w:pPr>
      <w:r w:rsidRPr="000343A9">
        <w:rPr>
          <w:rFonts w:cstheme="minorHAnsi"/>
          <w:b/>
          <w:sz w:val="22"/>
          <w:szCs w:val="22"/>
        </w:rPr>
        <w:t>SPECIFIC TASKS</w:t>
      </w:r>
    </w:p>
    <w:p w14:paraId="774ED173" w14:textId="77777777" w:rsidR="00701FFF" w:rsidRPr="000343A9" w:rsidRDefault="00701FFF" w:rsidP="00701FFF">
      <w:pPr>
        <w:ind w:left="720" w:right="106"/>
        <w:rPr>
          <w:rFonts w:cstheme="minorHAnsi"/>
          <w:b/>
          <w:sz w:val="22"/>
          <w:szCs w:val="22"/>
        </w:rPr>
      </w:pPr>
    </w:p>
    <w:p w14:paraId="25C62CE1" w14:textId="77777777" w:rsidR="00701FFF" w:rsidRPr="000343A9" w:rsidRDefault="00701FFF" w:rsidP="00701FFF">
      <w:pPr>
        <w:ind w:left="360"/>
        <w:rPr>
          <w:rFonts w:cstheme="minorHAnsi"/>
          <w:bCs/>
          <w:szCs w:val="22"/>
          <w:u w:val="single"/>
        </w:rPr>
      </w:pPr>
      <w:r w:rsidRPr="000343A9">
        <w:rPr>
          <w:rFonts w:cstheme="minorHAnsi"/>
          <w:bCs/>
          <w:szCs w:val="22"/>
          <w:u w:val="single"/>
        </w:rPr>
        <w:t>Operational Planning and Management:</w:t>
      </w:r>
    </w:p>
    <w:p w14:paraId="3EB47035" w14:textId="77777777" w:rsidR="00701FFF" w:rsidRPr="000343A9" w:rsidRDefault="00701FFF" w:rsidP="00701FFF">
      <w:pPr>
        <w:ind w:left="360"/>
        <w:rPr>
          <w:rFonts w:cstheme="minorHAnsi"/>
          <w:bCs/>
          <w:szCs w:val="22"/>
          <w:u w:val="single"/>
        </w:rPr>
      </w:pPr>
    </w:p>
    <w:p w14:paraId="2B416B23" w14:textId="77777777" w:rsidR="00701FFF" w:rsidRPr="000343A9" w:rsidRDefault="00701FFF" w:rsidP="00701FFF">
      <w:pPr>
        <w:widowControl w:val="0"/>
        <w:numPr>
          <w:ilvl w:val="0"/>
          <w:numId w:val="34"/>
        </w:numPr>
        <w:autoSpaceDE w:val="0"/>
        <w:autoSpaceDN w:val="0"/>
        <w:rPr>
          <w:rFonts w:cstheme="minorHAnsi"/>
          <w:bCs/>
          <w:szCs w:val="22"/>
        </w:rPr>
      </w:pPr>
      <w:r w:rsidRPr="000343A9">
        <w:rPr>
          <w:rFonts w:cstheme="minorHAnsi"/>
          <w:bCs/>
          <w:szCs w:val="22"/>
        </w:rPr>
        <w:t>Ensure that operation of the PIU meets the regulations and expectations of the WB, Government of Georgia and other stakeholders;</w:t>
      </w:r>
    </w:p>
    <w:p w14:paraId="07B7D4F1" w14:textId="77777777" w:rsidR="00701FFF" w:rsidRPr="000343A9" w:rsidRDefault="00701FFF" w:rsidP="00701FFF">
      <w:pPr>
        <w:widowControl w:val="0"/>
        <w:numPr>
          <w:ilvl w:val="0"/>
          <w:numId w:val="34"/>
        </w:numPr>
        <w:autoSpaceDE w:val="0"/>
        <w:autoSpaceDN w:val="0"/>
        <w:rPr>
          <w:rFonts w:cstheme="minorHAnsi"/>
          <w:bCs/>
          <w:szCs w:val="22"/>
        </w:rPr>
      </w:pPr>
      <w:r w:rsidRPr="000343A9">
        <w:rPr>
          <w:rFonts w:cstheme="minorHAnsi"/>
          <w:bCs/>
          <w:szCs w:val="22"/>
        </w:rPr>
        <w:t xml:space="preserve">Serve as the primary liaison and point of contact for the Project implementation, </w:t>
      </w:r>
      <w:proofErr w:type="gramStart"/>
      <w:r w:rsidRPr="000343A9">
        <w:rPr>
          <w:rFonts w:cstheme="minorHAnsi"/>
          <w:bCs/>
          <w:szCs w:val="22"/>
        </w:rPr>
        <w:t>taking into account</w:t>
      </w:r>
      <w:proofErr w:type="gramEnd"/>
      <w:r w:rsidRPr="000343A9">
        <w:rPr>
          <w:rFonts w:cstheme="minorHAnsi"/>
          <w:bCs/>
          <w:szCs w:val="22"/>
        </w:rPr>
        <w:t xml:space="preserve"> relevant government and the WB policy and procedures;</w:t>
      </w:r>
    </w:p>
    <w:p w14:paraId="3270D002" w14:textId="77777777" w:rsidR="00701FFF" w:rsidRPr="000343A9" w:rsidRDefault="00701FFF" w:rsidP="00701FFF">
      <w:pPr>
        <w:widowControl w:val="0"/>
        <w:numPr>
          <w:ilvl w:val="0"/>
          <w:numId w:val="34"/>
        </w:numPr>
        <w:autoSpaceDE w:val="0"/>
        <w:autoSpaceDN w:val="0"/>
        <w:rPr>
          <w:rFonts w:cstheme="minorHAnsi"/>
          <w:bCs/>
          <w:szCs w:val="22"/>
        </w:rPr>
      </w:pPr>
      <w:r w:rsidRPr="000343A9">
        <w:rPr>
          <w:rFonts w:cstheme="minorHAnsi"/>
          <w:bCs/>
          <w:szCs w:val="22"/>
        </w:rPr>
        <w:t>Provide leadership in support of the Project activities with the goal of achieving Project targets and objectives, managing effectively and efficiently both human and financial resources;</w:t>
      </w:r>
    </w:p>
    <w:p w14:paraId="2CE8A7E2" w14:textId="31284170" w:rsidR="00701FFF" w:rsidRPr="000343A9" w:rsidRDefault="00701FFF" w:rsidP="00701FFF">
      <w:pPr>
        <w:widowControl w:val="0"/>
        <w:numPr>
          <w:ilvl w:val="0"/>
          <w:numId w:val="34"/>
        </w:numPr>
        <w:autoSpaceDE w:val="0"/>
        <w:autoSpaceDN w:val="0"/>
        <w:rPr>
          <w:rFonts w:cstheme="minorHAnsi"/>
          <w:szCs w:val="22"/>
        </w:rPr>
      </w:pPr>
      <w:r w:rsidRPr="000343A9">
        <w:rPr>
          <w:rFonts w:cstheme="minorHAnsi"/>
          <w:szCs w:val="22"/>
        </w:rPr>
        <w:t>Ensure that all Project-related and personnel files are securely stored, and privacy/confidentiality is maintained at all times;</w:t>
      </w:r>
    </w:p>
    <w:p w14:paraId="747D43B1" w14:textId="77777777" w:rsidR="00701FFF" w:rsidRPr="000343A9" w:rsidRDefault="00701FFF" w:rsidP="00701FFF">
      <w:pPr>
        <w:widowControl w:val="0"/>
        <w:numPr>
          <w:ilvl w:val="0"/>
          <w:numId w:val="34"/>
        </w:numPr>
        <w:autoSpaceDE w:val="0"/>
        <w:autoSpaceDN w:val="0"/>
        <w:rPr>
          <w:rFonts w:cstheme="minorHAnsi"/>
          <w:bCs/>
          <w:szCs w:val="22"/>
        </w:rPr>
      </w:pPr>
      <w:r w:rsidRPr="000343A9">
        <w:rPr>
          <w:rFonts w:cstheme="minorHAnsi"/>
          <w:bCs/>
          <w:szCs w:val="22"/>
        </w:rPr>
        <w:t>Report regularly to the Deputy Minister regarding progress toward goals and actions to be taken in the future;</w:t>
      </w:r>
    </w:p>
    <w:p w14:paraId="049ADF28" w14:textId="77777777" w:rsidR="00701FFF" w:rsidRPr="000343A9" w:rsidRDefault="00701FFF" w:rsidP="00701FFF">
      <w:pPr>
        <w:widowControl w:val="0"/>
        <w:numPr>
          <w:ilvl w:val="0"/>
          <w:numId w:val="34"/>
        </w:numPr>
        <w:autoSpaceDE w:val="0"/>
        <w:autoSpaceDN w:val="0"/>
        <w:rPr>
          <w:rFonts w:cstheme="minorHAnsi"/>
          <w:bCs/>
          <w:szCs w:val="22"/>
        </w:rPr>
      </w:pPr>
      <w:r w:rsidRPr="000343A9">
        <w:rPr>
          <w:rFonts w:cstheme="minorHAnsi"/>
          <w:bCs/>
          <w:szCs w:val="22"/>
        </w:rPr>
        <w:t xml:space="preserve">Coordinate closely the implementation of the Project with key partner agencies and stakeholders, as required. </w:t>
      </w:r>
    </w:p>
    <w:p w14:paraId="446FACC4" w14:textId="77777777" w:rsidR="00701FFF" w:rsidRPr="000343A9" w:rsidRDefault="00701FFF" w:rsidP="00701FFF">
      <w:pPr>
        <w:ind w:left="360"/>
        <w:rPr>
          <w:rFonts w:cstheme="minorHAnsi"/>
          <w:bCs/>
          <w:szCs w:val="22"/>
        </w:rPr>
      </w:pPr>
    </w:p>
    <w:p w14:paraId="0B43ADA1" w14:textId="77777777" w:rsidR="00701FFF" w:rsidRPr="000343A9" w:rsidRDefault="00701FFF" w:rsidP="00701FFF">
      <w:pPr>
        <w:ind w:left="360"/>
        <w:rPr>
          <w:rFonts w:cstheme="minorHAnsi"/>
          <w:bCs/>
          <w:szCs w:val="22"/>
          <w:u w:val="single"/>
        </w:rPr>
      </w:pPr>
      <w:r w:rsidRPr="000343A9">
        <w:rPr>
          <w:rFonts w:cstheme="minorHAnsi"/>
          <w:bCs/>
          <w:szCs w:val="22"/>
          <w:u w:val="single"/>
        </w:rPr>
        <w:t>Program planning and management:</w:t>
      </w:r>
    </w:p>
    <w:p w14:paraId="3E68A579" w14:textId="77777777" w:rsidR="00701FFF" w:rsidRPr="000343A9" w:rsidRDefault="00701FFF" w:rsidP="00701FFF">
      <w:pPr>
        <w:ind w:left="360"/>
        <w:rPr>
          <w:rFonts w:cstheme="minorHAnsi"/>
          <w:bCs/>
          <w:szCs w:val="22"/>
          <w:u w:val="single"/>
        </w:rPr>
      </w:pPr>
    </w:p>
    <w:p w14:paraId="4FA0DE56" w14:textId="77777777" w:rsidR="00701FFF" w:rsidRPr="000343A9" w:rsidRDefault="00701FFF" w:rsidP="00701FFF">
      <w:pPr>
        <w:widowControl w:val="0"/>
        <w:numPr>
          <w:ilvl w:val="0"/>
          <w:numId w:val="34"/>
        </w:numPr>
        <w:autoSpaceDE w:val="0"/>
        <w:autoSpaceDN w:val="0"/>
        <w:rPr>
          <w:rFonts w:cstheme="minorHAnsi"/>
          <w:bCs/>
          <w:szCs w:val="22"/>
        </w:rPr>
      </w:pPr>
      <w:r w:rsidRPr="000343A9">
        <w:rPr>
          <w:rFonts w:cstheme="minorHAnsi"/>
          <w:bCs/>
          <w:szCs w:val="22"/>
        </w:rPr>
        <w:t>Oversee overall planning, execution and evaluation of the Project;</w:t>
      </w:r>
    </w:p>
    <w:p w14:paraId="697E58BD" w14:textId="77777777" w:rsidR="00701FFF" w:rsidRPr="000343A9" w:rsidRDefault="00701FFF" w:rsidP="00701FFF">
      <w:pPr>
        <w:widowControl w:val="0"/>
        <w:numPr>
          <w:ilvl w:val="0"/>
          <w:numId w:val="34"/>
        </w:numPr>
        <w:autoSpaceDE w:val="0"/>
        <w:autoSpaceDN w:val="0"/>
        <w:rPr>
          <w:rFonts w:cstheme="minorHAnsi"/>
          <w:bCs/>
          <w:szCs w:val="22"/>
        </w:rPr>
      </w:pPr>
      <w:r w:rsidRPr="000343A9">
        <w:rPr>
          <w:rFonts w:cstheme="minorHAnsi"/>
          <w:bCs/>
          <w:szCs w:val="22"/>
        </w:rPr>
        <w:t>Finalize and operationalize the POM;</w:t>
      </w:r>
    </w:p>
    <w:p w14:paraId="2F1F4026" w14:textId="77777777" w:rsidR="00701FFF" w:rsidRPr="000343A9" w:rsidRDefault="00701FFF" w:rsidP="00701FFF">
      <w:pPr>
        <w:widowControl w:val="0"/>
        <w:numPr>
          <w:ilvl w:val="0"/>
          <w:numId w:val="34"/>
        </w:numPr>
        <w:autoSpaceDE w:val="0"/>
        <w:autoSpaceDN w:val="0"/>
        <w:rPr>
          <w:rFonts w:cstheme="minorHAnsi"/>
          <w:bCs/>
          <w:szCs w:val="22"/>
        </w:rPr>
      </w:pPr>
      <w:r w:rsidRPr="000343A9">
        <w:rPr>
          <w:rFonts w:cstheme="minorHAnsi"/>
          <w:bCs/>
          <w:szCs w:val="22"/>
        </w:rPr>
        <w:t>With the input of the Project personnel on an annual basis develop a time bound operational plan (i.e. Project Implementation Plan (PIP)) for the implementation of each component and sub-component of the Project, which incorporates goals and objectives set forth in the Project and work towards its effective implementation;</w:t>
      </w:r>
    </w:p>
    <w:p w14:paraId="5CECC473" w14:textId="77777777" w:rsidR="00701FFF" w:rsidRPr="000343A9" w:rsidRDefault="00701FFF" w:rsidP="00701FFF">
      <w:pPr>
        <w:widowControl w:val="0"/>
        <w:numPr>
          <w:ilvl w:val="0"/>
          <w:numId w:val="34"/>
        </w:numPr>
        <w:autoSpaceDE w:val="0"/>
        <w:autoSpaceDN w:val="0"/>
        <w:rPr>
          <w:rFonts w:cstheme="minorHAnsi"/>
          <w:bCs/>
          <w:szCs w:val="22"/>
        </w:rPr>
      </w:pPr>
      <w:r w:rsidRPr="000343A9">
        <w:rPr>
          <w:rFonts w:cstheme="minorHAnsi"/>
          <w:bCs/>
          <w:szCs w:val="22"/>
        </w:rPr>
        <w:t>Lead efficient implementation process of the Project: oversee the day-to-day implementation of the Project activities and ensure their timely execution;</w:t>
      </w:r>
    </w:p>
    <w:p w14:paraId="02395708" w14:textId="77777777" w:rsidR="00701FFF" w:rsidRPr="000343A9" w:rsidRDefault="00701FFF" w:rsidP="00701FFF">
      <w:pPr>
        <w:widowControl w:val="0"/>
        <w:numPr>
          <w:ilvl w:val="0"/>
          <w:numId w:val="34"/>
        </w:numPr>
        <w:autoSpaceDE w:val="0"/>
        <w:autoSpaceDN w:val="0"/>
        <w:rPr>
          <w:rFonts w:cstheme="minorHAnsi"/>
          <w:bCs/>
          <w:szCs w:val="22"/>
        </w:rPr>
      </w:pPr>
      <w:r w:rsidRPr="000343A9">
        <w:rPr>
          <w:rFonts w:cstheme="minorHAnsi"/>
          <w:bCs/>
          <w:szCs w:val="22"/>
        </w:rPr>
        <w:lastRenderedPageBreak/>
        <w:t>Regularly analyze the Project implementation process, identify emerging issues and problems and take measures for resolving them;</w:t>
      </w:r>
    </w:p>
    <w:p w14:paraId="6CCC8CEB" w14:textId="77777777" w:rsidR="00701FFF" w:rsidRPr="000343A9" w:rsidRDefault="00701FFF" w:rsidP="00701FFF">
      <w:pPr>
        <w:widowControl w:val="0"/>
        <w:numPr>
          <w:ilvl w:val="0"/>
          <w:numId w:val="34"/>
        </w:numPr>
        <w:autoSpaceDE w:val="0"/>
        <w:autoSpaceDN w:val="0"/>
        <w:rPr>
          <w:rFonts w:cstheme="minorHAnsi"/>
          <w:bCs/>
          <w:szCs w:val="22"/>
        </w:rPr>
      </w:pPr>
      <w:r w:rsidRPr="000343A9">
        <w:rPr>
          <w:rFonts w:cstheme="minorHAnsi"/>
          <w:bCs/>
          <w:szCs w:val="22"/>
        </w:rPr>
        <w:t>Develop action plan for monitoring and reporting the Project Results Framework, including liaising with relevant Project staff to carry out the anticipated surveys (as required) and data collection, and ensure regular reporting on the Results Indicators and Project Development Objectives;</w:t>
      </w:r>
    </w:p>
    <w:p w14:paraId="7E470A5B" w14:textId="77777777" w:rsidR="00701FFF" w:rsidRPr="000343A9" w:rsidRDefault="00701FFF" w:rsidP="00701FFF">
      <w:pPr>
        <w:widowControl w:val="0"/>
        <w:numPr>
          <w:ilvl w:val="0"/>
          <w:numId w:val="34"/>
        </w:numPr>
        <w:autoSpaceDE w:val="0"/>
        <w:autoSpaceDN w:val="0"/>
        <w:rPr>
          <w:rFonts w:cstheme="minorHAnsi"/>
          <w:bCs/>
          <w:szCs w:val="22"/>
        </w:rPr>
      </w:pPr>
      <w:r w:rsidRPr="000343A9">
        <w:rPr>
          <w:rFonts w:cstheme="minorHAnsi"/>
          <w:bCs/>
          <w:szCs w:val="22"/>
        </w:rPr>
        <w:t>Provide comprehensive, regular progress reports on the Project implementation status and annual action plans to the Deputy Minister and the WB.</w:t>
      </w:r>
    </w:p>
    <w:p w14:paraId="06654710" w14:textId="77777777" w:rsidR="00701FFF" w:rsidRPr="000343A9" w:rsidRDefault="00701FFF" w:rsidP="00701FFF">
      <w:pPr>
        <w:rPr>
          <w:rFonts w:cstheme="minorHAnsi"/>
          <w:bCs/>
          <w:szCs w:val="22"/>
        </w:rPr>
      </w:pPr>
    </w:p>
    <w:p w14:paraId="7663E9FB" w14:textId="77777777" w:rsidR="00701FFF" w:rsidRPr="000343A9" w:rsidRDefault="00701FFF" w:rsidP="00701FFF">
      <w:pPr>
        <w:ind w:left="360"/>
        <w:rPr>
          <w:rFonts w:cstheme="minorHAnsi"/>
          <w:bCs/>
          <w:szCs w:val="22"/>
          <w:u w:val="single"/>
        </w:rPr>
      </w:pPr>
      <w:r w:rsidRPr="000343A9">
        <w:rPr>
          <w:rFonts w:cstheme="minorHAnsi"/>
          <w:bCs/>
          <w:szCs w:val="22"/>
          <w:u w:val="single"/>
        </w:rPr>
        <w:t>Management of the technical aspects:</w:t>
      </w:r>
    </w:p>
    <w:p w14:paraId="721432B9" w14:textId="77777777" w:rsidR="00701FFF" w:rsidRPr="000343A9" w:rsidRDefault="00701FFF" w:rsidP="00701FFF">
      <w:pPr>
        <w:ind w:left="360"/>
        <w:rPr>
          <w:rFonts w:cstheme="minorHAnsi"/>
          <w:bCs/>
          <w:szCs w:val="22"/>
          <w:u w:val="single"/>
        </w:rPr>
      </w:pPr>
    </w:p>
    <w:p w14:paraId="0BEADCD2" w14:textId="77777777" w:rsidR="00701FFF" w:rsidRPr="000343A9" w:rsidRDefault="00701FFF" w:rsidP="00701FFF">
      <w:pPr>
        <w:widowControl w:val="0"/>
        <w:numPr>
          <w:ilvl w:val="0"/>
          <w:numId w:val="35"/>
        </w:numPr>
        <w:autoSpaceDE w:val="0"/>
        <w:autoSpaceDN w:val="0"/>
        <w:rPr>
          <w:rFonts w:cstheme="minorHAnsi"/>
          <w:bCs/>
          <w:szCs w:val="22"/>
        </w:rPr>
      </w:pPr>
      <w:r w:rsidRPr="000343A9">
        <w:rPr>
          <w:rFonts w:cstheme="minorHAnsi"/>
          <w:bCs/>
          <w:szCs w:val="22"/>
        </w:rPr>
        <w:t xml:space="preserve">Ensure that all required legislative documents are in place, analyzed and used for the smooth implementation of activities planned under the Project (Governmental Resolutions, ministerial decrees, </w:t>
      </w:r>
      <w:proofErr w:type="spellStart"/>
      <w:r w:rsidRPr="000343A9">
        <w:rPr>
          <w:rFonts w:cstheme="minorHAnsi"/>
          <w:bCs/>
          <w:szCs w:val="22"/>
        </w:rPr>
        <w:t>etc</w:t>
      </w:r>
      <w:proofErr w:type="spellEnd"/>
      <w:r w:rsidRPr="000343A9">
        <w:rPr>
          <w:rFonts w:cstheme="minorHAnsi"/>
          <w:bCs/>
          <w:szCs w:val="22"/>
        </w:rPr>
        <w:t xml:space="preserve">); provide regular updates to the WB team on related legislative initiatives, amendments, </w:t>
      </w:r>
      <w:proofErr w:type="spellStart"/>
      <w:r w:rsidRPr="000343A9">
        <w:rPr>
          <w:rFonts w:cstheme="minorHAnsi"/>
          <w:bCs/>
          <w:szCs w:val="22"/>
        </w:rPr>
        <w:t>etc</w:t>
      </w:r>
      <w:proofErr w:type="spellEnd"/>
      <w:r w:rsidRPr="000343A9">
        <w:rPr>
          <w:rFonts w:cstheme="minorHAnsi"/>
          <w:bCs/>
          <w:szCs w:val="22"/>
        </w:rPr>
        <w:t>;</w:t>
      </w:r>
    </w:p>
    <w:p w14:paraId="4C261046" w14:textId="77777777" w:rsidR="00701FFF" w:rsidRPr="000343A9" w:rsidRDefault="00701FFF" w:rsidP="00701FFF">
      <w:pPr>
        <w:widowControl w:val="0"/>
        <w:numPr>
          <w:ilvl w:val="0"/>
          <w:numId w:val="35"/>
        </w:numPr>
        <w:autoSpaceDE w:val="0"/>
        <w:autoSpaceDN w:val="0"/>
        <w:rPr>
          <w:rFonts w:cstheme="minorHAnsi"/>
          <w:bCs/>
          <w:szCs w:val="22"/>
        </w:rPr>
      </w:pPr>
      <w:r w:rsidRPr="000343A9">
        <w:rPr>
          <w:rFonts w:cstheme="minorHAnsi"/>
          <w:bCs/>
          <w:szCs w:val="22"/>
        </w:rPr>
        <w:t>Participate in all conceptual discussions and provide technical inputs (as required) related to the Project activities.</w:t>
      </w:r>
    </w:p>
    <w:p w14:paraId="6B4B18CE" w14:textId="77777777" w:rsidR="00701FFF" w:rsidRPr="000343A9" w:rsidRDefault="00701FFF" w:rsidP="00701FFF">
      <w:pPr>
        <w:ind w:left="360"/>
        <w:rPr>
          <w:rFonts w:cstheme="minorHAnsi"/>
          <w:bCs/>
          <w:szCs w:val="22"/>
          <w:u w:val="single"/>
        </w:rPr>
      </w:pPr>
    </w:p>
    <w:p w14:paraId="3B038CB3" w14:textId="77777777" w:rsidR="00701FFF" w:rsidRPr="000343A9" w:rsidRDefault="00701FFF" w:rsidP="00701FFF">
      <w:pPr>
        <w:ind w:left="360"/>
        <w:rPr>
          <w:rFonts w:cstheme="minorHAnsi"/>
          <w:bCs/>
          <w:szCs w:val="22"/>
          <w:u w:val="single"/>
        </w:rPr>
      </w:pPr>
      <w:r w:rsidRPr="000343A9">
        <w:rPr>
          <w:rFonts w:cstheme="minorHAnsi"/>
          <w:bCs/>
          <w:szCs w:val="22"/>
          <w:u w:val="single"/>
        </w:rPr>
        <w:t>Procurement management</w:t>
      </w:r>
    </w:p>
    <w:p w14:paraId="12397E3B" w14:textId="77777777" w:rsidR="00701FFF" w:rsidRPr="000343A9" w:rsidRDefault="00701FFF" w:rsidP="00701FFF">
      <w:pPr>
        <w:ind w:left="360"/>
        <w:rPr>
          <w:rFonts w:cstheme="minorHAnsi"/>
          <w:bCs/>
          <w:szCs w:val="22"/>
          <w:u w:val="single"/>
        </w:rPr>
      </w:pPr>
    </w:p>
    <w:p w14:paraId="42AC50AF" w14:textId="77777777" w:rsidR="00701FFF" w:rsidRPr="000343A9" w:rsidRDefault="00701FFF" w:rsidP="00701FFF">
      <w:pPr>
        <w:widowControl w:val="0"/>
        <w:numPr>
          <w:ilvl w:val="0"/>
          <w:numId w:val="36"/>
        </w:numPr>
        <w:autoSpaceDE w:val="0"/>
        <w:autoSpaceDN w:val="0"/>
        <w:rPr>
          <w:rFonts w:cstheme="minorHAnsi"/>
          <w:bCs/>
          <w:szCs w:val="22"/>
        </w:rPr>
      </w:pPr>
      <w:r w:rsidRPr="000343A9">
        <w:rPr>
          <w:rFonts w:cstheme="minorHAnsi"/>
          <w:bCs/>
          <w:szCs w:val="22"/>
        </w:rPr>
        <w:t>Lead the process of preparation of the Project Procurement Strategy for Development (PPSD) and the Procurement Plan (PP), supervise the updates on a regular basis in close partnership with the Procurement Consultant;</w:t>
      </w:r>
      <w:r w:rsidRPr="000343A9">
        <w:rPr>
          <w:rFonts w:eastAsiaTheme="minorHAnsi" w:cstheme="minorHAnsi"/>
          <w:szCs w:val="22"/>
        </w:rPr>
        <w:t xml:space="preserve"> </w:t>
      </w:r>
    </w:p>
    <w:p w14:paraId="67A02CB4" w14:textId="77777777" w:rsidR="00701FFF" w:rsidRPr="000343A9" w:rsidRDefault="00701FFF" w:rsidP="00701FFF">
      <w:pPr>
        <w:widowControl w:val="0"/>
        <w:numPr>
          <w:ilvl w:val="0"/>
          <w:numId w:val="36"/>
        </w:numPr>
        <w:autoSpaceDE w:val="0"/>
        <w:autoSpaceDN w:val="0"/>
        <w:rPr>
          <w:rFonts w:cstheme="minorHAnsi"/>
          <w:bCs/>
          <w:szCs w:val="22"/>
        </w:rPr>
      </w:pPr>
      <w:r w:rsidRPr="000343A9">
        <w:rPr>
          <w:rFonts w:cstheme="minorHAnsi"/>
          <w:bCs/>
          <w:szCs w:val="22"/>
        </w:rPr>
        <w:t>Supervise preparation of all documents required for conducting procurement of goods, works as well as selection of consultants; ensure their compliance with the WB policy and regulations;</w:t>
      </w:r>
    </w:p>
    <w:p w14:paraId="06DFDB26" w14:textId="2FE68D13" w:rsidR="00701FFF" w:rsidRPr="000343A9" w:rsidRDefault="00701FFF" w:rsidP="00701FFF">
      <w:pPr>
        <w:widowControl w:val="0"/>
        <w:numPr>
          <w:ilvl w:val="0"/>
          <w:numId w:val="36"/>
        </w:numPr>
        <w:autoSpaceDE w:val="0"/>
        <w:autoSpaceDN w:val="0"/>
        <w:rPr>
          <w:rFonts w:cstheme="minorHAnsi"/>
          <w:bCs/>
          <w:szCs w:val="22"/>
        </w:rPr>
      </w:pPr>
      <w:r w:rsidRPr="000343A9">
        <w:rPr>
          <w:rFonts w:cstheme="minorHAnsi"/>
          <w:bCs/>
          <w:szCs w:val="22"/>
        </w:rPr>
        <w:t>Together with the Procurement Consultant administer the entire process for procurement of goods and works ensuring their compliance with the WB policy and regulations: selection of the appropriate procurement method; preparation of the required bidding documents; bid announcement, bid opening and evaluation, getting approvals; contract awards, their execution and amendments;</w:t>
      </w:r>
    </w:p>
    <w:p w14:paraId="54E6E78B" w14:textId="77777777" w:rsidR="00701FFF" w:rsidRPr="000343A9" w:rsidRDefault="00701FFF" w:rsidP="00701FFF">
      <w:pPr>
        <w:widowControl w:val="0"/>
        <w:numPr>
          <w:ilvl w:val="0"/>
          <w:numId w:val="36"/>
        </w:numPr>
        <w:autoSpaceDE w:val="0"/>
        <w:autoSpaceDN w:val="0"/>
        <w:rPr>
          <w:rFonts w:cstheme="minorHAnsi"/>
          <w:bCs/>
          <w:szCs w:val="22"/>
        </w:rPr>
      </w:pPr>
      <w:r w:rsidRPr="000343A9">
        <w:rPr>
          <w:rFonts w:cstheme="minorHAnsi"/>
          <w:bCs/>
          <w:szCs w:val="22"/>
        </w:rPr>
        <w:t>Together with the Procurement consultant administer the entire process for selection of the Consulting Services ensuring their compliance with the WB regulations on Selection and Employment of Consultants: choosing appropriate selection method; preparation Standard Bidding Documents; receipt and evaluation of proposals; getting approvals; negotiations and contract awards and their execution as well as amendment.</w:t>
      </w:r>
    </w:p>
    <w:p w14:paraId="394D95D0" w14:textId="77777777" w:rsidR="00701FFF" w:rsidRPr="000343A9" w:rsidRDefault="00701FFF" w:rsidP="00701FFF">
      <w:pPr>
        <w:ind w:left="1080"/>
        <w:rPr>
          <w:rFonts w:cstheme="minorHAnsi"/>
          <w:bCs/>
          <w:szCs w:val="22"/>
        </w:rPr>
      </w:pPr>
    </w:p>
    <w:p w14:paraId="70792FFD" w14:textId="77777777" w:rsidR="00701FFF" w:rsidRPr="000343A9" w:rsidRDefault="00701FFF" w:rsidP="00701FFF">
      <w:pPr>
        <w:ind w:left="360"/>
        <w:rPr>
          <w:rFonts w:cstheme="minorHAnsi"/>
          <w:bCs/>
          <w:szCs w:val="22"/>
          <w:u w:val="single"/>
        </w:rPr>
      </w:pPr>
      <w:r w:rsidRPr="000343A9">
        <w:rPr>
          <w:rFonts w:cstheme="minorHAnsi"/>
          <w:bCs/>
          <w:szCs w:val="22"/>
          <w:u w:val="single"/>
        </w:rPr>
        <w:t>Financial planning and management, audit</w:t>
      </w:r>
    </w:p>
    <w:p w14:paraId="7432FE89" w14:textId="77777777" w:rsidR="00701FFF" w:rsidRPr="000343A9" w:rsidRDefault="00701FFF" w:rsidP="00701FFF">
      <w:pPr>
        <w:ind w:left="360"/>
        <w:rPr>
          <w:rFonts w:cstheme="minorHAnsi"/>
          <w:bCs/>
          <w:szCs w:val="22"/>
          <w:u w:val="single"/>
        </w:rPr>
      </w:pPr>
    </w:p>
    <w:p w14:paraId="635BB0E6" w14:textId="77777777" w:rsidR="00701FFF" w:rsidRPr="000343A9" w:rsidRDefault="00701FFF" w:rsidP="00701FFF">
      <w:pPr>
        <w:widowControl w:val="0"/>
        <w:numPr>
          <w:ilvl w:val="0"/>
          <w:numId w:val="37"/>
        </w:numPr>
        <w:autoSpaceDE w:val="0"/>
        <w:autoSpaceDN w:val="0"/>
        <w:rPr>
          <w:rFonts w:cstheme="minorHAnsi"/>
          <w:bCs/>
          <w:szCs w:val="22"/>
        </w:rPr>
      </w:pPr>
      <w:r w:rsidRPr="000343A9">
        <w:rPr>
          <w:rFonts w:cstheme="minorHAnsi"/>
          <w:bCs/>
          <w:szCs w:val="22"/>
        </w:rPr>
        <w:t>Work with the PIU FM Consultant to prepare the overall Project budget as well as detailed annual budgets, revise them upon necessity.</w:t>
      </w:r>
    </w:p>
    <w:p w14:paraId="4F9E4D62" w14:textId="09E6C778" w:rsidR="00701FFF" w:rsidRPr="000343A9" w:rsidRDefault="00701FFF" w:rsidP="00701FFF">
      <w:pPr>
        <w:widowControl w:val="0"/>
        <w:numPr>
          <w:ilvl w:val="0"/>
          <w:numId w:val="37"/>
        </w:numPr>
        <w:autoSpaceDE w:val="0"/>
        <w:autoSpaceDN w:val="0"/>
        <w:rPr>
          <w:rFonts w:cstheme="minorHAnsi"/>
          <w:bCs/>
          <w:szCs w:val="22"/>
        </w:rPr>
      </w:pPr>
      <w:r w:rsidRPr="000343A9">
        <w:rPr>
          <w:rFonts w:cstheme="minorHAnsi"/>
          <w:bCs/>
          <w:szCs w:val="22"/>
        </w:rPr>
        <w:t xml:space="preserve">Present the Project annual budgets to the </w:t>
      </w:r>
      <w:proofErr w:type="spellStart"/>
      <w:r w:rsidRPr="000343A9">
        <w:rPr>
          <w:rFonts w:cstheme="minorHAnsi"/>
          <w:bCs/>
          <w:szCs w:val="22"/>
        </w:rPr>
        <w:t>MoIDPLHSA</w:t>
      </w:r>
      <w:proofErr w:type="spellEnd"/>
      <w:r w:rsidRPr="000343A9">
        <w:rPr>
          <w:rFonts w:cstheme="minorHAnsi"/>
          <w:bCs/>
          <w:szCs w:val="22"/>
        </w:rPr>
        <w:t>, the Ministry of Finance (as required) for approval and ensure that adequate funding is reflected under the State Budget;</w:t>
      </w:r>
    </w:p>
    <w:p w14:paraId="070B7CAD" w14:textId="77777777" w:rsidR="00701FFF" w:rsidRPr="000343A9" w:rsidRDefault="00701FFF" w:rsidP="00701FFF">
      <w:pPr>
        <w:widowControl w:val="0"/>
        <w:numPr>
          <w:ilvl w:val="0"/>
          <w:numId w:val="37"/>
        </w:numPr>
        <w:autoSpaceDE w:val="0"/>
        <w:autoSpaceDN w:val="0"/>
        <w:rPr>
          <w:rFonts w:cstheme="minorHAnsi"/>
          <w:bCs/>
          <w:szCs w:val="22"/>
        </w:rPr>
      </w:pPr>
      <w:r w:rsidRPr="000343A9">
        <w:rPr>
          <w:rFonts w:cstheme="minorHAnsi"/>
          <w:bCs/>
          <w:szCs w:val="22"/>
        </w:rPr>
        <w:t>Supervise the financial operation of the PIU including disbursements, flow of funds, accounting and ensure their compliance with the Georgian legislation and the WB rules;</w:t>
      </w:r>
    </w:p>
    <w:p w14:paraId="5EBAA4AE" w14:textId="77777777" w:rsidR="00701FFF" w:rsidRPr="000343A9" w:rsidRDefault="00701FFF" w:rsidP="00701FFF">
      <w:pPr>
        <w:widowControl w:val="0"/>
        <w:numPr>
          <w:ilvl w:val="0"/>
          <w:numId w:val="37"/>
        </w:numPr>
        <w:autoSpaceDE w:val="0"/>
        <w:autoSpaceDN w:val="0"/>
        <w:rPr>
          <w:rFonts w:cstheme="minorHAnsi"/>
          <w:bCs/>
          <w:szCs w:val="22"/>
        </w:rPr>
      </w:pPr>
      <w:r w:rsidRPr="000343A9">
        <w:rPr>
          <w:rFonts w:cstheme="minorHAnsi"/>
          <w:bCs/>
          <w:szCs w:val="22"/>
        </w:rPr>
        <w:t>Administer the Project funds according to the approved budget and monitor the monthly cash flow;</w:t>
      </w:r>
    </w:p>
    <w:p w14:paraId="394C8B04" w14:textId="77777777" w:rsidR="00701FFF" w:rsidRPr="000343A9" w:rsidRDefault="00701FFF" w:rsidP="00701FFF">
      <w:pPr>
        <w:widowControl w:val="0"/>
        <w:numPr>
          <w:ilvl w:val="0"/>
          <w:numId w:val="37"/>
        </w:numPr>
        <w:autoSpaceDE w:val="0"/>
        <w:autoSpaceDN w:val="0"/>
        <w:rPr>
          <w:rFonts w:cstheme="minorHAnsi"/>
          <w:bCs/>
          <w:szCs w:val="22"/>
        </w:rPr>
      </w:pPr>
      <w:r w:rsidRPr="000343A9">
        <w:rPr>
          <w:rFonts w:cstheme="minorHAnsi"/>
          <w:bCs/>
          <w:szCs w:val="22"/>
        </w:rPr>
        <w:lastRenderedPageBreak/>
        <w:t>Ensure that sound bookkeeping and accounting procedures are followed, approve invoices and expenditures within the authority delegated by the State;</w:t>
      </w:r>
    </w:p>
    <w:p w14:paraId="487DF032" w14:textId="77777777" w:rsidR="00701FFF" w:rsidRPr="000343A9" w:rsidRDefault="00701FFF" w:rsidP="00701FFF">
      <w:pPr>
        <w:widowControl w:val="0"/>
        <w:numPr>
          <w:ilvl w:val="0"/>
          <w:numId w:val="37"/>
        </w:numPr>
        <w:autoSpaceDE w:val="0"/>
        <w:autoSpaceDN w:val="0"/>
        <w:rPr>
          <w:rFonts w:cstheme="minorHAnsi"/>
          <w:bCs/>
          <w:szCs w:val="22"/>
        </w:rPr>
      </w:pPr>
      <w:r w:rsidRPr="000343A9">
        <w:rPr>
          <w:rFonts w:cstheme="minorHAnsi"/>
          <w:bCs/>
          <w:szCs w:val="22"/>
        </w:rPr>
        <w:t>Supervise the process of preparation contracts and signing, as well as their timely and due execution. Deal with difficult situations arising from contract implementation; i.e. delays, arguments, defaults, defects, force major, penalties, termination, etc.</w:t>
      </w:r>
    </w:p>
    <w:p w14:paraId="22747C8B" w14:textId="77777777" w:rsidR="00701FFF" w:rsidRPr="000343A9" w:rsidRDefault="00701FFF" w:rsidP="00701FFF">
      <w:pPr>
        <w:widowControl w:val="0"/>
        <w:numPr>
          <w:ilvl w:val="0"/>
          <w:numId w:val="37"/>
        </w:numPr>
        <w:autoSpaceDE w:val="0"/>
        <w:autoSpaceDN w:val="0"/>
        <w:rPr>
          <w:rFonts w:cstheme="minorHAnsi"/>
          <w:bCs/>
          <w:szCs w:val="22"/>
        </w:rPr>
      </w:pPr>
      <w:r w:rsidRPr="000343A9">
        <w:rPr>
          <w:rFonts w:cstheme="minorHAnsi"/>
          <w:bCs/>
          <w:szCs w:val="22"/>
        </w:rPr>
        <w:t>Provide the Deputy Minister with comprehensive, regular reports on the Project expendi</w:t>
      </w:r>
      <w:r w:rsidRPr="000343A9">
        <w:rPr>
          <w:rFonts w:cstheme="minorHAnsi"/>
          <w:bCs/>
          <w:szCs w:val="22"/>
        </w:rPr>
        <w:softHyphen/>
        <w:t>tu</w:t>
      </w:r>
      <w:r w:rsidRPr="000343A9">
        <w:rPr>
          <w:rFonts w:cstheme="minorHAnsi"/>
          <w:bCs/>
          <w:szCs w:val="22"/>
        </w:rPr>
        <w:softHyphen/>
        <w:t>res;</w:t>
      </w:r>
    </w:p>
    <w:p w14:paraId="69DA93D2" w14:textId="77777777" w:rsidR="00701FFF" w:rsidRPr="000343A9" w:rsidRDefault="00701FFF" w:rsidP="00701FFF">
      <w:pPr>
        <w:widowControl w:val="0"/>
        <w:numPr>
          <w:ilvl w:val="0"/>
          <w:numId w:val="37"/>
        </w:numPr>
        <w:autoSpaceDE w:val="0"/>
        <w:autoSpaceDN w:val="0"/>
        <w:rPr>
          <w:rFonts w:cstheme="minorHAnsi"/>
          <w:bCs/>
          <w:szCs w:val="22"/>
        </w:rPr>
      </w:pPr>
      <w:r w:rsidRPr="000343A9">
        <w:rPr>
          <w:rFonts w:cstheme="minorHAnsi"/>
          <w:bCs/>
          <w:szCs w:val="22"/>
        </w:rPr>
        <w:t xml:space="preserve">Ensure all financial reports are prepared and submitted to the WB, Ministry of Finance and other stakeholders, as required; </w:t>
      </w:r>
    </w:p>
    <w:p w14:paraId="0165C964" w14:textId="77777777" w:rsidR="00701FFF" w:rsidRPr="000343A9" w:rsidRDefault="00701FFF" w:rsidP="00701FFF">
      <w:pPr>
        <w:widowControl w:val="0"/>
        <w:numPr>
          <w:ilvl w:val="0"/>
          <w:numId w:val="37"/>
        </w:numPr>
        <w:autoSpaceDE w:val="0"/>
        <w:autoSpaceDN w:val="0"/>
        <w:rPr>
          <w:rFonts w:cstheme="minorHAnsi"/>
          <w:bCs/>
          <w:szCs w:val="22"/>
        </w:rPr>
      </w:pPr>
      <w:r w:rsidRPr="000343A9">
        <w:rPr>
          <w:rFonts w:cstheme="minorHAnsi"/>
          <w:bCs/>
          <w:szCs w:val="22"/>
        </w:rPr>
        <w:t>Ensure that the organization complies with all legislation including taxation.</w:t>
      </w:r>
    </w:p>
    <w:p w14:paraId="38EBBC99" w14:textId="77777777" w:rsidR="00701FFF" w:rsidRPr="000343A9" w:rsidRDefault="00701FFF" w:rsidP="00701FFF">
      <w:pPr>
        <w:widowControl w:val="0"/>
        <w:numPr>
          <w:ilvl w:val="0"/>
          <w:numId w:val="37"/>
        </w:numPr>
        <w:autoSpaceDE w:val="0"/>
        <w:autoSpaceDN w:val="0"/>
        <w:rPr>
          <w:rFonts w:cstheme="minorHAnsi"/>
          <w:bCs/>
          <w:szCs w:val="22"/>
        </w:rPr>
      </w:pPr>
      <w:r w:rsidRPr="000343A9">
        <w:rPr>
          <w:rFonts w:cstheme="minorHAnsi"/>
          <w:bCs/>
          <w:szCs w:val="22"/>
        </w:rPr>
        <w:t>Ensure that the audit report of the Project is prepared on time acceptable by the WB. Ensure posting of the audit report on the official web site.</w:t>
      </w:r>
    </w:p>
    <w:p w14:paraId="46AF070F" w14:textId="77777777" w:rsidR="00701FFF" w:rsidRPr="000343A9" w:rsidRDefault="00701FFF" w:rsidP="00701FFF">
      <w:pPr>
        <w:ind w:left="360"/>
        <w:rPr>
          <w:rFonts w:cstheme="minorHAnsi"/>
          <w:bCs/>
          <w:szCs w:val="22"/>
          <w:u w:val="single"/>
        </w:rPr>
      </w:pPr>
    </w:p>
    <w:p w14:paraId="43AEA8B6" w14:textId="77777777" w:rsidR="00701FFF" w:rsidRPr="000343A9" w:rsidRDefault="00701FFF" w:rsidP="00701FFF">
      <w:pPr>
        <w:ind w:left="360"/>
        <w:rPr>
          <w:rFonts w:cstheme="minorHAnsi"/>
          <w:bCs/>
          <w:szCs w:val="22"/>
          <w:u w:val="single"/>
        </w:rPr>
      </w:pPr>
      <w:r w:rsidRPr="000343A9">
        <w:rPr>
          <w:rFonts w:cstheme="minorHAnsi"/>
          <w:bCs/>
          <w:szCs w:val="22"/>
          <w:u w:val="single"/>
        </w:rPr>
        <w:t>Human resources planning and management</w:t>
      </w:r>
    </w:p>
    <w:p w14:paraId="1E8B14ED" w14:textId="77777777" w:rsidR="00701FFF" w:rsidRPr="000343A9" w:rsidRDefault="00701FFF" w:rsidP="00701FFF">
      <w:pPr>
        <w:ind w:left="360"/>
        <w:rPr>
          <w:rFonts w:cstheme="minorHAnsi"/>
          <w:bCs/>
          <w:szCs w:val="22"/>
          <w:u w:val="single"/>
        </w:rPr>
      </w:pPr>
    </w:p>
    <w:p w14:paraId="58AE9486" w14:textId="2665B285" w:rsidR="00701FFF" w:rsidRPr="000343A9" w:rsidRDefault="00701FFF" w:rsidP="00701FFF">
      <w:pPr>
        <w:widowControl w:val="0"/>
        <w:numPr>
          <w:ilvl w:val="0"/>
          <w:numId w:val="38"/>
        </w:numPr>
        <w:autoSpaceDE w:val="0"/>
        <w:autoSpaceDN w:val="0"/>
        <w:rPr>
          <w:rFonts w:cstheme="minorHAnsi"/>
          <w:bCs/>
          <w:szCs w:val="22"/>
        </w:rPr>
      </w:pPr>
      <w:r w:rsidRPr="000343A9">
        <w:rPr>
          <w:rFonts w:cstheme="minorHAnsi"/>
          <w:bCs/>
          <w:szCs w:val="22"/>
        </w:rPr>
        <w:t xml:space="preserve">In cooperation with the WB and </w:t>
      </w:r>
      <w:proofErr w:type="spellStart"/>
      <w:r w:rsidRPr="000343A9">
        <w:rPr>
          <w:rFonts w:cstheme="minorHAnsi"/>
          <w:bCs/>
          <w:szCs w:val="22"/>
        </w:rPr>
        <w:t>MoIDPLHSA</w:t>
      </w:r>
      <w:proofErr w:type="spellEnd"/>
      <w:r w:rsidRPr="000343A9">
        <w:rPr>
          <w:rFonts w:cstheme="minorHAnsi"/>
          <w:bCs/>
          <w:szCs w:val="22"/>
        </w:rPr>
        <w:t xml:space="preserve"> determine staffing requirements for organizational management and program delivery, as necessary in coordination with the MoLHSA and the WB;</w:t>
      </w:r>
    </w:p>
    <w:p w14:paraId="3C84BD02" w14:textId="77777777" w:rsidR="00701FFF" w:rsidRPr="000343A9" w:rsidRDefault="00701FFF" w:rsidP="00701FFF">
      <w:pPr>
        <w:widowControl w:val="0"/>
        <w:numPr>
          <w:ilvl w:val="0"/>
          <w:numId w:val="38"/>
        </w:numPr>
        <w:autoSpaceDE w:val="0"/>
        <w:autoSpaceDN w:val="0"/>
        <w:rPr>
          <w:rFonts w:cstheme="minorHAnsi"/>
          <w:bCs/>
          <w:szCs w:val="22"/>
        </w:rPr>
      </w:pPr>
      <w:r w:rsidRPr="000343A9">
        <w:rPr>
          <w:rFonts w:cstheme="minorHAnsi"/>
          <w:bCs/>
          <w:szCs w:val="22"/>
        </w:rPr>
        <w:t>Oversee the implementation of the human resources policies, procedures and practices including the development of Terms of References for all PIU personnel, as required;</w:t>
      </w:r>
    </w:p>
    <w:p w14:paraId="4B53D7E2" w14:textId="77777777" w:rsidR="00701FFF" w:rsidRPr="000343A9" w:rsidRDefault="00701FFF" w:rsidP="00701FFF">
      <w:pPr>
        <w:widowControl w:val="0"/>
        <w:numPr>
          <w:ilvl w:val="0"/>
          <w:numId w:val="38"/>
        </w:numPr>
        <w:autoSpaceDE w:val="0"/>
        <w:autoSpaceDN w:val="0"/>
        <w:rPr>
          <w:rFonts w:cstheme="minorHAnsi"/>
          <w:bCs/>
          <w:szCs w:val="22"/>
        </w:rPr>
      </w:pPr>
      <w:r w:rsidRPr="000343A9">
        <w:rPr>
          <w:rFonts w:cstheme="minorHAnsi"/>
          <w:bCs/>
          <w:szCs w:val="22"/>
        </w:rPr>
        <w:t>Establish a positive, healthy and safe work environment in accordance with all appropriate legislation and regulations;</w:t>
      </w:r>
    </w:p>
    <w:p w14:paraId="6A8DD0FD" w14:textId="582865A8" w:rsidR="00701FFF" w:rsidRPr="000343A9" w:rsidRDefault="00701FFF" w:rsidP="00701FFF">
      <w:pPr>
        <w:widowControl w:val="0"/>
        <w:numPr>
          <w:ilvl w:val="0"/>
          <w:numId w:val="38"/>
        </w:numPr>
        <w:autoSpaceDE w:val="0"/>
        <w:autoSpaceDN w:val="0"/>
        <w:rPr>
          <w:rFonts w:cstheme="minorHAnsi"/>
          <w:bCs/>
          <w:szCs w:val="22"/>
        </w:rPr>
      </w:pPr>
      <w:r w:rsidRPr="000343A9">
        <w:rPr>
          <w:rFonts w:cstheme="minorHAnsi"/>
          <w:bCs/>
          <w:szCs w:val="22"/>
        </w:rPr>
        <w:t xml:space="preserve">Together with the </w:t>
      </w:r>
      <w:proofErr w:type="spellStart"/>
      <w:r w:rsidRPr="000343A9">
        <w:rPr>
          <w:rFonts w:cstheme="minorHAnsi"/>
          <w:bCs/>
          <w:szCs w:val="22"/>
        </w:rPr>
        <w:t>MoIDPLHSA</w:t>
      </w:r>
      <w:proofErr w:type="spellEnd"/>
      <w:r w:rsidRPr="000343A9">
        <w:rPr>
          <w:rFonts w:cstheme="minorHAnsi"/>
          <w:bCs/>
          <w:szCs w:val="22"/>
        </w:rPr>
        <w:t xml:space="preserve"> recruit, interview and select personnel that have the right techni</w:t>
      </w:r>
      <w:r w:rsidRPr="000343A9">
        <w:rPr>
          <w:rFonts w:cstheme="minorHAnsi"/>
          <w:bCs/>
          <w:szCs w:val="22"/>
        </w:rPr>
        <w:softHyphen/>
        <w:t>cal and personal abilities to ensure the effective operation;</w:t>
      </w:r>
    </w:p>
    <w:p w14:paraId="5D977C95" w14:textId="77777777" w:rsidR="00701FFF" w:rsidRPr="000343A9" w:rsidRDefault="00701FFF" w:rsidP="00701FFF">
      <w:pPr>
        <w:widowControl w:val="0"/>
        <w:numPr>
          <w:ilvl w:val="0"/>
          <w:numId w:val="38"/>
        </w:numPr>
        <w:autoSpaceDE w:val="0"/>
        <w:autoSpaceDN w:val="0"/>
        <w:rPr>
          <w:rFonts w:cstheme="minorHAnsi"/>
          <w:bCs/>
          <w:szCs w:val="22"/>
        </w:rPr>
      </w:pPr>
      <w:r w:rsidRPr="000343A9">
        <w:rPr>
          <w:rFonts w:cstheme="minorHAnsi"/>
          <w:bCs/>
          <w:szCs w:val="22"/>
        </w:rPr>
        <w:t>Provide employees with information about policies, job duties, working conditions, wages;</w:t>
      </w:r>
    </w:p>
    <w:p w14:paraId="179357F1" w14:textId="77777777" w:rsidR="00701FFF" w:rsidRPr="000343A9" w:rsidRDefault="00701FFF" w:rsidP="00701FFF">
      <w:pPr>
        <w:widowControl w:val="0"/>
        <w:numPr>
          <w:ilvl w:val="0"/>
          <w:numId w:val="38"/>
        </w:numPr>
        <w:autoSpaceDE w:val="0"/>
        <w:autoSpaceDN w:val="0"/>
        <w:rPr>
          <w:rFonts w:cstheme="minorHAnsi"/>
          <w:bCs/>
          <w:szCs w:val="22"/>
        </w:rPr>
      </w:pPr>
      <w:r w:rsidRPr="000343A9">
        <w:rPr>
          <w:rFonts w:cstheme="minorHAnsi"/>
          <w:bCs/>
          <w:szCs w:val="22"/>
        </w:rPr>
        <w:t>Implement a performance management process for all staff which includes monitoring the performance of staff on an on-going basis;</w:t>
      </w:r>
    </w:p>
    <w:p w14:paraId="0AA17D0A" w14:textId="77777777" w:rsidR="00701FFF" w:rsidRPr="000343A9" w:rsidRDefault="00701FFF" w:rsidP="00701FFF">
      <w:pPr>
        <w:widowControl w:val="0"/>
        <w:numPr>
          <w:ilvl w:val="0"/>
          <w:numId w:val="38"/>
        </w:numPr>
        <w:autoSpaceDE w:val="0"/>
        <w:autoSpaceDN w:val="0"/>
        <w:rPr>
          <w:rFonts w:cstheme="minorHAnsi"/>
          <w:bCs/>
          <w:szCs w:val="22"/>
        </w:rPr>
      </w:pPr>
      <w:r w:rsidRPr="000343A9">
        <w:rPr>
          <w:rFonts w:cstheme="minorHAnsi"/>
          <w:bCs/>
          <w:szCs w:val="22"/>
        </w:rPr>
        <w:t>Coach and mentor staff as appropriate to improve performance;</w:t>
      </w:r>
    </w:p>
    <w:p w14:paraId="70469CDB" w14:textId="77777777" w:rsidR="00701FFF" w:rsidRPr="000343A9" w:rsidRDefault="00701FFF" w:rsidP="00701FFF">
      <w:pPr>
        <w:widowControl w:val="0"/>
        <w:numPr>
          <w:ilvl w:val="0"/>
          <w:numId w:val="38"/>
        </w:numPr>
        <w:autoSpaceDE w:val="0"/>
        <w:autoSpaceDN w:val="0"/>
        <w:rPr>
          <w:rFonts w:cstheme="minorHAnsi"/>
          <w:bCs/>
          <w:szCs w:val="22"/>
        </w:rPr>
      </w:pPr>
      <w:r w:rsidRPr="000343A9">
        <w:rPr>
          <w:rFonts w:cstheme="minorHAnsi"/>
          <w:bCs/>
          <w:szCs w:val="22"/>
        </w:rPr>
        <w:t>Discipline staff when necessary using appropriate techniques; release staff when necessary using appropriate and legally defensible procedures.</w:t>
      </w:r>
    </w:p>
    <w:p w14:paraId="5FFC6E8D" w14:textId="77777777" w:rsidR="00701FFF" w:rsidRPr="000343A9" w:rsidRDefault="00701FFF" w:rsidP="00701FFF">
      <w:pPr>
        <w:ind w:left="360"/>
        <w:rPr>
          <w:rFonts w:cstheme="minorHAnsi"/>
          <w:bCs/>
          <w:szCs w:val="22"/>
        </w:rPr>
      </w:pPr>
    </w:p>
    <w:p w14:paraId="7229EDC3" w14:textId="77777777" w:rsidR="00701FFF" w:rsidRPr="000343A9" w:rsidRDefault="00701FFF" w:rsidP="00701FFF">
      <w:pPr>
        <w:ind w:left="360"/>
        <w:rPr>
          <w:rFonts w:cstheme="minorHAnsi"/>
          <w:bCs/>
          <w:szCs w:val="22"/>
          <w:u w:val="single"/>
        </w:rPr>
      </w:pPr>
      <w:r w:rsidRPr="000343A9">
        <w:rPr>
          <w:rFonts w:cstheme="minorHAnsi"/>
          <w:bCs/>
          <w:szCs w:val="22"/>
          <w:u w:val="single"/>
        </w:rPr>
        <w:t>Relations with stakeholders/advocacy</w:t>
      </w:r>
    </w:p>
    <w:p w14:paraId="4D934A2D" w14:textId="77777777" w:rsidR="00701FFF" w:rsidRPr="000343A9" w:rsidRDefault="00701FFF" w:rsidP="00701FFF">
      <w:pPr>
        <w:ind w:left="360"/>
        <w:rPr>
          <w:rFonts w:cstheme="minorHAnsi"/>
          <w:bCs/>
          <w:szCs w:val="22"/>
          <w:u w:val="single"/>
        </w:rPr>
      </w:pPr>
    </w:p>
    <w:p w14:paraId="26916F66" w14:textId="77777777" w:rsidR="00701FFF" w:rsidRPr="000343A9" w:rsidRDefault="00701FFF" w:rsidP="00701FFF">
      <w:pPr>
        <w:widowControl w:val="0"/>
        <w:numPr>
          <w:ilvl w:val="0"/>
          <w:numId w:val="39"/>
        </w:numPr>
        <w:autoSpaceDE w:val="0"/>
        <w:autoSpaceDN w:val="0"/>
        <w:rPr>
          <w:rFonts w:cstheme="minorHAnsi"/>
          <w:bCs/>
          <w:szCs w:val="22"/>
        </w:rPr>
      </w:pPr>
      <w:r w:rsidRPr="000343A9">
        <w:rPr>
          <w:rFonts w:cstheme="minorHAnsi"/>
          <w:bCs/>
          <w:szCs w:val="22"/>
        </w:rPr>
        <w:t>Represent the PIU as required, vis-à-vis the authorities and other international and local organizations.</w:t>
      </w:r>
    </w:p>
    <w:p w14:paraId="346B67BC" w14:textId="77777777" w:rsidR="00701FFF" w:rsidRPr="000343A9" w:rsidRDefault="00701FFF" w:rsidP="00701FFF">
      <w:pPr>
        <w:widowControl w:val="0"/>
        <w:numPr>
          <w:ilvl w:val="0"/>
          <w:numId w:val="39"/>
        </w:numPr>
        <w:autoSpaceDE w:val="0"/>
        <w:autoSpaceDN w:val="0"/>
        <w:rPr>
          <w:rFonts w:cstheme="minorHAnsi"/>
          <w:bCs/>
          <w:szCs w:val="22"/>
        </w:rPr>
      </w:pPr>
      <w:r w:rsidRPr="000343A9">
        <w:rPr>
          <w:rFonts w:cstheme="minorHAnsi"/>
          <w:bCs/>
          <w:szCs w:val="22"/>
        </w:rPr>
        <w:t>Communicate with various stakeholders to keep them informed about Project outcomes;</w:t>
      </w:r>
    </w:p>
    <w:p w14:paraId="17775C4F" w14:textId="77777777" w:rsidR="00701FFF" w:rsidRPr="000343A9" w:rsidRDefault="00701FFF" w:rsidP="00701FFF">
      <w:pPr>
        <w:widowControl w:val="0"/>
        <w:numPr>
          <w:ilvl w:val="0"/>
          <w:numId w:val="39"/>
        </w:numPr>
        <w:autoSpaceDE w:val="0"/>
        <w:autoSpaceDN w:val="0"/>
        <w:rPr>
          <w:rFonts w:cstheme="minorHAnsi"/>
          <w:bCs/>
          <w:szCs w:val="22"/>
        </w:rPr>
      </w:pPr>
      <w:r w:rsidRPr="000343A9">
        <w:rPr>
          <w:rFonts w:cstheme="minorHAnsi"/>
          <w:bCs/>
          <w:szCs w:val="22"/>
        </w:rPr>
        <w:t>Ensure establishing good working relationships and collaborative arrangements with state partner institutions involved in the Project, including Social Service Agency, Revenue Service, Treasury, healthcare providers, community groups, politicians, and other organizations to help achieve the objectives of the Project;</w:t>
      </w:r>
    </w:p>
    <w:p w14:paraId="591D0157" w14:textId="77777777" w:rsidR="00701FFF" w:rsidRPr="000343A9" w:rsidRDefault="00701FFF" w:rsidP="00701FFF">
      <w:pPr>
        <w:widowControl w:val="0"/>
        <w:numPr>
          <w:ilvl w:val="0"/>
          <w:numId w:val="39"/>
        </w:numPr>
        <w:autoSpaceDE w:val="0"/>
        <w:autoSpaceDN w:val="0"/>
        <w:rPr>
          <w:rFonts w:cstheme="minorHAnsi"/>
          <w:bCs/>
          <w:szCs w:val="22"/>
        </w:rPr>
      </w:pPr>
      <w:r w:rsidRPr="000343A9">
        <w:rPr>
          <w:rFonts w:cstheme="minorHAnsi"/>
          <w:bCs/>
          <w:szCs w:val="22"/>
        </w:rPr>
        <w:t>Administer the publicity activities and provide mass media with all required information about the Project to achieve full dissemination of the information in the society and consensus building.</w:t>
      </w:r>
    </w:p>
    <w:p w14:paraId="48C93AC0" w14:textId="77777777" w:rsidR="00701FFF" w:rsidRPr="000343A9" w:rsidRDefault="00701FFF" w:rsidP="00701FFF">
      <w:pPr>
        <w:rPr>
          <w:rFonts w:cstheme="minorHAnsi"/>
          <w:bCs/>
          <w:szCs w:val="22"/>
        </w:rPr>
      </w:pPr>
    </w:p>
    <w:p w14:paraId="6ADFB0EA" w14:textId="77777777" w:rsidR="00701FFF" w:rsidRPr="000343A9" w:rsidRDefault="00701FFF" w:rsidP="00701FFF">
      <w:pPr>
        <w:ind w:left="360"/>
        <w:rPr>
          <w:rFonts w:cstheme="minorHAnsi"/>
          <w:bCs/>
          <w:szCs w:val="22"/>
          <w:u w:val="single"/>
        </w:rPr>
      </w:pPr>
      <w:r w:rsidRPr="000343A9">
        <w:rPr>
          <w:rFonts w:cstheme="minorHAnsi"/>
          <w:bCs/>
          <w:szCs w:val="22"/>
          <w:u w:val="single"/>
        </w:rPr>
        <w:t>Environmental and Social Standards consistency</w:t>
      </w:r>
    </w:p>
    <w:p w14:paraId="2292E0B2" w14:textId="77777777" w:rsidR="00701FFF" w:rsidRPr="000343A9" w:rsidRDefault="00701FFF" w:rsidP="00701FFF">
      <w:pPr>
        <w:rPr>
          <w:rFonts w:cstheme="minorHAnsi"/>
          <w:bCs/>
          <w:szCs w:val="22"/>
        </w:rPr>
      </w:pPr>
    </w:p>
    <w:p w14:paraId="77C2BE7D" w14:textId="77777777" w:rsidR="00701FFF" w:rsidRPr="000343A9" w:rsidRDefault="00701FFF" w:rsidP="00701FFF">
      <w:pPr>
        <w:widowControl w:val="0"/>
        <w:numPr>
          <w:ilvl w:val="0"/>
          <w:numId w:val="39"/>
        </w:numPr>
        <w:autoSpaceDE w:val="0"/>
        <w:autoSpaceDN w:val="0"/>
        <w:rPr>
          <w:rFonts w:cstheme="minorHAnsi"/>
          <w:bCs/>
          <w:szCs w:val="22"/>
        </w:rPr>
      </w:pPr>
      <w:r w:rsidRPr="000343A9">
        <w:rPr>
          <w:rFonts w:cstheme="minorHAnsi"/>
          <w:bCs/>
          <w:szCs w:val="22"/>
        </w:rPr>
        <w:lastRenderedPageBreak/>
        <w:t xml:space="preserve">Together with the Environmental Standards Specialist (ESS) and the Social Standards Specialist (SSS) 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 </w:t>
      </w:r>
    </w:p>
    <w:p w14:paraId="0512B999" w14:textId="77777777" w:rsidR="00701FFF" w:rsidRPr="000343A9" w:rsidRDefault="00701FFF" w:rsidP="00701FFF">
      <w:pPr>
        <w:ind w:left="360"/>
        <w:rPr>
          <w:rFonts w:cstheme="minorHAnsi"/>
          <w:bCs/>
          <w:szCs w:val="22"/>
        </w:rPr>
      </w:pPr>
    </w:p>
    <w:p w14:paraId="3A66E38C" w14:textId="77777777" w:rsidR="00701FFF" w:rsidRPr="000343A9" w:rsidRDefault="00701FFF" w:rsidP="00701FFF">
      <w:pPr>
        <w:ind w:left="360"/>
        <w:rPr>
          <w:rFonts w:cstheme="minorHAnsi"/>
          <w:bCs/>
          <w:szCs w:val="22"/>
          <w:u w:val="single"/>
        </w:rPr>
      </w:pPr>
      <w:r w:rsidRPr="000343A9">
        <w:rPr>
          <w:rFonts w:cstheme="minorHAnsi"/>
          <w:bCs/>
          <w:szCs w:val="22"/>
          <w:u w:val="single"/>
        </w:rPr>
        <w:t>Risk management</w:t>
      </w:r>
    </w:p>
    <w:p w14:paraId="183437D8" w14:textId="77777777" w:rsidR="00701FFF" w:rsidRPr="000343A9" w:rsidRDefault="00701FFF" w:rsidP="00701FFF">
      <w:pPr>
        <w:ind w:left="360"/>
        <w:rPr>
          <w:rFonts w:cstheme="minorHAnsi"/>
          <w:bCs/>
          <w:szCs w:val="22"/>
          <w:u w:val="single"/>
        </w:rPr>
      </w:pPr>
    </w:p>
    <w:p w14:paraId="264F25F9" w14:textId="77777777" w:rsidR="00701FFF" w:rsidRPr="000343A9" w:rsidRDefault="00701FFF" w:rsidP="00701FFF">
      <w:pPr>
        <w:widowControl w:val="0"/>
        <w:numPr>
          <w:ilvl w:val="0"/>
          <w:numId w:val="40"/>
        </w:numPr>
        <w:autoSpaceDE w:val="0"/>
        <w:autoSpaceDN w:val="0"/>
        <w:rPr>
          <w:rFonts w:cstheme="minorHAnsi"/>
          <w:bCs/>
          <w:szCs w:val="22"/>
        </w:rPr>
      </w:pPr>
      <w:r w:rsidRPr="000343A9">
        <w:rPr>
          <w:rFonts w:cstheme="minorHAnsi"/>
          <w:bCs/>
          <w:szCs w:val="22"/>
        </w:rPr>
        <w:t>Identify and evaluate the risks to the Project implementation and implement measures to control risks;</w:t>
      </w:r>
    </w:p>
    <w:p w14:paraId="45708664" w14:textId="77777777" w:rsidR="00701FFF" w:rsidRPr="000343A9" w:rsidRDefault="00701FFF" w:rsidP="00701FFF">
      <w:pPr>
        <w:widowControl w:val="0"/>
        <w:numPr>
          <w:ilvl w:val="0"/>
          <w:numId w:val="40"/>
        </w:numPr>
        <w:autoSpaceDE w:val="0"/>
        <w:autoSpaceDN w:val="0"/>
        <w:rPr>
          <w:rFonts w:cstheme="minorHAnsi"/>
          <w:bCs/>
          <w:szCs w:val="22"/>
        </w:rPr>
      </w:pPr>
      <w:r w:rsidRPr="000343A9">
        <w:rPr>
          <w:rFonts w:cstheme="minorHAnsi"/>
          <w:bCs/>
          <w:szCs w:val="22"/>
        </w:rPr>
        <w:t>In case of grievances issue corresponding instruction.</w:t>
      </w:r>
    </w:p>
    <w:p w14:paraId="08E0885E" w14:textId="77777777" w:rsidR="00701FFF" w:rsidRPr="000343A9" w:rsidRDefault="00701FFF" w:rsidP="00701FFF">
      <w:pPr>
        <w:ind w:left="720" w:right="106"/>
        <w:rPr>
          <w:rFonts w:cstheme="minorHAnsi"/>
          <w:b/>
          <w:sz w:val="22"/>
          <w:szCs w:val="22"/>
        </w:rPr>
      </w:pPr>
    </w:p>
    <w:p w14:paraId="28DC300D" w14:textId="77777777" w:rsidR="00701FFF" w:rsidRPr="000343A9" w:rsidRDefault="00701FFF" w:rsidP="00701FFF">
      <w:pPr>
        <w:numPr>
          <w:ilvl w:val="0"/>
          <w:numId w:val="33"/>
        </w:numPr>
        <w:ind w:right="106"/>
        <w:rPr>
          <w:rFonts w:cstheme="minorHAnsi"/>
          <w:b/>
          <w:sz w:val="22"/>
          <w:szCs w:val="22"/>
        </w:rPr>
      </w:pPr>
      <w:r w:rsidRPr="000343A9">
        <w:rPr>
          <w:rFonts w:cstheme="minorHAnsi"/>
          <w:b/>
          <w:sz w:val="22"/>
          <w:szCs w:val="22"/>
        </w:rPr>
        <w:t>DELIVERABLES</w:t>
      </w:r>
    </w:p>
    <w:p w14:paraId="222C3B84" w14:textId="77777777" w:rsidR="00701FFF" w:rsidRPr="000343A9" w:rsidRDefault="00701FFF" w:rsidP="00701FFF">
      <w:pPr>
        <w:ind w:left="720" w:right="106"/>
        <w:rPr>
          <w:rFonts w:cstheme="minorHAnsi"/>
          <w:b/>
          <w:sz w:val="22"/>
          <w:szCs w:val="22"/>
        </w:rPr>
      </w:pPr>
    </w:p>
    <w:p w14:paraId="15F3F3CC" w14:textId="77777777" w:rsidR="00701FFF" w:rsidRPr="000343A9" w:rsidRDefault="00701FFF" w:rsidP="00701FFF">
      <w:pPr>
        <w:spacing w:after="200" w:line="276" w:lineRule="auto"/>
        <w:rPr>
          <w:rFonts w:cstheme="minorHAnsi"/>
          <w:szCs w:val="22"/>
        </w:rPr>
      </w:pPr>
      <w:r w:rsidRPr="000343A9">
        <w:rPr>
          <w:rFonts w:cstheme="minorHAnsi"/>
          <w:szCs w:val="22"/>
        </w:rPr>
        <w:t>Deliverables of this assignment are as follows, but not limited to:</w:t>
      </w:r>
    </w:p>
    <w:p w14:paraId="4ADC9F77" w14:textId="02A37242" w:rsidR="00701FFF" w:rsidRPr="000343A9" w:rsidRDefault="00701FFF" w:rsidP="00701FFF">
      <w:pPr>
        <w:widowControl w:val="0"/>
        <w:numPr>
          <w:ilvl w:val="0"/>
          <w:numId w:val="41"/>
        </w:numPr>
        <w:autoSpaceDE w:val="0"/>
        <w:autoSpaceDN w:val="0"/>
        <w:ind w:left="1077" w:hanging="357"/>
        <w:rPr>
          <w:rFonts w:cstheme="minorHAnsi"/>
          <w:szCs w:val="22"/>
        </w:rPr>
      </w:pPr>
      <w:proofErr w:type="gramStart"/>
      <w:r w:rsidRPr="000343A9">
        <w:rPr>
          <w:rFonts w:cstheme="minorHAnsi"/>
          <w:szCs w:val="22"/>
        </w:rPr>
        <w:t>Within  a</w:t>
      </w:r>
      <w:proofErr w:type="gramEnd"/>
      <w:r w:rsidRPr="000343A9">
        <w:rPr>
          <w:rFonts w:cstheme="minorHAnsi"/>
          <w:szCs w:val="22"/>
        </w:rPr>
        <w:t xml:space="preserve"> month  of the contract and in full consultation with the implementing entities of the Government of Georgia (</w:t>
      </w:r>
      <w:proofErr w:type="spellStart"/>
      <w:r w:rsidRPr="000343A9">
        <w:rPr>
          <w:rFonts w:cstheme="minorHAnsi"/>
          <w:szCs w:val="22"/>
        </w:rPr>
        <w:t>GoG</w:t>
      </w:r>
      <w:proofErr w:type="spellEnd"/>
      <w:r w:rsidRPr="000343A9">
        <w:rPr>
          <w:rFonts w:cstheme="minorHAnsi"/>
          <w:szCs w:val="22"/>
        </w:rPr>
        <w:t xml:space="preserve">) and the World Bank, prepare a clear project work plan and inception report for the entire duration of the assignment. The work plan shall be formally approved by the Deputy Ministry of </w:t>
      </w:r>
      <w:proofErr w:type="spellStart"/>
      <w:r w:rsidRPr="000343A9">
        <w:rPr>
          <w:rFonts w:cstheme="minorHAnsi"/>
          <w:szCs w:val="22"/>
        </w:rPr>
        <w:t>MoIDPLHSA</w:t>
      </w:r>
      <w:proofErr w:type="spellEnd"/>
      <w:r w:rsidRPr="000343A9">
        <w:rPr>
          <w:rFonts w:cstheme="minorHAnsi"/>
          <w:szCs w:val="22"/>
        </w:rPr>
        <w:t xml:space="preserve"> and submitted to the World Bank;</w:t>
      </w:r>
    </w:p>
    <w:p w14:paraId="0CDE8794" w14:textId="77777777" w:rsidR="00701FFF" w:rsidRPr="000343A9" w:rsidRDefault="00701FFF" w:rsidP="00701FFF">
      <w:pPr>
        <w:widowControl w:val="0"/>
        <w:numPr>
          <w:ilvl w:val="0"/>
          <w:numId w:val="41"/>
        </w:numPr>
        <w:autoSpaceDE w:val="0"/>
        <w:autoSpaceDN w:val="0"/>
        <w:ind w:left="1077" w:hanging="357"/>
        <w:rPr>
          <w:rFonts w:cstheme="minorHAnsi"/>
          <w:szCs w:val="22"/>
        </w:rPr>
      </w:pPr>
      <w:r w:rsidRPr="000343A9">
        <w:rPr>
          <w:rFonts w:cstheme="minorHAnsi"/>
          <w:szCs w:val="22"/>
        </w:rPr>
        <w:t xml:space="preserve">Preparation and further refinement of the POM, PPP, FM manual (together with the PIU personnel) </w:t>
      </w:r>
    </w:p>
    <w:p w14:paraId="5003E918" w14:textId="484542F4" w:rsidR="00701FFF" w:rsidRPr="000343A9" w:rsidRDefault="00701FFF" w:rsidP="00701FFF">
      <w:pPr>
        <w:widowControl w:val="0"/>
        <w:numPr>
          <w:ilvl w:val="0"/>
          <w:numId w:val="41"/>
        </w:numPr>
        <w:autoSpaceDE w:val="0"/>
        <w:autoSpaceDN w:val="0"/>
        <w:ind w:left="1077" w:hanging="357"/>
        <w:rPr>
          <w:rFonts w:cstheme="minorHAnsi"/>
          <w:szCs w:val="22"/>
        </w:rPr>
      </w:pPr>
      <w:r w:rsidRPr="000343A9">
        <w:rPr>
          <w:rFonts w:cstheme="minorHAnsi"/>
          <w:szCs w:val="22"/>
        </w:rPr>
        <w:t>Monthly report of tasks performed, and deliverables achieved, including Monthly budget and work plans for the forthcoming month, to be submitted on the 15th of each month;</w:t>
      </w:r>
    </w:p>
    <w:p w14:paraId="41121DA1" w14:textId="77777777" w:rsidR="00701FFF" w:rsidRPr="000343A9" w:rsidRDefault="00701FFF" w:rsidP="00701FFF">
      <w:pPr>
        <w:widowControl w:val="0"/>
        <w:numPr>
          <w:ilvl w:val="0"/>
          <w:numId w:val="41"/>
        </w:numPr>
        <w:autoSpaceDE w:val="0"/>
        <w:autoSpaceDN w:val="0"/>
        <w:ind w:left="1077" w:hanging="357"/>
        <w:rPr>
          <w:rFonts w:cstheme="minorHAnsi"/>
          <w:szCs w:val="22"/>
        </w:rPr>
      </w:pPr>
      <w:r w:rsidRPr="000343A9">
        <w:rPr>
          <w:rFonts w:cstheme="minorHAnsi"/>
          <w:szCs w:val="22"/>
        </w:rPr>
        <w:t>Lead in the compiling of the PIU Quarterly interim reports;</w:t>
      </w:r>
    </w:p>
    <w:p w14:paraId="6F077025" w14:textId="77777777" w:rsidR="00701FFF" w:rsidRPr="000343A9" w:rsidRDefault="00701FFF" w:rsidP="00701FFF">
      <w:pPr>
        <w:widowControl w:val="0"/>
        <w:numPr>
          <w:ilvl w:val="0"/>
          <w:numId w:val="41"/>
        </w:numPr>
        <w:autoSpaceDE w:val="0"/>
        <w:autoSpaceDN w:val="0"/>
        <w:ind w:left="1077" w:hanging="357"/>
        <w:rPr>
          <w:rFonts w:cstheme="minorHAnsi"/>
          <w:szCs w:val="22"/>
        </w:rPr>
      </w:pPr>
      <w:r w:rsidRPr="000343A9">
        <w:rPr>
          <w:rFonts w:cstheme="minorHAnsi"/>
          <w:szCs w:val="22"/>
        </w:rPr>
        <w:t>Lead in the compiling of the PIU Annual report;</w:t>
      </w:r>
    </w:p>
    <w:p w14:paraId="0B66204C" w14:textId="77777777" w:rsidR="00701FFF" w:rsidRPr="000343A9" w:rsidRDefault="00701FFF" w:rsidP="00701FFF">
      <w:pPr>
        <w:widowControl w:val="0"/>
        <w:numPr>
          <w:ilvl w:val="0"/>
          <w:numId w:val="41"/>
        </w:numPr>
        <w:autoSpaceDE w:val="0"/>
        <w:autoSpaceDN w:val="0"/>
        <w:ind w:left="1077" w:hanging="357"/>
        <w:rPr>
          <w:rFonts w:cstheme="minorHAnsi"/>
          <w:szCs w:val="22"/>
        </w:rPr>
      </w:pPr>
      <w:r w:rsidRPr="000343A9">
        <w:rPr>
          <w:rFonts w:cstheme="minorHAnsi"/>
          <w:szCs w:val="22"/>
        </w:rPr>
        <w:t>Monitoring and project progress reports, where required;</w:t>
      </w:r>
    </w:p>
    <w:p w14:paraId="67F1C9F7" w14:textId="77777777" w:rsidR="00701FFF" w:rsidRPr="000343A9" w:rsidRDefault="00701FFF" w:rsidP="00701FFF">
      <w:pPr>
        <w:widowControl w:val="0"/>
        <w:numPr>
          <w:ilvl w:val="0"/>
          <w:numId w:val="41"/>
        </w:numPr>
        <w:autoSpaceDE w:val="0"/>
        <w:autoSpaceDN w:val="0"/>
        <w:ind w:left="1077" w:hanging="357"/>
        <w:rPr>
          <w:rFonts w:cstheme="minorHAnsi"/>
          <w:szCs w:val="22"/>
        </w:rPr>
      </w:pPr>
      <w:r w:rsidRPr="000343A9">
        <w:rPr>
          <w:rFonts w:cstheme="minorHAnsi"/>
          <w:szCs w:val="22"/>
        </w:rPr>
        <w:t>Technical reports on workshops and technical assistance activities, where required;</w:t>
      </w:r>
    </w:p>
    <w:p w14:paraId="41DDF813" w14:textId="77777777" w:rsidR="00701FFF" w:rsidRPr="000343A9" w:rsidRDefault="00701FFF" w:rsidP="00701FFF">
      <w:pPr>
        <w:widowControl w:val="0"/>
        <w:numPr>
          <w:ilvl w:val="0"/>
          <w:numId w:val="41"/>
        </w:numPr>
        <w:autoSpaceDE w:val="0"/>
        <w:autoSpaceDN w:val="0"/>
        <w:ind w:left="1077" w:hanging="357"/>
        <w:rPr>
          <w:rFonts w:cstheme="minorHAnsi"/>
          <w:szCs w:val="22"/>
        </w:rPr>
      </w:pPr>
      <w:r w:rsidRPr="000343A9">
        <w:rPr>
          <w:rFonts w:cstheme="minorHAnsi"/>
          <w:szCs w:val="22"/>
        </w:rPr>
        <w:t>Mission Back-to-office reports, where required; and</w:t>
      </w:r>
    </w:p>
    <w:p w14:paraId="7B82C797" w14:textId="77777777" w:rsidR="00701FFF" w:rsidRPr="000343A9" w:rsidRDefault="00701FFF" w:rsidP="00701FFF">
      <w:pPr>
        <w:widowControl w:val="0"/>
        <w:numPr>
          <w:ilvl w:val="0"/>
          <w:numId w:val="41"/>
        </w:numPr>
        <w:autoSpaceDE w:val="0"/>
        <w:autoSpaceDN w:val="0"/>
        <w:ind w:left="1077" w:hanging="357"/>
        <w:rPr>
          <w:rFonts w:cstheme="minorHAnsi"/>
          <w:szCs w:val="22"/>
        </w:rPr>
      </w:pPr>
      <w:r w:rsidRPr="000343A9">
        <w:rPr>
          <w:rFonts w:cstheme="minorHAnsi"/>
          <w:szCs w:val="22"/>
        </w:rPr>
        <w:t xml:space="preserve">Ensuring that the audit reports are submitted on time and are satisfactory to the WB </w:t>
      </w:r>
    </w:p>
    <w:p w14:paraId="632FF220" w14:textId="77777777" w:rsidR="00701FFF" w:rsidRPr="000343A9" w:rsidRDefault="00701FFF" w:rsidP="00701FFF">
      <w:pPr>
        <w:widowControl w:val="0"/>
        <w:numPr>
          <w:ilvl w:val="0"/>
          <w:numId w:val="41"/>
        </w:numPr>
        <w:autoSpaceDE w:val="0"/>
        <w:autoSpaceDN w:val="0"/>
        <w:ind w:left="1077" w:hanging="357"/>
        <w:rPr>
          <w:rFonts w:cstheme="minorHAnsi"/>
          <w:szCs w:val="22"/>
        </w:rPr>
      </w:pPr>
      <w:r w:rsidRPr="000343A9">
        <w:rPr>
          <w:rFonts w:cstheme="minorHAnsi"/>
          <w:szCs w:val="22"/>
        </w:rPr>
        <w:t>Other relevant documents.</w:t>
      </w:r>
    </w:p>
    <w:p w14:paraId="4168A2A5" w14:textId="213EAAE6" w:rsidR="00701FFF" w:rsidRPr="000343A9" w:rsidRDefault="00701FFF" w:rsidP="00701FFF">
      <w:pPr>
        <w:widowControl w:val="0"/>
        <w:numPr>
          <w:ilvl w:val="0"/>
          <w:numId w:val="41"/>
        </w:numPr>
        <w:autoSpaceDE w:val="0"/>
        <w:autoSpaceDN w:val="0"/>
        <w:ind w:left="1077" w:hanging="357"/>
        <w:rPr>
          <w:rFonts w:cstheme="minorHAnsi"/>
          <w:szCs w:val="22"/>
        </w:rPr>
      </w:pPr>
      <w:r w:rsidRPr="000343A9">
        <w:rPr>
          <w:rFonts w:cstheme="minorHAnsi"/>
          <w:szCs w:val="22"/>
        </w:rPr>
        <w:t xml:space="preserve">Reports and other documents shall be submitted </w:t>
      </w:r>
      <w:proofErr w:type="gramStart"/>
      <w:r w:rsidRPr="000343A9">
        <w:rPr>
          <w:rFonts w:cstheme="minorHAnsi"/>
          <w:szCs w:val="22"/>
        </w:rPr>
        <w:t>in  English</w:t>
      </w:r>
      <w:proofErr w:type="gramEnd"/>
      <w:r w:rsidRPr="000343A9">
        <w:rPr>
          <w:rFonts w:cstheme="minorHAnsi"/>
          <w:szCs w:val="22"/>
        </w:rPr>
        <w:t>.</w:t>
      </w:r>
    </w:p>
    <w:p w14:paraId="663478CB" w14:textId="77777777" w:rsidR="00701FFF" w:rsidRPr="000343A9" w:rsidRDefault="00701FFF" w:rsidP="00701FFF">
      <w:pPr>
        <w:ind w:left="720" w:right="106"/>
        <w:rPr>
          <w:rFonts w:cstheme="minorHAnsi"/>
          <w:b/>
          <w:sz w:val="22"/>
          <w:szCs w:val="22"/>
        </w:rPr>
      </w:pPr>
    </w:p>
    <w:p w14:paraId="060AF052" w14:textId="77777777" w:rsidR="00701FFF" w:rsidRPr="000343A9" w:rsidRDefault="00701FFF" w:rsidP="00701FFF">
      <w:pPr>
        <w:numPr>
          <w:ilvl w:val="0"/>
          <w:numId w:val="33"/>
        </w:numPr>
        <w:ind w:right="106"/>
        <w:rPr>
          <w:rFonts w:cstheme="minorHAnsi"/>
          <w:b/>
          <w:sz w:val="22"/>
          <w:szCs w:val="22"/>
        </w:rPr>
      </w:pPr>
      <w:r w:rsidRPr="000343A9">
        <w:rPr>
          <w:rFonts w:cstheme="minorHAnsi"/>
          <w:b/>
          <w:sz w:val="22"/>
          <w:szCs w:val="22"/>
        </w:rPr>
        <w:t>REPORTING OBLIGATIONS</w:t>
      </w:r>
    </w:p>
    <w:p w14:paraId="6CB234D5" w14:textId="77777777" w:rsidR="00701FFF" w:rsidRPr="000343A9" w:rsidRDefault="00701FFF" w:rsidP="00701FFF">
      <w:pPr>
        <w:ind w:left="720" w:right="106"/>
        <w:rPr>
          <w:rFonts w:cstheme="minorHAnsi"/>
          <w:b/>
          <w:sz w:val="22"/>
          <w:szCs w:val="22"/>
        </w:rPr>
      </w:pPr>
    </w:p>
    <w:p w14:paraId="0BA1AE51" w14:textId="1539337A" w:rsidR="00701FFF" w:rsidRPr="000343A9" w:rsidRDefault="00701FFF" w:rsidP="00701FFF">
      <w:pPr>
        <w:spacing w:line="252" w:lineRule="auto"/>
        <w:ind w:right="160"/>
        <w:rPr>
          <w:rFonts w:cstheme="minorHAnsi"/>
          <w:color w:val="000000" w:themeColor="text1"/>
          <w:szCs w:val="22"/>
        </w:rPr>
      </w:pPr>
      <w:r w:rsidRPr="000343A9">
        <w:rPr>
          <w:rFonts w:cstheme="minorHAnsi"/>
          <w:color w:val="000000" w:themeColor="text1"/>
          <w:szCs w:val="22"/>
        </w:rPr>
        <w:t xml:space="preserve">The Project Manager reports to the Deputy Minister of the </w:t>
      </w:r>
      <w:proofErr w:type="spellStart"/>
      <w:r w:rsidRPr="000343A9">
        <w:rPr>
          <w:rFonts w:cstheme="minorHAnsi"/>
          <w:color w:val="000000" w:themeColor="text1"/>
          <w:szCs w:val="22"/>
        </w:rPr>
        <w:t>MoIDPLHSA</w:t>
      </w:r>
      <w:proofErr w:type="spellEnd"/>
      <w:r w:rsidRPr="000343A9">
        <w:rPr>
          <w:rFonts w:cstheme="minorHAnsi"/>
          <w:color w:val="000000" w:themeColor="text1"/>
          <w:szCs w:val="22"/>
        </w:rPr>
        <w:t xml:space="preserve">. </w:t>
      </w:r>
    </w:p>
    <w:p w14:paraId="54A9124C" w14:textId="77777777" w:rsidR="00701FFF" w:rsidRPr="000343A9" w:rsidRDefault="00701FFF" w:rsidP="00701FFF">
      <w:pPr>
        <w:ind w:left="720" w:right="106"/>
        <w:rPr>
          <w:rFonts w:cstheme="minorHAnsi"/>
          <w:b/>
          <w:sz w:val="22"/>
          <w:szCs w:val="22"/>
        </w:rPr>
      </w:pPr>
    </w:p>
    <w:p w14:paraId="752FC247" w14:textId="77777777" w:rsidR="00701FFF" w:rsidRPr="000343A9" w:rsidRDefault="00701FFF" w:rsidP="00701FFF">
      <w:pPr>
        <w:numPr>
          <w:ilvl w:val="0"/>
          <w:numId w:val="33"/>
        </w:numPr>
        <w:ind w:right="106"/>
        <w:rPr>
          <w:rFonts w:cstheme="minorHAnsi"/>
          <w:b/>
          <w:sz w:val="22"/>
          <w:szCs w:val="22"/>
        </w:rPr>
      </w:pPr>
      <w:r w:rsidRPr="000343A9">
        <w:rPr>
          <w:rFonts w:cstheme="minorHAnsi"/>
          <w:b/>
          <w:sz w:val="22"/>
          <w:szCs w:val="22"/>
        </w:rPr>
        <w:t>EXPERIENCE AND QUALIFICATIONS</w:t>
      </w:r>
    </w:p>
    <w:p w14:paraId="443D015F" w14:textId="77777777" w:rsidR="00701FFF" w:rsidRPr="000343A9" w:rsidRDefault="00701FFF" w:rsidP="00701FFF">
      <w:pPr>
        <w:ind w:left="720" w:right="106"/>
        <w:rPr>
          <w:rFonts w:cstheme="minorHAnsi"/>
          <w:b/>
          <w:sz w:val="22"/>
          <w:szCs w:val="22"/>
        </w:rPr>
      </w:pPr>
    </w:p>
    <w:p w14:paraId="736A82C8" w14:textId="77777777" w:rsidR="00701FFF" w:rsidRPr="000343A9" w:rsidRDefault="00701FFF" w:rsidP="00701FFF">
      <w:pPr>
        <w:widowControl w:val="0"/>
        <w:numPr>
          <w:ilvl w:val="0"/>
          <w:numId w:val="42"/>
        </w:numPr>
        <w:tabs>
          <w:tab w:val="left" w:pos="468"/>
        </w:tabs>
        <w:autoSpaceDE w:val="0"/>
        <w:autoSpaceDN w:val="0"/>
        <w:spacing w:line="252" w:lineRule="auto"/>
        <w:ind w:right="103"/>
        <w:rPr>
          <w:rFonts w:cstheme="minorHAnsi"/>
          <w:w w:val="105"/>
          <w:szCs w:val="22"/>
        </w:rPr>
      </w:pPr>
      <w:r w:rsidRPr="000343A9">
        <w:rPr>
          <w:rFonts w:cstheme="minorHAnsi"/>
          <w:w w:val="105"/>
          <w:szCs w:val="22"/>
        </w:rPr>
        <w:t>Degree in Social Sciences, Medicine, Public Policy or other relevant fields;</w:t>
      </w:r>
    </w:p>
    <w:p w14:paraId="58283ABA" w14:textId="77777777" w:rsidR="00701FFF" w:rsidRPr="000343A9" w:rsidRDefault="00701FFF" w:rsidP="00701FFF">
      <w:pPr>
        <w:widowControl w:val="0"/>
        <w:numPr>
          <w:ilvl w:val="0"/>
          <w:numId w:val="42"/>
        </w:numPr>
        <w:tabs>
          <w:tab w:val="left" w:pos="468"/>
        </w:tabs>
        <w:autoSpaceDE w:val="0"/>
        <w:autoSpaceDN w:val="0"/>
        <w:spacing w:line="252" w:lineRule="auto"/>
        <w:ind w:right="103"/>
        <w:rPr>
          <w:rFonts w:cstheme="minorHAnsi"/>
          <w:w w:val="105"/>
          <w:szCs w:val="22"/>
        </w:rPr>
      </w:pPr>
      <w:r w:rsidRPr="000343A9">
        <w:rPr>
          <w:rFonts w:cstheme="minorHAnsi"/>
          <w:w w:val="105"/>
          <w:szCs w:val="22"/>
        </w:rPr>
        <w:t>Minimum 7 years of project management experience working closely with the government agencies, donors and non-governmental organizations in Georgia;</w:t>
      </w:r>
    </w:p>
    <w:p w14:paraId="1A61C604" w14:textId="77777777" w:rsidR="00701FFF" w:rsidRPr="000343A9" w:rsidRDefault="00701FFF" w:rsidP="00701FFF">
      <w:pPr>
        <w:widowControl w:val="0"/>
        <w:numPr>
          <w:ilvl w:val="0"/>
          <w:numId w:val="42"/>
        </w:numPr>
        <w:tabs>
          <w:tab w:val="left" w:pos="468"/>
        </w:tabs>
        <w:autoSpaceDE w:val="0"/>
        <w:autoSpaceDN w:val="0"/>
        <w:spacing w:line="252" w:lineRule="auto"/>
        <w:ind w:right="103"/>
        <w:rPr>
          <w:rFonts w:cstheme="minorHAnsi"/>
          <w:w w:val="105"/>
          <w:szCs w:val="22"/>
        </w:rPr>
      </w:pPr>
      <w:r w:rsidRPr="000343A9">
        <w:rPr>
          <w:rFonts w:cstheme="minorHAnsi"/>
          <w:w w:val="105"/>
          <w:szCs w:val="22"/>
        </w:rPr>
        <w:t>Significant and proven leadership skills: experience in designing and leading large-scale, complex programs in developing or emerging economies;</w:t>
      </w:r>
    </w:p>
    <w:p w14:paraId="33F65621" w14:textId="77777777" w:rsidR="00701FFF" w:rsidRPr="000343A9" w:rsidRDefault="00701FFF" w:rsidP="00701FFF">
      <w:pPr>
        <w:widowControl w:val="0"/>
        <w:numPr>
          <w:ilvl w:val="0"/>
          <w:numId w:val="42"/>
        </w:numPr>
        <w:tabs>
          <w:tab w:val="left" w:pos="468"/>
        </w:tabs>
        <w:autoSpaceDE w:val="0"/>
        <w:autoSpaceDN w:val="0"/>
        <w:spacing w:line="252" w:lineRule="auto"/>
        <w:ind w:right="103"/>
        <w:rPr>
          <w:rFonts w:cstheme="minorHAnsi"/>
          <w:w w:val="105"/>
          <w:szCs w:val="22"/>
        </w:rPr>
      </w:pPr>
      <w:r w:rsidRPr="000343A9">
        <w:rPr>
          <w:rFonts w:cstheme="minorHAnsi"/>
          <w:w w:val="105"/>
          <w:szCs w:val="22"/>
        </w:rPr>
        <w:t xml:space="preserve">Proven knowledge of Georgian healthcare and social protection sectors; </w:t>
      </w:r>
    </w:p>
    <w:p w14:paraId="0C52FF31" w14:textId="77777777" w:rsidR="00701FFF" w:rsidRPr="000343A9" w:rsidRDefault="00701FFF" w:rsidP="00701FFF">
      <w:pPr>
        <w:widowControl w:val="0"/>
        <w:numPr>
          <w:ilvl w:val="0"/>
          <w:numId w:val="42"/>
        </w:numPr>
        <w:tabs>
          <w:tab w:val="left" w:pos="468"/>
        </w:tabs>
        <w:autoSpaceDE w:val="0"/>
        <w:autoSpaceDN w:val="0"/>
        <w:spacing w:line="252" w:lineRule="auto"/>
        <w:ind w:right="103"/>
        <w:rPr>
          <w:rFonts w:cstheme="minorHAnsi"/>
          <w:w w:val="105"/>
          <w:szCs w:val="22"/>
        </w:rPr>
      </w:pPr>
      <w:r w:rsidRPr="000343A9">
        <w:rPr>
          <w:rFonts w:cstheme="minorHAnsi"/>
          <w:w w:val="105"/>
          <w:szCs w:val="22"/>
        </w:rPr>
        <w:t xml:space="preserve">Experience working both independently and as an effective member and leader of </w:t>
      </w:r>
      <w:r w:rsidRPr="000343A9">
        <w:rPr>
          <w:rFonts w:cstheme="minorHAnsi"/>
          <w:w w:val="105"/>
          <w:szCs w:val="22"/>
        </w:rPr>
        <w:lastRenderedPageBreak/>
        <w:t>a team;</w:t>
      </w:r>
    </w:p>
    <w:p w14:paraId="6714AE0D" w14:textId="77777777" w:rsidR="00701FFF" w:rsidRPr="000343A9" w:rsidRDefault="00701FFF" w:rsidP="00701FFF">
      <w:pPr>
        <w:widowControl w:val="0"/>
        <w:numPr>
          <w:ilvl w:val="0"/>
          <w:numId w:val="42"/>
        </w:numPr>
        <w:tabs>
          <w:tab w:val="left" w:pos="468"/>
        </w:tabs>
        <w:autoSpaceDE w:val="0"/>
        <w:autoSpaceDN w:val="0"/>
        <w:spacing w:line="252" w:lineRule="auto"/>
        <w:ind w:right="103"/>
        <w:rPr>
          <w:rFonts w:cstheme="minorHAnsi"/>
          <w:w w:val="105"/>
          <w:szCs w:val="22"/>
        </w:rPr>
      </w:pPr>
      <w:r w:rsidRPr="000343A9">
        <w:rPr>
          <w:rFonts w:cstheme="minorHAnsi"/>
          <w:w w:val="105"/>
          <w:szCs w:val="22"/>
        </w:rPr>
        <w:t>Experience providing support and assistance to ministry-level staff and officials, ability to facilitate timely and effective coordination among multiple agencies/stakeholders at the local and national levels;</w:t>
      </w:r>
    </w:p>
    <w:p w14:paraId="1F660BDB" w14:textId="77777777" w:rsidR="00701FFF" w:rsidRPr="000343A9" w:rsidRDefault="00701FFF" w:rsidP="00701FFF">
      <w:pPr>
        <w:widowControl w:val="0"/>
        <w:numPr>
          <w:ilvl w:val="0"/>
          <w:numId w:val="42"/>
        </w:numPr>
        <w:tabs>
          <w:tab w:val="left" w:pos="468"/>
        </w:tabs>
        <w:autoSpaceDE w:val="0"/>
        <w:autoSpaceDN w:val="0"/>
        <w:spacing w:line="252" w:lineRule="auto"/>
        <w:ind w:right="103"/>
        <w:rPr>
          <w:rFonts w:cstheme="minorHAnsi"/>
          <w:w w:val="105"/>
          <w:szCs w:val="22"/>
        </w:rPr>
      </w:pPr>
      <w:r w:rsidRPr="000343A9">
        <w:rPr>
          <w:rFonts w:cstheme="minorHAnsi"/>
          <w:w w:val="105"/>
          <w:szCs w:val="22"/>
        </w:rPr>
        <w:t xml:space="preserve">An affinity for working with a socially and politically diverse communities and society groups; </w:t>
      </w:r>
    </w:p>
    <w:p w14:paraId="28E18FF3" w14:textId="77777777" w:rsidR="00701FFF" w:rsidRPr="000343A9" w:rsidRDefault="00701FFF" w:rsidP="00701FFF">
      <w:pPr>
        <w:widowControl w:val="0"/>
        <w:numPr>
          <w:ilvl w:val="0"/>
          <w:numId w:val="42"/>
        </w:numPr>
        <w:tabs>
          <w:tab w:val="left" w:pos="468"/>
        </w:tabs>
        <w:autoSpaceDE w:val="0"/>
        <w:autoSpaceDN w:val="0"/>
        <w:spacing w:line="252" w:lineRule="auto"/>
        <w:ind w:right="103"/>
        <w:rPr>
          <w:rFonts w:cstheme="minorHAnsi"/>
          <w:w w:val="105"/>
          <w:szCs w:val="22"/>
        </w:rPr>
      </w:pPr>
      <w:r w:rsidRPr="000343A9">
        <w:rPr>
          <w:rFonts w:cstheme="minorHAnsi"/>
          <w:w w:val="105"/>
          <w:szCs w:val="22"/>
        </w:rPr>
        <w:t>Proficient with various software programs;</w:t>
      </w:r>
    </w:p>
    <w:p w14:paraId="705C2A60" w14:textId="77777777" w:rsidR="00701FFF" w:rsidRPr="000343A9" w:rsidRDefault="00701FFF" w:rsidP="00701FFF">
      <w:pPr>
        <w:widowControl w:val="0"/>
        <w:numPr>
          <w:ilvl w:val="0"/>
          <w:numId w:val="42"/>
        </w:numPr>
        <w:tabs>
          <w:tab w:val="left" w:pos="468"/>
        </w:tabs>
        <w:autoSpaceDE w:val="0"/>
        <w:autoSpaceDN w:val="0"/>
        <w:spacing w:line="252" w:lineRule="auto"/>
        <w:ind w:right="103"/>
        <w:rPr>
          <w:rFonts w:cstheme="minorHAnsi"/>
          <w:w w:val="105"/>
          <w:szCs w:val="22"/>
        </w:rPr>
      </w:pPr>
      <w:r w:rsidRPr="000343A9">
        <w:rPr>
          <w:rFonts w:cstheme="minorHAnsi"/>
          <w:w w:val="105"/>
          <w:szCs w:val="22"/>
        </w:rPr>
        <w:t xml:space="preserve">Excellent verbal and written communication skills in Georgian and English. </w:t>
      </w:r>
    </w:p>
    <w:p w14:paraId="1AD2A18F" w14:textId="77777777" w:rsidR="00701FFF" w:rsidRPr="000343A9" w:rsidRDefault="00701FFF" w:rsidP="00701FFF">
      <w:pPr>
        <w:ind w:left="720" w:right="106"/>
        <w:rPr>
          <w:rFonts w:cstheme="minorHAnsi"/>
          <w:b/>
          <w:sz w:val="22"/>
          <w:szCs w:val="22"/>
        </w:rPr>
      </w:pPr>
    </w:p>
    <w:p w14:paraId="1D8CA805" w14:textId="77777777" w:rsidR="00701FFF" w:rsidRPr="000343A9" w:rsidRDefault="00701FFF" w:rsidP="00701FFF">
      <w:pPr>
        <w:numPr>
          <w:ilvl w:val="0"/>
          <w:numId w:val="33"/>
        </w:numPr>
        <w:ind w:right="106"/>
        <w:rPr>
          <w:rFonts w:cstheme="minorHAnsi"/>
          <w:b/>
          <w:sz w:val="22"/>
          <w:szCs w:val="22"/>
        </w:rPr>
      </w:pPr>
      <w:r w:rsidRPr="000343A9">
        <w:rPr>
          <w:rFonts w:cstheme="minorHAnsi"/>
          <w:b/>
          <w:sz w:val="22"/>
          <w:szCs w:val="22"/>
        </w:rPr>
        <w:t xml:space="preserve">DURATION OF THE ASSIGNMENT </w:t>
      </w:r>
    </w:p>
    <w:p w14:paraId="38167CB7" w14:textId="77777777" w:rsidR="00701FFF" w:rsidRPr="000343A9" w:rsidRDefault="00701FFF" w:rsidP="00701FFF">
      <w:pPr>
        <w:jc w:val="both"/>
        <w:rPr>
          <w:rFonts w:cstheme="minorHAnsi"/>
          <w:color w:val="000000" w:themeColor="text1"/>
          <w:sz w:val="22"/>
          <w:szCs w:val="22"/>
        </w:rPr>
      </w:pPr>
    </w:p>
    <w:p w14:paraId="51BB5B76" w14:textId="608541E9" w:rsidR="00701FFF" w:rsidRPr="000343A9" w:rsidRDefault="00701FFF" w:rsidP="00701FFF">
      <w:pPr>
        <w:numPr>
          <w:ilvl w:val="1"/>
          <w:numId w:val="0"/>
        </w:numPr>
        <w:tabs>
          <w:tab w:val="num" w:pos="1440"/>
        </w:tabs>
        <w:jc w:val="both"/>
        <w:rPr>
          <w:rFonts w:cstheme="minorHAnsi"/>
          <w:color w:val="000000" w:themeColor="text1"/>
          <w:sz w:val="22"/>
          <w:szCs w:val="22"/>
        </w:rPr>
      </w:pPr>
      <w:r w:rsidRPr="000343A9">
        <w:rPr>
          <w:rFonts w:cstheme="minorHAnsi"/>
          <w:color w:val="000000" w:themeColor="text1"/>
          <w:sz w:val="22"/>
          <w:szCs w:val="22"/>
        </w:rPr>
        <w:t xml:space="preserve">This is a one-year full time assignment starting on June 16, 2020.  Subject to satisfactory performance as well as operational needs of the Project, the contract can be extended. </w:t>
      </w:r>
    </w:p>
    <w:p w14:paraId="2494CB14" w14:textId="77777777" w:rsidR="00701FFF" w:rsidRPr="000343A9" w:rsidRDefault="00701FFF" w:rsidP="00701FFF">
      <w:pPr>
        <w:rPr>
          <w:rFonts w:cstheme="minorHAnsi"/>
          <w:szCs w:val="22"/>
        </w:rPr>
      </w:pPr>
    </w:p>
    <w:p w14:paraId="6A86BAF5" w14:textId="77777777" w:rsidR="00701FFF" w:rsidRPr="000343A9" w:rsidRDefault="00701FFF" w:rsidP="00701FFF">
      <w:pPr>
        <w:rPr>
          <w:rFonts w:cstheme="minorHAnsi"/>
          <w:szCs w:val="22"/>
        </w:rPr>
      </w:pPr>
    </w:p>
    <w:p w14:paraId="5DE75619" w14:textId="77777777" w:rsidR="00701FFF" w:rsidRPr="000343A9" w:rsidRDefault="00701FFF" w:rsidP="00701FFF">
      <w:pPr>
        <w:rPr>
          <w:rFonts w:cstheme="minorHAnsi"/>
          <w:szCs w:val="22"/>
        </w:rPr>
      </w:pPr>
    </w:p>
    <w:p w14:paraId="421CE7BB" w14:textId="77777777" w:rsidR="00701FFF" w:rsidRPr="000343A9" w:rsidRDefault="00701FFF">
      <w:pPr>
        <w:rPr>
          <w:rFonts w:eastAsiaTheme="majorEastAsia" w:cstheme="minorHAnsi"/>
          <w:color w:val="000000" w:themeColor="text1"/>
          <w:szCs w:val="22"/>
        </w:rPr>
      </w:pPr>
      <w:r w:rsidRPr="000343A9">
        <w:rPr>
          <w:rFonts w:cstheme="minorHAnsi"/>
          <w:color w:val="000000" w:themeColor="text1"/>
          <w:szCs w:val="22"/>
        </w:rPr>
        <w:br w:type="page"/>
      </w:r>
    </w:p>
    <w:p w14:paraId="74D53E66" w14:textId="6102C3C3" w:rsidR="00701FFF" w:rsidRPr="000343A9" w:rsidRDefault="00701FFF" w:rsidP="00701FFF">
      <w:pPr>
        <w:rPr>
          <w:rFonts w:cstheme="minorHAnsi"/>
          <w:b/>
          <w:bCs/>
          <w:sz w:val="22"/>
          <w:szCs w:val="22"/>
        </w:rPr>
      </w:pPr>
      <w:bookmarkStart w:id="152" w:name="_Toc47878259"/>
      <w:r w:rsidRPr="000343A9">
        <w:rPr>
          <w:rFonts w:cstheme="minorHAnsi"/>
          <w:b/>
          <w:bCs/>
          <w:color w:val="000000" w:themeColor="text1"/>
          <w:sz w:val="22"/>
          <w:szCs w:val="22"/>
        </w:rPr>
        <w:lastRenderedPageBreak/>
        <w:t>Procurement Consultant</w:t>
      </w:r>
      <w:bookmarkEnd w:id="152"/>
    </w:p>
    <w:p w14:paraId="68155405" w14:textId="0CE23804" w:rsidR="00701FFF" w:rsidRPr="000343A9" w:rsidRDefault="00701FFF" w:rsidP="00701FFF">
      <w:pPr>
        <w:rPr>
          <w:rFonts w:cstheme="minorHAnsi"/>
          <w:szCs w:val="22"/>
        </w:rPr>
      </w:pPr>
    </w:p>
    <w:p w14:paraId="580FDBB3" w14:textId="77777777" w:rsidR="00701FFF" w:rsidRPr="000343A9" w:rsidRDefault="00701FFF" w:rsidP="00701FFF">
      <w:pPr>
        <w:adjustRightInd w:val="0"/>
        <w:jc w:val="center"/>
        <w:rPr>
          <w:rFonts w:cstheme="minorHAnsi"/>
          <w:b/>
          <w:szCs w:val="22"/>
        </w:rPr>
      </w:pPr>
      <w:r w:rsidRPr="000343A9">
        <w:rPr>
          <w:rFonts w:cstheme="minorHAnsi"/>
          <w:b/>
          <w:szCs w:val="22"/>
        </w:rPr>
        <w:t>THE GEORGIA EMERGENCY COVID – 19 RESPONSE PROJECT</w:t>
      </w:r>
    </w:p>
    <w:p w14:paraId="736C5351" w14:textId="77777777" w:rsidR="00701FFF" w:rsidRPr="000343A9" w:rsidRDefault="00701FFF" w:rsidP="00701FFF">
      <w:pPr>
        <w:tabs>
          <w:tab w:val="left" w:pos="0"/>
          <w:tab w:val="left" w:pos="720"/>
          <w:tab w:val="left" w:pos="1170"/>
          <w:tab w:val="left" w:pos="1440"/>
          <w:tab w:val="left" w:pos="2160"/>
          <w:tab w:val="left" w:pos="2880"/>
        </w:tabs>
        <w:jc w:val="center"/>
        <w:rPr>
          <w:rFonts w:cstheme="minorHAnsi"/>
          <w:b/>
          <w:szCs w:val="22"/>
        </w:rPr>
      </w:pPr>
    </w:p>
    <w:p w14:paraId="1DC53CD8" w14:textId="77777777" w:rsidR="00701FFF" w:rsidRPr="000343A9" w:rsidRDefault="00701FFF" w:rsidP="00701FFF">
      <w:pPr>
        <w:tabs>
          <w:tab w:val="left" w:pos="0"/>
          <w:tab w:val="left" w:pos="720"/>
          <w:tab w:val="left" w:pos="1170"/>
          <w:tab w:val="left" w:pos="1440"/>
          <w:tab w:val="left" w:pos="2160"/>
          <w:tab w:val="left" w:pos="2880"/>
        </w:tabs>
        <w:jc w:val="center"/>
        <w:rPr>
          <w:rFonts w:cstheme="minorHAnsi"/>
          <w:b/>
          <w:szCs w:val="22"/>
        </w:rPr>
      </w:pPr>
      <w:r w:rsidRPr="000343A9">
        <w:rPr>
          <w:rFonts w:cstheme="minorHAnsi"/>
          <w:b/>
          <w:szCs w:val="22"/>
        </w:rPr>
        <w:t>TERMS OF REFERENCE AND SCOPE OF SERVICES</w:t>
      </w:r>
    </w:p>
    <w:p w14:paraId="32BBEC08" w14:textId="77777777" w:rsidR="00701FFF" w:rsidRPr="000343A9" w:rsidRDefault="00701FFF" w:rsidP="00701FFF">
      <w:pPr>
        <w:adjustRightInd w:val="0"/>
        <w:rPr>
          <w:rFonts w:cstheme="minorHAnsi"/>
          <w:b/>
          <w:bCs/>
          <w:color w:val="000000"/>
          <w:szCs w:val="22"/>
        </w:rPr>
      </w:pPr>
    </w:p>
    <w:p w14:paraId="6E5AC645" w14:textId="77777777" w:rsidR="00701FFF" w:rsidRPr="000343A9" w:rsidRDefault="00701FFF" w:rsidP="00701FFF">
      <w:pPr>
        <w:adjustRightInd w:val="0"/>
        <w:jc w:val="center"/>
        <w:rPr>
          <w:rFonts w:cstheme="minorHAnsi"/>
          <w:b/>
          <w:szCs w:val="22"/>
        </w:rPr>
      </w:pPr>
      <w:r w:rsidRPr="000343A9">
        <w:rPr>
          <w:rFonts w:cstheme="minorHAnsi"/>
          <w:b/>
          <w:szCs w:val="22"/>
        </w:rPr>
        <w:t>PROCUREMENT CONSULTANT</w:t>
      </w:r>
    </w:p>
    <w:p w14:paraId="2B753D54" w14:textId="77777777" w:rsidR="00701FFF" w:rsidRPr="000343A9" w:rsidRDefault="00701FFF" w:rsidP="00701FFF">
      <w:pPr>
        <w:adjustRightInd w:val="0"/>
        <w:jc w:val="center"/>
        <w:rPr>
          <w:rFonts w:cstheme="minorHAnsi"/>
          <w:b/>
          <w:szCs w:val="22"/>
        </w:rPr>
      </w:pPr>
    </w:p>
    <w:p w14:paraId="4BBE8785" w14:textId="77777777" w:rsidR="00701FFF" w:rsidRPr="000343A9" w:rsidRDefault="00701FFF" w:rsidP="00701FFF">
      <w:pPr>
        <w:adjustRightInd w:val="0"/>
        <w:jc w:val="center"/>
        <w:rPr>
          <w:rFonts w:cstheme="minorHAnsi"/>
          <w:b/>
          <w:szCs w:val="22"/>
        </w:rPr>
      </w:pPr>
      <w:r w:rsidRPr="000343A9">
        <w:rPr>
          <w:rFonts w:cstheme="minorHAnsi"/>
          <w:b/>
          <w:szCs w:val="22"/>
        </w:rPr>
        <w:t>UNDER THE PROJECT IMPLEMENTATION UNIT (PIU)</w:t>
      </w:r>
    </w:p>
    <w:p w14:paraId="6761E882" w14:textId="77777777" w:rsidR="00701FFF" w:rsidRPr="000343A9" w:rsidRDefault="00701FFF" w:rsidP="00701FFF">
      <w:pPr>
        <w:adjustRightInd w:val="0"/>
        <w:jc w:val="center"/>
        <w:rPr>
          <w:rFonts w:cstheme="minorHAnsi"/>
          <w:b/>
          <w:szCs w:val="22"/>
        </w:rPr>
      </w:pPr>
    </w:p>
    <w:p w14:paraId="3221B259" w14:textId="77777777" w:rsidR="00701FFF" w:rsidRPr="000343A9" w:rsidRDefault="00701FFF" w:rsidP="00701FFF">
      <w:pPr>
        <w:adjustRightInd w:val="0"/>
        <w:jc w:val="center"/>
        <w:rPr>
          <w:rFonts w:cstheme="minorHAnsi"/>
          <w:b/>
          <w:szCs w:val="22"/>
        </w:rPr>
      </w:pPr>
    </w:p>
    <w:p w14:paraId="51C3C21E" w14:textId="77777777" w:rsidR="00701FFF" w:rsidRPr="000343A9" w:rsidRDefault="00701FFF" w:rsidP="00701FFF">
      <w:pPr>
        <w:numPr>
          <w:ilvl w:val="0"/>
          <w:numId w:val="43"/>
        </w:numPr>
        <w:ind w:left="851" w:right="106" w:hanging="324"/>
        <w:jc w:val="both"/>
        <w:rPr>
          <w:rFonts w:cstheme="minorHAnsi"/>
          <w:b/>
          <w:sz w:val="22"/>
          <w:szCs w:val="22"/>
        </w:rPr>
      </w:pPr>
      <w:r w:rsidRPr="000343A9">
        <w:rPr>
          <w:rFonts w:cstheme="minorHAnsi"/>
          <w:b/>
          <w:sz w:val="22"/>
          <w:szCs w:val="22"/>
        </w:rPr>
        <w:t>BACKGROUND</w:t>
      </w:r>
    </w:p>
    <w:p w14:paraId="5DFAE52B" w14:textId="77777777" w:rsidR="00701FFF" w:rsidRPr="000343A9" w:rsidRDefault="00701FFF" w:rsidP="00701FFF">
      <w:pPr>
        <w:ind w:left="851" w:right="106"/>
        <w:jc w:val="both"/>
        <w:rPr>
          <w:rFonts w:cstheme="minorHAnsi"/>
          <w:b/>
          <w:sz w:val="22"/>
          <w:szCs w:val="22"/>
        </w:rPr>
      </w:pPr>
    </w:p>
    <w:p w14:paraId="7D368E84" w14:textId="77777777" w:rsidR="00701FFF" w:rsidRPr="000343A9" w:rsidRDefault="00701FFF" w:rsidP="00701FFF">
      <w:pPr>
        <w:ind w:left="527" w:right="106"/>
        <w:jc w:val="both"/>
        <w:rPr>
          <w:rFonts w:cstheme="minorHAnsi"/>
          <w:sz w:val="22"/>
          <w:szCs w:val="22"/>
        </w:rPr>
      </w:pPr>
      <w:r w:rsidRPr="000343A9">
        <w:rPr>
          <w:rFonts w:cstheme="minorHAnsi"/>
          <w:sz w:val="22"/>
          <w:szCs w:val="22"/>
        </w:rP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31064D5F" w14:textId="77777777" w:rsidR="00701FFF" w:rsidRPr="000343A9" w:rsidRDefault="00701FFF" w:rsidP="00701FFF">
      <w:pPr>
        <w:ind w:left="527" w:right="106"/>
        <w:jc w:val="both"/>
        <w:rPr>
          <w:rFonts w:cstheme="minorHAnsi"/>
          <w:sz w:val="22"/>
          <w:szCs w:val="22"/>
        </w:rPr>
      </w:pPr>
    </w:p>
    <w:p w14:paraId="59D3133F" w14:textId="77777777" w:rsidR="00701FFF" w:rsidRPr="000343A9" w:rsidRDefault="00701FFF" w:rsidP="00701FFF">
      <w:pPr>
        <w:ind w:left="527" w:right="106"/>
        <w:jc w:val="both"/>
        <w:rPr>
          <w:rFonts w:cstheme="minorHAnsi"/>
          <w:sz w:val="22"/>
          <w:szCs w:val="22"/>
        </w:rPr>
      </w:pPr>
      <w:r w:rsidRPr="000343A9">
        <w:rPr>
          <w:rFonts w:cstheme="minorHAnsi"/>
          <w:sz w:val="22"/>
          <w:szCs w:val="22"/>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1963AA5" w14:textId="77777777" w:rsidR="00701FFF" w:rsidRPr="000343A9" w:rsidRDefault="00701FFF" w:rsidP="00701FFF">
      <w:pPr>
        <w:ind w:right="106"/>
        <w:jc w:val="both"/>
        <w:rPr>
          <w:rFonts w:cstheme="minorHAnsi"/>
          <w:b/>
          <w:sz w:val="22"/>
          <w:szCs w:val="22"/>
        </w:rPr>
      </w:pPr>
    </w:p>
    <w:p w14:paraId="4B548EDA" w14:textId="77777777" w:rsidR="00701FFF" w:rsidRPr="000343A9" w:rsidRDefault="00701FFF" w:rsidP="00701FFF">
      <w:pPr>
        <w:numPr>
          <w:ilvl w:val="0"/>
          <w:numId w:val="43"/>
        </w:numPr>
        <w:ind w:left="851" w:right="106" w:hanging="324"/>
        <w:jc w:val="both"/>
        <w:rPr>
          <w:rFonts w:cstheme="minorHAnsi"/>
          <w:b/>
          <w:sz w:val="22"/>
          <w:szCs w:val="22"/>
        </w:rPr>
      </w:pPr>
      <w:r w:rsidRPr="000343A9">
        <w:rPr>
          <w:rFonts w:cstheme="minorHAnsi"/>
          <w:b/>
          <w:sz w:val="22"/>
          <w:szCs w:val="22"/>
        </w:rPr>
        <w:t>SPECIFIC BACKGROUND</w:t>
      </w:r>
    </w:p>
    <w:p w14:paraId="05F922E8" w14:textId="77777777" w:rsidR="00701FFF" w:rsidRPr="000343A9" w:rsidRDefault="00701FFF" w:rsidP="00701FFF">
      <w:pPr>
        <w:ind w:left="527" w:right="106"/>
        <w:jc w:val="both"/>
        <w:rPr>
          <w:rFonts w:cstheme="minorHAnsi"/>
          <w:sz w:val="22"/>
          <w:szCs w:val="22"/>
        </w:rPr>
      </w:pPr>
    </w:p>
    <w:p w14:paraId="41BCCC5D" w14:textId="77777777" w:rsidR="00701FFF" w:rsidRPr="000343A9" w:rsidRDefault="00701FFF" w:rsidP="00701FFF">
      <w:pPr>
        <w:ind w:left="527" w:right="106"/>
        <w:jc w:val="both"/>
        <w:rPr>
          <w:rFonts w:cstheme="minorHAnsi"/>
          <w:sz w:val="22"/>
          <w:szCs w:val="22"/>
        </w:rPr>
      </w:pPr>
      <w:r w:rsidRPr="000343A9">
        <w:rPr>
          <w:rFonts w:cstheme="minorHAnsi"/>
          <w:sz w:val="22"/>
          <w:szCs w:val="22"/>
        </w:rPr>
        <w:t>The Project components are as follows:</w:t>
      </w:r>
    </w:p>
    <w:p w14:paraId="02F8DA77" w14:textId="77777777" w:rsidR="00701FFF" w:rsidRPr="000343A9" w:rsidRDefault="00701FFF" w:rsidP="00701FFF">
      <w:pPr>
        <w:ind w:left="527" w:right="106"/>
        <w:jc w:val="both"/>
        <w:rPr>
          <w:rFonts w:cstheme="minorHAnsi"/>
          <w:sz w:val="22"/>
          <w:szCs w:val="22"/>
        </w:rPr>
      </w:pPr>
    </w:p>
    <w:p w14:paraId="1FE1B012" w14:textId="77777777" w:rsidR="00701FFF" w:rsidRPr="000343A9" w:rsidRDefault="00701FFF" w:rsidP="00701FFF">
      <w:pPr>
        <w:ind w:left="527" w:right="106"/>
        <w:jc w:val="both"/>
        <w:rPr>
          <w:rFonts w:cstheme="minorHAnsi"/>
          <w:sz w:val="22"/>
          <w:szCs w:val="22"/>
        </w:rPr>
      </w:pPr>
      <w:r w:rsidRPr="000343A9">
        <w:rPr>
          <w:rFonts w:cstheme="minorHAnsi"/>
          <w:sz w:val="22"/>
          <w:szCs w:val="22"/>
          <w:u w:val="single"/>
        </w:rPr>
        <w:t>Component 1: Emergency COVID-19 Response.</w:t>
      </w:r>
      <w:r w:rsidRPr="000343A9">
        <w:rPr>
          <w:rFonts w:cstheme="minorHAnsi"/>
          <w:sz w:val="22"/>
          <w:szCs w:val="22"/>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02C55CB" w14:textId="77777777" w:rsidR="00701FFF" w:rsidRPr="000343A9" w:rsidRDefault="00701FFF" w:rsidP="00701FFF">
      <w:pPr>
        <w:ind w:left="527" w:right="106"/>
        <w:jc w:val="both"/>
        <w:rPr>
          <w:rFonts w:cstheme="minorHAnsi"/>
          <w:sz w:val="22"/>
          <w:szCs w:val="22"/>
        </w:rPr>
      </w:pPr>
    </w:p>
    <w:p w14:paraId="2FE42084" w14:textId="77777777" w:rsidR="00701FFF" w:rsidRPr="000343A9" w:rsidRDefault="00701FFF" w:rsidP="00701FFF">
      <w:pPr>
        <w:ind w:left="527" w:right="106"/>
        <w:jc w:val="both"/>
        <w:rPr>
          <w:rFonts w:cstheme="minorHAnsi"/>
          <w:sz w:val="22"/>
          <w:szCs w:val="22"/>
        </w:rPr>
      </w:pPr>
      <w:r w:rsidRPr="000343A9">
        <w:rPr>
          <w:rFonts w:cstheme="minorHAnsi"/>
          <w:sz w:val="22"/>
          <w:szCs w:val="22"/>
          <w:u w:val="single"/>
        </w:rPr>
        <w:t>Component 2: Enabling Health Measures to Contain the COVID-19 Outbreak through Temporary Income Support for Poor Households and Vulnerable Individuals.</w:t>
      </w:r>
      <w:r w:rsidRPr="000343A9">
        <w:rPr>
          <w:rFonts w:cstheme="minorHAnsi"/>
          <w:sz w:val="22"/>
          <w:szCs w:val="22"/>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DC044A3" w14:textId="77777777" w:rsidR="00701FFF" w:rsidRPr="000343A9" w:rsidRDefault="00701FFF" w:rsidP="00701FFF">
      <w:pPr>
        <w:ind w:left="527" w:right="106"/>
        <w:jc w:val="both"/>
        <w:rPr>
          <w:rFonts w:cstheme="minorHAnsi"/>
          <w:sz w:val="22"/>
          <w:szCs w:val="22"/>
        </w:rPr>
      </w:pPr>
    </w:p>
    <w:p w14:paraId="34161581" w14:textId="77777777" w:rsidR="00701FFF" w:rsidRPr="000343A9" w:rsidRDefault="00701FFF" w:rsidP="00701FFF">
      <w:pPr>
        <w:ind w:left="527" w:right="106"/>
        <w:jc w:val="both"/>
        <w:rPr>
          <w:rFonts w:cstheme="minorHAnsi"/>
          <w:sz w:val="22"/>
          <w:szCs w:val="22"/>
        </w:rPr>
      </w:pPr>
      <w:r w:rsidRPr="000343A9">
        <w:rPr>
          <w:rFonts w:cstheme="minorHAnsi"/>
          <w:sz w:val="22"/>
          <w:szCs w:val="22"/>
          <w:u w:val="single"/>
        </w:rPr>
        <w:t>Component 3: Project Management and Monitoring</w:t>
      </w:r>
      <w:r w:rsidRPr="000343A9">
        <w:rPr>
          <w:rFonts w:cstheme="minorHAnsi"/>
          <w:sz w:val="22"/>
          <w:szCs w:val="22"/>
        </w:rPr>
        <w:t xml:space="preserve">. This component will support overall Project implementation. </w:t>
      </w:r>
    </w:p>
    <w:p w14:paraId="4E43CC1B" w14:textId="77777777" w:rsidR="00701FFF" w:rsidRPr="000343A9" w:rsidRDefault="00701FFF" w:rsidP="00701FFF">
      <w:pPr>
        <w:ind w:left="527" w:right="106"/>
        <w:jc w:val="both"/>
        <w:rPr>
          <w:rFonts w:cstheme="minorHAnsi"/>
          <w:sz w:val="22"/>
          <w:szCs w:val="22"/>
        </w:rPr>
      </w:pPr>
    </w:p>
    <w:p w14:paraId="19FA0446" w14:textId="5F63A0B8" w:rsidR="00701FFF" w:rsidRPr="000343A9" w:rsidRDefault="00701FFF" w:rsidP="00701FFF">
      <w:pPr>
        <w:ind w:left="527" w:right="106"/>
        <w:jc w:val="both"/>
        <w:rPr>
          <w:rFonts w:cstheme="minorHAnsi"/>
          <w:sz w:val="22"/>
          <w:szCs w:val="22"/>
        </w:rPr>
      </w:pPr>
      <w:r w:rsidRPr="000343A9">
        <w:rPr>
          <w:rFonts w:cstheme="minorHAnsi"/>
          <w:sz w:val="22"/>
          <w:szCs w:val="22"/>
        </w:rPr>
        <w:t>The designated implementing agency for the Project is the Ministry of IDPs from the Occupied Territories, Labor, Health and Social Affairs (</w:t>
      </w:r>
      <w:proofErr w:type="spellStart"/>
      <w:r w:rsidRPr="000343A9">
        <w:rPr>
          <w:rFonts w:cstheme="minorHAnsi"/>
          <w:sz w:val="22"/>
          <w:szCs w:val="22"/>
        </w:rPr>
        <w:t>MoIDPLHSA</w:t>
      </w:r>
      <w:proofErr w:type="spellEnd"/>
      <w:r w:rsidRPr="000343A9">
        <w:rPr>
          <w:rFonts w:cstheme="minorHAnsi"/>
          <w:sz w:val="22"/>
          <w:szCs w:val="22"/>
        </w:rPr>
        <w:t xml:space="preserve">), which is formally accountable for the health of the population, oversight of the health system, and the quality of health services, as well as for managing the social protection and employment programs. The </w:t>
      </w:r>
      <w:proofErr w:type="spellStart"/>
      <w:r w:rsidRPr="000343A9">
        <w:rPr>
          <w:rFonts w:cstheme="minorHAnsi"/>
          <w:sz w:val="22"/>
          <w:szCs w:val="22"/>
        </w:rPr>
        <w:t>MoIDPLHSA</w:t>
      </w:r>
      <w:proofErr w:type="spellEnd"/>
      <w:r w:rsidRPr="000343A9">
        <w:rPr>
          <w:rFonts w:cstheme="minorHAnsi"/>
          <w:sz w:val="22"/>
          <w:szCs w:val="22"/>
        </w:rPr>
        <w:t xml:space="preserve"> will be responsible for the fiduciary and technical aspects, as well as the operational implementation, of the Project, in close coordination with the Ministry of Finance. </w:t>
      </w:r>
    </w:p>
    <w:p w14:paraId="2782AA74" w14:textId="77777777" w:rsidR="00701FFF" w:rsidRPr="000343A9" w:rsidRDefault="00701FFF" w:rsidP="00701FFF">
      <w:pPr>
        <w:ind w:left="527" w:right="106"/>
        <w:jc w:val="both"/>
        <w:rPr>
          <w:rFonts w:cstheme="minorHAnsi"/>
          <w:sz w:val="22"/>
          <w:szCs w:val="22"/>
        </w:rPr>
      </w:pPr>
    </w:p>
    <w:p w14:paraId="5AD1E062" w14:textId="1785688D" w:rsidR="00701FFF" w:rsidRPr="000343A9" w:rsidRDefault="00701FFF" w:rsidP="00701FFF">
      <w:pPr>
        <w:ind w:left="527" w:right="106"/>
        <w:jc w:val="both"/>
        <w:rPr>
          <w:rFonts w:cstheme="minorHAnsi"/>
          <w:sz w:val="22"/>
          <w:szCs w:val="22"/>
        </w:rPr>
      </w:pPr>
      <w:r w:rsidRPr="000343A9">
        <w:rPr>
          <w:rFonts w:cstheme="minorHAnsi"/>
          <w:sz w:val="22"/>
          <w:szCs w:val="22"/>
        </w:rPr>
        <w:lastRenderedPageBreak/>
        <w:t xml:space="preserve">A Project Implementation Unit (PIU) will be established under the </w:t>
      </w:r>
      <w:proofErr w:type="spellStart"/>
      <w:r w:rsidRPr="000343A9">
        <w:rPr>
          <w:rFonts w:cstheme="minorHAnsi"/>
          <w:sz w:val="22"/>
          <w:szCs w:val="22"/>
        </w:rPr>
        <w:t>MoIDPLHSA</w:t>
      </w:r>
      <w:proofErr w:type="spellEnd"/>
      <w:r w:rsidRPr="000343A9">
        <w:rPr>
          <w:rFonts w:cstheme="minorHAnsi"/>
          <w:sz w:val="22"/>
          <w:szCs w:val="22"/>
        </w:rPr>
        <w:t xml:space="preserve">. The PIU will be led and coordinated by the </w:t>
      </w:r>
      <w:proofErr w:type="spellStart"/>
      <w:r w:rsidRPr="000343A9">
        <w:rPr>
          <w:rFonts w:cstheme="minorHAnsi"/>
          <w:sz w:val="22"/>
          <w:szCs w:val="22"/>
        </w:rPr>
        <w:t>MoIDPLHSA</w:t>
      </w:r>
      <w:proofErr w:type="spellEnd"/>
      <w:r w:rsidRPr="000343A9">
        <w:rPr>
          <w:rFonts w:cstheme="minorHAnsi"/>
          <w:sz w:val="22"/>
          <w:szCs w:val="22"/>
        </w:rPr>
        <w:t xml:space="preserve">. Deputy Minister will be responsible for the overall supervision of the Project implementation. </w:t>
      </w:r>
    </w:p>
    <w:p w14:paraId="4099EAF0" w14:textId="77777777" w:rsidR="00701FFF" w:rsidRPr="000343A9" w:rsidRDefault="00701FFF" w:rsidP="00701FFF">
      <w:pPr>
        <w:ind w:left="527" w:right="106"/>
        <w:jc w:val="both"/>
        <w:rPr>
          <w:rFonts w:cstheme="minorHAnsi"/>
          <w:sz w:val="22"/>
          <w:szCs w:val="22"/>
        </w:rPr>
      </w:pPr>
    </w:p>
    <w:p w14:paraId="6BD6E322" w14:textId="0BBAB652" w:rsidR="00701FFF" w:rsidRPr="000343A9" w:rsidRDefault="00701FFF" w:rsidP="00701FFF">
      <w:pPr>
        <w:ind w:left="527" w:right="106"/>
        <w:jc w:val="both"/>
        <w:rPr>
          <w:rFonts w:cstheme="minorHAnsi"/>
          <w:sz w:val="22"/>
          <w:szCs w:val="22"/>
        </w:rPr>
      </w:pPr>
      <w:proofErr w:type="spellStart"/>
      <w:r w:rsidRPr="000343A9">
        <w:rPr>
          <w:rFonts w:cstheme="minorHAnsi"/>
          <w:sz w:val="22"/>
          <w:szCs w:val="22"/>
        </w:rPr>
        <w:t>MoIDPLHSA</w:t>
      </w:r>
      <w:proofErr w:type="spellEnd"/>
      <w:r w:rsidRPr="000343A9">
        <w:rPr>
          <w:rFonts w:cstheme="minorHAnsi"/>
          <w:sz w:val="22"/>
          <w:szCs w:val="22"/>
        </w:rPr>
        <w:t xml:space="preserve"> seeks consultant services for a Procurement Consultant of the PIU to perform tasks laid out in the present TOR.</w:t>
      </w:r>
    </w:p>
    <w:p w14:paraId="2DD48969" w14:textId="77777777" w:rsidR="00701FFF" w:rsidRPr="000343A9" w:rsidRDefault="00701FFF" w:rsidP="00701FFF">
      <w:pPr>
        <w:ind w:left="851" w:right="106"/>
        <w:jc w:val="both"/>
        <w:rPr>
          <w:rFonts w:cstheme="minorHAnsi"/>
          <w:b/>
          <w:sz w:val="22"/>
          <w:szCs w:val="22"/>
        </w:rPr>
      </w:pPr>
    </w:p>
    <w:p w14:paraId="4DA856F0" w14:textId="77777777" w:rsidR="00701FFF" w:rsidRPr="000343A9" w:rsidRDefault="00701FFF" w:rsidP="00701FFF">
      <w:pPr>
        <w:ind w:left="851" w:right="106"/>
        <w:jc w:val="both"/>
        <w:rPr>
          <w:rFonts w:cstheme="minorHAnsi"/>
          <w:b/>
          <w:sz w:val="22"/>
          <w:szCs w:val="22"/>
        </w:rPr>
      </w:pPr>
    </w:p>
    <w:p w14:paraId="4E1C0E34" w14:textId="77777777" w:rsidR="00701FFF" w:rsidRPr="000343A9" w:rsidRDefault="00701FFF" w:rsidP="00701FFF">
      <w:pPr>
        <w:numPr>
          <w:ilvl w:val="0"/>
          <w:numId w:val="43"/>
        </w:numPr>
        <w:ind w:left="380" w:right="108" w:hanging="96"/>
        <w:jc w:val="both"/>
        <w:rPr>
          <w:rFonts w:cstheme="minorHAnsi"/>
          <w:b/>
          <w:sz w:val="22"/>
          <w:szCs w:val="22"/>
        </w:rPr>
      </w:pPr>
      <w:r w:rsidRPr="000343A9">
        <w:rPr>
          <w:rFonts w:cstheme="minorHAnsi"/>
          <w:b/>
          <w:sz w:val="22"/>
          <w:szCs w:val="22"/>
        </w:rPr>
        <w:t>MAIN OBJECTIVE OF THE ASSIGNMENT</w:t>
      </w:r>
    </w:p>
    <w:p w14:paraId="2559B2A4" w14:textId="77777777" w:rsidR="00701FFF" w:rsidRPr="000343A9" w:rsidRDefault="00701FFF" w:rsidP="00701FFF">
      <w:pPr>
        <w:ind w:left="380" w:right="108"/>
        <w:jc w:val="both"/>
        <w:rPr>
          <w:rFonts w:cstheme="minorHAnsi"/>
          <w:b/>
          <w:sz w:val="22"/>
          <w:szCs w:val="22"/>
        </w:rPr>
      </w:pPr>
    </w:p>
    <w:p w14:paraId="7D26F792" w14:textId="77777777" w:rsidR="00701FFF" w:rsidRPr="000343A9" w:rsidRDefault="00701FFF" w:rsidP="00701FFF">
      <w:pPr>
        <w:ind w:left="527" w:right="106"/>
        <w:jc w:val="both"/>
        <w:rPr>
          <w:rFonts w:cstheme="minorHAnsi"/>
          <w:sz w:val="22"/>
          <w:szCs w:val="22"/>
        </w:rPr>
      </w:pPr>
      <w:r w:rsidRPr="000343A9">
        <w:rPr>
          <w:rFonts w:cstheme="minorHAnsi"/>
          <w:sz w:val="22"/>
          <w:szCs w:val="22"/>
        </w:rPr>
        <w:t>Procurement Consultant's primary responsibility comprises coordination and management of procurement activity within the PIU.  Procurement Consultant ensures that all WB assisted Project procurement transactions are reported to the Project Manager and that they are implemented following the WB procurement guidelines, in agreement with the national legislation.</w:t>
      </w:r>
    </w:p>
    <w:p w14:paraId="5AF48C81" w14:textId="77777777" w:rsidR="00701FFF" w:rsidRPr="000343A9" w:rsidRDefault="00701FFF" w:rsidP="00701FFF">
      <w:pPr>
        <w:ind w:left="527" w:right="106"/>
        <w:jc w:val="both"/>
        <w:rPr>
          <w:rFonts w:cstheme="minorHAnsi"/>
          <w:sz w:val="22"/>
          <w:szCs w:val="22"/>
        </w:rPr>
      </w:pPr>
    </w:p>
    <w:p w14:paraId="72BF236D" w14:textId="77777777" w:rsidR="00701FFF" w:rsidRPr="000343A9" w:rsidRDefault="00701FFF" w:rsidP="00701FFF">
      <w:pPr>
        <w:ind w:left="527" w:right="106"/>
        <w:jc w:val="both"/>
        <w:rPr>
          <w:rFonts w:cstheme="minorHAnsi"/>
          <w:sz w:val="22"/>
          <w:szCs w:val="22"/>
        </w:rPr>
      </w:pPr>
      <w:r w:rsidRPr="000343A9">
        <w:rPr>
          <w:rFonts w:cstheme="minorHAnsi"/>
          <w:i/>
          <w:iCs/>
          <w:sz w:val="22"/>
          <w:szCs w:val="22"/>
        </w:rPr>
        <w:t>Procurement Regulations:</w:t>
      </w:r>
      <w:r w:rsidRPr="000343A9">
        <w:rPr>
          <w:rFonts w:cstheme="minorHAnsi"/>
          <w:sz w:val="22"/>
          <w:szCs w:val="22"/>
        </w:rPr>
        <w:t xml:space="preserve"> “All procurements/selections shall be carried out in accordance with the relevant Legal and Financing Agreements of World Bank funded projects and “Procurement Regulations for Goods, Works and Non-Consulting and Consulting Services under IBRD Loans and IDA Credits &amp; Grants by World bank Borrowers July 2016 Revised June </w:t>
      </w:r>
      <w:proofErr w:type="gramStart"/>
      <w:r w:rsidRPr="000343A9">
        <w:rPr>
          <w:rFonts w:cstheme="minorHAnsi"/>
          <w:sz w:val="22"/>
          <w:szCs w:val="22"/>
        </w:rPr>
        <w:t>2017,  August</w:t>
      </w:r>
      <w:proofErr w:type="gramEnd"/>
      <w:r w:rsidRPr="000343A9">
        <w:rPr>
          <w:rFonts w:cstheme="minorHAnsi"/>
          <w:sz w:val="22"/>
          <w:szCs w:val="22"/>
        </w:rPr>
        <w:t xml:space="preserve"> 2018” and/or other World Bank procurement/consultant guidelines as updated”</w:t>
      </w:r>
    </w:p>
    <w:p w14:paraId="29BF0263" w14:textId="77777777" w:rsidR="00701FFF" w:rsidRPr="000343A9" w:rsidRDefault="00701FFF" w:rsidP="00701FFF">
      <w:pPr>
        <w:ind w:left="380" w:right="108"/>
        <w:jc w:val="both"/>
        <w:rPr>
          <w:rFonts w:cstheme="minorHAnsi"/>
          <w:b/>
          <w:sz w:val="22"/>
          <w:szCs w:val="22"/>
        </w:rPr>
      </w:pPr>
    </w:p>
    <w:p w14:paraId="1FCB5820" w14:textId="77777777" w:rsidR="00701FFF" w:rsidRPr="000343A9" w:rsidRDefault="00701FFF" w:rsidP="00701FFF">
      <w:pPr>
        <w:numPr>
          <w:ilvl w:val="0"/>
          <w:numId w:val="43"/>
        </w:numPr>
        <w:ind w:left="380" w:right="108" w:hanging="96"/>
        <w:jc w:val="both"/>
        <w:rPr>
          <w:rFonts w:cstheme="minorHAnsi"/>
          <w:b/>
          <w:sz w:val="22"/>
          <w:szCs w:val="22"/>
        </w:rPr>
      </w:pPr>
      <w:r w:rsidRPr="000343A9">
        <w:rPr>
          <w:rFonts w:cstheme="minorHAnsi"/>
          <w:b/>
          <w:sz w:val="22"/>
          <w:szCs w:val="22"/>
        </w:rPr>
        <w:t>SPECIFIC TASKS</w:t>
      </w:r>
    </w:p>
    <w:p w14:paraId="57007407" w14:textId="77777777" w:rsidR="00701FFF" w:rsidRPr="000343A9" w:rsidRDefault="00701FFF" w:rsidP="00701FFF">
      <w:pPr>
        <w:ind w:left="380" w:right="108"/>
        <w:jc w:val="both"/>
        <w:rPr>
          <w:rFonts w:cstheme="minorHAnsi"/>
          <w:b/>
          <w:sz w:val="22"/>
          <w:szCs w:val="22"/>
        </w:rPr>
      </w:pPr>
    </w:p>
    <w:p w14:paraId="4770176B" w14:textId="77777777" w:rsidR="00701FFF" w:rsidRPr="000343A9" w:rsidRDefault="00701FFF" w:rsidP="00701FFF">
      <w:pPr>
        <w:ind w:left="467"/>
        <w:rPr>
          <w:rFonts w:cstheme="minorHAnsi"/>
          <w:bCs/>
          <w:szCs w:val="22"/>
        </w:rPr>
      </w:pPr>
      <w:r w:rsidRPr="000343A9">
        <w:rPr>
          <w:rFonts w:cstheme="minorHAnsi"/>
          <w:bCs/>
          <w:szCs w:val="22"/>
        </w:rPr>
        <w:t>The Procurement Consultant shall be responsible for:</w:t>
      </w:r>
    </w:p>
    <w:p w14:paraId="323F4CC6" w14:textId="77777777" w:rsidR="00701FFF" w:rsidRPr="000343A9" w:rsidRDefault="00701FFF" w:rsidP="00701FFF">
      <w:pPr>
        <w:rPr>
          <w:rFonts w:cstheme="minorHAnsi"/>
          <w:b/>
          <w:bCs/>
          <w:szCs w:val="22"/>
        </w:rPr>
      </w:pPr>
    </w:p>
    <w:p w14:paraId="417106CB" w14:textId="77777777" w:rsidR="00701FFF" w:rsidRPr="000343A9" w:rsidRDefault="00701FFF" w:rsidP="00701FFF">
      <w:pPr>
        <w:widowControl w:val="0"/>
        <w:numPr>
          <w:ilvl w:val="0"/>
          <w:numId w:val="44"/>
        </w:numPr>
        <w:tabs>
          <w:tab w:val="left" w:pos="468"/>
        </w:tabs>
        <w:autoSpaceDE w:val="0"/>
        <w:autoSpaceDN w:val="0"/>
        <w:spacing w:line="252" w:lineRule="auto"/>
        <w:ind w:right="107"/>
        <w:rPr>
          <w:rFonts w:cstheme="minorHAnsi"/>
          <w:szCs w:val="22"/>
        </w:rPr>
      </w:pPr>
      <w:r w:rsidRPr="000343A9">
        <w:rPr>
          <w:rFonts w:cstheme="minorHAnsi"/>
          <w:w w:val="105"/>
          <w:szCs w:val="22"/>
        </w:rPr>
        <w:t>Lead the process of preparation of Project Procurement Plan and Project Procurement Strategy for Development, its update on a regular basis in close partnership with the Project Manager and PIU team members in alignment with the WB rules and regulations;</w:t>
      </w:r>
    </w:p>
    <w:p w14:paraId="281E82CC" w14:textId="77777777" w:rsidR="00701FFF" w:rsidRPr="000343A9" w:rsidRDefault="00701FFF" w:rsidP="00701FFF">
      <w:pPr>
        <w:widowControl w:val="0"/>
        <w:numPr>
          <w:ilvl w:val="0"/>
          <w:numId w:val="44"/>
        </w:numPr>
        <w:tabs>
          <w:tab w:val="left" w:pos="468"/>
        </w:tabs>
        <w:autoSpaceDE w:val="0"/>
        <w:autoSpaceDN w:val="0"/>
        <w:spacing w:line="252" w:lineRule="auto"/>
        <w:ind w:right="106"/>
        <w:rPr>
          <w:rFonts w:cstheme="minorHAnsi"/>
          <w:szCs w:val="22"/>
        </w:rPr>
      </w:pPr>
      <w:r w:rsidRPr="000343A9">
        <w:rPr>
          <w:rFonts w:cstheme="minorHAnsi"/>
          <w:w w:val="105"/>
          <w:szCs w:val="22"/>
        </w:rPr>
        <w:t>Lead preparation of all documents required for conducting procurement of goods and works under the Project as well as selection of consultants; ensure their compliance with the Procurement Regulations for Investment Project Financing (IPF) Borrowers;</w:t>
      </w:r>
    </w:p>
    <w:p w14:paraId="358C98E9" w14:textId="77777777" w:rsidR="00701FFF" w:rsidRPr="000343A9" w:rsidRDefault="00701FFF" w:rsidP="00701FFF">
      <w:pPr>
        <w:widowControl w:val="0"/>
        <w:numPr>
          <w:ilvl w:val="0"/>
          <w:numId w:val="44"/>
        </w:numPr>
        <w:tabs>
          <w:tab w:val="left" w:pos="468"/>
        </w:tabs>
        <w:autoSpaceDE w:val="0"/>
        <w:autoSpaceDN w:val="0"/>
        <w:spacing w:line="252" w:lineRule="auto"/>
        <w:ind w:right="105"/>
        <w:rPr>
          <w:rFonts w:cstheme="minorHAnsi"/>
          <w:szCs w:val="22"/>
        </w:rPr>
      </w:pPr>
      <w:r w:rsidRPr="000343A9">
        <w:rPr>
          <w:rFonts w:cstheme="minorHAnsi"/>
          <w:w w:val="105"/>
          <w:szCs w:val="22"/>
        </w:rPr>
        <w:t>Administer the entire process for procurement of goods and works ensuring their compliance with the WB policy and regulations: (</w:t>
      </w:r>
      <w:proofErr w:type="spellStart"/>
      <w:r w:rsidRPr="000343A9">
        <w:rPr>
          <w:rFonts w:cstheme="minorHAnsi"/>
          <w:w w:val="105"/>
          <w:szCs w:val="22"/>
        </w:rPr>
        <w:t>i</w:t>
      </w:r>
      <w:proofErr w:type="spellEnd"/>
      <w:r w:rsidRPr="000343A9">
        <w:rPr>
          <w:rFonts w:cstheme="minorHAnsi"/>
          <w:w w:val="105"/>
          <w:szCs w:val="22"/>
        </w:rPr>
        <w:t>) selection of the appropriate procurement method; (ii) preparation and/or review of the required standard bidding documents; (iii) bid announcement, bid opening and evaluation, getting approvals; and (iv) contract awards and their execution and amendment;</w:t>
      </w:r>
    </w:p>
    <w:p w14:paraId="6DD30373" w14:textId="77777777" w:rsidR="00701FFF" w:rsidRPr="000343A9" w:rsidRDefault="00701FFF" w:rsidP="00701FFF">
      <w:pPr>
        <w:widowControl w:val="0"/>
        <w:numPr>
          <w:ilvl w:val="0"/>
          <w:numId w:val="44"/>
        </w:numPr>
        <w:tabs>
          <w:tab w:val="left" w:pos="468"/>
        </w:tabs>
        <w:autoSpaceDE w:val="0"/>
        <w:autoSpaceDN w:val="0"/>
        <w:spacing w:line="252" w:lineRule="auto"/>
        <w:ind w:right="103"/>
        <w:rPr>
          <w:rFonts w:cstheme="minorHAnsi"/>
          <w:szCs w:val="22"/>
        </w:rPr>
      </w:pPr>
      <w:r w:rsidRPr="000343A9">
        <w:rPr>
          <w:rFonts w:cstheme="minorHAnsi"/>
          <w:w w:val="105"/>
          <w:szCs w:val="22"/>
        </w:rPr>
        <w:t>Administer the entire process for selection of the Consulting Services (CS) ensuring their compliance with the WB policy and regulation on Selection and Employment of Consultants: (</w:t>
      </w:r>
      <w:proofErr w:type="spellStart"/>
      <w:r w:rsidRPr="000343A9">
        <w:rPr>
          <w:rFonts w:cstheme="minorHAnsi"/>
          <w:w w:val="105"/>
          <w:szCs w:val="22"/>
        </w:rPr>
        <w:t>i</w:t>
      </w:r>
      <w:proofErr w:type="spellEnd"/>
      <w:r w:rsidRPr="000343A9">
        <w:rPr>
          <w:rFonts w:cstheme="minorHAnsi"/>
          <w:w w:val="105"/>
          <w:szCs w:val="22"/>
        </w:rPr>
        <w:t xml:space="preserve">) choosing appropriate selection method; (ii) preparation and/or review of the TORs and Standard Bidding </w:t>
      </w:r>
      <w:proofErr w:type="gramStart"/>
      <w:r w:rsidRPr="000343A9">
        <w:rPr>
          <w:rFonts w:cstheme="minorHAnsi"/>
          <w:w w:val="105"/>
          <w:szCs w:val="22"/>
        </w:rPr>
        <w:t>Documents;,</w:t>
      </w:r>
      <w:proofErr w:type="gramEnd"/>
      <w:r w:rsidRPr="000343A9">
        <w:rPr>
          <w:rFonts w:cstheme="minorHAnsi"/>
          <w:w w:val="105"/>
          <w:szCs w:val="22"/>
        </w:rPr>
        <w:t xml:space="preserve"> , (iii) receipt and evaluation of proposals; (iv) getting approvals; negotiations, contract awards and contracts’</w:t>
      </w:r>
      <w:r w:rsidRPr="000343A9">
        <w:rPr>
          <w:rFonts w:cstheme="minorHAnsi"/>
          <w:spacing w:val="1"/>
          <w:w w:val="105"/>
          <w:szCs w:val="22"/>
        </w:rPr>
        <w:t xml:space="preserve"> </w:t>
      </w:r>
      <w:r w:rsidRPr="000343A9">
        <w:rPr>
          <w:rFonts w:cstheme="minorHAnsi"/>
          <w:w w:val="105"/>
          <w:szCs w:val="22"/>
        </w:rPr>
        <w:t>execution;</w:t>
      </w:r>
    </w:p>
    <w:p w14:paraId="533846B1" w14:textId="77777777" w:rsidR="00701FFF" w:rsidRPr="000343A9" w:rsidRDefault="00701FFF" w:rsidP="00701FFF">
      <w:pPr>
        <w:widowControl w:val="0"/>
        <w:numPr>
          <w:ilvl w:val="0"/>
          <w:numId w:val="44"/>
        </w:numPr>
        <w:tabs>
          <w:tab w:val="left" w:pos="468"/>
        </w:tabs>
        <w:autoSpaceDE w:val="0"/>
        <w:autoSpaceDN w:val="0"/>
        <w:spacing w:line="252" w:lineRule="auto"/>
        <w:ind w:right="103"/>
        <w:rPr>
          <w:rFonts w:cstheme="minorHAnsi"/>
          <w:w w:val="105"/>
          <w:szCs w:val="22"/>
        </w:rPr>
      </w:pPr>
      <w:r w:rsidRPr="000343A9">
        <w:rPr>
          <w:rFonts w:cstheme="minorHAnsi"/>
          <w:w w:val="105"/>
          <w:szCs w:val="22"/>
        </w:rPr>
        <w:t xml:space="preserve">Implement all policies and procedures relating to procurement activities; </w:t>
      </w:r>
    </w:p>
    <w:p w14:paraId="30FCCE24" w14:textId="77777777" w:rsidR="00701FFF" w:rsidRPr="000343A9" w:rsidRDefault="00701FFF" w:rsidP="00701FFF">
      <w:pPr>
        <w:widowControl w:val="0"/>
        <w:numPr>
          <w:ilvl w:val="0"/>
          <w:numId w:val="44"/>
        </w:numPr>
        <w:tabs>
          <w:tab w:val="left" w:pos="468"/>
        </w:tabs>
        <w:autoSpaceDE w:val="0"/>
        <w:autoSpaceDN w:val="0"/>
        <w:spacing w:line="252" w:lineRule="auto"/>
        <w:ind w:right="103"/>
        <w:rPr>
          <w:rFonts w:cstheme="minorHAnsi"/>
          <w:w w:val="105"/>
          <w:szCs w:val="22"/>
        </w:rPr>
      </w:pPr>
      <w:r w:rsidRPr="000343A9">
        <w:rPr>
          <w:rFonts w:cstheme="minorHAnsi"/>
          <w:w w:val="105"/>
          <w:szCs w:val="22"/>
        </w:rPr>
        <w:t>Ensure timely publication of procurement notices and advertisements;</w:t>
      </w:r>
    </w:p>
    <w:p w14:paraId="6D7D0CBF" w14:textId="77777777" w:rsidR="00701FFF" w:rsidRPr="000343A9" w:rsidRDefault="00701FFF" w:rsidP="00701FFF">
      <w:pPr>
        <w:widowControl w:val="0"/>
        <w:numPr>
          <w:ilvl w:val="0"/>
          <w:numId w:val="44"/>
        </w:numPr>
        <w:tabs>
          <w:tab w:val="left" w:pos="468"/>
        </w:tabs>
        <w:autoSpaceDE w:val="0"/>
        <w:autoSpaceDN w:val="0"/>
        <w:spacing w:line="252" w:lineRule="auto"/>
        <w:ind w:right="103"/>
        <w:rPr>
          <w:rFonts w:cstheme="minorHAnsi"/>
          <w:w w:val="105"/>
          <w:szCs w:val="22"/>
        </w:rPr>
      </w:pPr>
      <w:r w:rsidRPr="000343A9">
        <w:rPr>
          <w:rFonts w:cstheme="minorHAnsi"/>
          <w:w w:val="105"/>
          <w:szCs w:val="22"/>
        </w:rPr>
        <w:t>Communicate with the relevant procurement staff of the World Bank;</w:t>
      </w:r>
    </w:p>
    <w:p w14:paraId="715EFB23" w14:textId="77777777" w:rsidR="00701FFF" w:rsidRPr="000343A9" w:rsidRDefault="00701FFF" w:rsidP="00701FFF">
      <w:pPr>
        <w:widowControl w:val="0"/>
        <w:numPr>
          <w:ilvl w:val="0"/>
          <w:numId w:val="44"/>
        </w:numPr>
        <w:tabs>
          <w:tab w:val="left" w:pos="468"/>
        </w:tabs>
        <w:autoSpaceDE w:val="0"/>
        <w:autoSpaceDN w:val="0"/>
        <w:spacing w:line="252" w:lineRule="auto"/>
        <w:ind w:right="103"/>
        <w:rPr>
          <w:rFonts w:cstheme="minorHAnsi"/>
          <w:w w:val="105"/>
          <w:szCs w:val="22"/>
        </w:rPr>
      </w:pPr>
      <w:r w:rsidRPr="000343A9">
        <w:rPr>
          <w:rFonts w:cstheme="minorHAnsi"/>
          <w:w w:val="105"/>
          <w:szCs w:val="22"/>
        </w:rPr>
        <w:t>Participate in the discussions within the PIU and the WB team(s) on procurement planning and selection processes;</w:t>
      </w:r>
    </w:p>
    <w:p w14:paraId="63D56260" w14:textId="77777777" w:rsidR="00701FFF" w:rsidRPr="000343A9" w:rsidRDefault="00701FFF" w:rsidP="00701FFF">
      <w:pPr>
        <w:widowControl w:val="0"/>
        <w:numPr>
          <w:ilvl w:val="0"/>
          <w:numId w:val="44"/>
        </w:numPr>
        <w:tabs>
          <w:tab w:val="left" w:pos="468"/>
        </w:tabs>
        <w:autoSpaceDE w:val="0"/>
        <w:autoSpaceDN w:val="0"/>
        <w:spacing w:line="252" w:lineRule="auto"/>
        <w:ind w:right="103"/>
        <w:rPr>
          <w:rFonts w:cstheme="minorHAnsi"/>
          <w:w w:val="105"/>
          <w:szCs w:val="22"/>
        </w:rPr>
      </w:pPr>
      <w:r w:rsidRPr="000343A9">
        <w:rPr>
          <w:rFonts w:cstheme="minorHAnsi"/>
          <w:w w:val="105"/>
          <w:szCs w:val="22"/>
        </w:rPr>
        <w:t xml:space="preserve">Keep all relevant procurement documentation on file in an orderly manner and </w:t>
      </w:r>
      <w:r w:rsidRPr="000343A9">
        <w:rPr>
          <w:rFonts w:cstheme="minorHAnsi"/>
          <w:w w:val="105"/>
          <w:szCs w:val="22"/>
        </w:rPr>
        <w:lastRenderedPageBreak/>
        <w:t>make it available for the authorized national inspecting agencies, auditors, and the WB upon request;</w:t>
      </w:r>
    </w:p>
    <w:p w14:paraId="0C2BF60A" w14:textId="77777777" w:rsidR="00701FFF" w:rsidRPr="000343A9" w:rsidRDefault="00701FFF" w:rsidP="00701FFF">
      <w:pPr>
        <w:widowControl w:val="0"/>
        <w:numPr>
          <w:ilvl w:val="0"/>
          <w:numId w:val="44"/>
        </w:numPr>
        <w:tabs>
          <w:tab w:val="left" w:pos="468"/>
        </w:tabs>
        <w:autoSpaceDE w:val="0"/>
        <w:autoSpaceDN w:val="0"/>
        <w:spacing w:line="252" w:lineRule="auto"/>
        <w:ind w:right="103"/>
        <w:rPr>
          <w:rFonts w:cstheme="minorHAnsi"/>
          <w:w w:val="105"/>
          <w:szCs w:val="22"/>
        </w:rPr>
      </w:pPr>
      <w:r w:rsidRPr="000343A9">
        <w:rPr>
          <w:rFonts w:cstheme="minorHAnsi"/>
          <w:w w:val="105"/>
          <w:szCs w:val="22"/>
        </w:rPr>
        <w:t>Prepare quarterly and annual procurement reports including contract monitoring and management;</w:t>
      </w:r>
    </w:p>
    <w:p w14:paraId="0D8A8619" w14:textId="77777777" w:rsidR="00701FFF" w:rsidRPr="000343A9" w:rsidRDefault="00701FFF" w:rsidP="00701FFF">
      <w:pPr>
        <w:widowControl w:val="0"/>
        <w:numPr>
          <w:ilvl w:val="0"/>
          <w:numId w:val="44"/>
        </w:numPr>
        <w:tabs>
          <w:tab w:val="left" w:pos="468"/>
        </w:tabs>
        <w:autoSpaceDE w:val="0"/>
        <w:autoSpaceDN w:val="0"/>
        <w:spacing w:line="252" w:lineRule="auto"/>
        <w:ind w:right="103"/>
        <w:rPr>
          <w:rFonts w:cstheme="minorHAnsi"/>
          <w:w w:val="105"/>
          <w:szCs w:val="22"/>
        </w:rPr>
      </w:pPr>
      <w:r w:rsidRPr="000343A9">
        <w:rPr>
          <w:rFonts w:cstheme="minorHAnsi"/>
          <w:w w:val="105"/>
          <w:szCs w:val="22"/>
        </w:rPr>
        <w:t xml:space="preserve">Enter all up to date procurement data both post and prior review in STEP. Quarterly report will ensure that all procurement data are duly incorporated with no error; </w:t>
      </w:r>
    </w:p>
    <w:p w14:paraId="164723DC" w14:textId="77777777" w:rsidR="00701FFF" w:rsidRPr="000343A9" w:rsidRDefault="00701FFF" w:rsidP="00701FFF">
      <w:pPr>
        <w:widowControl w:val="0"/>
        <w:numPr>
          <w:ilvl w:val="0"/>
          <w:numId w:val="44"/>
        </w:numPr>
        <w:tabs>
          <w:tab w:val="left" w:pos="468"/>
        </w:tabs>
        <w:autoSpaceDE w:val="0"/>
        <w:autoSpaceDN w:val="0"/>
        <w:spacing w:line="252" w:lineRule="auto"/>
        <w:ind w:right="103"/>
        <w:rPr>
          <w:rFonts w:cstheme="minorHAnsi"/>
          <w:w w:val="105"/>
          <w:szCs w:val="22"/>
        </w:rPr>
      </w:pPr>
      <w:r w:rsidRPr="000343A9">
        <w:rPr>
          <w:rFonts w:cstheme="minorHAnsi"/>
          <w:w w:val="105"/>
          <w:szCs w:val="22"/>
        </w:rPr>
        <w:t xml:space="preserve">Cooperate with other PIU team members for regular preparation of the Project Management Reports, as a part of the WB reporting requirements. </w:t>
      </w:r>
    </w:p>
    <w:p w14:paraId="423759EE" w14:textId="77777777" w:rsidR="00701FFF" w:rsidRPr="000343A9" w:rsidRDefault="00701FFF" w:rsidP="00701FFF">
      <w:pPr>
        <w:ind w:left="380" w:right="108"/>
        <w:jc w:val="both"/>
        <w:rPr>
          <w:rFonts w:cstheme="minorHAnsi"/>
          <w:b/>
          <w:sz w:val="22"/>
          <w:szCs w:val="22"/>
        </w:rPr>
      </w:pPr>
    </w:p>
    <w:p w14:paraId="6081E357" w14:textId="77777777" w:rsidR="00701FFF" w:rsidRPr="000343A9" w:rsidRDefault="00701FFF" w:rsidP="00701FFF">
      <w:pPr>
        <w:numPr>
          <w:ilvl w:val="0"/>
          <w:numId w:val="43"/>
        </w:numPr>
        <w:ind w:left="380" w:right="108" w:hanging="96"/>
        <w:jc w:val="both"/>
        <w:rPr>
          <w:rFonts w:cstheme="minorHAnsi"/>
          <w:b/>
          <w:sz w:val="22"/>
          <w:szCs w:val="22"/>
        </w:rPr>
      </w:pPr>
      <w:r w:rsidRPr="000343A9">
        <w:rPr>
          <w:rFonts w:cstheme="minorHAnsi"/>
          <w:b/>
          <w:sz w:val="22"/>
          <w:szCs w:val="22"/>
        </w:rPr>
        <w:t>REPORTING OBLIGATIONS</w:t>
      </w:r>
    </w:p>
    <w:p w14:paraId="71FB5F50" w14:textId="77777777" w:rsidR="00701FFF" w:rsidRPr="000343A9" w:rsidRDefault="00701FFF" w:rsidP="00701FFF">
      <w:pPr>
        <w:ind w:left="380" w:right="108"/>
        <w:jc w:val="both"/>
        <w:rPr>
          <w:rFonts w:cstheme="minorHAnsi"/>
          <w:b/>
          <w:sz w:val="22"/>
          <w:szCs w:val="22"/>
        </w:rPr>
      </w:pPr>
    </w:p>
    <w:p w14:paraId="538470AE" w14:textId="77777777" w:rsidR="00701FFF" w:rsidRPr="000343A9" w:rsidRDefault="00701FFF" w:rsidP="00701FFF">
      <w:pPr>
        <w:spacing w:line="252" w:lineRule="auto"/>
        <w:ind w:left="527" w:right="160"/>
        <w:rPr>
          <w:rFonts w:cstheme="minorHAnsi"/>
          <w:color w:val="000000" w:themeColor="text1"/>
          <w:szCs w:val="22"/>
        </w:rPr>
      </w:pPr>
      <w:r w:rsidRPr="000343A9">
        <w:rPr>
          <w:rFonts w:cstheme="minorHAnsi"/>
          <w:color w:val="000000" w:themeColor="text1"/>
          <w:szCs w:val="22"/>
        </w:rPr>
        <w:t>The Procurement Consultant reports to the Project Manager. The Procurement Consultant shall regularly debrief the Project Manager on the progress in respect to the contract obligations performed, as well as on any procurement related issues which might occur in the course of the implementation of the Project.</w:t>
      </w:r>
    </w:p>
    <w:p w14:paraId="1AE39D5A" w14:textId="77777777" w:rsidR="00701FFF" w:rsidRPr="000343A9" w:rsidRDefault="00701FFF" w:rsidP="00701FFF">
      <w:pPr>
        <w:spacing w:line="252" w:lineRule="auto"/>
        <w:ind w:left="527" w:right="160"/>
        <w:rPr>
          <w:rFonts w:cstheme="minorHAnsi"/>
          <w:szCs w:val="22"/>
        </w:rPr>
      </w:pPr>
    </w:p>
    <w:p w14:paraId="29184CE1" w14:textId="77777777" w:rsidR="00701FFF" w:rsidRPr="000343A9" w:rsidRDefault="00701FFF" w:rsidP="00701FFF">
      <w:pPr>
        <w:ind w:left="380" w:right="108"/>
        <w:jc w:val="both"/>
        <w:rPr>
          <w:rFonts w:cstheme="minorHAnsi"/>
          <w:b/>
          <w:sz w:val="22"/>
          <w:szCs w:val="22"/>
        </w:rPr>
      </w:pPr>
    </w:p>
    <w:p w14:paraId="244A1CA5" w14:textId="77777777" w:rsidR="00701FFF" w:rsidRPr="000343A9" w:rsidRDefault="00701FFF" w:rsidP="00701FFF">
      <w:pPr>
        <w:numPr>
          <w:ilvl w:val="0"/>
          <w:numId w:val="43"/>
        </w:numPr>
        <w:ind w:left="380" w:right="108" w:hanging="96"/>
        <w:jc w:val="both"/>
        <w:rPr>
          <w:rFonts w:cstheme="minorHAnsi"/>
          <w:b/>
          <w:sz w:val="22"/>
          <w:szCs w:val="22"/>
        </w:rPr>
      </w:pPr>
      <w:r w:rsidRPr="000343A9">
        <w:rPr>
          <w:rFonts w:cstheme="minorHAnsi"/>
          <w:b/>
          <w:sz w:val="22"/>
          <w:szCs w:val="22"/>
        </w:rPr>
        <w:t>DELIVERABLES</w:t>
      </w:r>
    </w:p>
    <w:p w14:paraId="4A39B5AA" w14:textId="77777777" w:rsidR="00701FFF" w:rsidRPr="000343A9" w:rsidRDefault="00701FFF" w:rsidP="00701FFF">
      <w:pPr>
        <w:ind w:left="380" w:right="108"/>
        <w:jc w:val="both"/>
        <w:rPr>
          <w:rFonts w:cstheme="minorHAnsi"/>
          <w:b/>
          <w:sz w:val="22"/>
          <w:szCs w:val="22"/>
        </w:rPr>
      </w:pPr>
    </w:p>
    <w:p w14:paraId="22FB1ECA" w14:textId="77777777" w:rsidR="00701FFF" w:rsidRPr="000343A9" w:rsidRDefault="00701FFF" w:rsidP="00701FFF">
      <w:pPr>
        <w:spacing w:line="252" w:lineRule="auto"/>
        <w:ind w:left="527" w:right="160"/>
        <w:rPr>
          <w:rFonts w:cstheme="minorHAnsi"/>
          <w:color w:val="000000" w:themeColor="text1"/>
          <w:szCs w:val="22"/>
        </w:rPr>
      </w:pPr>
      <w:r w:rsidRPr="000343A9">
        <w:rPr>
          <w:rFonts w:cstheme="minorHAnsi"/>
          <w:color w:val="000000" w:themeColor="text1"/>
          <w:szCs w:val="22"/>
        </w:rPr>
        <w:t>Deliverables of this assignment are as follows, but not limited to:</w:t>
      </w:r>
    </w:p>
    <w:p w14:paraId="16D8F1AB" w14:textId="77777777" w:rsidR="00701FFF" w:rsidRPr="000343A9" w:rsidRDefault="00701FFF" w:rsidP="00701FFF">
      <w:pPr>
        <w:ind w:right="108"/>
        <w:jc w:val="both"/>
        <w:rPr>
          <w:rFonts w:cstheme="minorHAnsi"/>
          <w:b/>
          <w:sz w:val="22"/>
          <w:szCs w:val="22"/>
        </w:rPr>
      </w:pPr>
    </w:p>
    <w:p w14:paraId="1BBBEF23" w14:textId="14232FA2" w:rsidR="00701FFF" w:rsidRPr="000343A9" w:rsidRDefault="00701FFF" w:rsidP="00701FFF">
      <w:pPr>
        <w:numPr>
          <w:ilvl w:val="0"/>
          <w:numId w:val="45"/>
        </w:numPr>
        <w:spacing w:line="259" w:lineRule="auto"/>
        <w:ind w:left="900"/>
        <w:rPr>
          <w:rFonts w:cstheme="minorHAnsi"/>
          <w:color w:val="000000" w:themeColor="text1"/>
          <w:szCs w:val="22"/>
        </w:rPr>
      </w:pPr>
      <w:r w:rsidRPr="000343A9">
        <w:rPr>
          <w:rFonts w:cstheme="minorHAnsi"/>
          <w:color w:val="000000" w:themeColor="text1"/>
          <w:szCs w:val="22"/>
        </w:rPr>
        <w:t xml:space="preserve">Within a </w:t>
      </w:r>
      <w:proofErr w:type="gramStart"/>
      <w:r w:rsidRPr="000343A9">
        <w:rPr>
          <w:rFonts w:cstheme="minorHAnsi"/>
          <w:color w:val="000000" w:themeColor="text1"/>
          <w:szCs w:val="22"/>
        </w:rPr>
        <w:t>month  of</w:t>
      </w:r>
      <w:proofErr w:type="gramEnd"/>
      <w:r w:rsidRPr="000343A9">
        <w:rPr>
          <w:rFonts w:cstheme="minorHAnsi"/>
          <w:color w:val="000000" w:themeColor="text1"/>
          <w:szCs w:val="22"/>
        </w:rPr>
        <w:t xml:space="preserve"> the contract and in full consultation with the Project Manager, prepare a clear work plan on procurement related activities (Project Procurement Plan, PPP) and share with the implementing entities of the Government of Georgia (</w:t>
      </w:r>
      <w:proofErr w:type="spellStart"/>
      <w:r w:rsidRPr="000343A9">
        <w:rPr>
          <w:rFonts w:cstheme="minorHAnsi"/>
          <w:color w:val="000000" w:themeColor="text1"/>
          <w:szCs w:val="22"/>
        </w:rPr>
        <w:t>GoG</w:t>
      </w:r>
      <w:proofErr w:type="spellEnd"/>
      <w:r w:rsidRPr="000343A9">
        <w:rPr>
          <w:rFonts w:cstheme="minorHAnsi"/>
          <w:color w:val="000000" w:themeColor="text1"/>
          <w:szCs w:val="22"/>
        </w:rPr>
        <w:t>) and the World Bank. The work plan shall be formally approved by the Project Director and submitted to the World Bank.</w:t>
      </w:r>
    </w:p>
    <w:p w14:paraId="13D1C62B" w14:textId="77777777" w:rsidR="00701FFF" w:rsidRPr="000343A9" w:rsidRDefault="00701FFF" w:rsidP="00701FFF">
      <w:pPr>
        <w:numPr>
          <w:ilvl w:val="0"/>
          <w:numId w:val="45"/>
        </w:numPr>
        <w:spacing w:line="259" w:lineRule="auto"/>
        <w:ind w:left="900"/>
        <w:rPr>
          <w:rFonts w:cstheme="minorHAnsi"/>
          <w:color w:val="000000" w:themeColor="text1"/>
          <w:szCs w:val="22"/>
        </w:rPr>
      </w:pPr>
      <w:r w:rsidRPr="000343A9">
        <w:rPr>
          <w:rFonts w:cstheme="minorHAnsi"/>
          <w:color w:val="000000" w:themeColor="text1"/>
          <w:szCs w:val="22"/>
        </w:rPr>
        <w:t>Report regularly to the Project Manager, Deputy Minister, implementing entities and to the World Bank on key issues affecting the operations of the project procurement activities;</w:t>
      </w:r>
    </w:p>
    <w:p w14:paraId="71AC18CA" w14:textId="77777777" w:rsidR="00701FFF" w:rsidRPr="000343A9" w:rsidRDefault="00701FFF" w:rsidP="00701FFF">
      <w:pPr>
        <w:numPr>
          <w:ilvl w:val="0"/>
          <w:numId w:val="45"/>
        </w:numPr>
        <w:spacing w:line="259" w:lineRule="auto"/>
        <w:ind w:left="900"/>
        <w:rPr>
          <w:rFonts w:cstheme="minorHAnsi"/>
          <w:color w:val="000000" w:themeColor="text1"/>
          <w:szCs w:val="22"/>
        </w:rPr>
      </w:pPr>
      <w:r w:rsidRPr="000343A9">
        <w:rPr>
          <w:rFonts w:cstheme="minorHAnsi"/>
          <w:color w:val="000000" w:themeColor="text1"/>
          <w:szCs w:val="22"/>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723FEDEC" w14:textId="5719D08A" w:rsidR="00701FFF" w:rsidRPr="000343A9" w:rsidRDefault="00701FFF" w:rsidP="00701FFF">
      <w:pPr>
        <w:numPr>
          <w:ilvl w:val="0"/>
          <w:numId w:val="45"/>
        </w:numPr>
        <w:spacing w:line="259" w:lineRule="auto"/>
        <w:ind w:left="900"/>
        <w:rPr>
          <w:rFonts w:cstheme="minorHAnsi"/>
          <w:color w:val="000000" w:themeColor="text1"/>
          <w:szCs w:val="22"/>
        </w:rPr>
      </w:pPr>
      <w:r w:rsidRPr="000343A9">
        <w:rPr>
          <w:rFonts w:cstheme="minorHAnsi"/>
          <w:color w:val="000000" w:themeColor="text1"/>
          <w:szCs w:val="22"/>
        </w:rPr>
        <w:t xml:space="preserve">Reports and other documents shall be submitted </w:t>
      </w:r>
      <w:proofErr w:type="gramStart"/>
      <w:r w:rsidRPr="000343A9">
        <w:rPr>
          <w:rFonts w:cstheme="minorHAnsi"/>
          <w:color w:val="000000" w:themeColor="text1"/>
          <w:szCs w:val="22"/>
        </w:rPr>
        <w:t>in  English</w:t>
      </w:r>
      <w:proofErr w:type="gramEnd"/>
      <w:r w:rsidRPr="000343A9">
        <w:rPr>
          <w:rFonts w:cstheme="minorHAnsi"/>
          <w:color w:val="000000" w:themeColor="text1"/>
          <w:szCs w:val="22"/>
        </w:rPr>
        <w:t>.</w:t>
      </w:r>
    </w:p>
    <w:p w14:paraId="19977058" w14:textId="77777777" w:rsidR="00701FFF" w:rsidRPr="000343A9" w:rsidRDefault="00701FFF" w:rsidP="00701FFF">
      <w:pPr>
        <w:ind w:left="380" w:right="108"/>
        <w:jc w:val="both"/>
        <w:rPr>
          <w:rFonts w:cstheme="minorHAnsi"/>
          <w:b/>
          <w:sz w:val="22"/>
          <w:szCs w:val="22"/>
        </w:rPr>
      </w:pPr>
    </w:p>
    <w:p w14:paraId="61BDB250" w14:textId="77777777" w:rsidR="00701FFF" w:rsidRPr="000343A9" w:rsidRDefault="00701FFF" w:rsidP="00701FFF">
      <w:pPr>
        <w:numPr>
          <w:ilvl w:val="0"/>
          <w:numId w:val="43"/>
        </w:numPr>
        <w:ind w:left="380" w:right="108" w:hanging="96"/>
        <w:jc w:val="both"/>
        <w:rPr>
          <w:rFonts w:cstheme="minorHAnsi"/>
          <w:b/>
          <w:sz w:val="22"/>
          <w:szCs w:val="22"/>
        </w:rPr>
      </w:pPr>
      <w:r w:rsidRPr="000343A9">
        <w:rPr>
          <w:rFonts w:cstheme="minorHAnsi"/>
          <w:b/>
          <w:bCs/>
          <w:sz w:val="22"/>
          <w:szCs w:val="22"/>
        </w:rPr>
        <w:t xml:space="preserve"> EXPERIENCE AND QUALIFICATIONS OF CONSULTANT</w:t>
      </w:r>
    </w:p>
    <w:p w14:paraId="456E98CE" w14:textId="77777777" w:rsidR="00701FFF" w:rsidRPr="000343A9" w:rsidRDefault="00701FFF" w:rsidP="00701FFF">
      <w:pPr>
        <w:ind w:left="284" w:right="108"/>
        <w:jc w:val="both"/>
        <w:rPr>
          <w:rFonts w:cstheme="minorHAnsi"/>
          <w:b/>
          <w:sz w:val="22"/>
          <w:szCs w:val="22"/>
        </w:rPr>
      </w:pPr>
      <w:r w:rsidRPr="000343A9">
        <w:rPr>
          <w:rFonts w:cstheme="minorHAnsi"/>
          <w:b/>
          <w:bCs/>
          <w:sz w:val="22"/>
          <w:szCs w:val="22"/>
        </w:rPr>
        <w:t xml:space="preserve"> </w:t>
      </w:r>
    </w:p>
    <w:p w14:paraId="3EE8E656" w14:textId="77777777" w:rsidR="00701FFF" w:rsidRPr="000343A9" w:rsidRDefault="00701FFF" w:rsidP="00701FFF">
      <w:pPr>
        <w:ind w:left="540"/>
        <w:rPr>
          <w:rFonts w:cstheme="minorHAnsi"/>
          <w:szCs w:val="22"/>
        </w:rPr>
      </w:pPr>
      <w:r w:rsidRPr="000343A9">
        <w:rPr>
          <w:rFonts w:cstheme="minorHAnsi"/>
          <w:szCs w:val="22"/>
        </w:rPr>
        <w:t>The Consultant shall have the following experience and qualifications:</w:t>
      </w:r>
    </w:p>
    <w:p w14:paraId="07D9405F" w14:textId="77777777" w:rsidR="00701FFF" w:rsidRPr="000343A9" w:rsidRDefault="00701FFF" w:rsidP="00701FFF">
      <w:pPr>
        <w:ind w:right="108"/>
        <w:jc w:val="both"/>
        <w:rPr>
          <w:rFonts w:cstheme="minorHAnsi"/>
          <w:b/>
          <w:sz w:val="22"/>
          <w:szCs w:val="22"/>
        </w:rPr>
      </w:pPr>
    </w:p>
    <w:p w14:paraId="348728CC" w14:textId="77777777" w:rsidR="00701FFF" w:rsidRPr="000343A9" w:rsidRDefault="00701FFF" w:rsidP="00701FFF">
      <w:pPr>
        <w:widowControl w:val="0"/>
        <w:numPr>
          <w:ilvl w:val="0"/>
          <w:numId w:val="46"/>
        </w:numPr>
        <w:tabs>
          <w:tab w:val="left" w:pos="468"/>
        </w:tabs>
        <w:autoSpaceDE w:val="0"/>
        <w:autoSpaceDN w:val="0"/>
        <w:spacing w:line="252" w:lineRule="auto"/>
        <w:ind w:right="103"/>
        <w:rPr>
          <w:rFonts w:cstheme="minorHAnsi"/>
          <w:w w:val="105"/>
          <w:szCs w:val="22"/>
        </w:rPr>
      </w:pPr>
      <w:r w:rsidRPr="000343A9">
        <w:rPr>
          <w:rFonts w:cstheme="minorHAnsi"/>
          <w:w w:val="105"/>
          <w:szCs w:val="22"/>
        </w:rPr>
        <w:t>University-level degree in business administration, engineering, finance, law, or related disciplines;</w:t>
      </w:r>
    </w:p>
    <w:p w14:paraId="4034DAFF" w14:textId="77777777" w:rsidR="00701FFF" w:rsidRPr="000343A9" w:rsidRDefault="00701FFF" w:rsidP="00701FFF">
      <w:pPr>
        <w:widowControl w:val="0"/>
        <w:numPr>
          <w:ilvl w:val="0"/>
          <w:numId w:val="46"/>
        </w:numPr>
        <w:tabs>
          <w:tab w:val="left" w:pos="468"/>
        </w:tabs>
        <w:autoSpaceDE w:val="0"/>
        <w:autoSpaceDN w:val="0"/>
        <w:spacing w:line="252" w:lineRule="auto"/>
        <w:ind w:right="103"/>
        <w:rPr>
          <w:rFonts w:cstheme="minorHAnsi"/>
          <w:w w:val="105"/>
          <w:szCs w:val="22"/>
        </w:rPr>
      </w:pPr>
      <w:r w:rsidRPr="000343A9">
        <w:rPr>
          <w:rFonts w:cstheme="minorHAnsi"/>
          <w:w w:val="105"/>
          <w:szCs w:val="22"/>
        </w:rPr>
        <w:t>At least 5 (five) years of practical experience as a procurement specialist;</w:t>
      </w:r>
    </w:p>
    <w:p w14:paraId="46C24E04" w14:textId="77777777" w:rsidR="00701FFF" w:rsidRPr="000343A9" w:rsidRDefault="00701FFF" w:rsidP="00701FFF">
      <w:pPr>
        <w:widowControl w:val="0"/>
        <w:numPr>
          <w:ilvl w:val="0"/>
          <w:numId w:val="46"/>
        </w:numPr>
        <w:tabs>
          <w:tab w:val="left" w:pos="512"/>
        </w:tabs>
        <w:spacing w:before="9" w:line="244" w:lineRule="auto"/>
        <w:ind w:right="987"/>
        <w:rPr>
          <w:rFonts w:cstheme="minorHAnsi"/>
          <w:color w:val="000000" w:themeColor="text1"/>
          <w:szCs w:val="22"/>
        </w:rPr>
      </w:pPr>
      <w:r w:rsidRPr="000343A9">
        <w:rPr>
          <w:rFonts w:cstheme="minorHAnsi"/>
          <w:w w:val="105"/>
          <w:szCs w:val="22"/>
        </w:rPr>
        <w:t xml:space="preserve">Minimum of two years working experience on international contracts and/or projects, working with the WB or similar International Financial Institutions (IFIs) will be an asset; </w:t>
      </w:r>
    </w:p>
    <w:p w14:paraId="2737C014" w14:textId="77777777" w:rsidR="00701FFF" w:rsidRPr="000343A9" w:rsidRDefault="00701FFF" w:rsidP="00701FFF">
      <w:pPr>
        <w:widowControl w:val="0"/>
        <w:numPr>
          <w:ilvl w:val="0"/>
          <w:numId w:val="46"/>
        </w:numPr>
        <w:tabs>
          <w:tab w:val="left" w:pos="512"/>
        </w:tabs>
        <w:spacing w:before="9" w:line="252" w:lineRule="auto"/>
        <w:ind w:right="103"/>
        <w:rPr>
          <w:rFonts w:cstheme="minorHAnsi"/>
          <w:w w:val="105"/>
          <w:szCs w:val="22"/>
        </w:rPr>
      </w:pPr>
      <w:r w:rsidRPr="000343A9">
        <w:rPr>
          <w:rFonts w:eastAsiaTheme="minorHAnsi" w:cstheme="minorHAnsi"/>
          <w:color w:val="000000" w:themeColor="text1"/>
          <w:szCs w:val="22"/>
        </w:rPr>
        <w:t>Knowledge of the World Bank procurement guidelines, local taxation,</w:t>
      </w:r>
      <w:r w:rsidRPr="000343A9">
        <w:rPr>
          <w:rFonts w:eastAsiaTheme="minorHAnsi" w:cstheme="minorHAnsi"/>
          <w:color w:val="000000" w:themeColor="text1"/>
          <w:spacing w:val="45"/>
          <w:szCs w:val="22"/>
        </w:rPr>
        <w:t xml:space="preserve"> </w:t>
      </w:r>
      <w:r w:rsidRPr="000343A9">
        <w:rPr>
          <w:rFonts w:eastAsiaTheme="minorHAnsi" w:cstheme="minorHAnsi"/>
          <w:color w:val="000000" w:themeColor="text1"/>
          <w:szCs w:val="22"/>
        </w:rPr>
        <w:t>banking</w:t>
      </w:r>
      <w:r w:rsidRPr="000343A9">
        <w:rPr>
          <w:rFonts w:eastAsiaTheme="minorHAnsi" w:cstheme="minorHAnsi"/>
          <w:color w:val="000000" w:themeColor="text1"/>
          <w:w w:val="98"/>
          <w:szCs w:val="22"/>
        </w:rPr>
        <w:t xml:space="preserve"> </w:t>
      </w:r>
      <w:r w:rsidRPr="000343A9">
        <w:rPr>
          <w:rFonts w:eastAsiaTheme="minorHAnsi" w:cstheme="minorHAnsi"/>
          <w:color w:val="000000" w:themeColor="text1"/>
          <w:szCs w:val="22"/>
        </w:rPr>
        <w:t xml:space="preserve">and other pertinent regulations affecting national and international procurement is </w:t>
      </w:r>
      <w:r w:rsidRPr="000343A9">
        <w:rPr>
          <w:rFonts w:eastAsiaTheme="minorHAnsi" w:cstheme="minorHAnsi"/>
          <w:color w:val="000000" w:themeColor="text1"/>
          <w:szCs w:val="22"/>
        </w:rPr>
        <w:lastRenderedPageBreak/>
        <w:t>desirable;</w:t>
      </w:r>
    </w:p>
    <w:p w14:paraId="20D083D4" w14:textId="77777777" w:rsidR="00701FFF" w:rsidRPr="000343A9" w:rsidRDefault="00701FFF" w:rsidP="00701FFF">
      <w:pPr>
        <w:widowControl w:val="0"/>
        <w:numPr>
          <w:ilvl w:val="0"/>
          <w:numId w:val="46"/>
        </w:numPr>
        <w:tabs>
          <w:tab w:val="left" w:pos="468"/>
        </w:tabs>
        <w:autoSpaceDE w:val="0"/>
        <w:autoSpaceDN w:val="0"/>
        <w:spacing w:line="252" w:lineRule="auto"/>
        <w:ind w:right="103"/>
        <w:rPr>
          <w:rFonts w:cstheme="minorHAnsi"/>
          <w:w w:val="105"/>
          <w:szCs w:val="22"/>
        </w:rPr>
      </w:pPr>
      <w:r w:rsidRPr="000343A9">
        <w:rPr>
          <w:rFonts w:cstheme="minorHAnsi"/>
          <w:w w:val="105"/>
          <w:szCs w:val="22"/>
        </w:rPr>
        <w:t>Proven teamwork and negotiation skills;</w:t>
      </w:r>
    </w:p>
    <w:p w14:paraId="7A5E1735" w14:textId="77777777" w:rsidR="00701FFF" w:rsidRPr="000343A9" w:rsidRDefault="00701FFF" w:rsidP="00701FFF">
      <w:pPr>
        <w:widowControl w:val="0"/>
        <w:numPr>
          <w:ilvl w:val="0"/>
          <w:numId w:val="46"/>
        </w:numPr>
        <w:tabs>
          <w:tab w:val="left" w:pos="468"/>
        </w:tabs>
        <w:autoSpaceDE w:val="0"/>
        <w:autoSpaceDN w:val="0"/>
        <w:spacing w:line="252" w:lineRule="auto"/>
        <w:ind w:right="103"/>
        <w:rPr>
          <w:rFonts w:cstheme="minorHAnsi"/>
          <w:w w:val="105"/>
          <w:szCs w:val="22"/>
        </w:rPr>
      </w:pPr>
      <w:r w:rsidRPr="000343A9">
        <w:rPr>
          <w:rFonts w:cstheme="minorHAnsi"/>
          <w:w w:val="105"/>
          <w:szCs w:val="22"/>
        </w:rPr>
        <w:t>Excellent verbal and written communication skills in Georgian and English;</w:t>
      </w:r>
    </w:p>
    <w:p w14:paraId="06AD3921" w14:textId="77777777" w:rsidR="00701FFF" w:rsidRPr="000343A9" w:rsidRDefault="00701FFF" w:rsidP="00701FFF">
      <w:pPr>
        <w:widowControl w:val="0"/>
        <w:numPr>
          <w:ilvl w:val="0"/>
          <w:numId w:val="46"/>
        </w:numPr>
        <w:tabs>
          <w:tab w:val="left" w:pos="512"/>
        </w:tabs>
        <w:spacing w:before="9" w:line="252" w:lineRule="auto"/>
        <w:ind w:right="103"/>
        <w:rPr>
          <w:rFonts w:cstheme="minorHAnsi"/>
          <w:w w:val="105"/>
          <w:szCs w:val="22"/>
        </w:rPr>
      </w:pPr>
      <w:r w:rsidRPr="000343A9">
        <w:rPr>
          <w:rFonts w:cstheme="minorHAnsi"/>
          <w:w w:val="105"/>
          <w:szCs w:val="22"/>
        </w:rPr>
        <w:t>Proficiency in standard and specialized desktop computer application.</w:t>
      </w:r>
    </w:p>
    <w:p w14:paraId="3E75579E" w14:textId="77777777" w:rsidR="00701FFF" w:rsidRPr="000343A9" w:rsidRDefault="00701FFF" w:rsidP="00701FFF">
      <w:pPr>
        <w:tabs>
          <w:tab w:val="left" w:pos="468"/>
        </w:tabs>
        <w:spacing w:line="252" w:lineRule="auto"/>
        <w:ind w:right="103"/>
        <w:rPr>
          <w:rFonts w:cstheme="minorHAnsi"/>
          <w:w w:val="105"/>
          <w:szCs w:val="22"/>
        </w:rPr>
      </w:pPr>
    </w:p>
    <w:p w14:paraId="36AF1DD1" w14:textId="77777777" w:rsidR="00701FFF" w:rsidRPr="000343A9" w:rsidRDefault="00701FFF" w:rsidP="00701FFF">
      <w:pPr>
        <w:numPr>
          <w:ilvl w:val="0"/>
          <w:numId w:val="43"/>
        </w:numPr>
        <w:rPr>
          <w:rFonts w:cstheme="minorHAnsi"/>
          <w:b/>
          <w:bCs/>
          <w:szCs w:val="22"/>
        </w:rPr>
      </w:pPr>
      <w:r w:rsidRPr="000343A9">
        <w:rPr>
          <w:rFonts w:cstheme="minorHAnsi"/>
          <w:b/>
          <w:bCs/>
          <w:szCs w:val="22"/>
        </w:rPr>
        <w:t>DURATION OF ASSIGNMENT</w:t>
      </w:r>
    </w:p>
    <w:p w14:paraId="7717B776" w14:textId="77777777" w:rsidR="00701FFF" w:rsidRPr="000343A9" w:rsidRDefault="00701FFF" w:rsidP="00701FFF">
      <w:pPr>
        <w:jc w:val="both"/>
        <w:rPr>
          <w:rFonts w:cstheme="minorHAnsi"/>
          <w:color w:val="000000" w:themeColor="text1"/>
          <w:sz w:val="22"/>
          <w:szCs w:val="22"/>
        </w:rPr>
      </w:pPr>
    </w:p>
    <w:p w14:paraId="63E61038" w14:textId="60322A33" w:rsidR="00701FFF" w:rsidRPr="000343A9" w:rsidRDefault="00701FFF" w:rsidP="00701FFF">
      <w:pPr>
        <w:numPr>
          <w:ilvl w:val="1"/>
          <w:numId w:val="0"/>
        </w:numPr>
        <w:tabs>
          <w:tab w:val="num" w:pos="1440"/>
        </w:tabs>
        <w:ind w:left="426"/>
        <w:jc w:val="both"/>
        <w:rPr>
          <w:rFonts w:cstheme="minorHAnsi"/>
          <w:color w:val="000000" w:themeColor="text1"/>
          <w:sz w:val="22"/>
          <w:szCs w:val="22"/>
        </w:rPr>
      </w:pPr>
      <w:r w:rsidRPr="000343A9">
        <w:rPr>
          <w:rFonts w:cstheme="minorHAnsi"/>
          <w:color w:val="000000" w:themeColor="text1"/>
          <w:sz w:val="22"/>
          <w:szCs w:val="22"/>
        </w:rPr>
        <w:t xml:space="preserve">This is a one-year full time assignment starting on June </w:t>
      </w:r>
      <w:proofErr w:type="gramStart"/>
      <w:r w:rsidRPr="000343A9">
        <w:rPr>
          <w:rFonts w:cstheme="minorHAnsi"/>
          <w:color w:val="000000" w:themeColor="text1"/>
          <w:sz w:val="22"/>
          <w:szCs w:val="22"/>
        </w:rPr>
        <w:t>16,  2020</w:t>
      </w:r>
      <w:proofErr w:type="gramEnd"/>
      <w:r w:rsidRPr="000343A9">
        <w:rPr>
          <w:rFonts w:cstheme="minorHAnsi"/>
          <w:color w:val="000000" w:themeColor="text1"/>
          <w:sz w:val="22"/>
          <w:szCs w:val="22"/>
        </w:rPr>
        <w:t xml:space="preserve">.  Subject to satisfactory performance as well as operational needs of the Project, the contract can be extended. </w:t>
      </w:r>
    </w:p>
    <w:p w14:paraId="0C0912FB" w14:textId="77777777" w:rsidR="00701FFF" w:rsidRPr="000343A9" w:rsidRDefault="00701FFF" w:rsidP="00701FFF">
      <w:pPr>
        <w:ind w:left="426"/>
        <w:jc w:val="both"/>
        <w:rPr>
          <w:rFonts w:cstheme="minorHAnsi"/>
          <w:color w:val="000000" w:themeColor="text1"/>
          <w:sz w:val="22"/>
          <w:szCs w:val="22"/>
        </w:rPr>
      </w:pPr>
    </w:p>
    <w:p w14:paraId="5329EA78" w14:textId="77777777" w:rsidR="00701FFF" w:rsidRPr="000343A9" w:rsidRDefault="00701FFF" w:rsidP="00701FFF">
      <w:pPr>
        <w:ind w:left="426"/>
        <w:jc w:val="both"/>
        <w:rPr>
          <w:rFonts w:cstheme="minorHAnsi"/>
          <w:color w:val="000000" w:themeColor="text1"/>
          <w:sz w:val="22"/>
          <w:szCs w:val="22"/>
        </w:rPr>
      </w:pPr>
      <w:r w:rsidRPr="000343A9">
        <w:rPr>
          <w:rFonts w:cstheme="minorHAnsi"/>
          <w:color w:val="000000" w:themeColor="text1"/>
          <w:sz w:val="22"/>
          <w:szCs w:val="22"/>
        </w:rPr>
        <w:t>The assignment will be a full-time, time-based assignment for 12 months, with possibility of downstream extension, subject to satisfactory performance. Reimbursement of services will be conducted monthly, based on timesheet prepared by the Consultant and countersigned by the Head of Procurement Unit and Project Manager – the Contract Coordinator.</w:t>
      </w:r>
    </w:p>
    <w:p w14:paraId="0A14DBC8" w14:textId="77777777" w:rsidR="00701FFF" w:rsidRPr="000343A9" w:rsidRDefault="00701FFF" w:rsidP="00701FFF">
      <w:pPr>
        <w:ind w:left="426"/>
        <w:jc w:val="both"/>
        <w:rPr>
          <w:rFonts w:cstheme="minorHAnsi"/>
          <w:color w:val="000000" w:themeColor="text1"/>
          <w:sz w:val="22"/>
          <w:szCs w:val="22"/>
        </w:rPr>
      </w:pPr>
      <w:r w:rsidRPr="000343A9">
        <w:rPr>
          <w:rFonts w:cstheme="minorHAnsi"/>
          <w:color w:val="000000" w:themeColor="text1"/>
          <w:sz w:val="22"/>
          <w:szCs w:val="22"/>
        </w:rPr>
        <w:t xml:space="preserve">The Consultant shall perform the Services with the highest standards of professional and ethical competence and integrity and shall be a member of </w:t>
      </w:r>
      <w:proofErr w:type="gramStart"/>
      <w:r w:rsidRPr="000343A9">
        <w:rPr>
          <w:rFonts w:cstheme="minorHAnsi"/>
          <w:color w:val="000000" w:themeColor="text1"/>
          <w:sz w:val="22"/>
          <w:szCs w:val="22"/>
        </w:rPr>
        <w:t>PIU  team</w:t>
      </w:r>
      <w:proofErr w:type="gramEnd"/>
      <w:r w:rsidRPr="000343A9">
        <w:rPr>
          <w:rFonts w:cstheme="minorHAnsi"/>
          <w:color w:val="000000" w:themeColor="text1"/>
          <w:sz w:val="22"/>
          <w:szCs w:val="22"/>
        </w:rPr>
        <w:t xml:space="preserve">. </w:t>
      </w:r>
    </w:p>
    <w:p w14:paraId="33C7B7BB" w14:textId="77777777" w:rsidR="00701FFF" w:rsidRPr="000343A9" w:rsidRDefault="00701FFF" w:rsidP="00701FFF">
      <w:pPr>
        <w:adjustRightInd w:val="0"/>
        <w:rPr>
          <w:rFonts w:cstheme="minorHAnsi"/>
          <w:b/>
          <w:szCs w:val="22"/>
        </w:rPr>
      </w:pPr>
    </w:p>
    <w:p w14:paraId="67FB5172" w14:textId="77777777" w:rsidR="00701FFF" w:rsidRPr="000343A9" w:rsidRDefault="00701FFF" w:rsidP="00701FFF">
      <w:pPr>
        <w:spacing w:line="242" w:lineRule="auto"/>
        <w:ind w:left="2936" w:right="3335"/>
        <w:jc w:val="center"/>
        <w:rPr>
          <w:rFonts w:cstheme="minorHAnsi"/>
          <w:b/>
          <w:szCs w:val="22"/>
        </w:rPr>
      </w:pPr>
    </w:p>
    <w:p w14:paraId="4AE7540F" w14:textId="77777777" w:rsidR="00701FFF" w:rsidRPr="000343A9" w:rsidRDefault="00701FFF" w:rsidP="00701FFF">
      <w:pPr>
        <w:rPr>
          <w:rFonts w:cstheme="minorHAnsi"/>
          <w:color w:val="000000" w:themeColor="text1"/>
          <w:szCs w:val="22"/>
        </w:rPr>
      </w:pPr>
      <w:r w:rsidRPr="000343A9">
        <w:rPr>
          <w:rFonts w:cstheme="minorHAnsi"/>
          <w:color w:val="000000" w:themeColor="text1"/>
          <w:szCs w:val="22"/>
        </w:rPr>
        <w:br w:type="page"/>
      </w:r>
    </w:p>
    <w:p w14:paraId="0DEBB050" w14:textId="16A8202E" w:rsidR="00701FFF" w:rsidRPr="000343A9" w:rsidRDefault="00701FFF" w:rsidP="00701FFF">
      <w:pPr>
        <w:rPr>
          <w:rFonts w:cstheme="minorHAnsi"/>
          <w:b/>
          <w:bCs/>
          <w:color w:val="000000" w:themeColor="text1"/>
          <w:sz w:val="22"/>
          <w:szCs w:val="22"/>
        </w:rPr>
      </w:pPr>
      <w:bookmarkStart w:id="153" w:name="_Toc47878260"/>
      <w:r w:rsidRPr="000343A9">
        <w:rPr>
          <w:rFonts w:cstheme="minorHAnsi"/>
          <w:b/>
          <w:bCs/>
          <w:color w:val="000000" w:themeColor="text1"/>
          <w:sz w:val="22"/>
          <w:szCs w:val="22"/>
        </w:rPr>
        <w:lastRenderedPageBreak/>
        <w:t>Financial Management (FM) Consultant</w:t>
      </w:r>
      <w:bookmarkEnd w:id="153"/>
    </w:p>
    <w:p w14:paraId="4AAB500B" w14:textId="77777777" w:rsidR="00701FFF" w:rsidRPr="000343A9" w:rsidRDefault="00701FFF" w:rsidP="00701FFF">
      <w:pPr>
        <w:spacing w:line="242" w:lineRule="auto"/>
        <w:ind w:left="2936" w:right="3335"/>
        <w:jc w:val="center"/>
        <w:rPr>
          <w:rFonts w:cstheme="minorHAnsi"/>
          <w:b/>
          <w:szCs w:val="22"/>
        </w:rPr>
      </w:pPr>
    </w:p>
    <w:p w14:paraId="292A9B73" w14:textId="77777777" w:rsidR="00701FFF" w:rsidRPr="000343A9" w:rsidRDefault="00701FFF" w:rsidP="00701FFF">
      <w:pPr>
        <w:adjustRightInd w:val="0"/>
        <w:jc w:val="center"/>
        <w:rPr>
          <w:rFonts w:cstheme="minorHAnsi"/>
          <w:b/>
          <w:szCs w:val="22"/>
        </w:rPr>
      </w:pPr>
      <w:r w:rsidRPr="000343A9">
        <w:rPr>
          <w:rFonts w:cstheme="minorHAnsi"/>
          <w:b/>
          <w:szCs w:val="22"/>
        </w:rPr>
        <w:t>THE GEORGIA EMERGENCY COVID – 19 RESPONSE PROJECT</w:t>
      </w:r>
    </w:p>
    <w:p w14:paraId="629A625E" w14:textId="77777777" w:rsidR="00701FFF" w:rsidRPr="000343A9" w:rsidRDefault="00701FFF" w:rsidP="00701FFF">
      <w:pPr>
        <w:tabs>
          <w:tab w:val="left" w:pos="0"/>
          <w:tab w:val="left" w:pos="720"/>
          <w:tab w:val="left" w:pos="1170"/>
          <w:tab w:val="left" w:pos="1440"/>
          <w:tab w:val="left" w:pos="2160"/>
          <w:tab w:val="left" w:pos="2880"/>
        </w:tabs>
        <w:jc w:val="center"/>
        <w:rPr>
          <w:rFonts w:cstheme="minorHAnsi"/>
          <w:b/>
          <w:szCs w:val="22"/>
        </w:rPr>
      </w:pPr>
    </w:p>
    <w:p w14:paraId="57BC96F3" w14:textId="77777777" w:rsidR="00701FFF" w:rsidRPr="000343A9" w:rsidRDefault="00701FFF" w:rsidP="00701FFF">
      <w:pPr>
        <w:tabs>
          <w:tab w:val="left" w:pos="0"/>
          <w:tab w:val="left" w:pos="720"/>
          <w:tab w:val="left" w:pos="1170"/>
          <w:tab w:val="left" w:pos="1440"/>
          <w:tab w:val="left" w:pos="2160"/>
          <w:tab w:val="left" w:pos="2880"/>
        </w:tabs>
        <w:jc w:val="center"/>
        <w:rPr>
          <w:rFonts w:cstheme="minorHAnsi"/>
          <w:b/>
          <w:szCs w:val="22"/>
        </w:rPr>
      </w:pPr>
      <w:r w:rsidRPr="000343A9">
        <w:rPr>
          <w:rFonts w:cstheme="minorHAnsi"/>
          <w:b/>
          <w:szCs w:val="22"/>
        </w:rPr>
        <w:t>TERMS OF REFERENCE AND SCOPE OF SERVICES</w:t>
      </w:r>
    </w:p>
    <w:p w14:paraId="78F7CA35" w14:textId="77777777" w:rsidR="00701FFF" w:rsidRPr="000343A9" w:rsidRDefault="00701FFF" w:rsidP="00701FFF">
      <w:pPr>
        <w:adjustRightInd w:val="0"/>
        <w:rPr>
          <w:rFonts w:cstheme="minorHAnsi"/>
          <w:b/>
          <w:bCs/>
          <w:color w:val="000000"/>
          <w:szCs w:val="22"/>
        </w:rPr>
      </w:pPr>
    </w:p>
    <w:p w14:paraId="55153C9A" w14:textId="77777777" w:rsidR="00701FFF" w:rsidRPr="000343A9" w:rsidRDefault="00701FFF" w:rsidP="00701FFF">
      <w:pPr>
        <w:adjustRightInd w:val="0"/>
        <w:jc w:val="center"/>
        <w:rPr>
          <w:rFonts w:cstheme="minorHAnsi"/>
          <w:b/>
          <w:szCs w:val="22"/>
        </w:rPr>
      </w:pPr>
      <w:r w:rsidRPr="000343A9">
        <w:rPr>
          <w:rFonts w:cstheme="minorHAnsi"/>
          <w:b/>
          <w:szCs w:val="22"/>
        </w:rPr>
        <w:t>FINANCIAL MANAGEMENT (FM) CONSULTANT</w:t>
      </w:r>
    </w:p>
    <w:p w14:paraId="2AC2C8C6" w14:textId="77777777" w:rsidR="00701FFF" w:rsidRPr="000343A9" w:rsidRDefault="00701FFF" w:rsidP="00701FFF">
      <w:pPr>
        <w:adjustRightInd w:val="0"/>
        <w:jc w:val="center"/>
        <w:rPr>
          <w:rFonts w:cstheme="minorHAnsi"/>
          <w:b/>
          <w:szCs w:val="22"/>
        </w:rPr>
      </w:pPr>
    </w:p>
    <w:p w14:paraId="0D9D0BD4" w14:textId="77777777" w:rsidR="00701FFF" w:rsidRPr="000343A9" w:rsidRDefault="00701FFF" w:rsidP="00701FFF">
      <w:pPr>
        <w:adjustRightInd w:val="0"/>
        <w:jc w:val="center"/>
        <w:rPr>
          <w:rFonts w:cstheme="minorHAnsi"/>
          <w:b/>
          <w:szCs w:val="22"/>
        </w:rPr>
      </w:pPr>
      <w:r w:rsidRPr="000343A9">
        <w:rPr>
          <w:rFonts w:cstheme="minorHAnsi"/>
          <w:b/>
          <w:szCs w:val="22"/>
        </w:rPr>
        <w:t>UNDER THE PROJECT IMPLEMENTATION UNIT (PIU)</w:t>
      </w:r>
    </w:p>
    <w:p w14:paraId="5CDB8AD2" w14:textId="77777777" w:rsidR="00701FFF" w:rsidRPr="000343A9" w:rsidRDefault="00701FFF" w:rsidP="00701FFF">
      <w:pPr>
        <w:adjustRightInd w:val="0"/>
        <w:jc w:val="center"/>
        <w:rPr>
          <w:rFonts w:cstheme="minorHAnsi"/>
          <w:b/>
          <w:szCs w:val="22"/>
        </w:rPr>
      </w:pPr>
    </w:p>
    <w:p w14:paraId="6D698D14" w14:textId="77777777" w:rsidR="00701FFF" w:rsidRPr="000343A9" w:rsidRDefault="00701FFF" w:rsidP="00701FFF">
      <w:pPr>
        <w:adjustRightInd w:val="0"/>
        <w:jc w:val="center"/>
        <w:rPr>
          <w:rFonts w:cstheme="minorHAnsi"/>
          <w:b/>
          <w:szCs w:val="22"/>
        </w:rPr>
      </w:pPr>
    </w:p>
    <w:p w14:paraId="05561C99" w14:textId="1BD98960" w:rsidR="00701FFF" w:rsidRPr="000343A9" w:rsidRDefault="00701FFF" w:rsidP="00701FFF">
      <w:pPr>
        <w:numPr>
          <w:ilvl w:val="4"/>
          <w:numId w:val="27"/>
        </w:numPr>
        <w:ind w:left="720" w:right="108"/>
        <w:rPr>
          <w:rFonts w:cstheme="minorHAnsi"/>
          <w:b/>
          <w:sz w:val="22"/>
          <w:szCs w:val="22"/>
        </w:rPr>
      </w:pPr>
      <w:r w:rsidRPr="000343A9">
        <w:rPr>
          <w:rFonts w:cstheme="minorHAnsi"/>
          <w:b/>
          <w:sz w:val="22"/>
          <w:szCs w:val="22"/>
        </w:rPr>
        <w:t>BACKGROUND</w:t>
      </w:r>
    </w:p>
    <w:p w14:paraId="5393D573" w14:textId="77777777" w:rsidR="00701FFF" w:rsidRPr="000343A9" w:rsidRDefault="00701FFF" w:rsidP="00701FFF">
      <w:pPr>
        <w:ind w:left="527" w:right="106"/>
        <w:rPr>
          <w:rFonts w:cstheme="minorHAnsi"/>
          <w:sz w:val="22"/>
          <w:szCs w:val="22"/>
        </w:rPr>
      </w:pPr>
    </w:p>
    <w:p w14:paraId="69707BA2" w14:textId="77777777" w:rsidR="00701FFF" w:rsidRPr="000343A9" w:rsidRDefault="00701FFF" w:rsidP="00701FFF">
      <w:pPr>
        <w:ind w:left="540" w:right="106"/>
        <w:jc w:val="both"/>
        <w:rPr>
          <w:rFonts w:cstheme="minorHAnsi"/>
          <w:sz w:val="22"/>
          <w:szCs w:val="22"/>
        </w:rPr>
      </w:pPr>
      <w:r w:rsidRPr="000343A9">
        <w:rPr>
          <w:rFonts w:cstheme="minorHAnsi"/>
          <w:sz w:val="22"/>
          <w:szCs w:val="22"/>
        </w:rPr>
        <w:t xml:space="preserve">An outbreak of COVID-19 caused by the 2019 novel COVID-19 (SARS-CoV-2) has been spreading rapidly across the world since December 2019. To mitigate COVID-19, the Government of Georgia has taken early steps. A state of emergency was declared on March 21, 2020, to counter the global coronavirus pandemic. The first cases of COVID-19 in Georgia were confirmed on February 26, 2020. </w:t>
      </w:r>
    </w:p>
    <w:p w14:paraId="1B43F468" w14:textId="77777777" w:rsidR="00701FFF" w:rsidRPr="000343A9" w:rsidRDefault="00701FFF" w:rsidP="00701FFF">
      <w:pPr>
        <w:ind w:left="540" w:right="106"/>
        <w:jc w:val="both"/>
        <w:rPr>
          <w:rFonts w:cstheme="minorHAnsi"/>
          <w:sz w:val="22"/>
          <w:szCs w:val="22"/>
        </w:rPr>
      </w:pPr>
    </w:p>
    <w:p w14:paraId="19040B9B" w14:textId="77777777" w:rsidR="00701FFF" w:rsidRPr="000343A9" w:rsidRDefault="00701FFF" w:rsidP="00701FFF">
      <w:pPr>
        <w:ind w:left="540" w:right="106"/>
        <w:jc w:val="both"/>
        <w:rPr>
          <w:rFonts w:cstheme="minorHAnsi"/>
          <w:sz w:val="22"/>
          <w:szCs w:val="22"/>
        </w:rPr>
      </w:pPr>
      <w:r w:rsidRPr="000343A9">
        <w:rPr>
          <w:rFonts w:cstheme="minorHAnsi"/>
          <w:sz w:val="22"/>
          <w:szCs w:val="22"/>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B3DFA45" w14:textId="77777777" w:rsidR="00701FFF" w:rsidRPr="000343A9" w:rsidRDefault="00701FFF" w:rsidP="00701FFF">
      <w:pPr>
        <w:ind w:left="527" w:right="106"/>
        <w:rPr>
          <w:rFonts w:cstheme="minorHAnsi"/>
          <w:sz w:val="22"/>
          <w:szCs w:val="22"/>
        </w:rPr>
      </w:pPr>
    </w:p>
    <w:p w14:paraId="23B7156A" w14:textId="3076B259" w:rsidR="00701FFF" w:rsidRPr="000343A9" w:rsidRDefault="00701FFF" w:rsidP="00701FFF">
      <w:pPr>
        <w:numPr>
          <w:ilvl w:val="4"/>
          <w:numId w:val="27"/>
        </w:numPr>
        <w:ind w:left="720"/>
        <w:rPr>
          <w:rFonts w:cstheme="minorHAnsi"/>
          <w:b/>
          <w:sz w:val="22"/>
          <w:szCs w:val="22"/>
        </w:rPr>
      </w:pPr>
      <w:r w:rsidRPr="000343A9">
        <w:rPr>
          <w:rFonts w:cstheme="minorHAnsi"/>
          <w:b/>
          <w:sz w:val="22"/>
          <w:szCs w:val="22"/>
        </w:rPr>
        <w:t>SPECIFIC BACKGROUND</w:t>
      </w:r>
    </w:p>
    <w:p w14:paraId="41BD5003" w14:textId="77777777" w:rsidR="00701FFF" w:rsidRPr="000343A9" w:rsidRDefault="00701FFF" w:rsidP="00701FFF">
      <w:pPr>
        <w:ind w:left="720" w:right="106"/>
        <w:rPr>
          <w:rFonts w:cstheme="minorHAnsi"/>
          <w:b/>
          <w:sz w:val="22"/>
          <w:szCs w:val="22"/>
        </w:rPr>
      </w:pPr>
    </w:p>
    <w:p w14:paraId="16B34807" w14:textId="77777777" w:rsidR="00701FFF" w:rsidRPr="000343A9" w:rsidRDefault="00701FFF" w:rsidP="00701FFF">
      <w:pPr>
        <w:ind w:left="540" w:right="106"/>
        <w:jc w:val="both"/>
        <w:rPr>
          <w:rFonts w:cstheme="minorHAnsi"/>
          <w:sz w:val="22"/>
          <w:szCs w:val="22"/>
        </w:rPr>
      </w:pPr>
      <w:r w:rsidRPr="000343A9">
        <w:rPr>
          <w:rFonts w:cstheme="minorHAnsi"/>
          <w:sz w:val="22"/>
          <w:szCs w:val="22"/>
        </w:rPr>
        <w:t>The Project components are as follows:</w:t>
      </w:r>
    </w:p>
    <w:p w14:paraId="76DEEC36" w14:textId="77777777" w:rsidR="00701FFF" w:rsidRPr="000343A9" w:rsidRDefault="00701FFF" w:rsidP="00701FFF">
      <w:pPr>
        <w:ind w:left="540" w:right="106"/>
        <w:jc w:val="both"/>
        <w:rPr>
          <w:rFonts w:cstheme="minorHAnsi"/>
          <w:sz w:val="22"/>
          <w:szCs w:val="22"/>
        </w:rPr>
      </w:pPr>
    </w:p>
    <w:p w14:paraId="6118D23F" w14:textId="77777777" w:rsidR="00701FFF" w:rsidRPr="000343A9" w:rsidRDefault="00701FFF" w:rsidP="00701FFF">
      <w:pPr>
        <w:ind w:left="540" w:right="106"/>
        <w:jc w:val="both"/>
        <w:rPr>
          <w:rFonts w:cstheme="minorHAnsi"/>
          <w:sz w:val="22"/>
          <w:szCs w:val="22"/>
        </w:rPr>
      </w:pPr>
      <w:r w:rsidRPr="000343A9">
        <w:rPr>
          <w:rFonts w:cstheme="minorHAnsi"/>
          <w:sz w:val="22"/>
          <w:szCs w:val="22"/>
          <w:u w:val="single"/>
        </w:rPr>
        <w:t>Component 1: Emergency COVID-19 Response.</w:t>
      </w:r>
      <w:r w:rsidRPr="000343A9">
        <w:rPr>
          <w:rFonts w:cstheme="minorHAnsi"/>
          <w:sz w:val="22"/>
          <w:szCs w:val="22"/>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04693D4" w14:textId="77777777" w:rsidR="00701FFF" w:rsidRPr="000343A9" w:rsidRDefault="00701FFF" w:rsidP="00701FFF">
      <w:pPr>
        <w:ind w:left="540" w:right="106"/>
        <w:jc w:val="both"/>
        <w:rPr>
          <w:rFonts w:cstheme="minorHAnsi"/>
          <w:sz w:val="22"/>
          <w:szCs w:val="22"/>
        </w:rPr>
      </w:pPr>
    </w:p>
    <w:p w14:paraId="7EA1F6CA" w14:textId="77777777" w:rsidR="00701FFF" w:rsidRPr="000343A9" w:rsidRDefault="00701FFF" w:rsidP="00701FFF">
      <w:pPr>
        <w:ind w:left="540" w:right="106"/>
        <w:jc w:val="both"/>
        <w:rPr>
          <w:rFonts w:cstheme="minorHAnsi"/>
          <w:sz w:val="22"/>
          <w:szCs w:val="22"/>
        </w:rPr>
      </w:pPr>
      <w:r w:rsidRPr="000343A9">
        <w:rPr>
          <w:rFonts w:cstheme="minorHAnsi"/>
          <w:sz w:val="22"/>
          <w:szCs w:val="22"/>
          <w:u w:val="single"/>
        </w:rPr>
        <w:t>Component 2: Enabling Health Measures to Contain the COVID-19 Outbreak through Temporary Income Support for Poor Households and Vulnerable Individuals.</w:t>
      </w:r>
      <w:r w:rsidRPr="000343A9">
        <w:rPr>
          <w:rFonts w:cstheme="minorHAnsi"/>
          <w:sz w:val="22"/>
          <w:szCs w:val="22"/>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2685AE3A" w14:textId="77777777" w:rsidR="00701FFF" w:rsidRPr="000343A9" w:rsidRDefault="00701FFF" w:rsidP="00701FFF">
      <w:pPr>
        <w:ind w:left="540" w:right="106"/>
        <w:jc w:val="both"/>
        <w:rPr>
          <w:rFonts w:cstheme="minorHAnsi"/>
          <w:sz w:val="22"/>
          <w:szCs w:val="22"/>
        </w:rPr>
      </w:pPr>
    </w:p>
    <w:p w14:paraId="7179B0DF" w14:textId="77777777" w:rsidR="00701FFF" w:rsidRPr="000343A9" w:rsidRDefault="00701FFF" w:rsidP="00701FFF">
      <w:pPr>
        <w:ind w:left="540" w:right="106"/>
        <w:jc w:val="both"/>
        <w:rPr>
          <w:rFonts w:cstheme="minorHAnsi"/>
          <w:sz w:val="22"/>
          <w:szCs w:val="22"/>
        </w:rPr>
      </w:pPr>
      <w:r w:rsidRPr="000343A9">
        <w:rPr>
          <w:rFonts w:cstheme="minorHAnsi"/>
          <w:sz w:val="22"/>
          <w:szCs w:val="22"/>
          <w:u w:val="single"/>
        </w:rPr>
        <w:t>Component 3: Project Management and Monitoring.</w:t>
      </w:r>
      <w:r w:rsidRPr="000343A9">
        <w:rPr>
          <w:rFonts w:cstheme="minorHAnsi"/>
          <w:sz w:val="22"/>
          <w:szCs w:val="22"/>
        </w:rPr>
        <w:t xml:space="preserve"> This component will support overall Project implementation. </w:t>
      </w:r>
    </w:p>
    <w:p w14:paraId="648357FD" w14:textId="77777777" w:rsidR="00701FFF" w:rsidRPr="000343A9" w:rsidRDefault="00701FFF" w:rsidP="00701FFF">
      <w:pPr>
        <w:ind w:left="540" w:right="106"/>
        <w:jc w:val="both"/>
        <w:rPr>
          <w:rFonts w:cstheme="minorHAnsi"/>
          <w:sz w:val="22"/>
          <w:szCs w:val="22"/>
        </w:rPr>
      </w:pPr>
    </w:p>
    <w:p w14:paraId="1DD38437" w14:textId="49286C0A" w:rsidR="00701FFF" w:rsidRPr="000343A9" w:rsidRDefault="00701FFF" w:rsidP="00701FFF">
      <w:pPr>
        <w:ind w:left="540" w:right="106"/>
        <w:jc w:val="both"/>
        <w:rPr>
          <w:rFonts w:cstheme="minorHAnsi"/>
          <w:sz w:val="22"/>
          <w:szCs w:val="22"/>
        </w:rPr>
      </w:pPr>
      <w:r w:rsidRPr="000343A9">
        <w:rPr>
          <w:rFonts w:cstheme="minorHAnsi"/>
          <w:sz w:val="22"/>
          <w:szCs w:val="22"/>
        </w:rPr>
        <w:t>The designated implementing agency for the Project is the Ministry of IDPs from the Occupied Territories, Labor, Health and Social Affairs (</w:t>
      </w:r>
      <w:proofErr w:type="spellStart"/>
      <w:r w:rsidRPr="000343A9">
        <w:rPr>
          <w:rFonts w:cstheme="minorHAnsi"/>
          <w:sz w:val="22"/>
          <w:szCs w:val="22"/>
        </w:rPr>
        <w:t>MoIDPLHSA</w:t>
      </w:r>
      <w:proofErr w:type="spellEnd"/>
      <w:r w:rsidRPr="000343A9">
        <w:rPr>
          <w:rFonts w:cstheme="minorHAnsi"/>
          <w:sz w:val="22"/>
          <w:szCs w:val="22"/>
        </w:rPr>
        <w:t xml:space="preserve">), which is formally accountable for the health of the population, oversight of the health system, and the quality of health services, as well as for managing the social protection and employment programs. The </w:t>
      </w:r>
      <w:proofErr w:type="spellStart"/>
      <w:r w:rsidRPr="000343A9">
        <w:rPr>
          <w:rFonts w:cstheme="minorHAnsi"/>
          <w:sz w:val="22"/>
          <w:szCs w:val="22"/>
        </w:rPr>
        <w:t>MoIDPLHSA</w:t>
      </w:r>
      <w:proofErr w:type="spellEnd"/>
      <w:r w:rsidRPr="000343A9">
        <w:rPr>
          <w:rFonts w:cstheme="minorHAnsi"/>
          <w:sz w:val="22"/>
          <w:szCs w:val="22"/>
        </w:rPr>
        <w:t xml:space="preserve"> will be responsible for the fiduciary and technical aspects, as well as the operational implementation, of the Project, in close coordination with the Ministry of Finance. </w:t>
      </w:r>
    </w:p>
    <w:p w14:paraId="5683FCC2" w14:textId="77777777" w:rsidR="00701FFF" w:rsidRPr="000343A9" w:rsidRDefault="00701FFF" w:rsidP="00701FFF">
      <w:pPr>
        <w:ind w:left="540" w:right="106"/>
        <w:jc w:val="both"/>
        <w:rPr>
          <w:rFonts w:cstheme="minorHAnsi"/>
          <w:sz w:val="22"/>
          <w:szCs w:val="22"/>
        </w:rPr>
      </w:pPr>
    </w:p>
    <w:p w14:paraId="208482F5" w14:textId="2AF9B70E" w:rsidR="00701FFF" w:rsidRPr="000343A9" w:rsidRDefault="00701FFF" w:rsidP="00701FFF">
      <w:pPr>
        <w:ind w:left="540" w:right="106"/>
        <w:jc w:val="both"/>
        <w:rPr>
          <w:rFonts w:cstheme="minorHAnsi"/>
          <w:sz w:val="22"/>
          <w:szCs w:val="22"/>
        </w:rPr>
      </w:pPr>
      <w:r w:rsidRPr="000343A9">
        <w:rPr>
          <w:rFonts w:cstheme="minorHAnsi"/>
          <w:sz w:val="22"/>
          <w:szCs w:val="22"/>
        </w:rPr>
        <w:lastRenderedPageBreak/>
        <w:t xml:space="preserve">A Project Implementation Unit (PIU) will be established under the </w:t>
      </w:r>
      <w:proofErr w:type="spellStart"/>
      <w:r w:rsidRPr="000343A9">
        <w:rPr>
          <w:rFonts w:cstheme="minorHAnsi"/>
          <w:sz w:val="22"/>
          <w:szCs w:val="22"/>
        </w:rPr>
        <w:t>MoIDPLHSA</w:t>
      </w:r>
      <w:proofErr w:type="spellEnd"/>
      <w:r w:rsidRPr="000343A9">
        <w:rPr>
          <w:rFonts w:cstheme="minorHAnsi"/>
          <w:sz w:val="22"/>
          <w:szCs w:val="22"/>
        </w:rPr>
        <w:t xml:space="preserve">. The PIU will be led and coordinated by the </w:t>
      </w:r>
      <w:proofErr w:type="spellStart"/>
      <w:r w:rsidRPr="000343A9">
        <w:rPr>
          <w:rFonts w:cstheme="minorHAnsi"/>
          <w:sz w:val="22"/>
          <w:szCs w:val="22"/>
        </w:rPr>
        <w:t>MoIDPLHSA</w:t>
      </w:r>
      <w:proofErr w:type="spellEnd"/>
      <w:r w:rsidRPr="000343A9">
        <w:rPr>
          <w:rFonts w:cstheme="minorHAnsi"/>
          <w:sz w:val="22"/>
          <w:szCs w:val="22"/>
        </w:rPr>
        <w:t xml:space="preserve">. Deputy Minister will be responsible for the overall supervision of the Project implementation. </w:t>
      </w:r>
    </w:p>
    <w:p w14:paraId="16A0BABC" w14:textId="77777777" w:rsidR="00701FFF" w:rsidRPr="000343A9" w:rsidRDefault="00701FFF" w:rsidP="00701FFF">
      <w:pPr>
        <w:ind w:left="540" w:right="106"/>
        <w:jc w:val="both"/>
        <w:rPr>
          <w:rFonts w:cstheme="minorHAnsi"/>
          <w:sz w:val="22"/>
          <w:szCs w:val="22"/>
        </w:rPr>
      </w:pPr>
    </w:p>
    <w:p w14:paraId="2F288DF2" w14:textId="4834EB9C" w:rsidR="00701FFF" w:rsidRPr="000343A9" w:rsidRDefault="00701FFF" w:rsidP="00701FFF">
      <w:pPr>
        <w:ind w:left="540" w:right="106"/>
        <w:jc w:val="both"/>
        <w:rPr>
          <w:rFonts w:cstheme="minorHAnsi"/>
          <w:sz w:val="22"/>
          <w:szCs w:val="22"/>
        </w:rPr>
      </w:pPr>
      <w:proofErr w:type="spellStart"/>
      <w:r w:rsidRPr="000343A9">
        <w:rPr>
          <w:rFonts w:cstheme="minorHAnsi"/>
          <w:sz w:val="22"/>
          <w:szCs w:val="22"/>
        </w:rPr>
        <w:t>MoIDPLHSA</w:t>
      </w:r>
      <w:proofErr w:type="spellEnd"/>
      <w:r w:rsidRPr="000343A9">
        <w:rPr>
          <w:rFonts w:cstheme="minorHAnsi"/>
          <w:sz w:val="22"/>
          <w:szCs w:val="22"/>
        </w:rPr>
        <w:t xml:space="preserve"> seeks consultant services for a Financial Management (FM) Consultant of the PIU to perform tasks laid out in the present TOR. </w:t>
      </w:r>
    </w:p>
    <w:p w14:paraId="41DA59FA" w14:textId="77777777" w:rsidR="00701FFF" w:rsidRPr="000343A9" w:rsidRDefault="00701FFF" w:rsidP="00701FFF">
      <w:pPr>
        <w:ind w:left="720" w:right="106"/>
        <w:rPr>
          <w:rFonts w:cstheme="minorHAnsi"/>
          <w:b/>
          <w:sz w:val="22"/>
          <w:szCs w:val="22"/>
        </w:rPr>
      </w:pPr>
    </w:p>
    <w:p w14:paraId="70BA9639" w14:textId="25C227A3" w:rsidR="00701FFF" w:rsidRPr="000343A9" w:rsidRDefault="00701FFF" w:rsidP="00701FFF">
      <w:pPr>
        <w:numPr>
          <w:ilvl w:val="4"/>
          <w:numId w:val="27"/>
        </w:numPr>
        <w:ind w:left="0" w:right="108" w:firstLine="0"/>
        <w:rPr>
          <w:rFonts w:cstheme="minorHAnsi"/>
          <w:b/>
          <w:sz w:val="22"/>
          <w:szCs w:val="22"/>
        </w:rPr>
      </w:pPr>
      <w:r w:rsidRPr="000343A9">
        <w:rPr>
          <w:rFonts w:cstheme="minorHAnsi"/>
          <w:b/>
          <w:sz w:val="22"/>
          <w:szCs w:val="22"/>
        </w:rPr>
        <w:t>MAIN OBJECTIVES OF THE ASSIGNMENT</w:t>
      </w:r>
    </w:p>
    <w:p w14:paraId="4121F0B5" w14:textId="77777777" w:rsidR="00701FFF" w:rsidRPr="000343A9" w:rsidRDefault="00701FFF" w:rsidP="00701FFF">
      <w:pPr>
        <w:ind w:left="720" w:right="106"/>
        <w:rPr>
          <w:rFonts w:cstheme="minorHAnsi"/>
          <w:b/>
          <w:sz w:val="22"/>
          <w:szCs w:val="22"/>
        </w:rPr>
      </w:pPr>
    </w:p>
    <w:p w14:paraId="4E1C2E17" w14:textId="39B97477" w:rsidR="00701FFF" w:rsidRPr="000343A9" w:rsidRDefault="00701FFF" w:rsidP="00701FFF">
      <w:pPr>
        <w:ind w:left="540" w:right="106"/>
        <w:jc w:val="both"/>
        <w:rPr>
          <w:rFonts w:cstheme="minorHAnsi"/>
          <w:sz w:val="22"/>
          <w:szCs w:val="22"/>
        </w:rPr>
      </w:pPr>
      <w:bookmarkStart w:id="154" w:name="_Hlk39074458"/>
      <w:r w:rsidRPr="000343A9">
        <w:rPr>
          <w:rFonts w:cstheme="minorHAnsi"/>
          <w:sz w:val="22"/>
          <w:szCs w:val="22"/>
        </w:rPr>
        <w:t xml:space="preserve">The objective of the assignment is for </w:t>
      </w:r>
      <w:bookmarkEnd w:id="154"/>
      <w:r w:rsidRPr="000343A9">
        <w:rPr>
          <w:rFonts w:cstheme="minorHAnsi"/>
          <w:sz w:val="22"/>
          <w:szCs w:val="22"/>
        </w:rPr>
        <w:t>the Project Finance Management (FM) Consultant to perform all necessary financial management activities for the period of the assignment, and to coordinate the financial management functions with government counterparts located in the implementing Ministries, departments and agencies. The FM consultant will ensure accountability for and efficient use of the Project funds. He/she will be in-charge of managing and monitoring requests for financial resources and ensure accuracy and reliability of financial reports and will also process payment requests, and funds withdrawal requests from the WB, and ensure monthly delivery updates to the Project Manager on financial delivery performance.</w:t>
      </w:r>
    </w:p>
    <w:p w14:paraId="2A20F622" w14:textId="77777777" w:rsidR="00701FFF" w:rsidRPr="000343A9" w:rsidRDefault="00701FFF" w:rsidP="00701FFF">
      <w:pPr>
        <w:ind w:left="540" w:right="106"/>
        <w:jc w:val="both"/>
        <w:rPr>
          <w:rFonts w:cstheme="minorHAnsi"/>
          <w:sz w:val="22"/>
          <w:szCs w:val="22"/>
        </w:rPr>
      </w:pPr>
    </w:p>
    <w:p w14:paraId="4D8F3EA8" w14:textId="77777777" w:rsidR="00701FFF" w:rsidRPr="000343A9" w:rsidRDefault="00701FFF" w:rsidP="00701FFF">
      <w:pPr>
        <w:ind w:left="540" w:right="106"/>
        <w:jc w:val="both"/>
        <w:rPr>
          <w:rFonts w:cstheme="minorHAnsi"/>
          <w:sz w:val="22"/>
          <w:szCs w:val="22"/>
        </w:rPr>
      </w:pPr>
      <w:r w:rsidRPr="000343A9">
        <w:rPr>
          <w:rFonts w:cstheme="minorHAnsi"/>
          <w:sz w:val="22"/>
          <w:szCs w:val="22"/>
        </w:rPr>
        <w:t>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Operations Manual (POM) for this project which is based on appropriate financial management best practice and international accounting standards.</w:t>
      </w:r>
    </w:p>
    <w:p w14:paraId="0B6397BD" w14:textId="77777777" w:rsidR="00701FFF" w:rsidRPr="000343A9" w:rsidRDefault="00701FFF" w:rsidP="00701FFF">
      <w:pPr>
        <w:ind w:left="720" w:right="106"/>
        <w:rPr>
          <w:rFonts w:cstheme="minorHAnsi"/>
          <w:b/>
          <w:sz w:val="22"/>
          <w:szCs w:val="22"/>
        </w:rPr>
      </w:pPr>
    </w:p>
    <w:p w14:paraId="06C0E5EF" w14:textId="243414FF" w:rsidR="00701FFF" w:rsidRPr="000343A9" w:rsidRDefault="00701FFF" w:rsidP="00701FFF">
      <w:pPr>
        <w:numPr>
          <w:ilvl w:val="4"/>
          <w:numId w:val="27"/>
        </w:numPr>
        <w:ind w:left="720"/>
        <w:rPr>
          <w:rFonts w:cstheme="minorHAnsi"/>
          <w:b/>
          <w:sz w:val="22"/>
          <w:szCs w:val="22"/>
        </w:rPr>
      </w:pPr>
      <w:r w:rsidRPr="000343A9">
        <w:rPr>
          <w:rFonts w:cstheme="minorHAnsi"/>
          <w:b/>
          <w:sz w:val="22"/>
          <w:szCs w:val="22"/>
        </w:rPr>
        <w:t>SPECIFIC TASKS</w:t>
      </w:r>
    </w:p>
    <w:p w14:paraId="3141C51C" w14:textId="77777777" w:rsidR="00701FFF" w:rsidRPr="000343A9" w:rsidRDefault="00701FFF" w:rsidP="00701FFF">
      <w:pPr>
        <w:ind w:left="360"/>
        <w:rPr>
          <w:rFonts w:cstheme="minorHAnsi"/>
          <w:bCs/>
          <w:szCs w:val="22"/>
        </w:rPr>
      </w:pPr>
    </w:p>
    <w:p w14:paraId="4333A15B" w14:textId="77777777" w:rsidR="00701FFF" w:rsidRPr="000343A9" w:rsidRDefault="00701FFF" w:rsidP="00701FFF">
      <w:pPr>
        <w:ind w:left="360"/>
        <w:rPr>
          <w:rFonts w:cstheme="minorHAnsi"/>
          <w:bCs/>
          <w:szCs w:val="22"/>
        </w:rPr>
      </w:pPr>
      <w:r w:rsidRPr="000343A9">
        <w:rPr>
          <w:rFonts w:cstheme="minorHAnsi"/>
          <w:bCs/>
          <w:szCs w:val="22"/>
        </w:rPr>
        <w:t>The FM Consultant shall be responsible for:</w:t>
      </w:r>
    </w:p>
    <w:p w14:paraId="2EC20643" w14:textId="77777777" w:rsidR="00701FFF" w:rsidRPr="000343A9" w:rsidRDefault="00701FFF" w:rsidP="00701FFF">
      <w:pPr>
        <w:rPr>
          <w:rFonts w:cstheme="minorHAnsi"/>
          <w:bCs/>
          <w:szCs w:val="22"/>
        </w:rPr>
      </w:pPr>
    </w:p>
    <w:p w14:paraId="647708E3"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 xml:space="preserve">Overall financial management of the Project with smooth and timely implementation of all activities agreed between the WB and the </w:t>
      </w:r>
      <w:proofErr w:type="spellStart"/>
      <w:r w:rsidRPr="000343A9">
        <w:rPr>
          <w:rFonts w:cstheme="minorHAnsi"/>
          <w:bCs/>
          <w:szCs w:val="22"/>
        </w:rPr>
        <w:t>GoG</w:t>
      </w:r>
      <w:proofErr w:type="spellEnd"/>
      <w:r w:rsidRPr="000343A9">
        <w:rPr>
          <w:rFonts w:cstheme="minorHAnsi"/>
          <w:bCs/>
          <w:szCs w:val="22"/>
        </w:rPr>
        <w:t xml:space="preserve">; </w:t>
      </w:r>
    </w:p>
    <w:p w14:paraId="459CD06B"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Maintain accounting records in accordance with the National and International Accounting Standards;</w:t>
      </w:r>
    </w:p>
    <w:p w14:paraId="2BF47E8D"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 xml:space="preserve">Execute and control over all payment transactions; </w:t>
      </w:r>
    </w:p>
    <w:p w14:paraId="5DA7AD5B"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Control targeted use of loan proceeds from the Project in accordance with the Loan Agreement (LA);</w:t>
      </w:r>
    </w:p>
    <w:p w14:paraId="04B25680"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 xml:space="preserve">Maintain accounting records of the Project expenses in accordance with the WB requirements and local legislature; </w:t>
      </w:r>
    </w:p>
    <w:p w14:paraId="48AD2931"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Keep accounting records under the special accounting software;</w:t>
      </w:r>
    </w:p>
    <w:p w14:paraId="36121B96"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Prepare accounting reports of the PIU operations in accordance with National Standards and the WB requirements;</w:t>
      </w:r>
    </w:p>
    <w:p w14:paraId="6FB91AB6"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Provide reports to the relevant local and tax authorities;</w:t>
      </w:r>
    </w:p>
    <w:p w14:paraId="2B42B46D" w14:textId="1A79556C" w:rsidR="00701FFF" w:rsidRPr="000343A9" w:rsidRDefault="00701FFF" w:rsidP="00701FFF">
      <w:pPr>
        <w:widowControl w:val="0"/>
        <w:numPr>
          <w:ilvl w:val="0"/>
          <w:numId w:val="47"/>
        </w:numPr>
        <w:autoSpaceDE w:val="0"/>
        <w:autoSpaceDN w:val="0"/>
        <w:rPr>
          <w:rFonts w:cstheme="minorHAnsi"/>
          <w:szCs w:val="22"/>
        </w:rPr>
      </w:pPr>
      <w:r w:rsidRPr="000343A9">
        <w:rPr>
          <w:rFonts w:cstheme="minorHAnsi"/>
          <w:szCs w:val="22"/>
        </w:rPr>
        <w:t>Cooperate and coordinate work of auditors on the Project Financial Statements, ensuring timely submission of auditor’s report within agreed deadline to the WB;</w:t>
      </w:r>
    </w:p>
    <w:p w14:paraId="39107A43"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Follow up on recommendations of external auditors;</w:t>
      </w:r>
    </w:p>
    <w:p w14:paraId="482F2CD0"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Execute responsibilities for the PIU office supply and petty cash management, as required.</w:t>
      </w:r>
    </w:p>
    <w:p w14:paraId="54D7048C"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Perform periodical inventory taking of the PIU office/equipment/furniture, as required;</w:t>
      </w:r>
    </w:p>
    <w:p w14:paraId="57D658A8"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Prepare requests for funds withdrawals and other financial documents to the WB;</w:t>
      </w:r>
    </w:p>
    <w:p w14:paraId="55141127"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Prepare Terms of Reference for auditors and submit it for World Bank’s approval;</w:t>
      </w:r>
    </w:p>
    <w:p w14:paraId="7DE2E320"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Prepare and regularly improve the Financial Management Manual of the Project;</w:t>
      </w:r>
    </w:p>
    <w:p w14:paraId="04303A4A" w14:textId="446AA3D7" w:rsidR="00701FFF" w:rsidRPr="000343A9" w:rsidRDefault="00701FFF" w:rsidP="00701FFF">
      <w:pPr>
        <w:widowControl w:val="0"/>
        <w:numPr>
          <w:ilvl w:val="0"/>
          <w:numId w:val="47"/>
        </w:numPr>
        <w:autoSpaceDE w:val="0"/>
        <w:autoSpaceDN w:val="0"/>
        <w:rPr>
          <w:rFonts w:cstheme="minorHAnsi"/>
          <w:szCs w:val="22"/>
        </w:rPr>
      </w:pPr>
      <w:r w:rsidRPr="000343A9">
        <w:rPr>
          <w:rFonts w:cstheme="minorHAnsi"/>
          <w:szCs w:val="22"/>
        </w:rPr>
        <w:lastRenderedPageBreak/>
        <w:t>Prepare on a timely basis, within agreed deadline interim unaudited financial reports in accordance with Cash Basis IPSAS;</w:t>
      </w:r>
    </w:p>
    <w:p w14:paraId="4938DF81"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Ensure full compliance with guidelines and procedures of the World Bank;</w:t>
      </w:r>
    </w:p>
    <w:p w14:paraId="25E341AA"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Support the preparation of contracts with successful suppliers/consultants, including the implementation of the supply of goods/services/works in compliance with the schedule and ensure contract management from the FM perspective;</w:t>
      </w:r>
    </w:p>
    <w:p w14:paraId="1A5ADC85"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Submit all financial reports required by the WB, including the Project Interim Un-</w:t>
      </w:r>
      <w:proofErr w:type="gramStart"/>
      <w:r w:rsidRPr="000343A9">
        <w:rPr>
          <w:rFonts w:cstheme="minorHAnsi"/>
          <w:bCs/>
          <w:szCs w:val="22"/>
        </w:rPr>
        <w:t>audited</w:t>
      </w:r>
      <w:proofErr w:type="gramEnd"/>
      <w:r w:rsidRPr="000343A9">
        <w:rPr>
          <w:rFonts w:cstheme="minorHAnsi"/>
          <w:bCs/>
          <w:szCs w:val="22"/>
        </w:rPr>
        <w:t xml:space="preserve"> Financial Reports and by local regulations, within set deadline;</w:t>
      </w:r>
    </w:p>
    <w:p w14:paraId="2ACA91EA"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Support the SSA in execution of the social and other benefits financed under the Project;</w:t>
      </w:r>
    </w:p>
    <w:p w14:paraId="384C8F4E" w14:textId="77777777" w:rsidR="00701FFF" w:rsidRPr="000343A9" w:rsidRDefault="00701FFF" w:rsidP="00701FFF">
      <w:pPr>
        <w:widowControl w:val="0"/>
        <w:numPr>
          <w:ilvl w:val="0"/>
          <w:numId w:val="47"/>
        </w:numPr>
        <w:autoSpaceDE w:val="0"/>
        <w:autoSpaceDN w:val="0"/>
        <w:rPr>
          <w:rFonts w:cstheme="minorHAnsi"/>
          <w:bCs/>
          <w:szCs w:val="22"/>
        </w:rPr>
      </w:pPr>
      <w:r w:rsidRPr="000343A9">
        <w:rPr>
          <w:rFonts w:cstheme="minorHAnsi"/>
          <w:bCs/>
          <w:szCs w:val="22"/>
        </w:rPr>
        <w:t xml:space="preserve">Cooperate with other PIU team members for regular preparation of the Project Management Reports, as a part of the WB reporting requirements. </w:t>
      </w:r>
    </w:p>
    <w:p w14:paraId="6C22803F" w14:textId="77777777" w:rsidR="00701FFF" w:rsidRPr="000343A9" w:rsidRDefault="00701FFF" w:rsidP="00701FFF">
      <w:pPr>
        <w:ind w:left="720" w:right="106"/>
        <w:rPr>
          <w:rFonts w:cstheme="minorHAnsi"/>
          <w:b/>
          <w:sz w:val="22"/>
          <w:szCs w:val="22"/>
        </w:rPr>
      </w:pPr>
    </w:p>
    <w:p w14:paraId="029ED3B9" w14:textId="77777777" w:rsidR="00701FFF" w:rsidRPr="000343A9" w:rsidRDefault="00701FFF" w:rsidP="00701FFF">
      <w:pPr>
        <w:ind w:left="720" w:right="106"/>
        <w:rPr>
          <w:rFonts w:cstheme="minorHAnsi"/>
          <w:b/>
          <w:sz w:val="22"/>
          <w:szCs w:val="22"/>
        </w:rPr>
      </w:pPr>
    </w:p>
    <w:p w14:paraId="222D03CD" w14:textId="08D64A88" w:rsidR="00701FFF" w:rsidRPr="000343A9" w:rsidRDefault="00701FFF" w:rsidP="00701FFF">
      <w:pPr>
        <w:numPr>
          <w:ilvl w:val="4"/>
          <w:numId w:val="27"/>
        </w:numPr>
        <w:spacing w:after="200" w:line="276" w:lineRule="auto"/>
        <w:ind w:left="0" w:firstLine="0"/>
        <w:rPr>
          <w:rFonts w:cstheme="minorHAnsi"/>
          <w:b/>
          <w:szCs w:val="22"/>
        </w:rPr>
      </w:pPr>
      <w:r w:rsidRPr="000343A9">
        <w:rPr>
          <w:rFonts w:cstheme="minorHAnsi"/>
          <w:b/>
          <w:szCs w:val="22"/>
        </w:rPr>
        <w:t>REPORTING OBLIGATIONS</w:t>
      </w:r>
    </w:p>
    <w:p w14:paraId="33F78DAB" w14:textId="77777777" w:rsidR="00701FFF" w:rsidRPr="000343A9" w:rsidRDefault="00701FFF" w:rsidP="00701FFF">
      <w:pPr>
        <w:spacing w:line="252" w:lineRule="auto"/>
        <w:ind w:right="160"/>
        <w:rPr>
          <w:rFonts w:cstheme="minorHAnsi"/>
          <w:color w:val="000000" w:themeColor="text1"/>
          <w:szCs w:val="22"/>
        </w:rPr>
      </w:pPr>
    </w:p>
    <w:p w14:paraId="3B029A76" w14:textId="77777777" w:rsidR="00701FFF" w:rsidRPr="000343A9" w:rsidRDefault="00701FFF" w:rsidP="00701FFF">
      <w:pPr>
        <w:spacing w:line="252" w:lineRule="auto"/>
        <w:ind w:left="540" w:right="160"/>
        <w:rPr>
          <w:rFonts w:cstheme="minorHAnsi"/>
          <w:szCs w:val="22"/>
        </w:rPr>
      </w:pPr>
      <w:r w:rsidRPr="000343A9">
        <w:rPr>
          <w:rFonts w:cstheme="minorHAnsi"/>
          <w:color w:val="000000" w:themeColor="text1"/>
          <w:szCs w:val="22"/>
        </w:rPr>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6DEC6353" w14:textId="77777777" w:rsidR="00701FFF" w:rsidRPr="000343A9" w:rsidRDefault="00701FFF" w:rsidP="00701FFF">
      <w:pPr>
        <w:ind w:left="720" w:right="106"/>
        <w:rPr>
          <w:rFonts w:cstheme="minorHAnsi"/>
          <w:b/>
          <w:sz w:val="22"/>
          <w:szCs w:val="22"/>
        </w:rPr>
      </w:pPr>
    </w:p>
    <w:p w14:paraId="20AB6BC7" w14:textId="1603D581" w:rsidR="00701FFF" w:rsidRPr="000343A9" w:rsidRDefault="00701FFF" w:rsidP="00701FFF">
      <w:pPr>
        <w:numPr>
          <w:ilvl w:val="4"/>
          <w:numId w:val="27"/>
        </w:numPr>
        <w:spacing w:after="200" w:line="276" w:lineRule="auto"/>
        <w:ind w:left="0" w:firstLine="0"/>
        <w:rPr>
          <w:rFonts w:cstheme="minorHAnsi"/>
          <w:b/>
          <w:szCs w:val="22"/>
        </w:rPr>
      </w:pPr>
      <w:r w:rsidRPr="000343A9">
        <w:rPr>
          <w:rFonts w:cstheme="minorHAnsi"/>
          <w:b/>
          <w:szCs w:val="22"/>
        </w:rPr>
        <w:t>DELIVERABLES</w:t>
      </w:r>
    </w:p>
    <w:p w14:paraId="6B52783F" w14:textId="77777777" w:rsidR="00701FFF" w:rsidRPr="000343A9" w:rsidRDefault="00701FFF" w:rsidP="00701FFF">
      <w:pPr>
        <w:rPr>
          <w:rFonts w:cstheme="minorHAnsi"/>
          <w:b/>
          <w:szCs w:val="22"/>
        </w:rPr>
      </w:pPr>
    </w:p>
    <w:p w14:paraId="55DC099D" w14:textId="77777777" w:rsidR="00701FFF" w:rsidRPr="000343A9" w:rsidRDefault="00701FFF" w:rsidP="00701FFF">
      <w:pPr>
        <w:spacing w:line="252" w:lineRule="auto"/>
        <w:ind w:left="540" w:right="160"/>
        <w:rPr>
          <w:rFonts w:cstheme="minorHAnsi"/>
          <w:color w:val="000000" w:themeColor="text1"/>
          <w:szCs w:val="22"/>
        </w:rPr>
      </w:pPr>
      <w:r w:rsidRPr="000343A9">
        <w:rPr>
          <w:rFonts w:cstheme="minorHAnsi"/>
          <w:color w:val="000000" w:themeColor="text1"/>
          <w:szCs w:val="22"/>
        </w:rPr>
        <w:t>Deliverables of this assignment are as follows, but not limited to:</w:t>
      </w:r>
    </w:p>
    <w:p w14:paraId="7569A845" w14:textId="77777777" w:rsidR="00701FFF" w:rsidRPr="000343A9" w:rsidRDefault="00701FFF" w:rsidP="00701FFF">
      <w:pPr>
        <w:ind w:left="720" w:right="106"/>
        <w:rPr>
          <w:rFonts w:cstheme="minorHAnsi"/>
          <w:b/>
          <w:sz w:val="22"/>
          <w:szCs w:val="22"/>
        </w:rPr>
      </w:pPr>
    </w:p>
    <w:p w14:paraId="71694FE8" w14:textId="639E918F" w:rsidR="00701FFF" w:rsidRPr="000343A9" w:rsidRDefault="00701FFF" w:rsidP="00701FFF">
      <w:pPr>
        <w:widowControl w:val="0"/>
        <w:numPr>
          <w:ilvl w:val="0"/>
          <w:numId w:val="48"/>
        </w:numPr>
        <w:spacing w:line="252" w:lineRule="auto"/>
        <w:ind w:right="160"/>
        <w:rPr>
          <w:rFonts w:cstheme="minorHAnsi"/>
          <w:color w:val="000000" w:themeColor="text1"/>
          <w:szCs w:val="22"/>
        </w:rPr>
      </w:pPr>
      <w:bookmarkStart w:id="155" w:name="_Hlk39134996"/>
      <w:r w:rsidRPr="000343A9">
        <w:rPr>
          <w:rFonts w:cstheme="minorHAnsi"/>
          <w:color w:val="000000" w:themeColor="text1"/>
          <w:szCs w:val="22"/>
        </w:rPr>
        <w:t>Within a month of the contract and in full consultation with</w:t>
      </w:r>
      <w:bookmarkEnd w:id="155"/>
      <w:r w:rsidRPr="000343A9">
        <w:rPr>
          <w:rFonts w:cstheme="minorHAnsi"/>
          <w:color w:val="000000" w:themeColor="text1"/>
          <w:szCs w:val="22"/>
        </w:rPr>
        <w:t xml:space="preserve"> the PIU Project Manager, prepare a clear work plan on financial management and disbursements and share with the </w:t>
      </w:r>
      <w:bookmarkStart w:id="156" w:name="_Hlk39135022"/>
      <w:r w:rsidRPr="000343A9">
        <w:rPr>
          <w:rFonts w:cstheme="minorHAnsi"/>
          <w:color w:val="000000" w:themeColor="text1"/>
          <w:szCs w:val="22"/>
        </w:rPr>
        <w:t xml:space="preserve">implementing entities </w:t>
      </w:r>
      <w:bookmarkStart w:id="157" w:name="_Hlk39134698"/>
      <w:r w:rsidRPr="000343A9">
        <w:rPr>
          <w:rFonts w:cstheme="minorHAnsi"/>
          <w:color w:val="000000" w:themeColor="text1"/>
          <w:szCs w:val="22"/>
        </w:rPr>
        <w:t>of the Government of Georgia (</w:t>
      </w:r>
      <w:proofErr w:type="spellStart"/>
      <w:r w:rsidRPr="000343A9">
        <w:rPr>
          <w:rFonts w:cstheme="minorHAnsi"/>
          <w:color w:val="000000" w:themeColor="text1"/>
          <w:szCs w:val="22"/>
        </w:rPr>
        <w:t>GoG</w:t>
      </w:r>
      <w:proofErr w:type="spellEnd"/>
      <w:r w:rsidRPr="000343A9">
        <w:rPr>
          <w:rFonts w:cstheme="minorHAnsi"/>
          <w:color w:val="000000" w:themeColor="text1"/>
          <w:szCs w:val="22"/>
        </w:rPr>
        <w:t xml:space="preserve">) </w:t>
      </w:r>
      <w:bookmarkEnd w:id="157"/>
      <w:r w:rsidRPr="000343A9">
        <w:rPr>
          <w:rFonts w:cstheme="minorHAnsi"/>
          <w:color w:val="000000" w:themeColor="text1"/>
          <w:szCs w:val="22"/>
        </w:rPr>
        <w:t>and the World Bank</w:t>
      </w:r>
      <w:bookmarkEnd w:id="156"/>
      <w:r w:rsidRPr="000343A9">
        <w:rPr>
          <w:rFonts w:cstheme="minorHAnsi"/>
          <w:color w:val="000000" w:themeColor="text1"/>
          <w:szCs w:val="22"/>
        </w:rPr>
        <w:t xml:space="preserve">. The work plan shall be formally approved by the Project Manager, Deputy Minister and submitted to the World Bank. </w:t>
      </w:r>
    </w:p>
    <w:p w14:paraId="702B6666" w14:textId="77777777" w:rsidR="00701FFF" w:rsidRPr="000343A9" w:rsidRDefault="00701FFF" w:rsidP="00701FFF">
      <w:pPr>
        <w:widowControl w:val="0"/>
        <w:numPr>
          <w:ilvl w:val="0"/>
          <w:numId w:val="48"/>
        </w:numPr>
        <w:spacing w:line="252" w:lineRule="auto"/>
        <w:ind w:right="160"/>
        <w:rPr>
          <w:rFonts w:cstheme="minorHAnsi"/>
          <w:color w:val="000000" w:themeColor="text1"/>
          <w:szCs w:val="22"/>
        </w:rPr>
      </w:pPr>
      <w:r w:rsidRPr="000343A9">
        <w:rPr>
          <w:rFonts w:cstheme="minorHAnsi"/>
          <w:color w:val="000000" w:themeColor="text1"/>
          <w:szCs w:val="22"/>
        </w:rPr>
        <w:t>Report regularly to the Project Manager, implementing entities and to the World Bank on key issues affecting the operations of the project financial activities;</w:t>
      </w:r>
    </w:p>
    <w:p w14:paraId="4C043F48" w14:textId="77777777" w:rsidR="00701FFF" w:rsidRPr="000343A9" w:rsidRDefault="00701FFF" w:rsidP="00701FFF">
      <w:pPr>
        <w:widowControl w:val="0"/>
        <w:numPr>
          <w:ilvl w:val="0"/>
          <w:numId w:val="48"/>
        </w:numPr>
        <w:spacing w:line="252" w:lineRule="auto"/>
        <w:ind w:right="160"/>
        <w:rPr>
          <w:rFonts w:cstheme="minorHAnsi"/>
          <w:color w:val="000000" w:themeColor="text1"/>
          <w:szCs w:val="22"/>
        </w:rPr>
      </w:pPr>
      <w:r w:rsidRPr="000343A9">
        <w:rPr>
          <w:rFonts w:cstheme="minorHAnsi"/>
          <w:color w:val="000000" w:themeColor="text1"/>
          <w:szCs w:val="22"/>
        </w:rPr>
        <w:t>Prepare quarterly Interim unaudited Financial Reports (IFRs) which will be submitted to the Project Manager, Deputy Minister and the World Bank not later than xx days after the end of the month or quarter to which the report relates;</w:t>
      </w:r>
    </w:p>
    <w:p w14:paraId="59FC7A1B" w14:textId="4A1C5B3A" w:rsidR="00701FFF" w:rsidRPr="000343A9" w:rsidRDefault="00701FFF" w:rsidP="00701FFF">
      <w:pPr>
        <w:widowControl w:val="0"/>
        <w:numPr>
          <w:ilvl w:val="0"/>
          <w:numId w:val="48"/>
        </w:numPr>
        <w:spacing w:line="252" w:lineRule="auto"/>
        <w:ind w:right="160"/>
        <w:rPr>
          <w:rFonts w:cstheme="minorHAnsi"/>
          <w:color w:val="000000" w:themeColor="text1"/>
          <w:szCs w:val="22"/>
        </w:rPr>
      </w:pPr>
      <w:r w:rsidRPr="000343A9">
        <w:rPr>
          <w:rFonts w:cstheme="minorHAnsi"/>
          <w:color w:val="000000" w:themeColor="text1"/>
          <w:szCs w:val="22"/>
        </w:rPr>
        <w:t xml:space="preserve">Prepare Annual Financial Statements for financed projects, within </w:t>
      </w:r>
      <w:proofErr w:type="gramStart"/>
      <w:r w:rsidRPr="000343A9">
        <w:rPr>
          <w:rFonts w:cstheme="minorHAnsi"/>
          <w:color w:val="000000" w:themeColor="text1"/>
          <w:szCs w:val="22"/>
        </w:rPr>
        <w:t>6  months</w:t>
      </w:r>
      <w:proofErr w:type="gramEnd"/>
      <w:r w:rsidRPr="000343A9">
        <w:rPr>
          <w:rFonts w:cstheme="minorHAnsi"/>
          <w:color w:val="000000" w:themeColor="text1"/>
          <w:szCs w:val="22"/>
        </w:rPr>
        <w:t xml:space="preserve"> after the end of the fiscal year to which they relate. These Annual Financial Statements to be submitted must be ready for audit.</w:t>
      </w:r>
    </w:p>
    <w:p w14:paraId="45E54C8D" w14:textId="77777777" w:rsidR="00701FFF" w:rsidRPr="000343A9" w:rsidRDefault="00701FFF" w:rsidP="00701FFF">
      <w:pPr>
        <w:widowControl w:val="0"/>
        <w:numPr>
          <w:ilvl w:val="0"/>
          <w:numId w:val="48"/>
        </w:numPr>
        <w:spacing w:line="252" w:lineRule="auto"/>
        <w:ind w:right="160"/>
        <w:rPr>
          <w:rFonts w:cstheme="minorHAnsi"/>
          <w:color w:val="000000" w:themeColor="text1"/>
          <w:szCs w:val="22"/>
        </w:rPr>
      </w:pPr>
      <w:r w:rsidRPr="000343A9">
        <w:rPr>
          <w:rFonts w:cstheme="minorHAnsi"/>
          <w:color w:val="000000" w:themeColor="text1"/>
          <w:szCs w:val="22"/>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08B6A8E6" w14:textId="54A12C0F" w:rsidR="00701FFF" w:rsidRPr="000343A9" w:rsidRDefault="00701FFF" w:rsidP="00701FFF">
      <w:pPr>
        <w:widowControl w:val="0"/>
        <w:numPr>
          <w:ilvl w:val="0"/>
          <w:numId w:val="48"/>
        </w:numPr>
        <w:spacing w:line="252" w:lineRule="auto"/>
        <w:ind w:right="160"/>
        <w:rPr>
          <w:rFonts w:cstheme="minorHAnsi"/>
          <w:color w:val="000000" w:themeColor="text1"/>
          <w:szCs w:val="22"/>
        </w:rPr>
      </w:pPr>
      <w:r w:rsidRPr="000343A9">
        <w:rPr>
          <w:rFonts w:cstheme="minorHAnsi"/>
          <w:color w:val="000000" w:themeColor="text1"/>
          <w:szCs w:val="22"/>
        </w:rPr>
        <w:t>Reports and other documents shall be submitted in English.</w:t>
      </w:r>
    </w:p>
    <w:p w14:paraId="627A33B4" w14:textId="77777777" w:rsidR="00701FFF" w:rsidRPr="000343A9" w:rsidRDefault="00701FFF" w:rsidP="00701FFF">
      <w:pPr>
        <w:spacing w:line="252" w:lineRule="auto"/>
        <w:ind w:right="160"/>
        <w:rPr>
          <w:rFonts w:cstheme="minorHAnsi"/>
          <w:color w:val="000000" w:themeColor="text1"/>
          <w:szCs w:val="22"/>
        </w:rPr>
      </w:pPr>
    </w:p>
    <w:p w14:paraId="051E6A6B" w14:textId="77777777" w:rsidR="00701FFF" w:rsidRPr="000343A9" w:rsidRDefault="00701FFF" w:rsidP="00701FFF">
      <w:pPr>
        <w:ind w:left="720" w:right="106"/>
        <w:rPr>
          <w:rFonts w:cstheme="minorHAnsi"/>
          <w:b/>
          <w:sz w:val="22"/>
          <w:szCs w:val="22"/>
        </w:rPr>
      </w:pPr>
    </w:p>
    <w:p w14:paraId="7AE53F2B" w14:textId="5F4D4A07" w:rsidR="00701FFF" w:rsidRPr="000343A9" w:rsidRDefault="00701FFF" w:rsidP="00701FFF">
      <w:pPr>
        <w:numPr>
          <w:ilvl w:val="4"/>
          <w:numId w:val="27"/>
        </w:numPr>
        <w:spacing w:after="200" w:line="276" w:lineRule="auto"/>
        <w:ind w:left="0" w:firstLine="0"/>
        <w:rPr>
          <w:rFonts w:cstheme="minorHAnsi"/>
          <w:b/>
          <w:szCs w:val="22"/>
        </w:rPr>
      </w:pPr>
      <w:r w:rsidRPr="000343A9">
        <w:rPr>
          <w:rFonts w:cstheme="minorHAnsi"/>
          <w:b/>
          <w:szCs w:val="22"/>
        </w:rPr>
        <w:lastRenderedPageBreak/>
        <w:t>EXPERIENCE AND QUALIFICATIONS OF CONSULTANT</w:t>
      </w:r>
    </w:p>
    <w:p w14:paraId="47B54C95" w14:textId="77777777" w:rsidR="00701FFF" w:rsidRPr="000343A9" w:rsidRDefault="00701FFF" w:rsidP="00701FFF">
      <w:pPr>
        <w:rPr>
          <w:rFonts w:cstheme="minorHAnsi"/>
          <w:b/>
          <w:bCs/>
          <w:szCs w:val="22"/>
        </w:rPr>
      </w:pPr>
    </w:p>
    <w:p w14:paraId="1147C2A1" w14:textId="77777777" w:rsidR="00701FFF" w:rsidRPr="000343A9" w:rsidRDefault="00701FFF" w:rsidP="00701FFF">
      <w:pPr>
        <w:tabs>
          <w:tab w:val="left" w:pos="468"/>
        </w:tabs>
        <w:spacing w:line="252" w:lineRule="auto"/>
        <w:ind w:right="103"/>
        <w:rPr>
          <w:rFonts w:cstheme="minorHAnsi"/>
          <w:w w:val="105"/>
          <w:szCs w:val="22"/>
        </w:rPr>
      </w:pPr>
      <w:r w:rsidRPr="000343A9">
        <w:rPr>
          <w:rFonts w:cstheme="minorHAnsi"/>
          <w:w w:val="105"/>
          <w:szCs w:val="22"/>
        </w:rPr>
        <w:t>The Consultant shall have the following experience and qualifications:</w:t>
      </w:r>
    </w:p>
    <w:p w14:paraId="09024D71" w14:textId="7099B7E3" w:rsidR="00701FFF" w:rsidRPr="000343A9" w:rsidRDefault="00701FFF" w:rsidP="00701FFF">
      <w:pPr>
        <w:widowControl w:val="0"/>
        <w:numPr>
          <w:ilvl w:val="0"/>
          <w:numId w:val="49"/>
        </w:numPr>
        <w:tabs>
          <w:tab w:val="left" w:pos="468"/>
        </w:tabs>
        <w:autoSpaceDE w:val="0"/>
        <w:autoSpaceDN w:val="0"/>
        <w:ind w:right="103"/>
        <w:rPr>
          <w:rFonts w:cstheme="minorHAnsi"/>
          <w:szCs w:val="22"/>
        </w:rPr>
      </w:pPr>
      <w:r w:rsidRPr="000343A9">
        <w:rPr>
          <w:rFonts w:cstheme="minorHAnsi"/>
          <w:szCs w:val="22"/>
        </w:rPr>
        <w:t>Bachelor degree in finance, accounting, economics and business administration;</w:t>
      </w:r>
    </w:p>
    <w:p w14:paraId="3861AF4F" w14:textId="1241F3CB" w:rsidR="00701FFF" w:rsidRPr="000343A9" w:rsidRDefault="00701FFF" w:rsidP="00701FFF">
      <w:pPr>
        <w:widowControl w:val="0"/>
        <w:numPr>
          <w:ilvl w:val="0"/>
          <w:numId w:val="49"/>
        </w:numPr>
        <w:tabs>
          <w:tab w:val="left" w:pos="468"/>
        </w:tabs>
        <w:autoSpaceDE w:val="0"/>
        <w:autoSpaceDN w:val="0"/>
        <w:ind w:right="103"/>
        <w:rPr>
          <w:rFonts w:cstheme="minorHAnsi"/>
          <w:szCs w:val="22"/>
        </w:rPr>
      </w:pPr>
      <w:r w:rsidRPr="000343A9">
        <w:rPr>
          <w:rFonts w:cstheme="minorHAnsi"/>
          <w:szCs w:val="22"/>
        </w:rPr>
        <w:t>At least 5 years of working experience in finance management and accounting, applicable laws, codes and regulations; proven experience in governmental finance and accounting practices and principles;</w:t>
      </w:r>
    </w:p>
    <w:p w14:paraId="168F3993" w14:textId="77777777" w:rsidR="00701FFF" w:rsidRPr="000343A9" w:rsidRDefault="00701FFF" w:rsidP="00701FFF">
      <w:pPr>
        <w:widowControl w:val="0"/>
        <w:numPr>
          <w:ilvl w:val="0"/>
          <w:numId w:val="49"/>
        </w:numPr>
        <w:tabs>
          <w:tab w:val="left" w:pos="468"/>
        </w:tabs>
        <w:autoSpaceDE w:val="0"/>
        <w:autoSpaceDN w:val="0"/>
        <w:ind w:right="103"/>
        <w:rPr>
          <w:rFonts w:cstheme="minorHAnsi"/>
          <w:szCs w:val="22"/>
        </w:rPr>
      </w:pPr>
      <w:r w:rsidRPr="000343A9">
        <w:rPr>
          <w:rFonts w:cstheme="minorHAnsi"/>
          <w:szCs w:val="22"/>
        </w:rPr>
        <w:t xml:space="preserve">Experience in investment projects financed by the International Financial Institutions is desirable; </w:t>
      </w:r>
    </w:p>
    <w:p w14:paraId="0FA08802" w14:textId="77777777" w:rsidR="00701FFF" w:rsidRPr="000343A9" w:rsidRDefault="00701FFF" w:rsidP="00701FFF">
      <w:pPr>
        <w:widowControl w:val="0"/>
        <w:numPr>
          <w:ilvl w:val="0"/>
          <w:numId w:val="49"/>
        </w:numPr>
        <w:tabs>
          <w:tab w:val="left" w:pos="512"/>
        </w:tabs>
        <w:spacing w:before="9" w:line="244" w:lineRule="auto"/>
        <w:ind w:right="987"/>
        <w:rPr>
          <w:rFonts w:cstheme="minorHAnsi"/>
          <w:color w:val="000000" w:themeColor="text1"/>
          <w:szCs w:val="22"/>
        </w:rPr>
      </w:pPr>
      <w:r w:rsidRPr="000343A9">
        <w:rPr>
          <w:rFonts w:eastAsiaTheme="minorHAnsi" w:cstheme="minorHAnsi"/>
          <w:color w:val="000000" w:themeColor="text1"/>
          <w:szCs w:val="22"/>
        </w:rPr>
        <w:t>Knowledge of the WB FM guidelines, local taxation,</w:t>
      </w:r>
      <w:r w:rsidRPr="000343A9">
        <w:rPr>
          <w:rFonts w:eastAsiaTheme="minorHAnsi" w:cstheme="minorHAnsi"/>
          <w:color w:val="000000" w:themeColor="text1"/>
          <w:spacing w:val="45"/>
          <w:szCs w:val="22"/>
        </w:rPr>
        <w:t xml:space="preserve"> </w:t>
      </w:r>
      <w:r w:rsidRPr="000343A9">
        <w:rPr>
          <w:rFonts w:eastAsiaTheme="minorHAnsi" w:cstheme="minorHAnsi"/>
          <w:color w:val="000000" w:themeColor="text1"/>
          <w:szCs w:val="22"/>
        </w:rPr>
        <w:t>banking</w:t>
      </w:r>
      <w:r w:rsidRPr="000343A9">
        <w:rPr>
          <w:rFonts w:eastAsiaTheme="minorHAnsi" w:cstheme="minorHAnsi"/>
          <w:color w:val="000000" w:themeColor="text1"/>
          <w:w w:val="98"/>
          <w:szCs w:val="22"/>
        </w:rPr>
        <w:t xml:space="preserve"> </w:t>
      </w:r>
      <w:r w:rsidRPr="000343A9">
        <w:rPr>
          <w:rFonts w:eastAsiaTheme="minorHAnsi" w:cstheme="minorHAnsi"/>
          <w:color w:val="000000" w:themeColor="text1"/>
          <w:szCs w:val="22"/>
        </w:rPr>
        <w:t>and other pertinent regulations affecting national and international FM is desirable;</w:t>
      </w:r>
    </w:p>
    <w:p w14:paraId="1C8E72C5" w14:textId="77777777" w:rsidR="00701FFF" w:rsidRPr="000343A9" w:rsidRDefault="00701FFF" w:rsidP="00701FFF">
      <w:pPr>
        <w:widowControl w:val="0"/>
        <w:numPr>
          <w:ilvl w:val="0"/>
          <w:numId w:val="49"/>
        </w:numPr>
        <w:tabs>
          <w:tab w:val="left" w:pos="468"/>
        </w:tabs>
        <w:autoSpaceDE w:val="0"/>
        <w:autoSpaceDN w:val="0"/>
        <w:spacing w:line="252" w:lineRule="auto"/>
        <w:ind w:right="103"/>
        <w:rPr>
          <w:rFonts w:cstheme="minorHAnsi"/>
          <w:w w:val="105"/>
          <w:szCs w:val="22"/>
        </w:rPr>
      </w:pPr>
      <w:r w:rsidRPr="000343A9">
        <w:rPr>
          <w:rFonts w:cstheme="minorHAnsi"/>
          <w:w w:val="105"/>
          <w:szCs w:val="22"/>
        </w:rPr>
        <w:t>Proven teamwork and negotiation skills;</w:t>
      </w:r>
    </w:p>
    <w:p w14:paraId="1FD5B254" w14:textId="77777777" w:rsidR="00701FFF" w:rsidRPr="000343A9" w:rsidRDefault="00701FFF" w:rsidP="00701FFF">
      <w:pPr>
        <w:widowControl w:val="0"/>
        <w:numPr>
          <w:ilvl w:val="0"/>
          <w:numId w:val="49"/>
        </w:numPr>
        <w:tabs>
          <w:tab w:val="left" w:pos="468"/>
        </w:tabs>
        <w:autoSpaceDE w:val="0"/>
        <w:autoSpaceDN w:val="0"/>
        <w:spacing w:line="252" w:lineRule="auto"/>
        <w:ind w:right="103"/>
        <w:rPr>
          <w:rFonts w:cstheme="minorHAnsi"/>
          <w:w w:val="105"/>
          <w:szCs w:val="22"/>
        </w:rPr>
      </w:pPr>
      <w:r w:rsidRPr="000343A9">
        <w:rPr>
          <w:rFonts w:cstheme="minorHAnsi"/>
          <w:w w:val="105"/>
          <w:szCs w:val="22"/>
        </w:rPr>
        <w:t>Excellent verbal and written communication skills in Georgian and English;</w:t>
      </w:r>
    </w:p>
    <w:p w14:paraId="64271449" w14:textId="77777777" w:rsidR="00701FFF" w:rsidRPr="000343A9" w:rsidRDefault="00701FFF" w:rsidP="00701FFF">
      <w:pPr>
        <w:widowControl w:val="0"/>
        <w:numPr>
          <w:ilvl w:val="0"/>
          <w:numId w:val="49"/>
        </w:numPr>
        <w:tabs>
          <w:tab w:val="left" w:pos="468"/>
        </w:tabs>
        <w:autoSpaceDE w:val="0"/>
        <w:autoSpaceDN w:val="0"/>
        <w:ind w:right="103"/>
        <w:rPr>
          <w:rFonts w:cstheme="minorHAnsi"/>
          <w:szCs w:val="22"/>
        </w:rPr>
      </w:pPr>
      <w:r w:rsidRPr="000343A9">
        <w:rPr>
          <w:rFonts w:cstheme="minorHAnsi"/>
          <w:w w:val="105"/>
          <w:szCs w:val="22"/>
        </w:rPr>
        <w:t xml:space="preserve">Proficiency in standard and specialized desktop computer applications. </w:t>
      </w:r>
    </w:p>
    <w:p w14:paraId="4A421135" w14:textId="77777777" w:rsidR="00701FFF" w:rsidRPr="000343A9" w:rsidRDefault="00701FFF" w:rsidP="00701FFF">
      <w:pPr>
        <w:tabs>
          <w:tab w:val="left" w:pos="468"/>
        </w:tabs>
        <w:spacing w:line="252" w:lineRule="auto"/>
        <w:ind w:right="103"/>
        <w:rPr>
          <w:rFonts w:cstheme="minorHAnsi"/>
          <w:w w:val="105"/>
          <w:szCs w:val="22"/>
        </w:rPr>
      </w:pPr>
    </w:p>
    <w:p w14:paraId="639AEC2D" w14:textId="23B279BD" w:rsidR="00701FFF" w:rsidRPr="000343A9" w:rsidRDefault="00701FFF" w:rsidP="00701FFF">
      <w:pPr>
        <w:numPr>
          <w:ilvl w:val="4"/>
          <w:numId w:val="27"/>
        </w:numPr>
        <w:spacing w:after="200" w:line="276" w:lineRule="auto"/>
        <w:ind w:left="0" w:firstLine="0"/>
        <w:rPr>
          <w:rFonts w:cstheme="minorHAnsi"/>
          <w:b/>
          <w:szCs w:val="22"/>
        </w:rPr>
      </w:pPr>
      <w:r w:rsidRPr="000343A9">
        <w:rPr>
          <w:rFonts w:cstheme="minorHAnsi"/>
          <w:b/>
          <w:szCs w:val="22"/>
        </w:rPr>
        <w:t>DURATION OF ASSIGNMENT</w:t>
      </w:r>
    </w:p>
    <w:p w14:paraId="496376F4" w14:textId="7EA7B96F" w:rsidR="00701FFF" w:rsidRPr="000343A9" w:rsidRDefault="00701FFF" w:rsidP="00701FFF">
      <w:pPr>
        <w:numPr>
          <w:ilvl w:val="1"/>
          <w:numId w:val="0"/>
        </w:numPr>
        <w:tabs>
          <w:tab w:val="num" w:pos="1440"/>
        </w:tabs>
        <w:ind w:left="720"/>
        <w:jc w:val="both"/>
        <w:rPr>
          <w:rFonts w:cstheme="minorHAnsi"/>
          <w:color w:val="000000" w:themeColor="text1"/>
          <w:sz w:val="22"/>
          <w:szCs w:val="22"/>
        </w:rPr>
      </w:pPr>
      <w:r w:rsidRPr="000343A9">
        <w:rPr>
          <w:rFonts w:cstheme="minorHAnsi"/>
          <w:color w:val="000000" w:themeColor="text1"/>
          <w:sz w:val="22"/>
          <w:szCs w:val="22"/>
        </w:rPr>
        <w:t xml:space="preserve">This is a one-year part time assignment starting on June </w:t>
      </w:r>
      <w:proofErr w:type="gramStart"/>
      <w:r w:rsidRPr="000343A9">
        <w:rPr>
          <w:rFonts w:cstheme="minorHAnsi"/>
          <w:color w:val="000000" w:themeColor="text1"/>
          <w:sz w:val="22"/>
          <w:szCs w:val="22"/>
        </w:rPr>
        <w:t>24 ,</w:t>
      </w:r>
      <w:proofErr w:type="gramEnd"/>
      <w:r w:rsidRPr="000343A9">
        <w:rPr>
          <w:rFonts w:cstheme="minorHAnsi"/>
          <w:color w:val="000000" w:themeColor="text1"/>
          <w:sz w:val="22"/>
          <w:szCs w:val="22"/>
        </w:rPr>
        <w:t xml:space="preserve"> 2020. Subject to satisfactory performance as well as operational needs of the Project, the contract can be extended. </w:t>
      </w:r>
    </w:p>
    <w:p w14:paraId="07D74B1B" w14:textId="77777777" w:rsidR="00701FFF" w:rsidRPr="000343A9" w:rsidRDefault="00701FFF" w:rsidP="00701FFF">
      <w:pPr>
        <w:spacing w:after="200" w:line="276" w:lineRule="auto"/>
        <w:rPr>
          <w:rFonts w:cstheme="minorHAnsi"/>
          <w:b/>
          <w:szCs w:val="22"/>
        </w:rPr>
      </w:pPr>
    </w:p>
    <w:p w14:paraId="696903D4" w14:textId="77777777" w:rsidR="00701FFF" w:rsidRPr="000343A9" w:rsidRDefault="00701FFF" w:rsidP="00701FFF">
      <w:pPr>
        <w:spacing w:after="200" w:line="276" w:lineRule="auto"/>
        <w:rPr>
          <w:rFonts w:cstheme="minorHAnsi"/>
          <w:b/>
          <w:szCs w:val="22"/>
        </w:rPr>
      </w:pPr>
    </w:p>
    <w:p w14:paraId="659C08CE" w14:textId="77777777" w:rsidR="00701FFF" w:rsidRPr="000343A9" w:rsidRDefault="00701FFF" w:rsidP="00701FFF">
      <w:pPr>
        <w:tabs>
          <w:tab w:val="left" w:pos="0"/>
          <w:tab w:val="left" w:pos="720"/>
          <w:tab w:val="left" w:pos="1080"/>
        </w:tabs>
        <w:rPr>
          <w:rFonts w:cstheme="minorHAnsi"/>
          <w:b/>
          <w:szCs w:val="22"/>
        </w:rPr>
      </w:pPr>
    </w:p>
    <w:p w14:paraId="05E39DB1" w14:textId="77777777" w:rsidR="00701FFF" w:rsidRPr="000343A9" w:rsidRDefault="00701FFF" w:rsidP="00701FFF">
      <w:pPr>
        <w:autoSpaceDE w:val="0"/>
        <w:autoSpaceDN w:val="0"/>
        <w:adjustRightInd w:val="0"/>
        <w:jc w:val="center"/>
        <w:rPr>
          <w:rFonts w:cstheme="minorHAnsi"/>
          <w:b/>
          <w:szCs w:val="22"/>
        </w:rPr>
      </w:pPr>
    </w:p>
    <w:p w14:paraId="08255044" w14:textId="3CE49E08" w:rsidR="00701FFF" w:rsidRPr="000343A9" w:rsidRDefault="00701FFF" w:rsidP="00701FFF">
      <w:pPr>
        <w:rPr>
          <w:rFonts w:cstheme="minorHAnsi"/>
          <w:b/>
          <w:bCs/>
          <w:color w:val="000000" w:themeColor="text1"/>
          <w:sz w:val="22"/>
          <w:szCs w:val="22"/>
        </w:rPr>
      </w:pPr>
      <w:r w:rsidRPr="000343A9">
        <w:rPr>
          <w:rFonts w:cstheme="minorHAnsi"/>
          <w:color w:val="000000" w:themeColor="text1"/>
          <w:sz w:val="22"/>
          <w:szCs w:val="22"/>
        </w:rPr>
        <w:br w:type="page"/>
      </w:r>
      <w:bookmarkStart w:id="158" w:name="_Toc47878261"/>
      <w:r w:rsidRPr="000343A9">
        <w:rPr>
          <w:rFonts w:cstheme="minorHAnsi"/>
          <w:b/>
          <w:bCs/>
          <w:color w:val="000000" w:themeColor="text1"/>
          <w:sz w:val="22"/>
          <w:szCs w:val="22"/>
        </w:rPr>
        <w:lastRenderedPageBreak/>
        <w:t>Environmental Standards Specialist/Consultant</w:t>
      </w:r>
      <w:bookmarkEnd w:id="158"/>
    </w:p>
    <w:p w14:paraId="1A8506B0" w14:textId="77777777" w:rsidR="00701FFF" w:rsidRPr="000343A9" w:rsidRDefault="00701FFF" w:rsidP="00701FFF">
      <w:pPr>
        <w:autoSpaceDE w:val="0"/>
        <w:autoSpaceDN w:val="0"/>
        <w:adjustRightInd w:val="0"/>
        <w:jc w:val="center"/>
        <w:rPr>
          <w:rFonts w:cstheme="minorHAnsi"/>
          <w:b/>
          <w:szCs w:val="22"/>
        </w:rPr>
      </w:pPr>
    </w:p>
    <w:p w14:paraId="1DC9608B" w14:textId="77777777" w:rsidR="00701FFF" w:rsidRPr="000343A9" w:rsidRDefault="00701FFF" w:rsidP="00701FFF">
      <w:pPr>
        <w:tabs>
          <w:tab w:val="left" w:pos="0"/>
          <w:tab w:val="left" w:pos="720"/>
          <w:tab w:val="left" w:pos="1080"/>
        </w:tabs>
        <w:rPr>
          <w:rFonts w:cstheme="minorHAnsi"/>
          <w:b/>
          <w:szCs w:val="22"/>
        </w:rPr>
      </w:pPr>
    </w:p>
    <w:p w14:paraId="51896C64" w14:textId="77777777" w:rsidR="00701FFF" w:rsidRPr="000343A9" w:rsidRDefault="00701FFF" w:rsidP="00701FFF">
      <w:pPr>
        <w:autoSpaceDE w:val="0"/>
        <w:autoSpaceDN w:val="0"/>
        <w:adjustRightInd w:val="0"/>
        <w:jc w:val="center"/>
        <w:rPr>
          <w:rFonts w:cstheme="minorHAnsi"/>
          <w:b/>
          <w:szCs w:val="22"/>
        </w:rPr>
      </w:pPr>
      <w:r w:rsidRPr="000343A9">
        <w:rPr>
          <w:rFonts w:cstheme="minorHAnsi"/>
          <w:b/>
          <w:szCs w:val="22"/>
        </w:rPr>
        <w:t>THE GEORGIA EMERGENCY COVID – 19 RESPONSE PROJECT</w:t>
      </w:r>
    </w:p>
    <w:p w14:paraId="20102580" w14:textId="77777777" w:rsidR="00701FFF" w:rsidRPr="000343A9" w:rsidRDefault="00701FFF" w:rsidP="00701FFF">
      <w:pPr>
        <w:autoSpaceDE w:val="0"/>
        <w:autoSpaceDN w:val="0"/>
        <w:adjustRightInd w:val="0"/>
        <w:jc w:val="center"/>
        <w:rPr>
          <w:rFonts w:cstheme="minorHAnsi"/>
          <w:b/>
          <w:szCs w:val="22"/>
        </w:rPr>
      </w:pPr>
    </w:p>
    <w:p w14:paraId="267B6BEE" w14:textId="77777777" w:rsidR="00701FFF" w:rsidRPr="000343A9" w:rsidRDefault="00701FFF" w:rsidP="00701FFF">
      <w:pPr>
        <w:autoSpaceDE w:val="0"/>
        <w:autoSpaceDN w:val="0"/>
        <w:adjustRightInd w:val="0"/>
        <w:jc w:val="center"/>
        <w:rPr>
          <w:rFonts w:cstheme="minorHAnsi"/>
          <w:b/>
          <w:szCs w:val="22"/>
        </w:rPr>
      </w:pPr>
      <w:r w:rsidRPr="000343A9">
        <w:rPr>
          <w:rFonts w:cstheme="minorHAnsi"/>
          <w:b/>
          <w:szCs w:val="22"/>
        </w:rPr>
        <w:t>TERMS OF REFERENCE AND SCOPE OF SERVICES</w:t>
      </w:r>
    </w:p>
    <w:p w14:paraId="67E8476D" w14:textId="77777777" w:rsidR="00701FFF" w:rsidRPr="000343A9" w:rsidRDefault="00701FFF" w:rsidP="00701FFF">
      <w:pPr>
        <w:autoSpaceDE w:val="0"/>
        <w:autoSpaceDN w:val="0"/>
        <w:adjustRightInd w:val="0"/>
        <w:jc w:val="center"/>
        <w:rPr>
          <w:rFonts w:cstheme="minorHAnsi"/>
          <w:b/>
          <w:szCs w:val="22"/>
        </w:rPr>
      </w:pPr>
    </w:p>
    <w:p w14:paraId="550902C1" w14:textId="77777777" w:rsidR="00701FFF" w:rsidRPr="000343A9" w:rsidRDefault="00701FFF" w:rsidP="00701FFF">
      <w:pPr>
        <w:autoSpaceDE w:val="0"/>
        <w:autoSpaceDN w:val="0"/>
        <w:adjustRightInd w:val="0"/>
        <w:jc w:val="center"/>
        <w:rPr>
          <w:rFonts w:cstheme="minorHAnsi"/>
          <w:b/>
          <w:szCs w:val="22"/>
        </w:rPr>
      </w:pPr>
      <w:r w:rsidRPr="000343A9">
        <w:rPr>
          <w:rFonts w:cstheme="minorHAnsi"/>
          <w:b/>
          <w:szCs w:val="22"/>
        </w:rPr>
        <w:t>ENVIRONMENTAL STANDARDS SPECIALIST/CONSULTANT</w:t>
      </w:r>
    </w:p>
    <w:p w14:paraId="55BB7E01" w14:textId="77777777" w:rsidR="00701FFF" w:rsidRPr="000343A9" w:rsidRDefault="00701FFF" w:rsidP="00701FFF">
      <w:pPr>
        <w:autoSpaceDE w:val="0"/>
        <w:autoSpaceDN w:val="0"/>
        <w:adjustRightInd w:val="0"/>
        <w:jc w:val="center"/>
        <w:rPr>
          <w:rFonts w:cstheme="minorHAnsi"/>
          <w:b/>
          <w:szCs w:val="22"/>
        </w:rPr>
      </w:pPr>
    </w:p>
    <w:p w14:paraId="14DDC8AE" w14:textId="77777777" w:rsidR="00701FFF" w:rsidRPr="000343A9" w:rsidRDefault="00701FFF" w:rsidP="00701FFF">
      <w:pPr>
        <w:autoSpaceDE w:val="0"/>
        <w:autoSpaceDN w:val="0"/>
        <w:adjustRightInd w:val="0"/>
        <w:jc w:val="center"/>
        <w:rPr>
          <w:rFonts w:cstheme="minorHAnsi"/>
          <w:b/>
          <w:szCs w:val="22"/>
        </w:rPr>
      </w:pPr>
      <w:r w:rsidRPr="000343A9">
        <w:rPr>
          <w:rFonts w:cstheme="minorHAnsi"/>
          <w:b/>
          <w:szCs w:val="22"/>
        </w:rPr>
        <w:t xml:space="preserve">UNDER THE PROJECT IMPLEMENTATION UNIT </w:t>
      </w:r>
    </w:p>
    <w:p w14:paraId="1B68664C" w14:textId="77777777" w:rsidR="00701FFF" w:rsidRPr="000343A9" w:rsidRDefault="00701FFF" w:rsidP="00701FFF">
      <w:pPr>
        <w:autoSpaceDE w:val="0"/>
        <w:autoSpaceDN w:val="0"/>
        <w:adjustRightInd w:val="0"/>
        <w:jc w:val="center"/>
        <w:rPr>
          <w:rFonts w:cstheme="minorHAnsi"/>
          <w:b/>
          <w:szCs w:val="22"/>
        </w:rPr>
      </w:pPr>
    </w:p>
    <w:p w14:paraId="0F293619" w14:textId="3A935DC4" w:rsidR="00701FFF" w:rsidRPr="000343A9" w:rsidRDefault="00701FFF" w:rsidP="00701FFF">
      <w:pPr>
        <w:numPr>
          <w:ilvl w:val="0"/>
          <w:numId w:val="50"/>
        </w:numPr>
        <w:spacing w:after="200" w:line="276" w:lineRule="auto"/>
        <w:rPr>
          <w:rFonts w:cstheme="minorHAnsi"/>
          <w:b/>
          <w:szCs w:val="22"/>
        </w:rPr>
      </w:pPr>
      <w:r w:rsidRPr="000343A9">
        <w:rPr>
          <w:rFonts w:cstheme="minorHAnsi"/>
          <w:b/>
          <w:szCs w:val="22"/>
        </w:rPr>
        <w:t>BACKGROUND</w:t>
      </w:r>
    </w:p>
    <w:p w14:paraId="3B0D114F" w14:textId="77777777" w:rsidR="00701FFF" w:rsidRPr="000343A9" w:rsidRDefault="00701FFF" w:rsidP="00701FFF">
      <w:pPr>
        <w:rPr>
          <w:rFonts w:cstheme="minorHAnsi"/>
          <w:szCs w:val="22"/>
        </w:rPr>
      </w:pPr>
      <w:r w:rsidRPr="000343A9">
        <w:rPr>
          <w:rFonts w:cstheme="minorHAnsi"/>
          <w:szCs w:val="22"/>
        </w:rPr>
        <w:t xml:space="preserve">An outbreak of COVID-19 caused by the 2019 novel COVID-19 (SARS-CoV-2) has been spreading rapidly across the world since December 2019. To mitigate COVID-19, the Government of Georgia has taken early steps. A state of emergency was declared on March 21, 2020, to counter the global coronavirus pandemic. The first cases of COVID-19 in Georgia were confirmed on February 26, 2020. </w:t>
      </w:r>
    </w:p>
    <w:p w14:paraId="7F5DCE53" w14:textId="77777777" w:rsidR="00701FFF" w:rsidRPr="000343A9" w:rsidRDefault="00701FFF" w:rsidP="00701FFF">
      <w:pPr>
        <w:rPr>
          <w:rFonts w:cstheme="minorHAnsi"/>
          <w:szCs w:val="22"/>
        </w:rPr>
      </w:pPr>
    </w:p>
    <w:p w14:paraId="4CC1430F" w14:textId="77777777" w:rsidR="00701FFF" w:rsidRPr="000343A9" w:rsidRDefault="00701FFF" w:rsidP="00701FFF">
      <w:pPr>
        <w:rPr>
          <w:rFonts w:cstheme="minorHAnsi"/>
          <w:szCs w:val="22"/>
        </w:rPr>
      </w:pPr>
      <w:r w:rsidRPr="000343A9">
        <w:rPr>
          <w:rFonts w:cstheme="minorHAnsi"/>
          <w:szCs w:val="22"/>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2D36687F" w14:textId="77777777" w:rsidR="00701FFF" w:rsidRPr="000343A9" w:rsidRDefault="00701FFF" w:rsidP="00701FFF">
      <w:pPr>
        <w:rPr>
          <w:rFonts w:cstheme="minorHAnsi"/>
          <w:szCs w:val="22"/>
        </w:rPr>
      </w:pPr>
    </w:p>
    <w:p w14:paraId="1B53A602" w14:textId="77777777" w:rsidR="00701FFF" w:rsidRPr="000343A9" w:rsidRDefault="00701FFF" w:rsidP="00701FFF">
      <w:pPr>
        <w:rPr>
          <w:rFonts w:cstheme="minorHAnsi"/>
          <w:szCs w:val="22"/>
        </w:rPr>
      </w:pPr>
    </w:p>
    <w:p w14:paraId="73145458" w14:textId="77777777" w:rsidR="00701FFF" w:rsidRPr="000343A9" w:rsidRDefault="00701FFF" w:rsidP="00701FFF">
      <w:pPr>
        <w:numPr>
          <w:ilvl w:val="0"/>
          <w:numId w:val="50"/>
        </w:numPr>
        <w:spacing w:after="200" w:line="276" w:lineRule="auto"/>
        <w:rPr>
          <w:rFonts w:cstheme="minorHAnsi"/>
          <w:b/>
          <w:szCs w:val="22"/>
        </w:rPr>
      </w:pPr>
      <w:r w:rsidRPr="000343A9">
        <w:rPr>
          <w:rFonts w:cstheme="minorHAnsi"/>
          <w:b/>
          <w:szCs w:val="22"/>
        </w:rPr>
        <w:t>SPECIFIC BACKGROUND</w:t>
      </w:r>
    </w:p>
    <w:p w14:paraId="6DF4A7F5" w14:textId="77777777" w:rsidR="00701FFF" w:rsidRPr="000343A9" w:rsidRDefault="00701FFF" w:rsidP="00701FFF">
      <w:pPr>
        <w:rPr>
          <w:rFonts w:cstheme="minorHAnsi"/>
          <w:szCs w:val="22"/>
        </w:rPr>
      </w:pPr>
      <w:r w:rsidRPr="000343A9">
        <w:rPr>
          <w:rFonts w:cstheme="minorHAnsi"/>
          <w:szCs w:val="22"/>
        </w:rPr>
        <w:t>The Project components are as follows:</w:t>
      </w:r>
    </w:p>
    <w:p w14:paraId="5DDC42BC" w14:textId="77777777" w:rsidR="00701FFF" w:rsidRPr="000343A9" w:rsidRDefault="00701FFF" w:rsidP="00701FFF">
      <w:pPr>
        <w:rPr>
          <w:rFonts w:cstheme="minorHAnsi"/>
          <w:szCs w:val="22"/>
        </w:rPr>
      </w:pPr>
    </w:p>
    <w:p w14:paraId="65F91351" w14:textId="77777777" w:rsidR="00701FFF" w:rsidRPr="000343A9" w:rsidRDefault="00701FFF" w:rsidP="00701FFF">
      <w:pPr>
        <w:rPr>
          <w:rFonts w:cstheme="minorHAnsi"/>
          <w:szCs w:val="22"/>
        </w:rPr>
      </w:pPr>
      <w:r w:rsidRPr="000343A9">
        <w:rPr>
          <w:rFonts w:cstheme="minorHAnsi"/>
          <w:szCs w:val="22"/>
          <w:u w:val="single"/>
        </w:rPr>
        <w:t>Component 1: Emergency COVID-19 Response.</w:t>
      </w:r>
      <w:r w:rsidRPr="000343A9">
        <w:rPr>
          <w:rFonts w:cstheme="minorHAnsi"/>
          <w:szCs w:val="22"/>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F66EF48" w14:textId="77777777" w:rsidR="00701FFF" w:rsidRPr="000343A9" w:rsidRDefault="00701FFF" w:rsidP="00701FFF">
      <w:pPr>
        <w:rPr>
          <w:rFonts w:cstheme="minorHAnsi"/>
          <w:szCs w:val="22"/>
        </w:rPr>
      </w:pPr>
    </w:p>
    <w:p w14:paraId="4AF6635D" w14:textId="77777777" w:rsidR="00701FFF" w:rsidRPr="000343A9" w:rsidRDefault="00701FFF" w:rsidP="00701FFF">
      <w:pPr>
        <w:rPr>
          <w:rFonts w:cstheme="minorHAnsi"/>
          <w:szCs w:val="22"/>
        </w:rPr>
      </w:pPr>
      <w:r w:rsidRPr="000343A9">
        <w:rPr>
          <w:rFonts w:cstheme="minorHAnsi"/>
          <w:szCs w:val="22"/>
          <w:u w:val="single"/>
        </w:rPr>
        <w:t>Component 2: Enabling Health Measures to Contain the COVID-19 Outbreak through Temporary Income Support for Poor Households and Vulnerable Individuals.</w:t>
      </w:r>
      <w:r w:rsidRPr="000343A9">
        <w:rPr>
          <w:rFonts w:cstheme="minorHAnsi"/>
          <w:szCs w:val="22"/>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94EC831" w14:textId="77777777" w:rsidR="00701FFF" w:rsidRPr="000343A9" w:rsidRDefault="00701FFF" w:rsidP="00701FFF">
      <w:pPr>
        <w:rPr>
          <w:rFonts w:cstheme="minorHAnsi"/>
          <w:szCs w:val="22"/>
        </w:rPr>
      </w:pPr>
    </w:p>
    <w:p w14:paraId="0E62DEBD" w14:textId="77777777" w:rsidR="00701FFF" w:rsidRPr="000343A9" w:rsidRDefault="00701FFF" w:rsidP="00701FFF">
      <w:pPr>
        <w:rPr>
          <w:rFonts w:cstheme="minorHAnsi"/>
          <w:szCs w:val="22"/>
        </w:rPr>
      </w:pPr>
      <w:r w:rsidRPr="000343A9">
        <w:rPr>
          <w:rFonts w:cstheme="minorHAnsi"/>
          <w:szCs w:val="22"/>
          <w:u w:val="single"/>
        </w:rPr>
        <w:t>Component 3: Project Management and Monitoring.</w:t>
      </w:r>
      <w:r w:rsidRPr="000343A9">
        <w:rPr>
          <w:rFonts w:cstheme="minorHAnsi"/>
          <w:szCs w:val="22"/>
        </w:rPr>
        <w:t xml:space="preserve"> This component will support overall Project implementation. </w:t>
      </w:r>
    </w:p>
    <w:p w14:paraId="0207B176" w14:textId="77777777" w:rsidR="00701FFF" w:rsidRPr="000343A9" w:rsidRDefault="00701FFF" w:rsidP="00701FFF">
      <w:pPr>
        <w:rPr>
          <w:rFonts w:cstheme="minorHAnsi"/>
          <w:szCs w:val="22"/>
        </w:rPr>
      </w:pPr>
    </w:p>
    <w:p w14:paraId="7C2FA334" w14:textId="47AD7D47" w:rsidR="00701FFF" w:rsidRPr="000343A9" w:rsidRDefault="00701FFF" w:rsidP="00701FFF">
      <w:pPr>
        <w:rPr>
          <w:rFonts w:cstheme="minorHAnsi"/>
          <w:szCs w:val="22"/>
        </w:rPr>
      </w:pPr>
      <w:r w:rsidRPr="000343A9">
        <w:rPr>
          <w:rFonts w:cstheme="minorHAnsi"/>
          <w:szCs w:val="22"/>
        </w:rPr>
        <w:t>The designated implementing agency for the Project is the Ministry of IDPs from the Occupied Territories, Labor, Health and Social Affairs (</w:t>
      </w:r>
      <w:proofErr w:type="spellStart"/>
      <w:r w:rsidRPr="000343A9">
        <w:rPr>
          <w:rFonts w:cstheme="minorHAnsi"/>
          <w:szCs w:val="22"/>
        </w:rPr>
        <w:t>MoIDPLHSA</w:t>
      </w:r>
      <w:proofErr w:type="spellEnd"/>
      <w:r w:rsidRPr="000343A9">
        <w:rPr>
          <w:rFonts w:cstheme="minorHAnsi"/>
          <w:szCs w:val="22"/>
        </w:rPr>
        <w:t xml:space="preserve">), which is formally </w:t>
      </w:r>
      <w:r w:rsidRPr="000343A9">
        <w:rPr>
          <w:rFonts w:cstheme="minorHAnsi"/>
          <w:szCs w:val="22"/>
        </w:rPr>
        <w:lastRenderedPageBreak/>
        <w:t xml:space="preserve">accountable for the health of the population, oversight of the health system, and the quality of health services, as well as for managing the social protection and employment programs. The </w:t>
      </w:r>
      <w:proofErr w:type="spellStart"/>
      <w:r w:rsidRPr="000343A9">
        <w:rPr>
          <w:rFonts w:cstheme="minorHAnsi"/>
          <w:szCs w:val="22"/>
        </w:rPr>
        <w:t>MoIDPLHSA</w:t>
      </w:r>
      <w:proofErr w:type="spellEnd"/>
      <w:r w:rsidRPr="000343A9">
        <w:rPr>
          <w:rFonts w:cstheme="minorHAnsi"/>
          <w:szCs w:val="22"/>
        </w:rPr>
        <w:t xml:space="preserve"> will be responsible for the fiduciary and technical aspects, as well as the operational implementation, of the Project, in close coordination with the Ministry of Finance. </w:t>
      </w:r>
    </w:p>
    <w:p w14:paraId="4A94E998" w14:textId="77777777" w:rsidR="00701FFF" w:rsidRPr="000343A9" w:rsidRDefault="00701FFF" w:rsidP="00701FFF">
      <w:pPr>
        <w:rPr>
          <w:rFonts w:cstheme="minorHAnsi"/>
          <w:szCs w:val="22"/>
        </w:rPr>
      </w:pPr>
    </w:p>
    <w:p w14:paraId="4DD245C2" w14:textId="40409B62" w:rsidR="00701FFF" w:rsidRPr="000343A9" w:rsidRDefault="00701FFF" w:rsidP="00701FFF">
      <w:pPr>
        <w:rPr>
          <w:rFonts w:cstheme="minorHAnsi"/>
          <w:szCs w:val="22"/>
        </w:rPr>
      </w:pPr>
      <w:r w:rsidRPr="000343A9">
        <w:rPr>
          <w:rFonts w:cstheme="minorHAnsi"/>
          <w:szCs w:val="22"/>
        </w:rPr>
        <w:t xml:space="preserve">A Project Implementation Unit (PIU) will be established under the </w:t>
      </w:r>
      <w:proofErr w:type="spellStart"/>
      <w:r w:rsidRPr="000343A9">
        <w:rPr>
          <w:rFonts w:cstheme="minorHAnsi"/>
          <w:szCs w:val="22"/>
        </w:rPr>
        <w:t>MoIDPLHSA</w:t>
      </w:r>
      <w:proofErr w:type="spellEnd"/>
      <w:r w:rsidRPr="000343A9">
        <w:rPr>
          <w:rFonts w:cstheme="minorHAnsi"/>
          <w:szCs w:val="22"/>
        </w:rPr>
        <w:t xml:space="preserve">. The PIU will be led and coordinated by the </w:t>
      </w:r>
      <w:proofErr w:type="spellStart"/>
      <w:r w:rsidRPr="000343A9">
        <w:rPr>
          <w:rFonts w:cstheme="minorHAnsi"/>
          <w:szCs w:val="22"/>
        </w:rPr>
        <w:t>MoIDPLHSA</w:t>
      </w:r>
      <w:proofErr w:type="spellEnd"/>
      <w:r w:rsidRPr="000343A9">
        <w:rPr>
          <w:rFonts w:cstheme="minorHAnsi"/>
          <w:szCs w:val="22"/>
        </w:rPr>
        <w:t xml:space="preserve">. Deputy Minister will be responsible for the overall supervision of the Project implementation. </w:t>
      </w:r>
    </w:p>
    <w:p w14:paraId="16CAFFA4" w14:textId="77777777" w:rsidR="00701FFF" w:rsidRPr="000343A9" w:rsidRDefault="00701FFF" w:rsidP="00701FFF">
      <w:pPr>
        <w:rPr>
          <w:rFonts w:cstheme="minorHAnsi"/>
          <w:szCs w:val="22"/>
        </w:rPr>
      </w:pPr>
    </w:p>
    <w:p w14:paraId="04BDFA18" w14:textId="534CE7DA" w:rsidR="00701FFF" w:rsidRPr="000343A9" w:rsidRDefault="00701FFF" w:rsidP="00701FFF">
      <w:pPr>
        <w:rPr>
          <w:rFonts w:cstheme="minorHAnsi"/>
          <w:szCs w:val="22"/>
        </w:rPr>
      </w:pPr>
      <w:proofErr w:type="spellStart"/>
      <w:r w:rsidRPr="000343A9">
        <w:rPr>
          <w:rFonts w:cstheme="minorHAnsi"/>
          <w:szCs w:val="22"/>
        </w:rPr>
        <w:t>MoIDPLHSA</w:t>
      </w:r>
      <w:proofErr w:type="spellEnd"/>
      <w:r w:rsidRPr="000343A9">
        <w:rPr>
          <w:rFonts w:cstheme="minorHAnsi"/>
          <w:szCs w:val="22"/>
        </w:rPr>
        <w:t xml:space="preserve"> seeks consultant services for an Environmental Standards Specialist of the PIU to perform tasks laid out in the present TOR.</w:t>
      </w:r>
    </w:p>
    <w:p w14:paraId="07301116" w14:textId="77777777" w:rsidR="00701FFF" w:rsidRPr="000343A9" w:rsidRDefault="00701FFF" w:rsidP="00701FFF">
      <w:pPr>
        <w:rPr>
          <w:rFonts w:cstheme="minorHAnsi"/>
          <w:szCs w:val="22"/>
        </w:rPr>
      </w:pPr>
    </w:p>
    <w:p w14:paraId="5A0C2C77" w14:textId="218510A8" w:rsidR="00701FFF" w:rsidRPr="000343A9" w:rsidRDefault="00701FFF" w:rsidP="00701FFF">
      <w:pPr>
        <w:numPr>
          <w:ilvl w:val="0"/>
          <w:numId w:val="50"/>
        </w:numPr>
        <w:spacing w:after="200" w:line="276" w:lineRule="auto"/>
        <w:rPr>
          <w:rFonts w:cstheme="minorHAnsi"/>
          <w:b/>
          <w:szCs w:val="22"/>
        </w:rPr>
      </w:pPr>
      <w:r w:rsidRPr="000343A9">
        <w:rPr>
          <w:rFonts w:cstheme="minorHAnsi"/>
          <w:b/>
          <w:szCs w:val="22"/>
        </w:rPr>
        <w:t>MAIN OBJECTIVE OF THE ASSIGNMENT</w:t>
      </w:r>
    </w:p>
    <w:p w14:paraId="2012C945" w14:textId="77777777" w:rsidR="00701FFF" w:rsidRPr="000343A9" w:rsidRDefault="00701FFF" w:rsidP="00701FFF">
      <w:pPr>
        <w:rPr>
          <w:rFonts w:cstheme="minorHAnsi"/>
          <w:szCs w:val="22"/>
        </w:rPr>
      </w:pPr>
      <w:r w:rsidRPr="000343A9">
        <w:rPr>
          <w:rFonts w:cstheme="minorHAnsi"/>
          <w:szCs w:val="22"/>
        </w:rPr>
        <w:t xml:space="preserve">The Environmental Standards Specialist (ESS) shall ensure adequate environmental performance of the Project. Specifically, the ESS will 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 </w:t>
      </w:r>
    </w:p>
    <w:p w14:paraId="0BC00F19" w14:textId="77777777" w:rsidR="00701FFF" w:rsidRPr="000343A9" w:rsidRDefault="00701FFF" w:rsidP="00701FFF">
      <w:pPr>
        <w:rPr>
          <w:rFonts w:cstheme="minorHAnsi"/>
          <w:szCs w:val="22"/>
        </w:rPr>
      </w:pPr>
    </w:p>
    <w:p w14:paraId="620FD9F1" w14:textId="77777777" w:rsidR="00701FFF" w:rsidRPr="000343A9" w:rsidRDefault="00701FFF" w:rsidP="00701FFF">
      <w:pPr>
        <w:numPr>
          <w:ilvl w:val="0"/>
          <w:numId w:val="50"/>
        </w:numPr>
        <w:spacing w:after="200" w:line="276" w:lineRule="auto"/>
        <w:rPr>
          <w:rFonts w:cstheme="minorHAnsi"/>
          <w:b/>
          <w:szCs w:val="22"/>
        </w:rPr>
      </w:pPr>
      <w:r w:rsidRPr="000343A9">
        <w:rPr>
          <w:rFonts w:cstheme="minorHAnsi"/>
          <w:b/>
          <w:szCs w:val="22"/>
        </w:rPr>
        <w:t>SPECIFIC TASKS</w:t>
      </w:r>
    </w:p>
    <w:p w14:paraId="1A9534F2" w14:textId="77777777" w:rsidR="00701FFF" w:rsidRPr="000343A9" w:rsidRDefault="00701FFF" w:rsidP="00701FFF">
      <w:pPr>
        <w:rPr>
          <w:rFonts w:cstheme="minorHAnsi"/>
          <w:szCs w:val="22"/>
        </w:rPr>
      </w:pPr>
      <w:r w:rsidRPr="000343A9">
        <w:rPr>
          <w:rFonts w:cstheme="minorHAnsi"/>
          <w:szCs w:val="22"/>
        </w:rPr>
        <w:t>The ESS shall be responsible for:</w:t>
      </w:r>
    </w:p>
    <w:p w14:paraId="1528E4AB" w14:textId="163FBD37" w:rsidR="00701FFF" w:rsidRPr="000343A9" w:rsidRDefault="00701FFF" w:rsidP="00701FFF">
      <w:pPr>
        <w:rPr>
          <w:rFonts w:cstheme="minorHAnsi"/>
          <w:szCs w:val="22"/>
        </w:rPr>
      </w:pPr>
    </w:p>
    <w:p w14:paraId="5CD94019" w14:textId="77777777" w:rsidR="00701FFF" w:rsidRPr="000343A9" w:rsidRDefault="00701FFF" w:rsidP="00701FFF">
      <w:pPr>
        <w:numPr>
          <w:ilvl w:val="0"/>
          <w:numId w:val="51"/>
        </w:numPr>
        <w:rPr>
          <w:rFonts w:cstheme="minorHAnsi"/>
          <w:szCs w:val="22"/>
        </w:rPr>
      </w:pPr>
      <w:r w:rsidRPr="000343A9">
        <w:rPr>
          <w:rFonts w:cstheme="minorHAnsi"/>
          <w:szCs w:val="22"/>
        </w:rPr>
        <w:t>Together with the Social Standards Specialist (SSS) of the PIU, carrying out environmental and social (ES) screening of each activity proposed for financing from the Project proceed in order to (</w:t>
      </w:r>
      <w:proofErr w:type="spellStart"/>
      <w:r w:rsidRPr="000343A9">
        <w:rPr>
          <w:rFonts w:cstheme="minorHAnsi"/>
          <w:szCs w:val="22"/>
        </w:rPr>
        <w:t>i</w:t>
      </w:r>
      <w:proofErr w:type="spellEnd"/>
      <w:r w:rsidRPr="000343A9">
        <w:rPr>
          <w:rFonts w:cstheme="minorHAnsi"/>
          <w:szCs w:val="22"/>
        </w:rPr>
        <w:t xml:space="preserve">) filter out any activities which are not eligible for the Project support, (ii) assess ES risks associated with the proposed activities, and (iii) determine what kind of subproject-specific ES Instrument should be developed for the given activity; </w:t>
      </w:r>
    </w:p>
    <w:p w14:paraId="157CDFF8" w14:textId="46751615" w:rsidR="00701FFF" w:rsidRPr="000343A9" w:rsidRDefault="00701FFF" w:rsidP="00701FFF">
      <w:pPr>
        <w:numPr>
          <w:ilvl w:val="0"/>
          <w:numId w:val="51"/>
        </w:numPr>
        <w:rPr>
          <w:rFonts w:cstheme="minorHAnsi"/>
          <w:szCs w:val="22"/>
        </w:rPr>
      </w:pPr>
      <w:r w:rsidRPr="000343A9">
        <w:rPr>
          <w:rFonts w:cstheme="minorHAnsi"/>
          <w:szCs w:val="22"/>
        </w:rPr>
        <w:t xml:space="preserve">Together with healthcare sector professionals of the </w:t>
      </w:r>
      <w:proofErr w:type="spellStart"/>
      <w:r w:rsidRPr="000343A9">
        <w:rPr>
          <w:rFonts w:cstheme="minorHAnsi"/>
          <w:szCs w:val="22"/>
        </w:rPr>
        <w:t>MoIDPLHSA</w:t>
      </w:r>
      <w:proofErr w:type="spellEnd"/>
      <w:r w:rsidRPr="000343A9">
        <w:rPr>
          <w:rFonts w:cstheme="minorHAnsi"/>
          <w:szCs w:val="22"/>
        </w:rPr>
        <w:t xml:space="preserve"> and/or its subordinate agencies involved in the Project implementation, reviewing technical specifications of medical goods to be procured under the Project in order to ensure their consistency with relevant guidance of the WHO;</w:t>
      </w:r>
    </w:p>
    <w:p w14:paraId="72A8DB3F" w14:textId="7F19BD90" w:rsidR="00701FFF" w:rsidRPr="000343A9" w:rsidRDefault="00701FFF" w:rsidP="00701FFF">
      <w:pPr>
        <w:numPr>
          <w:ilvl w:val="0"/>
          <w:numId w:val="51"/>
        </w:numPr>
        <w:rPr>
          <w:rFonts w:cstheme="minorHAnsi"/>
          <w:szCs w:val="22"/>
        </w:rPr>
      </w:pPr>
      <w:r w:rsidRPr="000343A9">
        <w:rPr>
          <w:rFonts w:cstheme="minorHAnsi"/>
          <w:szCs w:val="22"/>
        </w:rPr>
        <w:t xml:space="preserve">Together with the SSS of the PIU, developing ESMPs for civil works to be undertaken under the Project as prescribed by the ESMF; ensure disclosure of these ESMPs in Georgian and English languages through the web page(s) of the </w:t>
      </w:r>
      <w:proofErr w:type="spellStart"/>
      <w:r w:rsidRPr="000343A9">
        <w:rPr>
          <w:rFonts w:cstheme="minorHAnsi"/>
          <w:szCs w:val="22"/>
        </w:rPr>
        <w:t>MoIDPLHSA</w:t>
      </w:r>
      <w:proofErr w:type="spellEnd"/>
      <w:r w:rsidRPr="000343A9">
        <w:rPr>
          <w:rFonts w:cstheme="minorHAnsi"/>
          <w:szCs w:val="22"/>
        </w:rPr>
        <w:t xml:space="preserve"> and its subordinate agencies, as required, and organize meaningful and inclusive stakeholder consultation on ESMPs in the optimal manner and format compliant with the quarantine restrictions imposed in Georgia at any given point of time;</w:t>
      </w:r>
    </w:p>
    <w:p w14:paraId="52EFFBE4" w14:textId="645BC5AC" w:rsidR="00701FFF" w:rsidRPr="000343A9" w:rsidRDefault="00701FFF" w:rsidP="00701FFF">
      <w:pPr>
        <w:numPr>
          <w:ilvl w:val="0"/>
          <w:numId w:val="51"/>
        </w:numPr>
        <w:rPr>
          <w:rFonts w:cstheme="minorHAnsi"/>
          <w:szCs w:val="22"/>
        </w:rPr>
      </w:pPr>
      <w:r w:rsidRPr="000343A9">
        <w:rPr>
          <w:rFonts w:cstheme="minorHAnsi"/>
          <w:szCs w:val="22"/>
        </w:rPr>
        <w:t xml:space="preserve">In cooperation with relevant healthcare sector professionals of the </w:t>
      </w:r>
      <w:proofErr w:type="spellStart"/>
      <w:r w:rsidRPr="000343A9">
        <w:rPr>
          <w:rFonts w:cstheme="minorHAnsi"/>
          <w:szCs w:val="22"/>
        </w:rPr>
        <w:t>MoIDPLHSA</w:t>
      </w:r>
      <w:proofErr w:type="spellEnd"/>
      <w:r w:rsidRPr="000343A9">
        <w:rPr>
          <w:rFonts w:cstheme="minorHAnsi"/>
          <w:szCs w:val="22"/>
        </w:rPr>
        <w:t>, its subordinate agencies, as required, and relevant Project beneficiary institutions, developing IC WMPs for clinics receiving Project support in the form of equipment, supplies and other goods and/or minor works and/or consultant services addressing issues of medical and household waste handling and disposal at present and in future operations in the manner minimizing health risks for medical staff and personnel, patients and communities;</w:t>
      </w:r>
    </w:p>
    <w:p w14:paraId="5B9F4B58" w14:textId="77777777" w:rsidR="00701FFF" w:rsidRPr="000343A9" w:rsidRDefault="00701FFF" w:rsidP="00701FFF">
      <w:pPr>
        <w:numPr>
          <w:ilvl w:val="0"/>
          <w:numId w:val="51"/>
        </w:numPr>
        <w:rPr>
          <w:rFonts w:cstheme="minorHAnsi"/>
          <w:szCs w:val="22"/>
        </w:rPr>
      </w:pPr>
      <w:r w:rsidRPr="000343A9">
        <w:rPr>
          <w:rFonts w:cstheme="minorHAnsi"/>
          <w:szCs w:val="22"/>
        </w:rPr>
        <w:lastRenderedPageBreak/>
        <w:t>Liaising with the designers of proposed civil works to advise on environmental, health and safety considerations to be built into the architectural/design documents with the purpose to minimize negative environmental impacts of works and maximize efficiency in resource use;</w:t>
      </w:r>
    </w:p>
    <w:p w14:paraId="091A4FEE" w14:textId="77777777" w:rsidR="00701FFF" w:rsidRPr="000343A9" w:rsidRDefault="00701FFF" w:rsidP="00701FFF">
      <w:pPr>
        <w:numPr>
          <w:ilvl w:val="0"/>
          <w:numId w:val="51"/>
        </w:numPr>
        <w:rPr>
          <w:rFonts w:cstheme="minorHAnsi"/>
          <w:szCs w:val="22"/>
        </w:rPr>
      </w:pPr>
      <w:r w:rsidRPr="000343A9">
        <w:rPr>
          <w:rFonts w:cstheme="minorHAnsi"/>
          <w:szCs w:val="22"/>
        </w:rPr>
        <w:t>Supervising Contractors’ compliance with sub-project specific ESMPs according to the ES monitoring plans included in these ESMPs;</w:t>
      </w:r>
    </w:p>
    <w:p w14:paraId="51791296" w14:textId="77777777" w:rsidR="00701FFF" w:rsidRPr="000343A9" w:rsidRDefault="00701FFF" w:rsidP="00701FFF">
      <w:pPr>
        <w:numPr>
          <w:ilvl w:val="0"/>
          <w:numId w:val="51"/>
        </w:numPr>
        <w:rPr>
          <w:rFonts w:cstheme="minorHAnsi"/>
          <w:szCs w:val="22"/>
        </w:rPr>
      </w:pPr>
      <w:r w:rsidRPr="000343A9">
        <w:rPr>
          <w:rFonts w:cstheme="minorHAnsi"/>
          <w:szCs w:val="22"/>
        </w:rPr>
        <w:t xml:space="preserve">Producing environmental audit review reports for the completed activities suggested for reimbursement from the Project proceeds based on the retroactive financing arrangements; </w:t>
      </w:r>
    </w:p>
    <w:p w14:paraId="2CCAD604" w14:textId="4A79DF8D" w:rsidR="00701FFF" w:rsidRPr="000343A9" w:rsidRDefault="00701FFF" w:rsidP="00701FFF">
      <w:pPr>
        <w:numPr>
          <w:ilvl w:val="0"/>
          <w:numId w:val="51"/>
        </w:numPr>
        <w:rPr>
          <w:rFonts w:cstheme="minorHAnsi"/>
          <w:szCs w:val="22"/>
        </w:rPr>
      </w:pPr>
      <w:r w:rsidRPr="000343A9">
        <w:rPr>
          <w:rFonts w:cstheme="minorHAnsi"/>
          <w:szCs w:val="22"/>
        </w:rPr>
        <w:t>Together with the SSS, preparing monthly ES field monitoring reports which would cover all individual work sites active in the report period, provide assessment ES performance of works Contractors, document any revealed miss performance and prescribed corrective action, describe status of corrective action applied to already identified incompliance and carry photo documentation from the work sites;</w:t>
      </w:r>
    </w:p>
    <w:p w14:paraId="7C8122E7" w14:textId="3BF2A83B" w:rsidR="00701FFF" w:rsidRPr="000343A9" w:rsidRDefault="00701FFF" w:rsidP="00701FFF">
      <w:pPr>
        <w:numPr>
          <w:ilvl w:val="0"/>
          <w:numId w:val="51"/>
        </w:numPr>
        <w:rPr>
          <w:rFonts w:cstheme="minorHAnsi"/>
          <w:szCs w:val="22"/>
        </w:rPr>
      </w:pPr>
      <w:r w:rsidRPr="000343A9">
        <w:rPr>
          <w:rFonts w:cstheme="minorHAnsi"/>
          <w:szCs w:val="22"/>
        </w:rPr>
        <w:t xml:space="preserve">Together with the SSS, providing input to the </w:t>
      </w:r>
      <w:proofErr w:type="spellStart"/>
      <w:r w:rsidRPr="000343A9">
        <w:rPr>
          <w:rFonts w:cstheme="minorHAnsi"/>
          <w:szCs w:val="22"/>
        </w:rPr>
        <w:t>MoIDPLHSA</w:t>
      </w:r>
      <w:proofErr w:type="spellEnd"/>
      <w:r w:rsidRPr="000343A9">
        <w:rPr>
          <w:rFonts w:cstheme="minorHAnsi"/>
          <w:szCs w:val="22"/>
        </w:rPr>
        <w:t xml:space="preserve"> for preparing quarterly progress reports containing </w:t>
      </w:r>
      <w:r w:rsidRPr="000343A9">
        <w:rPr>
          <w:rFonts w:cstheme="minorHAnsi"/>
          <w:bCs/>
          <w:szCs w:val="22"/>
        </w:rPr>
        <w:t>information on the status of compliance with the Environmental and Social Commitment Plan (ESCP) and the ES instruments referred to therein, all such reports in form and substance acceptable to the Bank, setting out, inter alia: (</w:t>
      </w:r>
      <w:proofErr w:type="spellStart"/>
      <w:r w:rsidRPr="000343A9">
        <w:rPr>
          <w:rFonts w:cstheme="minorHAnsi"/>
          <w:bCs/>
          <w:szCs w:val="22"/>
        </w:rPr>
        <w:t>i</w:t>
      </w:r>
      <w:proofErr w:type="spellEnd"/>
      <w:r w:rsidRPr="000343A9">
        <w:rPr>
          <w:rFonts w:cstheme="minorHAnsi"/>
          <w:bCs/>
          <w:szCs w:val="22"/>
        </w:rPr>
        <w:t>) the status of implementation of the ESCP; (ii) conditions, if any, which interfere or threaten to interfere with the implementation of the ESCP; and (iii) corrective and preventive measures taken or required to be taken to address such conditions;</w:t>
      </w:r>
    </w:p>
    <w:p w14:paraId="0124F4C1" w14:textId="36FB0490" w:rsidR="00701FFF" w:rsidRPr="000343A9" w:rsidRDefault="00701FFF" w:rsidP="00701FFF">
      <w:pPr>
        <w:numPr>
          <w:ilvl w:val="0"/>
          <w:numId w:val="51"/>
        </w:numPr>
        <w:rPr>
          <w:rFonts w:cstheme="minorHAnsi"/>
          <w:bCs/>
          <w:szCs w:val="22"/>
        </w:rPr>
      </w:pPr>
      <w:r w:rsidRPr="000343A9">
        <w:rPr>
          <w:rFonts w:cstheme="minorHAnsi"/>
          <w:szCs w:val="22"/>
        </w:rPr>
        <w:t xml:space="preserve">Immediately communicating with the Project Manager Deputy Minister of the </w:t>
      </w:r>
      <w:proofErr w:type="spellStart"/>
      <w:r w:rsidRPr="000343A9">
        <w:rPr>
          <w:rFonts w:cstheme="minorHAnsi"/>
          <w:szCs w:val="22"/>
        </w:rPr>
        <w:t>MoIDPLHSA</w:t>
      </w:r>
      <w:proofErr w:type="spellEnd"/>
      <w:r w:rsidRPr="000343A9">
        <w:rPr>
          <w:rFonts w:cstheme="minorHAnsi"/>
          <w:szCs w:val="22"/>
        </w:rPr>
        <w:t xml:space="preserve"> in charge of the Project implementation in case of </w:t>
      </w:r>
      <w:r w:rsidRPr="000343A9">
        <w:rPr>
          <w:rFonts w:cstheme="minorHAnsi"/>
          <w:bCs/>
          <w:szCs w:val="22"/>
        </w:rPr>
        <w:t xml:space="preserve">any incident or accident related to or having an impact on the Project which has, or is likely to have, a significant adverse effect on the environment, the affected communities, the public or workers, and facilitating prompt reporting on such incident or accident to the WB in accordance with the ES Standards of the WB, the ESCP and the ESMF. </w:t>
      </w:r>
    </w:p>
    <w:p w14:paraId="01CE34E8" w14:textId="77777777" w:rsidR="00701FFF" w:rsidRPr="000343A9" w:rsidRDefault="00701FFF" w:rsidP="00701FFF">
      <w:pPr>
        <w:numPr>
          <w:ilvl w:val="0"/>
          <w:numId w:val="51"/>
        </w:numPr>
        <w:rPr>
          <w:rFonts w:cstheme="minorHAnsi"/>
          <w:szCs w:val="22"/>
        </w:rPr>
      </w:pPr>
      <w:r w:rsidRPr="000343A9">
        <w:rPr>
          <w:rFonts w:cstheme="minorHAnsi"/>
          <w:szCs w:val="22"/>
        </w:rPr>
        <w:t>Cooperating with the regular implementation support missions of the WB, and providing contributions to the missions’ work as requested;</w:t>
      </w:r>
    </w:p>
    <w:p w14:paraId="5ED062E0" w14:textId="77777777" w:rsidR="00701FFF" w:rsidRPr="000343A9" w:rsidRDefault="00701FFF" w:rsidP="00701FFF">
      <w:pPr>
        <w:numPr>
          <w:ilvl w:val="0"/>
          <w:numId w:val="51"/>
        </w:numPr>
        <w:rPr>
          <w:rFonts w:cstheme="minorHAnsi"/>
          <w:szCs w:val="22"/>
        </w:rPr>
      </w:pPr>
      <w:r w:rsidRPr="000343A9">
        <w:rPr>
          <w:rFonts w:cstheme="minorHAnsi"/>
          <w:szCs w:val="22"/>
        </w:rPr>
        <w:t>Any other activities in relation with the implementation of the Project requiring professional involvement of an environmental standards specialist.</w:t>
      </w:r>
    </w:p>
    <w:p w14:paraId="7B6E125C" w14:textId="77777777" w:rsidR="00701FFF" w:rsidRPr="000343A9" w:rsidRDefault="00701FFF" w:rsidP="00701FFF">
      <w:pPr>
        <w:autoSpaceDE w:val="0"/>
        <w:autoSpaceDN w:val="0"/>
        <w:adjustRightInd w:val="0"/>
        <w:contextualSpacing/>
        <w:rPr>
          <w:rFonts w:cstheme="minorHAnsi"/>
          <w:color w:val="000000"/>
          <w:szCs w:val="22"/>
        </w:rPr>
      </w:pPr>
    </w:p>
    <w:p w14:paraId="48C342FD" w14:textId="77777777" w:rsidR="00701FFF" w:rsidRPr="000343A9" w:rsidRDefault="00701FFF" w:rsidP="00701FFF">
      <w:pPr>
        <w:autoSpaceDE w:val="0"/>
        <w:autoSpaceDN w:val="0"/>
        <w:adjustRightInd w:val="0"/>
        <w:rPr>
          <w:rFonts w:cstheme="minorHAnsi"/>
          <w:color w:val="000000"/>
          <w:szCs w:val="22"/>
        </w:rPr>
      </w:pPr>
    </w:p>
    <w:p w14:paraId="05EDCF96" w14:textId="77777777" w:rsidR="00701FFF" w:rsidRPr="000343A9" w:rsidRDefault="00701FFF" w:rsidP="00701FFF">
      <w:pPr>
        <w:numPr>
          <w:ilvl w:val="0"/>
          <w:numId w:val="50"/>
        </w:numPr>
        <w:spacing w:after="200" w:line="276" w:lineRule="auto"/>
        <w:rPr>
          <w:rFonts w:cstheme="minorHAnsi"/>
          <w:b/>
          <w:szCs w:val="22"/>
        </w:rPr>
      </w:pPr>
      <w:r w:rsidRPr="000343A9">
        <w:rPr>
          <w:rFonts w:cstheme="minorHAnsi"/>
          <w:b/>
          <w:szCs w:val="22"/>
        </w:rPr>
        <w:t>REPORTING OBLIGATIONS</w:t>
      </w:r>
    </w:p>
    <w:p w14:paraId="0F4161A5" w14:textId="77777777" w:rsidR="00701FFF" w:rsidRPr="000343A9" w:rsidRDefault="00701FFF" w:rsidP="00701FFF">
      <w:pPr>
        <w:rPr>
          <w:rFonts w:cstheme="minorHAnsi"/>
          <w:szCs w:val="22"/>
        </w:rPr>
      </w:pPr>
      <w:r w:rsidRPr="000343A9">
        <w:rPr>
          <w:rFonts w:cstheme="minorHAnsi"/>
          <w:szCs w:val="22"/>
        </w:rPr>
        <w:t>The Consultant will report to the Project Manager and shall regularly debrief him/her on the progress in respect to the contract obligations performed, as well as on any ES issues which might occur in the course of the implementation of the Project.</w:t>
      </w:r>
    </w:p>
    <w:p w14:paraId="5A4BBA9A" w14:textId="77777777" w:rsidR="00701FFF" w:rsidRPr="000343A9" w:rsidRDefault="00701FFF" w:rsidP="00701FFF">
      <w:pPr>
        <w:spacing w:after="200" w:line="276" w:lineRule="auto"/>
        <w:ind w:left="720"/>
        <w:rPr>
          <w:rFonts w:cstheme="minorHAnsi"/>
          <w:b/>
          <w:szCs w:val="22"/>
        </w:rPr>
      </w:pPr>
    </w:p>
    <w:p w14:paraId="2642809C" w14:textId="77777777" w:rsidR="00701FFF" w:rsidRPr="000343A9" w:rsidRDefault="00701FFF" w:rsidP="00701FFF">
      <w:pPr>
        <w:numPr>
          <w:ilvl w:val="0"/>
          <w:numId w:val="50"/>
        </w:numPr>
        <w:spacing w:after="200" w:line="276" w:lineRule="auto"/>
        <w:rPr>
          <w:rFonts w:cstheme="minorHAnsi"/>
          <w:b/>
          <w:szCs w:val="22"/>
        </w:rPr>
      </w:pPr>
      <w:r w:rsidRPr="000343A9">
        <w:rPr>
          <w:rFonts w:cstheme="minorHAnsi"/>
          <w:b/>
          <w:szCs w:val="22"/>
        </w:rPr>
        <w:t xml:space="preserve">DELIVERABLES </w:t>
      </w:r>
    </w:p>
    <w:p w14:paraId="604CB244" w14:textId="77777777" w:rsidR="00701FFF" w:rsidRPr="000343A9" w:rsidRDefault="00701FFF" w:rsidP="00701FFF">
      <w:pPr>
        <w:spacing w:after="200" w:line="276" w:lineRule="auto"/>
        <w:rPr>
          <w:rFonts w:cstheme="minorHAnsi"/>
          <w:szCs w:val="22"/>
        </w:rPr>
      </w:pPr>
      <w:r w:rsidRPr="000343A9">
        <w:rPr>
          <w:rFonts w:cstheme="minorHAnsi"/>
          <w:szCs w:val="22"/>
        </w:rPr>
        <w:t>Deliverables of this assignment are as follows, but not limited to:</w:t>
      </w:r>
    </w:p>
    <w:p w14:paraId="795FD37C" w14:textId="77777777" w:rsidR="00701FFF" w:rsidRPr="000343A9" w:rsidRDefault="00701FFF" w:rsidP="00701FFF">
      <w:pPr>
        <w:numPr>
          <w:ilvl w:val="1"/>
          <w:numId w:val="52"/>
        </w:numPr>
        <w:tabs>
          <w:tab w:val="clear" w:pos="1440"/>
          <w:tab w:val="num" w:pos="720"/>
        </w:tabs>
        <w:ind w:left="720"/>
        <w:rPr>
          <w:rFonts w:cstheme="minorHAnsi"/>
          <w:szCs w:val="22"/>
        </w:rPr>
      </w:pPr>
      <w:r w:rsidRPr="000343A9">
        <w:rPr>
          <w:rFonts w:cstheme="minorHAnsi"/>
          <w:szCs w:val="22"/>
        </w:rPr>
        <w:t xml:space="preserve">Regular ES screening reports; </w:t>
      </w:r>
    </w:p>
    <w:p w14:paraId="6C4134C1" w14:textId="77777777" w:rsidR="00701FFF" w:rsidRPr="000343A9" w:rsidRDefault="00701FFF" w:rsidP="00701FFF">
      <w:pPr>
        <w:numPr>
          <w:ilvl w:val="1"/>
          <w:numId w:val="52"/>
        </w:numPr>
        <w:tabs>
          <w:tab w:val="clear" w:pos="1440"/>
          <w:tab w:val="num" w:pos="720"/>
        </w:tabs>
        <w:ind w:left="720"/>
        <w:rPr>
          <w:rFonts w:cstheme="minorHAnsi"/>
          <w:szCs w:val="22"/>
        </w:rPr>
      </w:pPr>
      <w:r w:rsidRPr="000343A9">
        <w:rPr>
          <w:rFonts w:cstheme="minorHAnsi"/>
          <w:szCs w:val="22"/>
        </w:rPr>
        <w:t>Reviews of technical specifications of medical goods to be procured under the Project;</w:t>
      </w:r>
    </w:p>
    <w:p w14:paraId="1C91C1EF" w14:textId="77777777" w:rsidR="00701FFF" w:rsidRPr="000343A9" w:rsidRDefault="00701FFF" w:rsidP="00701FFF">
      <w:pPr>
        <w:numPr>
          <w:ilvl w:val="1"/>
          <w:numId w:val="52"/>
        </w:numPr>
        <w:tabs>
          <w:tab w:val="clear" w:pos="1440"/>
          <w:tab w:val="num" w:pos="720"/>
        </w:tabs>
        <w:ind w:left="720"/>
        <w:rPr>
          <w:rFonts w:cstheme="minorHAnsi"/>
          <w:szCs w:val="22"/>
        </w:rPr>
      </w:pPr>
      <w:r w:rsidRPr="000343A9">
        <w:rPr>
          <w:rFonts w:cstheme="minorHAnsi"/>
          <w:szCs w:val="22"/>
        </w:rPr>
        <w:t xml:space="preserve">ESMPs for civil works to be undertaken under the Project as prescribed by the ESMF;   </w:t>
      </w:r>
    </w:p>
    <w:p w14:paraId="1EC99E01" w14:textId="1E53D7FB" w:rsidR="00701FFF" w:rsidRPr="000343A9" w:rsidRDefault="00701FFF" w:rsidP="00701FFF">
      <w:pPr>
        <w:numPr>
          <w:ilvl w:val="1"/>
          <w:numId w:val="52"/>
        </w:numPr>
        <w:tabs>
          <w:tab w:val="clear" w:pos="1440"/>
          <w:tab w:val="num" w:pos="720"/>
        </w:tabs>
        <w:ind w:left="720"/>
        <w:rPr>
          <w:rFonts w:cstheme="minorHAnsi"/>
          <w:szCs w:val="22"/>
        </w:rPr>
      </w:pPr>
      <w:r w:rsidRPr="000343A9">
        <w:rPr>
          <w:rFonts w:cstheme="minorHAnsi"/>
          <w:szCs w:val="22"/>
        </w:rPr>
        <w:t xml:space="preserve">Records on stakeholder consultation on ESMPs; IC WMPs for clinics receiving Project support; </w:t>
      </w:r>
    </w:p>
    <w:p w14:paraId="37BF5E56" w14:textId="77777777" w:rsidR="00701FFF" w:rsidRPr="000343A9" w:rsidRDefault="00701FFF" w:rsidP="00701FFF">
      <w:pPr>
        <w:numPr>
          <w:ilvl w:val="1"/>
          <w:numId w:val="52"/>
        </w:numPr>
        <w:tabs>
          <w:tab w:val="clear" w:pos="1440"/>
          <w:tab w:val="num" w:pos="720"/>
        </w:tabs>
        <w:ind w:left="720"/>
        <w:rPr>
          <w:rFonts w:cstheme="minorHAnsi"/>
          <w:szCs w:val="22"/>
        </w:rPr>
      </w:pPr>
      <w:r w:rsidRPr="000343A9">
        <w:rPr>
          <w:rFonts w:cstheme="minorHAnsi"/>
          <w:szCs w:val="22"/>
        </w:rPr>
        <w:lastRenderedPageBreak/>
        <w:t>Environmental audit review reports;</w:t>
      </w:r>
    </w:p>
    <w:p w14:paraId="4392D824" w14:textId="77777777" w:rsidR="00701FFF" w:rsidRPr="000343A9" w:rsidRDefault="00701FFF" w:rsidP="00701FFF">
      <w:pPr>
        <w:numPr>
          <w:ilvl w:val="1"/>
          <w:numId w:val="52"/>
        </w:numPr>
        <w:tabs>
          <w:tab w:val="clear" w:pos="1440"/>
          <w:tab w:val="num" w:pos="720"/>
        </w:tabs>
        <w:ind w:left="720"/>
        <w:rPr>
          <w:rFonts w:cstheme="minorHAnsi"/>
          <w:szCs w:val="22"/>
        </w:rPr>
      </w:pPr>
      <w:r w:rsidRPr="000343A9">
        <w:rPr>
          <w:rFonts w:cstheme="minorHAnsi"/>
          <w:szCs w:val="22"/>
        </w:rPr>
        <w:t xml:space="preserve">ES field monitoring reports, monthly; </w:t>
      </w:r>
    </w:p>
    <w:p w14:paraId="737AC12E" w14:textId="77777777" w:rsidR="00701FFF" w:rsidRPr="000343A9" w:rsidRDefault="00701FFF" w:rsidP="00701FFF">
      <w:pPr>
        <w:numPr>
          <w:ilvl w:val="1"/>
          <w:numId w:val="52"/>
        </w:numPr>
        <w:tabs>
          <w:tab w:val="clear" w:pos="1440"/>
          <w:tab w:val="num" w:pos="720"/>
        </w:tabs>
        <w:ind w:left="720"/>
        <w:rPr>
          <w:rFonts w:cstheme="minorHAnsi"/>
          <w:szCs w:val="22"/>
        </w:rPr>
      </w:pPr>
      <w:r w:rsidRPr="000343A9">
        <w:rPr>
          <w:rFonts w:cstheme="minorHAnsi"/>
          <w:szCs w:val="22"/>
        </w:rPr>
        <w:t xml:space="preserve">Progress reports </w:t>
      </w:r>
      <w:r w:rsidRPr="000343A9">
        <w:rPr>
          <w:rFonts w:cstheme="minorHAnsi"/>
          <w:bCs/>
          <w:szCs w:val="22"/>
        </w:rPr>
        <w:t xml:space="preserve">on the status of compliance with the ESCP and the ES instruments, </w:t>
      </w:r>
      <w:r w:rsidRPr="000343A9">
        <w:rPr>
          <w:rFonts w:cstheme="minorHAnsi"/>
          <w:szCs w:val="22"/>
        </w:rPr>
        <w:t xml:space="preserve">quarterly; </w:t>
      </w:r>
    </w:p>
    <w:p w14:paraId="4751F553" w14:textId="77777777" w:rsidR="00701FFF" w:rsidRPr="000343A9" w:rsidRDefault="00701FFF" w:rsidP="00701FFF">
      <w:pPr>
        <w:numPr>
          <w:ilvl w:val="1"/>
          <w:numId w:val="52"/>
        </w:numPr>
        <w:tabs>
          <w:tab w:val="clear" w:pos="1440"/>
          <w:tab w:val="num" w:pos="720"/>
        </w:tabs>
        <w:spacing w:after="200" w:line="276" w:lineRule="auto"/>
        <w:ind w:left="720"/>
        <w:rPr>
          <w:rFonts w:cstheme="minorHAnsi"/>
          <w:szCs w:val="22"/>
        </w:rPr>
      </w:pPr>
      <w:r w:rsidRPr="000343A9">
        <w:rPr>
          <w:rFonts w:cstheme="minorHAnsi"/>
          <w:szCs w:val="22"/>
        </w:rPr>
        <w:t>Contributions to the WB missions’ work as requested.</w:t>
      </w:r>
    </w:p>
    <w:p w14:paraId="2E3D557C" w14:textId="77777777" w:rsidR="00701FFF" w:rsidRPr="000343A9" w:rsidRDefault="00701FFF" w:rsidP="00701FFF">
      <w:pPr>
        <w:rPr>
          <w:rFonts w:cstheme="minorHAnsi"/>
          <w:szCs w:val="22"/>
        </w:rPr>
      </w:pPr>
    </w:p>
    <w:p w14:paraId="020531D8" w14:textId="77777777" w:rsidR="00701FFF" w:rsidRPr="000343A9" w:rsidRDefault="00701FFF" w:rsidP="00701FFF">
      <w:pPr>
        <w:numPr>
          <w:ilvl w:val="0"/>
          <w:numId w:val="50"/>
        </w:numPr>
        <w:spacing w:after="200" w:line="276" w:lineRule="auto"/>
        <w:rPr>
          <w:rFonts w:cstheme="minorHAnsi"/>
          <w:b/>
          <w:szCs w:val="22"/>
        </w:rPr>
      </w:pPr>
      <w:r w:rsidRPr="000343A9">
        <w:rPr>
          <w:rFonts w:cstheme="minorHAnsi"/>
          <w:b/>
          <w:szCs w:val="22"/>
        </w:rPr>
        <w:t xml:space="preserve">EXPERIENCE AND QUALIFICATIONS OF CONSULTANT </w:t>
      </w:r>
    </w:p>
    <w:p w14:paraId="1C55DD00" w14:textId="77777777" w:rsidR="00701FFF" w:rsidRPr="000343A9" w:rsidRDefault="00701FFF" w:rsidP="00701FFF">
      <w:pPr>
        <w:rPr>
          <w:rFonts w:cstheme="minorHAnsi"/>
          <w:szCs w:val="22"/>
        </w:rPr>
      </w:pPr>
      <w:r w:rsidRPr="000343A9">
        <w:rPr>
          <w:rFonts w:cstheme="minorHAnsi"/>
          <w:szCs w:val="22"/>
        </w:rPr>
        <w:t>The Consultant shall have the following experience and qualifications:</w:t>
      </w:r>
    </w:p>
    <w:p w14:paraId="250BFEF4" w14:textId="77777777" w:rsidR="00701FFF" w:rsidRPr="000343A9" w:rsidRDefault="00701FFF" w:rsidP="00701FFF">
      <w:pPr>
        <w:ind w:left="255"/>
        <w:rPr>
          <w:rFonts w:cstheme="minorHAnsi"/>
          <w:szCs w:val="22"/>
        </w:rPr>
      </w:pPr>
    </w:p>
    <w:p w14:paraId="584098BA" w14:textId="77777777" w:rsidR="00701FFF" w:rsidRPr="000343A9" w:rsidRDefault="00701FFF" w:rsidP="00701FFF">
      <w:pPr>
        <w:numPr>
          <w:ilvl w:val="0"/>
          <w:numId w:val="53"/>
        </w:numPr>
        <w:rPr>
          <w:rFonts w:cstheme="minorHAnsi"/>
          <w:color w:val="000000" w:themeColor="text1"/>
          <w:szCs w:val="22"/>
        </w:rPr>
      </w:pPr>
      <w:r w:rsidRPr="000343A9">
        <w:rPr>
          <w:rFonts w:cstheme="minorHAnsi"/>
          <w:szCs w:val="22"/>
        </w:rPr>
        <w:t xml:space="preserve">University Degree in natural sciences, environmental engineering, or equivalent; </w:t>
      </w:r>
    </w:p>
    <w:p w14:paraId="412FF95A" w14:textId="614DE147" w:rsidR="00701FFF" w:rsidRPr="000343A9" w:rsidRDefault="00701FFF" w:rsidP="00701FFF">
      <w:pPr>
        <w:numPr>
          <w:ilvl w:val="0"/>
          <w:numId w:val="53"/>
        </w:numPr>
        <w:rPr>
          <w:rFonts w:cstheme="minorHAnsi"/>
          <w:color w:val="000000" w:themeColor="text1"/>
          <w:szCs w:val="22"/>
        </w:rPr>
      </w:pPr>
      <w:r w:rsidRPr="000343A9">
        <w:rPr>
          <w:rFonts w:cstheme="minorHAnsi"/>
          <w:color w:val="000000" w:themeColor="text1"/>
          <w:szCs w:val="22"/>
        </w:rPr>
        <w:t xml:space="preserve">At least 3-5 years of relevant experience in assessing, managing or supervising environmental aspects of development projects; </w:t>
      </w:r>
    </w:p>
    <w:p w14:paraId="687DCD1B" w14:textId="77777777" w:rsidR="00701FFF" w:rsidRPr="000343A9" w:rsidRDefault="00701FFF" w:rsidP="00701FFF">
      <w:pPr>
        <w:numPr>
          <w:ilvl w:val="0"/>
          <w:numId w:val="53"/>
        </w:numPr>
        <w:rPr>
          <w:rFonts w:cstheme="minorHAnsi"/>
          <w:szCs w:val="22"/>
        </w:rPr>
      </w:pPr>
      <w:r w:rsidRPr="000343A9">
        <w:rPr>
          <w:rFonts w:cstheme="minorHAnsi"/>
          <w:spacing w:val="-2"/>
          <w:szCs w:val="22"/>
        </w:rPr>
        <w:t xml:space="preserve">Excellent verbal and written communication skills in </w:t>
      </w:r>
      <w:r w:rsidRPr="000343A9">
        <w:rPr>
          <w:rFonts w:cstheme="minorHAnsi"/>
          <w:szCs w:val="22"/>
        </w:rPr>
        <w:t>Georgian and English.</w:t>
      </w:r>
      <w:r w:rsidRPr="000343A9">
        <w:rPr>
          <w:rFonts w:cstheme="minorHAnsi"/>
          <w:color w:val="000000" w:themeColor="text1"/>
          <w:szCs w:val="22"/>
        </w:rPr>
        <w:t xml:space="preserve"> </w:t>
      </w:r>
    </w:p>
    <w:p w14:paraId="3D3275BA" w14:textId="09F68E92" w:rsidR="00701FFF" w:rsidRPr="000343A9" w:rsidRDefault="00701FFF" w:rsidP="00701FFF">
      <w:pPr>
        <w:numPr>
          <w:ilvl w:val="0"/>
          <w:numId w:val="53"/>
        </w:numPr>
        <w:rPr>
          <w:rFonts w:cstheme="minorHAnsi"/>
          <w:szCs w:val="22"/>
        </w:rPr>
      </w:pPr>
      <w:r w:rsidRPr="000343A9">
        <w:rPr>
          <w:rFonts w:cstheme="minorHAnsi"/>
          <w:color w:val="000000" w:themeColor="text1"/>
          <w:szCs w:val="22"/>
        </w:rPr>
        <w:t>Work experience as an environmental specialist in/with the WB funded projects and knowledge of the WB’s or another multilateral development bank’s safeguard policies and requirements</w:t>
      </w:r>
      <w:r w:rsidRPr="000343A9">
        <w:rPr>
          <w:rFonts w:cstheme="minorHAnsi"/>
          <w:szCs w:val="22"/>
        </w:rPr>
        <w:t xml:space="preserve"> will be an advantage.</w:t>
      </w:r>
    </w:p>
    <w:p w14:paraId="53DB3025" w14:textId="77777777" w:rsidR="00701FFF" w:rsidRPr="000343A9" w:rsidRDefault="00701FFF" w:rsidP="00701FFF">
      <w:pPr>
        <w:ind w:left="-105"/>
        <w:rPr>
          <w:rFonts w:cstheme="minorHAnsi"/>
          <w:szCs w:val="22"/>
        </w:rPr>
      </w:pPr>
    </w:p>
    <w:p w14:paraId="24BD434C" w14:textId="77777777" w:rsidR="00701FFF" w:rsidRPr="000343A9" w:rsidRDefault="00701FFF" w:rsidP="00701FFF">
      <w:pPr>
        <w:tabs>
          <w:tab w:val="left" w:pos="0"/>
          <w:tab w:val="left" w:pos="720"/>
          <w:tab w:val="left" w:pos="1440"/>
          <w:tab w:val="left" w:pos="2160"/>
          <w:tab w:val="left" w:pos="2880"/>
        </w:tabs>
        <w:rPr>
          <w:rFonts w:cstheme="minorHAnsi"/>
          <w:i/>
          <w:szCs w:val="22"/>
        </w:rPr>
      </w:pPr>
    </w:p>
    <w:p w14:paraId="0BCB7BE0" w14:textId="77777777" w:rsidR="00701FFF" w:rsidRPr="000343A9" w:rsidRDefault="00701FFF" w:rsidP="00701FFF">
      <w:pPr>
        <w:numPr>
          <w:ilvl w:val="0"/>
          <w:numId w:val="50"/>
        </w:numPr>
        <w:spacing w:after="200" w:line="276" w:lineRule="auto"/>
        <w:rPr>
          <w:rFonts w:cstheme="minorHAnsi"/>
          <w:b/>
          <w:szCs w:val="22"/>
        </w:rPr>
      </w:pPr>
      <w:r w:rsidRPr="000343A9">
        <w:rPr>
          <w:rFonts w:cstheme="minorHAnsi"/>
          <w:b/>
          <w:szCs w:val="22"/>
        </w:rPr>
        <w:t>DURATION OF ASSIGNMENT</w:t>
      </w:r>
    </w:p>
    <w:p w14:paraId="185BFBDF" w14:textId="5268786D" w:rsidR="00701FFF" w:rsidRPr="000343A9" w:rsidRDefault="00701FFF" w:rsidP="00701FFF">
      <w:pPr>
        <w:numPr>
          <w:ilvl w:val="1"/>
          <w:numId w:val="0"/>
        </w:numPr>
        <w:tabs>
          <w:tab w:val="num" w:pos="1440"/>
        </w:tabs>
        <w:jc w:val="both"/>
        <w:rPr>
          <w:rFonts w:cstheme="minorHAnsi"/>
          <w:color w:val="000000" w:themeColor="text1"/>
          <w:sz w:val="22"/>
          <w:szCs w:val="22"/>
        </w:rPr>
      </w:pPr>
      <w:r w:rsidRPr="000343A9">
        <w:rPr>
          <w:rFonts w:cstheme="minorHAnsi"/>
          <w:color w:val="000000" w:themeColor="text1"/>
          <w:sz w:val="22"/>
          <w:szCs w:val="22"/>
        </w:rPr>
        <w:t xml:space="preserve">The ESS will work under a time-based contract, to provide his/her services for a maximum period of 110 working days during a period of one year, starting June </w:t>
      </w:r>
      <w:proofErr w:type="gramStart"/>
      <w:r w:rsidRPr="000343A9">
        <w:rPr>
          <w:rFonts w:cstheme="minorHAnsi"/>
          <w:color w:val="000000" w:themeColor="text1"/>
          <w:sz w:val="22"/>
          <w:szCs w:val="22"/>
        </w:rPr>
        <w:t>16,  2020</w:t>
      </w:r>
      <w:proofErr w:type="gramEnd"/>
      <w:r w:rsidRPr="000343A9">
        <w:rPr>
          <w:rFonts w:cstheme="minorHAnsi"/>
          <w:color w:val="000000" w:themeColor="text1"/>
          <w:sz w:val="22"/>
          <w:szCs w:val="22"/>
        </w:rPr>
        <w:t xml:space="preserve">. Subject to ESS satisfactory performance as well as operational needs of the Project, the contract duration and the number of working days may be extended. </w:t>
      </w:r>
    </w:p>
    <w:p w14:paraId="0C038C16" w14:textId="52C81B3B" w:rsidR="00701FFF" w:rsidRPr="000343A9" w:rsidRDefault="00701FFF" w:rsidP="00701FFF">
      <w:pPr>
        <w:rPr>
          <w:rFonts w:cstheme="minorHAnsi"/>
          <w:b/>
          <w:bCs/>
          <w:color w:val="000000" w:themeColor="text1"/>
          <w:sz w:val="22"/>
          <w:szCs w:val="22"/>
        </w:rPr>
      </w:pPr>
      <w:r w:rsidRPr="000343A9">
        <w:rPr>
          <w:rFonts w:cstheme="minorHAnsi"/>
          <w:sz w:val="22"/>
          <w:szCs w:val="22"/>
        </w:rPr>
        <w:br w:type="page"/>
      </w:r>
      <w:bookmarkStart w:id="159" w:name="_Toc47878262"/>
      <w:r w:rsidRPr="000343A9">
        <w:rPr>
          <w:rFonts w:cstheme="minorHAnsi"/>
          <w:b/>
          <w:bCs/>
          <w:color w:val="000000" w:themeColor="text1"/>
          <w:sz w:val="22"/>
          <w:szCs w:val="22"/>
        </w:rPr>
        <w:lastRenderedPageBreak/>
        <w:t>Social Standards Specialist/Consultant</w:t>
      </w:r>
      <w:bookmarkEnd w:id="159"/>
    </w:p>
    <w:p w14:paraId="6FC2CE8F" w14:textId="7FBDDFB7" w:rsidR="00701FFF" w:rsidRPr="000343A9" w:rsidRDefault="00701FFF" w:rsidP="00701FFF">
      <w:pPr>
        <w:rPr>
          <w:rFonts w:cstheme="minorHAnsi"/>
          <w:szCs w:val="22"/>
        </w:rPr>
      </w:pPr>
    </w:p>
    <w:p w14:paraId="65166C65" w14:textId="77777777" w:rsidR="00701FFF" w:rsidRPr="000343A9" w:rsidRDefault="00701FFF" w:rsidP="00701FFF">
      <w:pPr>
        <w:autoSpaceDE w:val="0"/>
        <w:autoSpaceDN w:val="0"/>
        <w:adjustRightInd w:val="0"/>
        <w:jc w:val="center"/>
        <w:rPr>
          <w:rFonts w:cstheme="minorHAnsi"/>
          <w:b/>
          <w:szCs w:val="22"/>
        </w:rPr>
      </w:pPr>
      <w:r w:rsidRPr="000343A9">
        <w:rPr>
          <w:rFonts w:cstheme="minorHAnsi"/>
          <w:b/>
          <w:szCs w:val="22"/>
        </w:rPr>
        <w:t>THE GEORGIA EMERGENCY COVID – 19 RESPONSE PROJECT</w:t>
      </w:r>
    </w:p>
    <w:p w14:paraId="284938E8" w14:textId="77777777" w:rsidR="00701FFF" w:rsidRPr="000343A9" w:rsidRDefault="00701FFF" w:rsidP="00701FFF">
      <w:pPr>
        <w:autoSpaceDE w:val="0"/>
        <w:autoSpaceDN w:val="0"/>
        <w:adjustRightInd w:val="0"/>
        <w:jc w:val="center"/>
        <w:rPr>
          <w:rFonts w:cstheme="minorHAnsi"/>
          <w:b/>
          <w:szCs w:val="22"/>
        </w:rPr>
      </w:pPr>
    </w:p>
    <w:p w14:paraId="1C18EA6F" w14:textId="77777777" w:rsidR="00701FFF" w:rsidRPr="000343A9" w:rsidRDefault="00701FFF" w:rsidP="00701FFF">
      <w:pPr>
        <w:autoSpaceDE w:val="0"/>
        <w:autoSpaceDN w:val="0"/>
        <w:adjustRightInd w:val="0"/>
        <w:jc w:val="center"/>
        <w:rPr>
          <w:rFonts w:cstheme="minorHAnsi"/>
          <w:b/>
          <w:szCs w:val="22"/>
        </w:rPr>
      </w:pPr>
      <w:r w:rsidRPr="000343A9">
        <w:rPr>
          <w:rFonts w:cstheme="minorHAnsi"/>
          <w:b/>
          <w:szCs w:val="22"/>
        </w:rPr>
        <w:t>TERMS OF REFERENCE AND SCOPE OF SERVICES</w:t>
      </w:r>
    </w:p>
    <w:p w14:paraId="02E6691D" w14:textId="77777777" w:rsidR="00701FFF" w:rsidRPr="000343A9" w:rsidRDefault="00701FFF" w:rsidP="00701FFF">
      <w:pPr>
        <w:autoSpaceDE w:val="0"/>
        <w:autoSpaceDN w:val="0"/>
        <w:adjustRightInd w:val="0"/>
        <w:jc w:val="center"/>
        <w:rPr>
          <w:rFonts w:cstheme="minorHAnsi"/>
          <w:b/>
          <w:szCs w:val="22"/>
        </w:rPr>
      </w:pPr>
    </w:p>
    <w:p w14:paraId="5C5B2745" w14:textId="77777777" w:rsidR="00701FFF" w:rsidRPr="000343A9" w:rsidRDefault="00701FFF" w:rsidP="00701FFF">
      <w:pPr>
        <w:autoSpaceDE w:val="0"/>
        <w:autoSpaceDN w:val="0"/>
        <w:adjustRightInd w:val="0"/>
        <w:jc w:val="center"/>
        <w:rPr>
          <w:rFonts w:cstheme="minorHAnsi"/>
          <w:b/>
          <w:szCs w:val="22"/>
        </w:rPr>
      </w:pPr>
      <w:r w:rsidRPr="000343A9">
        <w:rPr>
          <w:rFonts w:cstheme="minorHAnsi"/>
          <w:b/>
          <w:szCs w:val="22"/>
        </w:rPr>
        <w:t>SOCIAL STANDARDS SPECIALIST/CONSULTANT</w:t>
      </w:r>
    </w:p>
    <w:p w14:paraId="2FFE6294" w14:textId="77777777" w:rsidR="00701FFF" w:rsidRPr="000343A9" w:rsidRDefault="00701FFF" w:rsidP="00701FFF">
      <w:pPr>
        <w:autoSpaceDE w:val="0"/>
        <w:autoSpaceDN w:val="0"/>
        <w:adjustRightInd w:val="0"/>
        <w:jc w:val="center"/>
        <w:rPr>
          <w:rFonts w:cstheme="minorHAnsi"/>
          <w:b/>
          <w:szCs w:val="22"/>
        </w:rPr>
      </w:pPr>
    </w:p>
    <w:p w14:paraId="4D189072" w14:textId="77777777" w:rsidR="00701FFF" w:rsidRPr="000343A9" w:rsidRDefault="00701FFF" w:rsidP="00701FFF">
      <w:pPr>
        <w:autoSpaceDE w:val="0"/>
        <w:autoSpaceDN w:val="0"/>
        <w:adjustRightInd w:val="0"/>
        <w:jc w:val="center"/>
        <w:rPr>
          <w:rFonts w:cstheme="minorHAnsi"/>
          <w:b/>
          <w:szCs w:val="22"/>
        </w:rPr>
      </w:pPr>
      <w:r w:rsidRPr="000343A9">
        <w:rPr>
          <w:rFonts w:cstheme="minorHAnsi"/>
          <w:b/>
          <w:szCs w:val="22"/>
        </w:rPr>
        <w:t>UNDER THE PROJECT IMPLEMENTATION UNIT (PIU)</w:t>
      </w:r>
    </w:p>
    <w:p w14:paraId="426A4699" w14:textId="77777777" w:rsidR="00701FFF" w:rsidRPr="000343A9" w:rsidRDefault="00701FFF" w:rsidP="00701FFF">
      <w:pPr>
        <w:autoSpaceDE w:val="0"/>
        <w:autoSpaceDN w:val="0"/>
        <w:adjustRightInd w:val="0"/>
        <w:jc w:val="center"/>
        <w:rPr>
          <w:rFonts w:cstheme="minorHAnsi"/>
          <w:b/>
          <w:szCs w:val="22"/>
        </w:rPr>
      </w:pPr>
    </w:p>
    <w:p w14:paraId="0223259E" w14:textId="77777777" w:rsidR="00701FFF" w:rsidRPr="000343A9" w:rsidRDefault="00701FFF" w:rsidP="00701FFF">
      <w:pPr>
        <w:numPr>
          <w:ilvl w:val="0"/>
          <w:numId w:val="33"/>
        </w:numPr>
        <w:spacing w:after="200" w:line="276" w:lineRule="auto"/>
        <w:rPr>
          <w:rFonts w:cstheme="minorHAnsi"/>
          <w:b/>
          <w:szCs w:val="22"/>
        </w:rPr>
      </w:pPr>
      <w:r w:rsidRPr="000343A9">
        <w:rPr>
          <w:rFonts w:cstheme="minorHAnsi"/>
          <w:b/>
          <w:szCs w:val="22"/>
        </w:rPr>
        <w:t>BACKGROUND</w:t>
      </w:r>
    </w:p>
    <w:p w14:paraId="1966BD32" w14:textId="77777777" w:rsidR="00701FFF" w:rsidRPr="000343A9" w:rsidRDefault="00701FFF" w:rsidP="00701FFF">
      <w:pPr>
        <w:rPr>
          <w:rFonts w:cstheme="minorHAnsi"/>
          <w:szCs w:val="22"/>
        </w:rPr>
      </w:pPr>
      <w:r w:rsidRPr="000343A9">
        <w:rPr>
          <w:rFonts w:cstheme="minorHAnsi"/>
          <w:szCs w:val="22"/>
        </w:rP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1574F3BF" w14:textId="77777777" w:rsidR="00701FFF" w:rsidRPr="000343A9" w:rsidRDefault="00701FFF" w:rsidP="00701FFF">
      <w:pPr>
        <w:rPr>
          <w:rFonts w:cstheme="minorHAnsi"/>
          <w:szCs w:val="22"/>
        </w:rPr>
      </w:pPr>
    </w:p>
    <w:p w14:paraId="42B7A2EE" w14:textId="0BF19E86" w:rsidR="00701FFF" w:rsidRPr="000343A9" w:rsidRDefault="00701FFF" w:rsidP="00701FFF">
      <w:pPr>
        <w:rPr>
          <w:rFonts w:cstheme="minorHAnsi"/>
          <w:szCs w:val="22"/>
        </w:rPr>
      </w:pPr>
      <w:r w:rsidRPr="000343A9">
        <w:rPr>
          <w:rFonts w:cstheme="minorHAnsi"/>
          <w:szCs w:val="22"/>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9F25550" w14:textId="77777777" w:rsidR="00701FFF" w:rsidRPr="000343A9" w:rsidRDefault="00701FFF" w:rsidP="00701FFF">
      <w:pPr>
        <w:rPr>
          <w:rFonts w:cstheme="minorHAnsi"/>
          <w:szCs w:val="22"/>
        </w:rPr>
      </w:pPr>
    </w:p>
    <w:p w14:paraId="00BF912B" w14:textId="77777777" w:rsidR="00701FFF" w:rsidRPr="000343A9" w:rsidRDefault="00701FFF" w:rsidP="00701FFF">
      <w:pPr>
        <w:rPr>
          <w:rFonts w:cstheme="minorHAnsi"/>
          <w:szCs w:val="22"/>
        </w:rPr>
      </w:pPr>
    </w:p>
    <w:p w14:paraId="5030CD73" w14:textId="77777777" w:rsidR="00701FFF" w:rsidRPr="000343A9" w:rsidRDefault="00701FFF" w:rsidP="00701FFF">
      <w:pPr>
        <w:numPr>
          <w:ilvl w:val="0"/>
          <w:numId w:val="33"/>
        </w:numPr>
        <w:spacing w:after="200" w:line="276" w:lineRule="auto"/>
        <w:rPr>
          <w:rFonts w:cstheme="minorHAnsi"/>
          <w:b/>
          <w:szCs w:val="22"/>
        </w:rPr>
      </w:pPr>
      <w:r w:rsidRPr="000343A9">
        <w:rPr>
          <w:rFonts w:cstheme="minorHAnsi"/>
          <w:b/>
          <w:szCs w:val="22"/>
        </w:rPr>
        <w:t>SPECIFIC BACKGROUND</w:t>
      </w:r>
    </w:p>
    <w:p w14:paraId="7B46A2C5" w14:textId="77777777" w:rsidR="00701FFF" w:rsidRPr="000343A9" w:rsidRDefault="00701FFF" w:rsidP="00701FFF">
      <w:pPr>
        <w:rPr>
          <w:rFonts w:cstheme="minorHAnsi"/>
          <w:szCs w:val="22"/>
        </w:rPr>
      </w:pPr>
      <w:r w:rsidRPr="000343A9">
        <w:rPr>
          <w:rFonts w:cstheme="minorHAnsi"/>
          <w:szCs w:val="22"/>
        </w:rPr>
        <w:t>The Project components are as follows:</w:t>
      </w:r>
    </w:p>
    <w:p w14:paraId="5FDF5DBE" w14:textId="77777777" w:rsidR="00701FFF" w:rsidRPr="000343A9" w:rsidRDefault="00701FFF" w:rsidP="00701FFF">
      <w:pPr>
        <w:rPr>
          <w:rFonts w:cstheme="minorHAnsi"/>
          <w:szCs w:val="22"/>
        </w:rPr>
      </w:pPr>
    </w:p>
    <w:p w14:paraId="171C3DBC" w14:textId="77777777" w:rsidR="00701FFF" w:rsidRPr="000343A9" w:rsidRDefault="00701FFF" w:rsidP="00701FFF">
      <w:pPr>
        <w:rPr>
          <w:rFonts w:cstheme="minorHAnsi"/>
          <w:szCs w:val="22"/>
        </w:rPr>
      </w:pPr>
      <w:r w:rsidRPr="000343A9">
        <w:rPr>
          <w:rFonts w:cstheme="minorHAnsi"/>
          <w:szCs w:val="22"/>
          <w:u w:val="single"/>
        </w:rPr>
        <w:t>Component 1: Emergency COVID-19 Response.</w:t>
      </w:r>
      <w:r w:rsidRPr="000343A9">
        <w:rPr>
          <w:rFonts w:cstheme="minorHAnsi"/>
          <w:szCs w:val="22"/>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1790481" w14:textId="77777777" w:rsidR="00701FFF" w:rsidRPr="000343A9" w:rsidRDefault="00701FFF" w:rsidP="00701FFF">
      <w:pPr>
        <w:rPr>
          <w:rFonts w:cstheme="minorHAnsi"/>
          <w:szCs w:val="22"/>
        </w:rPr>
      </w:pPr>
    </w:p>
    <w:p w14:paraId="0AAE8CFA" w14:textId="77777777" w:rsidR="00701FFF" w:rsidRPr="000343A9" w:rsidRDefault="00701FFF" w:rsidP="00701FFF">
      <w:pPr>
        <w:rPr>
          <w:rFonts w:cstheme="minorHAnsi"/>
          <w:szCs w:val="22"/>
        </w:rPr>
      </w:pPr>
      <w:r w:rsidRPr="000343A9">
        <w:rPr>
          <w:rFonts w:cstheme="minorHAnsi"/>
          <w:szCs w:val="22"/>
          <w:u w:val="single"/>
        </w:rPr>
        <w:t>Component 2: Enabling Health Measures to Contain the COVID-19 Outbreak through Temporary Income Support for Poor Households and Vulnerable Individuals.</w:t>
      </w:r>
      <w:r w:rsidRPr="000343A9">
        <w:rPr>
          <w:rFonts w:cstheme="minorHAnsi"/>
          <w:szCs w:val="22"/>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5630A91" w14:textId="77777777" w:rsidR="00701FFF" w:rsidRPr="000343A9" w:rsidRDefault="00701FFF" w:rsidP="00701FFF">
      <w:pPr>
        <w:rPr>
          <w:rFonts w:cstheme="minorHAnsi"/>
          <w:szCs w:val="22"/>
        </w:rPr>
      </w:pPr>
    </w:p>
    <w:p w14:paraId="23993BE9" w14:textId="77777777" w:rsidR="00701FFF" w:rsidRPr="000343A9" w:rsidRDefault="00701FFF" w:rsidP="00701FFF">
      <w:pPr>
        <w:rPr>
          <w:rFonts w:cstheme="minorHAnsi"/>
          <w:szCs w:val="22"/>
        </w:rPr>
      </w:pPr>
      <w:r w:rsidRPr="000343A9">
        <w:rPr>
          <w:rFonts w:cstheme="minorHAnsi"/>
          <w:szCs w:val="22"/>
          <w:u w:val="single"/>
        </w:rPr>
        <w:t>Component 3: Project Management and Monitoring.</w:t>
      </w:r>
      <w:r w:rsidRPr="000343A9">
        <w:rPr>
          <w:rFonts w:cstheme="minorHAnsi"/>
          <w:szCs w:val="22"/>
        </w:rPr>
        <w:t xml:space="preserve"> This component will support overall Project implementation. </w:t>
      </w:r>
    </w:p>
    <w:p w14:paraId="489C2E50" w14:textId="77777777" w:rsidR="00701FFF" w:rsidRPr="000343A9" w:rsidRDefault="00701FFF" w:rsidP="00701FFF">
      <w:pPr>
        <w:rPr>
          <w:rFonts w:cstheme="minorHAnsi"/>
          <w:szCs w:val="22"/>
        </w:rPr>
      </w:pPr>
    </w:p>
    <w:p w14:paraId="2AA996A5" w14:textId="7123494A" w:rsidR="00701FFF" w:rsidRPr="000343A9" w:rsidRDefault="00701FFF" w:rsidP="00701FFF">
      <w:pPr>
        <w:rPr>
          <w:rFonts w:cstheme="minorHAnsi"/>
          <w:szCs w:val="22"/>
        </w:rPr>
      </w:pPr>
      <w:r w:rsidRPr="000343A9">
        <w:rPr>
          <w:rFonts w:cstheme="minorHAnsi"/>
          <w:szCs w:val="22"/>
        </w:rPr>
        <w:t>The designated implementing agency for the Project is the Ministry of IDPs from the Occupied Territories, Labor, Health and Social Affairs (</w:t>
      </w:r>
      <w:proofErr w:type="spellStart"/>
      <w:r w:rsidRPr="000343A9">
        <w:rPr>
          <w:rFonts w:cstheme="minorHAnsi"/>
          <w:szCs w:val="22"/>
        </w:rPr>
        <w:t>MoIDPLHSA</w:t>
      </w:r>
      <w:proofErr w:type="spellEnd"/>
      <w:r w:rsidRPr="000343A9">
        <w:rPr>
          <w:rFonts w:cstheme="minorHAnsi"/>
          <w:szCs w:val="22"/>
        </w:rPr>
        <w:t xml:space="preserve">), which is formally accountable for the health of the population, oversight of the health system, and the quality </w:t>
      </w:r>
      <w:r w:rsidRPr="000343A9">
        <w:rPr>
          <w:rFonts w:cstheme="minorHAnsi"/>
          <w:szCs w:val="22"/>
        </w:rPr>
        <w:lastRenderedPageBreak/>
        <w:t xml:space="preserve">of health services, as well as for managing the social protection and employment programs. The </w:t>
      </w:r>
      <w:proofErr w:type="spellStart"/>
      <w:r w:rsidRPr="000343A9">
        <w:rPr>
          <w:rFonts w:cstheme="minorHAnsi"/>
          <w:szCs w:val="22"/>
        </w:rPr>
        <w:t>MoIDPLHSA</w:t>
      </w:r>
      <w:proofErr w:type="spellEnd"/>
      <w:r w:rsidRPr="000343A9">
        <w:rPr>
          <w:rFonts w:cstheme="minorHAnsi"/>
          <w:szCs w:val="22"/>
        </w:rPr>
        <w:t xml:space="preserve"> will be responsible for the fiduciary and technical aspects, as well as the operational implementation, of the Project, in close coordination with the Ministry of Finance. </w:t>
      </w:r>
    </w:p>
    <w:p w14:paraId="4704FAC7" w14:textId="77777777" w:rsidR="00701FFF" w:rsidRPr="000343A9" w:rsidRDefault="00701FFF" w:rsidP="00701FFF">
      <w:pPr>
        <w:rPr>
          <w:rFonts w:cstheme="minorHAnsi"/>
          <w:szCs w:val="22"/>
        </w:rPr>
      </w:pPr>
    </w:p>
    <w:p w14:paraId="25157F08" w14:textId="5186942E" w:rsidR="00701FFF" w:rsidRPr="000343A9" w:rsidRDefault="00701FFF" w:rsidP="00701FFF">
      <w:pPr>
        <w:rPr>
          <w:rFonts w:cstheme="minorHAnsi"/>
          <w:szCs w:val="22"/>
        </w:rPr>
      </w:pPr>
      <w:r w:rsidRPr="000343A9">
        <w:rPr>
          <w:rFonts w:cstheme="minorHAnsi"/>
          <w:szCs w:val="22"/>
        </w:rPr>
        <w:t xml:space="preserve">A Project Implementation Unit (PIU) will be established under the </w:t>
      </w:r>
      <w:proofErr w:type="spellStart"/>
      <w:r w:rsidRPr="000343A9">
        <w:rPr>
          <w:rFonts w:cstheme="minorHAnsi"/>
          <w:szCs w:val="22"/>
        </w:rPr>
        <w:t>MoIDPLHSA</w:t>
      </w:r>
      <w:proofErr w:type="spellEnd"/>
      <w:r w:rsidRPr="000343A9">
        <w:rPr>
          <w:rFonts w:cstheme="minorHAnsi"/>
          <w:szCs w:val="22"/>
        </w:rPr>
        <w:t xml:space="preserve">. The PIU will be led and coordinated by the </w:t>
      </w:r>
      <w:proofErr w:type="spellStart"/>
      <w:r w:rsidRPr="000343A9">
        <w:rPr>
          <w:rFonts w:cstheme="minorHAnsi"/>
          <w:szCs w:val="22"/>
        </w:rPr>
        <w:t>MoIDPLHSA</w:t>
      </w:r>
      <w:proofErr w:type="spellEnd"/>
      <w:r w:rsidRPr="000343A9">
        <w:rPr>
          <w:rFonts w:cstheme="minorHAnsi"/>
          <w:szCs w:val="22"/>
        </w:rPr>
        <w:t xml:space="preserve">. Deputy Minister will be responsible for the overall supervision of the Project implementation. </w:t>
      </w:r>
    </w:p>
    <w:p w14:paraId="44B72E79" w14:textId="77777777" w:rsidR="00701FFF" w:rsidRPr="000343A9" w:rsidRDefault="00701FFF" w:rsidP="00701FFF">
      <w:pPr>
        <w:rPr>
          <w:rFonts w:cstheme="minorHAnsi"/>
          <w:szCs w:val="22"/>
        </w:rPr>
      </w:pPr>
    </w:p>
    <w:p w14:paraId="427EA642" w14:textId="603E8044" w:rsidR="00701FFF" w:rsidRPr="000343A9" w:rsidRDefault="00701FFF" w:rsidP="00701FFF">
      <w:pPr>
        <w:rPr>
          <w:rFonts w:cstheme="minorHAnsi"/>
          <w:szCs w:val="22"/>
        </w:rPr>
      </w:pPr>
      <w:proofErr w:type="spellStart"/>
      <w:r w:rsidRPr="000343A9">
        <w:rPr>
          <w:rFonts w:cstheme="minorHAnsi"/>
          <w:szCs w:val="22"/>
        </w:rPr>
        <w:t>MoIDPLHSA</w:t>
      </w:r>
      <w:proofErr w:type="spellEnd"/>
      <w:r w:rsidRPr="000343A9">
        <w:rPr>
          <w:rFonts w:cstheme="minorHAnsi"/>
          <w:szCs w:val="22"/>
        </w:rPr>
        <w:t xml:space="preserve"> seeks consultant services for a Social Standards Specialist (SSS) of the PIU to perform tasks laid out in the present TOR.</w:t>
      </w:r>
    </w:p>
    <w:p w14:paraId="0FBD04B3" w14:textId="77777777" w:rsidR="00701FFF" w:rsidRPr="000343A9" w:rsidRDefault="00701FFF" w:rsidP="00701FFF">
      <w:pPr>
        <w:spacing w:after="200" w:line="276" w:lineRule="auto"/>
        <w:rPr>
          <w:rFonts w:cstheme="minorHAnsi"/>
          <w:b/>
          <w:szCs w:val="22"/>
        </w:rPr>
      </w:pPr>
    </w:p>
    <w:p w14:paraId="616A0EE2" w14:textId="77777777" w:rsidR="00701FFF" w:rsidRPr="000343A9" w:rsidRDefault="00701FFF" w:rsidP="00701FFF">
      <w:pPr>
        <w:numPr>
          <w:ilvl w:val="0"/>
          <w:numId w:val="33"/>
        </w:numPr>
        <w:spacing w:after="200" w:line="276" w:lineRule="auto"/>
        <w:rPr>
          <w:rFonts w:cstheme="minorHAnsi"/>
          <w:b/>
          <w:szCs w:val="22"/>
        </w:rPr>
      </w:pPr>
      <w:r w:rsidRPr="000343A9">
        <w:rPr>
          <w:rFonts w:cstheme="minorHAnsi"/>
          <w:b/>
          <w:szCs w:val="22"/>
        </w:rPr>
        <w:t>MAIN OBJECTIVES OF THE ASSIGNMENT</w:t>
      </w:r>
    </w:p>
    <w:p w14:paraId="3CC9D55C" w14:textId="1480BB61" w:rsidR="00701FFF" w:rsidRPr="000343A9" w:rsidRDefault="00701FFF" w:rsidP="00701FFF">
      <w:pPr>
        <w:jc w:val="both"/>
        <w:rPr>
          <w:rFonts w:cstheme="minorHAnsi"/>
          <w:sz w:val="22"/>
          <w:szCs w:val="22"/>
        </w:rPr>
      </w:pPr>
      <w:bookmarkStart w:id="160" w:name="_Hlk38011775"/>
      <w:r w:rsidRPr="000343A9">
        <w:rPr>
          <w:rFonts w:cstheme="minorHAnsi"/>
          <w:color w:val="000000" w:themeColor="text1"/>
          <w:sz w:val="22"/>
          <w:szCs w:val="22"/>
        </w:rPr>
        <w:t xml:space="preserve">The SSS’s </w:t>
      </w:r>
      <w:bookmarkEnd w:id="160"/>
      <w:r w:rsidRPr="000343A9">
        <w:rPr>
          <w:rFonts w:cstheme="minorHAnsi"/>
          <w:color w:val="000000" w:themeColor="text1"/>
          <w:sz w:val="22"/>
          <w:szCs w:val="22"/>
        </w:rPr>
        <w:t xml:space="preserve">primary responsibility within the PIU comprises coordination and management of </w:t>
      </w:r>
      <w:r w:rsidRPr="000343A9">
        <w:rPr>
          <w:rFonts w:cstheme="minorHAnsi"/>
          <w:sz w:val="22"/>
          <w:szCs w:val="22"/>
        </w:rPr>
        <w:t xml:space="preserve">implementation of the procedures and management plans related to social risk management including labor and working conditions, stakeholder and community engagement, grievance mechanism, community health and safety, gender, social inclusion, sexual exploitation and abuse (SEA) and sexual harassment (SH) and any other social risks and impacts which may arise during project implementation. </w:t>
      </w:r>
    </w:p>
    <w:p w14:paraId="260AFB6C" w14:textId="77777777" w:rsidR="00701FFF" w:rsidRPr="000343A9" w:rsidRDefault="00701FFF" w:rsidP="00701FFF">
      <w:pPr>
        <w:jc w:val="both"/>
        <w:rPr>
          <w:rFonts w:cstheme="minorHAnsi"/>
          <w:color w:val="000000" w:themeColor="text1"/>
          <w:sz w:val="22"/>
          <w:szCs w:val="22"/>
        </w:rPr>
      </w:pPr>
    </w:p>
    <w:p w14:paraId="0E5C1F47" w14:textId="5B01EF7C" w:rsidR="00701FFF" w:rsidRPr="000343A9" w:rsidRDefault="00701FFF" w:rsidP="00701FFF">
      <w:pPr>
        <w:jc w:val="both"/>
        <w:rPr>
          <w:rFonts w:cstheme="minorHAnsi"/>
          <w:sz w:val="22"/>
          <w:szCs w:val="22"/>
        </w:rPr>
      </w:pPr>
      <w:r w:rsidRPr="000343A9">
        <w:rPr>
          <w:rFonts w:cstheme="minorHAnsi"/>
          <w:sz w:val="22"/>
          <w:szCs w:val="22"/>
        </w:rPr>
        <w:t>Specifically, the SSS will ensure that the Project is carried out in consistency with the Environmental and Social Standards of the WB and in accordance with environmental and social instruments (Stakeholder Engagement Plan (SEP), Environmental and Social Management Framework-ESMF, including labor management procedures (LMP), sub-project specific Environmental and Social Management Plans-ESMPs and/or Infection Control and Waste Management Plans – IC WMPs, Environmental and Social Commitment Plan (ESCP)).</w:t>
      </w:r>
    </w:p>
    <w:p w14:paraId="7F288D61" w14:textId="77777777" w:rsidR="00701FFF" w:rsidRPr="000343A9" w:rsidRDefault="00701FFF" w:rsidP="00701FFF">
      <w:pPr>
        <w:spacing w:after="200" w:line="276" w:lineRule="auto"/>
        <w:rPr>
          <w:rFonts w:cstheme="minorHAnsi"/>
          <w:b/>
          <w:szCs w:val="22"/>
        </w:rPr>
      </w:pPr>
    </w:p>
    <w:p w14:paraId="51C4B0FB" w14:textId="77777777" w:rsidR="00701FFF" w:rsidRPr="000343A9" w:rsidRDefault="00701FFF" w:rsidP="00701FFF">
      <w:pPr>
        <w:numPr>
          <w:ilvl w:val="0"/>
          <w:numId w:val="33"/>
        </w:numPr>
        <w:spacing w:after="200" w:line="276" w:lineRule="auto"/>
        <w:rPr>
          <w:rFonts w:cstheme="minorHAnsi"/>
          <w:b/>
          <w:szCs w:val="22"/>
        </w:rPr>
      </w:pPr>
      <w:r w:rsidRPr="000343A9">
        <w:rPr>
          <w:rFonts w:cstheme="minorHAnsi"/>
          <w:b/>
          <w:szCs w:val="22"/>
        </w:rPr>
        <w:t>SPECIFIC TASKS</w:t>
      </w:r>
    </w:p>
    <w:p w14:paraId="01C67902" w14:textId="77777777" w:rsidR="00701FFF" w:rsidRPr="000343A9" w:rsidRDefault="00701FFF" w:rsidP="00701FFF">
      <w:pPr>
        <w:rPr>
          <w:rFonts w:cstheme="minorHAnsi"/>
          <w:szCs w:val="22"/>
        </w:rPr>
      </w:pPr>
      <w:r w:rsidRPr="000343A9">
        <w:rPr>
          <w:rFonts w:cstheme="minorHAnsi"/>
          <w:szCs w:val="22"/>
        </w:rPr>
        <w:t>The SSS shall be responsible for:</w:t>
      </w:r>
      <w:r w:rsidRPr="000343A9">
        <w:rPr>
          <w:rFonts w:cstheme="minorHAnsi"/>
          <w:szCs w:val="22"/>
        </w:rPr>
        <w:br/>
      </w:r>
    </w:p>
    <w:p w14:paraId="361D03D0" w14:textId="77777777" w:rsidR="00701FFF" w:rsidRPr="000343A9" w:rsidRDefault="00701FFF" w:rsidP="00701FFF">
      <w:pPr>
        <w:numPr>
          <w:ilvl w:val="0"/>
          <w:numId w:val="54"/>
        </w:numPr>
        <w:rPr>
          <w:rFonts w:cstheme="minorHAnsi"/>
          <w:szCs w:val="22"/>
        </w:rPr>
      </w:pPr>
      <w:r w:rsidRPr="000343A9">
        <w:rPr>
          <w:rFonts w:cstheme="minorHAnsi"/>
          <w:szCs w:val="22"/>
        </w:rPr>
        <w:t>Together with the Environmental Standards Specialist (ESS) of the PIU, carrying out environmental and social (ES) screening of each activity proposed for financing from the Project proceed in order to (</w:t>
      </w:r>
      <w:proofErr w:type="spellStart"/>
      <w:r w:rsidRPr="000343A9">
        <w:rPr>
          <w:rFonts w:cstheme="minorHAnsi"/>
          <w:szCs w:val="22"/>
        </w:rPr>
        <w:t>i</w:t>
      </w:r>
      <w:proofErr w:type="spellEnd"/>
      <w:r w:rsidRPr="000343A9">
        <w:rPr>
          <w:rFonts w:cstheme="minorHAnsi"/>
          <w:szCs w:val="22"/>
        </w:rPr>
        <w:t xml:space="preserve">) filter out any activities which are not eligible for the Project support, (ii) assess </w:t>
      </w:r>
      <w:proofErr w:type="gramStart"/>
      <w:r w:rsidRPr="000343A9">
        <w:rPr>
          <w:rFonts w:cstheme="minorHAnsi"/>
          <w:szCs w:val="22"/>
        </w:rPr>
        <w:t>social  risks</w:t>
      </w:r>
      <w:proofErr w:type="gramEnd"/>
      <w:r w:rsidRPr="000343A9">
        <w:rPr>
          <w:rFonts w:cstheme="minorHAnsi"/>
          <w:szCs w:val="22"/>
        </w:rPr>
        <w:t xml:space="preserve"> associated with the proposed activities, and (iii) determine what kind of subproject-specific ES Instrument should be developed for the given activity; </w:t>
      </w:r>
    </w:p>
    <w:p w14:paraId="12282459" w14:textId="461E8A45" w:rsidR="00701FFF" w:rsidRPr="000343A9" w:rsidRDefault="00701FFF" w:rsidP="00701FFF">
      <w:pPr>
        <w:numPr>
          <w:ilvl w:val="0"/>
          <w:numId w:val="54"/>
        </w:numPr>
        <w:rPr>
          <w:rFonts w:cstheme="minorHAnsi"/>
          <w:szCs w:val="22"/>
        </w:rPr>
      </w:pPr>
      <w:r w:rsidRPr="000343A9">
        <w:rPr>
          <w:rFonts w:cstheme="minorHAnsi"/>
          <w:szCs w:val="22"/>
        </w:rPr>
        <w:t xml:space="preserve">Together with healthcare sector professionals of the </w:t>
      </w:r>
      <w:proofErr w:type="spellStart"/>
      <w:r w:rsidRPr="000343A9">
        <w:rPr>
          <w:rFonts w:cstheme="minorHAnsi"/>
          <w:szCs w:val="22"/>
        </w:rPr>
        <w:t>MoIDPLHSA</w:t>
      </w:r>
      <w:proofErr w:type="spellEnd"/>
      <w:r w:rsidRPr="000343A9">
        <w:rPr>
          <w:rFonts w:cstheme="minorHAnsi"/>
          <w:szCs w:val="22"/>
        </w:rPr>
        <w:t xml:space="preserve"> and/or its subordinate agencies involved in the Project implementation, review technical specifications of medical goods to be procured under the Project in order to ensure their consistency with relevant guidance of the WHO;</w:t>
      </w:r>
    </w:p>
    <w:p w14:paraId="29073663" w14:textId="75D18658" w:rsidR="00701FFF" w:rsidRPr="000343A9" w:rsidRDefault="00701FFF" w:rsidP="00701FFF">
      <w:pPr>
        <w:numPr>
          <w:ilvl w:val="0"/>
          <w:numId w:val="54"/>
        </w:numPr>
        <w:rPr>
          <w:rFonts w:cstheme="minorHAnsi"/>
          <w:szCs w:val="22"/>
        </w:rPr>
      </w:pPr>
      <w:r w:rsidRPr="000343A9">
        <w:rPr>
          <w:rFonts w:cstheme="minorHAnsi"/>
          <w:szCs w:val="22"/>
        </w:rPr>
        <w:t xml:space="preserve">Together with the ESS of the PIU, develop ESMPs for civil works to be undertaken under the Project as prescribed by the ESMF; ensure disclosure of these ESMPs in Georgian and English languages through the web page(s) of the </w:t>
      </w:r>
      <w:proofErr w:type="spellStart"/>
      <w:r w:rsidRPr="000343A9">
        <w:rPr>
          <w:rFonts w:cstheme="minorHAnsi"/>
          <w:szCs w:val="22"/>
        </w:rPr>
        <w:t>MoIDPLHSA</w:t>
      </w:r>
      <w:proofErr w:type="spellEnd"/>
      <w:r w:rsidRPr="000343A9">
        <w:rPr>
          <w:rFonts w:cstheme="minorHAnsi"/>
          <w:szCs w:val="22"/>
        </w:rPr>
        <w:t xml:space="preserve"> and its subordinate agencies, as required, and organize meaningful and inclusive stakeholder consultation on ESMPs in the optimal manner and format compliant with the quarantine restrictions imposed in Georgia at any given point of time;</w:t>
      </w:r>
    </w:p>
    <w:p w14:paraId="31FE4B27" w14:textId="18C1AC4B" w:rsidR="00701FFF" w:rsidRPr="000343A9" w:rsidRDefault="00701FFF" w:rsidP="00701FFF">
      <w:pPr>
        <w:numPr>
          <w:ilvl w:val="0"/>
          <w:numId w:val="54"/>
        </w:numPr>
        <w:spacing w:before="120" w:after="120" w:line="276" w:lineRule="auto"/>
        <w:rPr>
          <w:rFonts w:cstheme="minorHAnsi"/>
          <w:szCs w:val="22"/>
        </w:rPr>
      </w:pPr>
      <w:r w:rsidRPr="000343A9">
        <w:rPr>
          <w:rFonts w:cstheme="minorHAnsi"/>
          <w:szCs w:val="22"/>
        </w:rPr>
        <w:lastRenderedPageBreak/>
        <w:t xml:space="preserve">Develop labor management procedures (LMP) for the Project, which will be in the Annex of ESMF, and which </w:t>
      </w:r>
      <w:proofErr w:type="gramStart"/>
      <w:r w:rsidRPr="000343A9">
        <w:rPr>
          <w:rFonts w:cstheme="minorHAnsi"/>
          <w:szCs w:val="22"/>
        </w:rPr>
        <w:t>will  incorporate</w:t>
      </w:r>
      <w:proofErr w:type="gramEnd"/>
      <w:r w:rsidRPr="000343A9">
        <w:rPr>
          <w:rFonts w:cstheme="minorHAnsi"/>
          <w:szCs w:val="22"/>
        </w:rPr>
        <w:t xml:space="preserve"> applicable requirements of ESS2: Labor and Working </w:t>
      </w:r>
      <w:proofErr w:type="spellStart"/>
      <w:r w:rsidRPr="000343A9">
        <w:rPr>
          <w:rFonts w:cstheme="minorHAnsi"/>
          <w:szCs w:val="22"/>
        </w:rPr>
        <w:t>Conditions;</w:t>
      </w:r>
      <w:r w:rsidRPr="000343A9">
        <w:rPr>
          <w:rFonts w:cstheme="minorHAnsi"/>
          <w:color w:val="000000" w:themeColor="text1"/>
          <w:szCs w:val="22"/>
        </w:rPr>
        <w:t>Ensure</w:t>
      </w:r>
      <w:proofErr w:type="spellEnd"/>
      <w:r w:rsidRPr="000343A9">
        <w:rPr>
          <w:rFonts w:cstheme="minorHAnsi"/>
          <w:color w:val="000000" w:themeColor="text1"/>
          <w:szCs w:val="22"/>
        </w:rPr>
        <w:t xml:space="preserve"> that the Project and contractor(s) hired under the Project are compliant with LMP, national employment, health and safety laws and relevant mitigation measures included in the ESMF/ESMP, including relevant WHO guidelines; </w:t>
      </w:r>
    </w:p>
    <w:p w14:paraId="0395DEBA" w14:textId="0ED2D43C" w:rsidR="00701FFF" w:rsidRPr="000343A9" w:rsidRDefault="00701FFF" w:rsidP="00701FFF">
      <w:pPr>
        <w:numPr>
          <w:ilvl w:val="0"/>
          <w:numId w:val="54"/>
        </w:numPr>
        <w:spacing w:before="120" w:after="120" w:line="276" w:lineRule="auto"/>
        <w:rPr>
          <w:rFonts w:cstheme="minorHAnsi"/>
          <w:szCs w:val="22"/>
        </w:rPr>
      </w:pPr>
      <w:r w:rsidRPr="000343A9">
        <w:rPr>
          <w:rFonts w:cstheme="minorHAnsi"/>
          <w:color w:val="000000"/>
          <w:szCs w:val="22"/>
        </w:rPr>
        <w:t xml:space="preserve">Organize, manage and carry out consultations on draft SEP, update and finalize SEP and ensure it is disclosed in English and Georgian 30 after Project Effective Date;  </w:t>
      </w:r>
    </w:p>
    <w:p w14:paraId="278E4AF5" w14:textId="28475A1B" w:rsidR="00701FFF" w:rsidRPr="000343A9" w:rsidRDefault="00701FFF" w:rsidP="00701FFF">
      <w:pPr>
        <w:numPr>
          <w:ilvl w:val="0"/>
          <w:numId w:val="54"/>
        </w:numPr>
        <w:spacing w:before="120" w:after="120" w:line="276" w:lineRule="auto"/>
        <w:rPr>
          <w:rFonts w:cstheme="minorHAnsi"/>
          <w:szCs w:val="22"/>
        </w:rPr>
      </w:pPr>
      <w:r w:rsidRPr="000343A9">
        <w:rPr>
          <w:rFonts w:cstheme="minorHAnsi"/>
          <w:color w:val="000000"/>
          <w:szCs w:val="22"/>
        </w:rPr>
        <w:t>During project implementation carry out and organize stakeholder engagement activities as proposed in SEP, monitor and report on the implementation of SEP activities including grievance mechanism;</w:t>
      </w:r>
    </w:p>
    <w:p w14:paraId="18DE5420" w14:textId="6D59B14A" w:rsidR="00701FFF" w:rsidRPr="000343A9" w:rsidRDefault="00701FFF" w:rsidP="00701FFF">
      <w:pPr>
        <w:numPr>
          <w:ilvl w:val="0"/>
          <w:numId w:val="54"/>
        </w:numPr>
        <w:rPr>
          <w:rFonts w:cstheme="minorHAnsi"/>
          <w:szCs w:val="22"/>
        </w:rPr>
      </w:pPr>
      <w:r w:rsidRPr="000343A9">
        <w:rPr>
          <w:rFonts w:cstheme="minorHAnsi"/>
          <w:szCs w:val="22"/>
        </w:rPr>
        <w:t>Maintains and manages all procedures related to the proper functioning of the grievance mechanism; Liaising with the designers of proposed civil works to advise on environmental, health and safety considerations to be built into the architectural/design documents with the purpose to minimize negative social impacts of works;</w:t>
      </w:r>
    </w:p>
    <w:p w14:paraId="244E0F2B" w14:textId="47D82F4A" w:rsidR="00701FFF" w:rsidRPr="000343A9" w:rsidRDefault="00701FFF" w:rsidP="00701FFF">
      <w:pPr>
        <w:numPr>
          <w:ilvl w:val="0"/>
          <w:numId w:val="54"/>
        </w:numPr>
        <w:rPr>
          <w:rFonts w:cstheme="minorHAnsi"/>
          <w:szCs w:val="22"/>
        </w:rPr>
      </w:pPr>
      <w:r w:rsidRPr="000343A9">
        <w:rPr>
          <w:rFonts w:cstheme="minorHAnsi"/>
          <w:szCs w:val="22"/>
        </w:rPr>
        <w:t xml:space="preserve">Supervising Contractors’ compliance with sub-project specific ESMPs and LMP according to the SS monitoring plans included in these ESMPs; including the workers’ grievance mechanism set up for employees of contractors; </w:t>
      </w:r>
    </w:p>
    <w:p w14:paraId="61A8994B" w14:textId="77777777" w:rsidR="00701FFF" w:rsidRPr="000343A9" w:rsidRDefault="00701FFF" w:rsidP="00701FFF">
      <w:pPr>
        <w:numPr>
          <w:ilvl w:val="0"/>
          <w:numId w:val="54"/>
        </w:numPr>
        <w:rPr>
          <w:rFonts w:cstheme="minorHAnsi"/>
          <w:szCs w:val="22"/>
        </w:rPr>
      </w:pPr>
      <w:r w:rsidRPr="000343A9">
        <w:rPr>
          <w:rFonts w:cstheme="minorHAnsi"/>
          <w:szCs w:val="22"/>
        </w:rPr>
        <w:t xml:space="preserve">Producing social audit review reports for the completed activities suggested for reimbursement from the Project proceeds based on the retroactive financing arrangements; </w:t>
      </w:r>
    </w:p>
    <w:p w14:paraId="1C0DC6B0" w14:textId="5BF6EEF4" w:rsidR="00701FFF" w:rsidRPr="000343A9" w:rsidRDefault="00701FFF" w:rsidP="00701FFF">
      <w:pPr>
        <w:numPr>
          <w:ilvl w:val="0"/>
          <w:numId w:val="54"/>
        </w:numPr>
        <w:rPr>
          <w:rFonts w:cstheme="minorHAnsi"/>
          <w:szCs w:val="22"/>
        </w:rPr>
      </w:pPr>
      <w:r w:rsidRPr="000343A9">
        <w:rPr>
          <w:rFonts w:cstheme="minorHAnsi"/>
          <w:szCs w:val="22"/>
        </w:rPr>
        <w:t>Together with the ESS, preparing monthly SS field monitoring reports which would cover all individual work sites active in the report period, provide assessment SS performance of works Contractors, document any revealed mis-performance and prescribed corrective action, describe status of corrective action applied to already identified incompliance and carry photo documentation from the work sites;</w:t>
      </w:r>
    </w:p>
    <w:p w14:paraId="578C0BC1" w14:textId="0089225C" w:rsidR="00701FFF" w:rsidRPr="000343A9" w:rsidRDefault="00701FFF" w:rsidP="00701FFF">
      <w:pPr>
        <w:numPr>
          <w:ilvl w:val="0"/>
          <w:numId w:val="54"/>
        </w:numPr>
        <w:rPr>
          <w:rFonts w:cstheme="minorHAnsi"/>
          <w:szCs w:val="22"/>
        </w:rPr>
      </w:pPr>
      <w:r w:rsidRPr="000343A9">
        <w:rPr>
          <w:rFonts w:cstheme="minorHAnsi"/>
          <w:szCs w:val="22"/>
        </w:rPr>
        <w:t xml:space="preserve">Together with the ESS, provide input to the </w:t>
      </w:r>
      <w:proofErr w:type="spellStart"/>
      <w:r w:rsidRPr="000343A9">
        <w:rPr>
          <w:rFonts w:cstheme="minorHAnsi"/>
          <w:szCs w:val="22"/>
        </w:rPr>
        <w:t>MoIDPLHSA</w:t>
      </w:r>
      <w:proofErr w:type="spellEnd"/>
      <w:r w:rsidRPr="000343A9">
        <w:rPr>
          <w:rFonts w:cstheme="minorHAnsi"/>
          <w:szCs w:val="22"/>
        </w:rPr>
        <w:t xml:space="preserve"> for preparing quarterly progress reports containing </w:t>
      </w:r>
      <w:r w:rsidRPr="000343A9">
        <w:rPr>
          <w:rFonts w:cstheme="minorHAnsi"/>
          <w:bCs/>
          <w:szCs w:val="22"/>
        </w:rPr>
        <w:t>information on the status of compliance with the ESCP and the SS instruments referred to therein, all such reports in form and substance acceptable to the Bank, setting out, inter alia: (</w:t>
      </w:r>
      <w:proofErr w:type="spellStart"/>
      <w:r w:rsidRPr="000343A9">
        <w:rPr>
          <w:rFonts w:cstheme="minorHAnsi"/>
          <w:bCs/>
          <w:szCs w:val="22"/>
        </w:rPr>
        <w:t>i</w:t>
      </w:r>
      <w:proofErr w:type="spellEnd"/>
      <w:r w:rsidRPr="000343A9">
        <w:rPr>
          <w:rFonts w:cstheme="minorHAnsi"/>
          <w:bCs/>
          <w:szCs w:val="22"/>
        </w:rPr>
        <w:t>) the status of implementation of the ESCP; (ii) conditions, if any, which interfere or threaten to interfere with the implementation of the ESCP; and (iii) corrective and preventive measures taken or required to be taken to address such conditions;</w:t>
      </w:r>
    </w:p>
    <w:p w14:paraId="32ABBF55" w14:textId="67E85626" w:rsidR="00701FFF" w:rsidRPr="000343A9" w:rsidRDefault="00701FFF" w:rsidP="00701FFF">
      <w:pPr>
        <w:numPr>
          <w:ilvl w:val="0"/>
          <w:numId w:val="54"/>
        </w:numPr>
        <w:rPr>
          <w:rFonts w:cstheme="minorHAnsi"/>
          <w:bCs/>
          <w:szCs w:val="22"/>
        </w:rPr>
      </w:pPr>
      <w:r w:rsidRPr="000343A9">
        <w:rPr>
          <w:rFonts w:cstheme="minorHAnsi"/>
          <w:szCs w:val="22"/>
        </w:rPr>
        <w:t xml:space="preserve">Immediately communicate with the Project Manager and Deputy Minister of the </w:t>
      </w:r>
      <w:proofErr w:type="spellStart"/>
      <w:r w:rsidRPr="000343A9">
        <w:rPr>
          <w:rFonts w:cstheme="minorHAnsi"/>
          <w:szCs w:val="22"/>
        </w:rPr>
        <w:t>MoIDPLHSA</w:t>
      </w:r>
      <w:proofErr w:type="spellEnd"/>
      <w:r w:rsidRPr="000343A9">
        <w:rPr>
          <w:rFonts w:cstheme="minorHAnsi"/>
          <w:szCs w:val="22"/>
        </w:rPr>
        <w:t xml:space="preserve"> in charge of the Project implementation in case of </w:t>
      </w:r>
      <w:r w:rsidRPr="000343A9">
        <w:rPr>
          <w:rFonts w:cstheme="minorHAnsi"/>
          <w:bCs/>
          <w:szCs w:val="22"/>
        </w:rPr>
        <w:t xml:space="preserve">any incident or accident related to or having an impact on the Project which has, or is likely to have, a significant adverse effect on the affected communities, the public or workers, and facilitate prompt reporting on such incident or accident to the WB in accordance with the ESF  Standards of the WB, the ESCP and the ESMF. </w:t>
      </w:r>
    </w:p>
    <w:p w14:paraId="01D80004" w14:textId="06F1882D" w:rsidR="00701FFF" w:rsidRPr="000343A9" w:rsidRDefault="00701FFF" w:rsidP="00701FFF">
      <w:pPr>
        <w:numPr>
          <w:ilvl w:val="0"/>
          <w:numId w:val="54"/>
        </w:numPr>
        <w:rPr>
          <w:rFonts w:cstheme="minorHAnsi"/>
          <w:szCs w:val="22"/>
        </w:rPr>
      </w:pPr>
      <w:r w:rsidRPr="000343A9">
        <w:rPr>
          <w:rFonts w:cstheme="minorHAnsi"/>
          <w:szCs w:val="22"/>
        </w:rPr>
        <w:t>Cooperating with the regular implementation support missions of the WB and the AIIB, and providing contributions to the missions’ work as requested;</w:t>
      </w:r>
    </w:p>
    <w:p w14:paraId="56854EA7" w14:textId="58FB7663" w:rsidR="00701FFF" w:rsidRPr="000343A9" w:rsidRDefault="00701FFF" w:rsidP="00701FFF">
      <w:pPr>
        <w:numPr>
          <w:ilvl w:val="0"/>
          <w:numId w:val="54"/>
        </w:numPr>
        <w:rPr>
          <w:rFonts w:cstheme="minorHAnsi"/>
          <w:szCs w:val="22"/>
        </w:rPr>
      </w:pPr>
      <w:r w:rsidRPr="000343A9">
        <w:rPr>
          <w:rFonts w:cstheme="minorHAnsi"/>
          <w:szCs w:val="22"/>
        </w:rPr>
        <w:t>Any other activities in relation with the implementation of the Project requiring professional involvement of a social standards specialist.</w:t>
      </w:r>
    </w:p>
    <w:p w14:paraId="53273529" w14:textId="77777777" w:rsidR="00701FFF" w:rsidRPr="000343A9" w:rsidRDefault="00701FFF" w:rsidP="00701FFF">
      <w:pPr>
        <w:numPr>
          <w:ilvl w:val="0"/>
          <w:numId w:val="54"/>
        </w:numPr>
        <w:spacing w:line="252" w:lineRule="auto"/>
        <w:ind w:right="160"/>
        <w:rPr>
          <w:rFonts w:cstheme="minorHAnsi"/>
          <w:color w:val="000000" w:themeColor="text1"/>
          <w:szCs w:val="22"/>
        </w:rPr>
      </w:pPr>
    </w:p>
    <w:p w14:paraId="222F443B" w14:textId="77777777" w:rsidR="00701FFF" w:rsidRPr="000343A9" w:rsidRDefault="00701FFF" w:rsidP="00701FFF">
      <w:pPr>
        <w:spacing w:line="360" w:lineRule="auto"/>
        <w:ind w:left="4"/>
        <w:contextualSpacing/>
        <w:mirrorIndents/>
        <w:rPr>
          <w:rFonts w:cstheme="minorHAnsi"/>
          <w:b/>
          <w:szCs w:val="22"/>
        </w:rPr>
      </w:pPr>
      <w:r w:rsidRPr="000343A9">
        <w:rPr>
          <w:rFonts w:cstheme="minorHAnsi"/>
          <w:b/>
          <w:szCs w:val="22"/>
        </w:rPr>
        <w:t>V.</w:t>
      </w:r>
      <w:r w:rsidRPr="000343A9">
        <w:rPr>
          <w:rFonts w:cstheme="minorHAnsi"/>
          <w:b/>
          <w:szCs w:val="22"/>
        </w:rPr>
        <w:tab/>
        <w:t>REPORTING OBLIGATIONS</w:t>
      </w:r>
    </w:p>
    <w:p w14:paraId="0A595936" w14:textId="77777777" w:rsidR="00701FFF" w:rsidRPr="000343A9" w:rsidRDefault="00701FFF" w:rsidP="00701FFF">
      <w:pPr>
        <w:ind w:left="6"/>
        <w:contextualSpacing/>
        <w:mirrorIndents/>
        <w:rPr>
          <w:rFonts w:cstheme="minorHAnsi"/>
          <w:szCs w:val="22"/>
        </w:rPr>
      </w:pPr>
      <w:r w:rsidRPr="000343A9">
        <w:rPr>
          <w:rFonts w:cstheme="minorHAnsi"/>
          <w:szCs w:val="22"/>
        </w:rPr>
        <w:lastRenderedPageBreak/>
        <w:t>The Consultant shall regularly debrief the Project Manager on the progress in respect to the contract obligations performed, as well as on any social issues which might occur in the course of the implementation of the Project.</w:t>
      </w:r>
    </w:p>
    <w:p w14:paraId="20C034ED" w14:textId="77777777" w:rsidR="00701FFF" w:rsidRPr="000343A9" w:rsidRDefault="00701FFF" w:rsidP="00701FFF">
      <w:pPr>
        <w:spacing w:line="360" w:lineRule="auto"/>
        <w:ind w:left="4"/>
        <w:contextualSpacing/>
        <w:mirrorIndents/>
        <w:rPr>
          <w:rFonts w:cstheme="minorHAnsi"/>
          <w:szCs w:val="22"/>
        </w:rPr>
      </w:pPr>
    </w:p>
    <w:p w14:paraId="08BB2671" w14:textId="77777777" w:rsidR="00701FFF" w:rsidRPr="000343A9" w:rsidRDefault="00701FFF" w:rsidP="00701FFF">
      <w:pPr>
        <w:spacing w:line="360" w:lineRule="auto"/>
        <w:ind w:left="4"/>
        <w:contextualSpacing/>
        <w:mirrorIndents/>
        <w:rPr>
          <w:rFonts w:cstheme="minorHAnsi"/>
          <w:b/>
          <w:szCs w:val="22"/>
        </w:rPr>
      </w:pPr>
      <w:r w:rsidRPr="000343A9">
        <w:rPr>
          <w:rFonts w:cstheme="minorHAnsi"/>
          <w:b/>
          <w:szCs w:val="22"/>
        </w:rPr>
        <w:t>VI.</w:t>
      </w:r>
      <w:r w:rsidRPr="000343A9">
        <w:rPr>
          <w:rFonts w:cstheme="minorHAnsi"/>
          <w:b/>
          <w:szCs w:val="22"/>
        </w:rPr>
        <w:tab/>
        <w:t xml:space="preserve">DELIVERABLES </w:t>
      </w:r>
    </w:p>
    <w:p w14:paraId="0EBE7553" w14:textId="77777777" w:rsidR="00701FFF" w:rsidRPr="000343A9" w:rsidRDefault="00701FFF" w:rsidP="00701FFF">
      <w:pPr>
        <w:ind w:left="6"/>
        <w:contextualSpacing/>
        <w:mirrorIndents/>
        <w:rPr>
          <w:rFonts w:cstheme="minorHAnsi"/>
          <w:szCs w:val="22"/>
        </w:rPr>
      </w:pPr>
      <w:r w:rsidRPr="000343A9">
        <w:rPr>
          <w:rFonts w:cstheme="minorHAnsi"/>
          <w:szCs w:val="22"/>
        </w:rPr>
        <w:t>Deliverables of this assignment are as follows, but not limited to:</w:t>
      </w:r>
    </w:p>
    <w:p w14:paraId="3BA7B470" w14:textId="77777777" w:rsidR="00701FFF" w:rsidRPr="000343A9" w:rsidRDefault="00701FFF" w:rsidP="00701FFF">
      <w:pPr>
        <w:ind w:left="6"/>
        <w:contextualSpacing/>
        <w:mirrorIndents/>
        <w:rPr>
          <w:rFonts w:cstheme="minorHAnsi"/>
          <w:szCs w:val="22"/>
        </w:rPr>
      </w:pPr>
    </w:p>
    <w:p w14:paraId="2BC20AE0" w14:textId="2B39DC23" w:rsidR="00701FFF" w:rsidRPr="000343A9" w:rsidRDefault="00701FFF" w:rsidP="00701FFF">
      <w:pPr>
        <w:numPr>
          <w:ilvl w:val="0"/>
          <w:numId w:val="55"/>
        </w:numPr>
        <w:rPr>
          <w:rFonts w:cstheme="minorHAnsi"/>
          <w:szCs w:val="22"/>
        </w:rPr>
      </w:pPr>
      <w:r w:rsidRPr="000343A9">
        <w:rPr>
          <w:rFonts w:cstheme="minorHAnsi"/>
          <w:szCs w:val="22"/>
        </w:rPr>
        <w:t xml:space="preserve">Regular reports on social standards’ screening activities; </w:t>
      </w:r>
    </w:p>
    <w:p w14:paraId="4E27F337" w14:textId="3E3204AF" w:rsidR="00701FFF" w:rsidRPr="000343A9" w:rsidRDefault="00701FFF" w:rsidP="00701FFF">
      <w:pPr>
        <w:numPr>
          <w:ilvl w:val="0"/>
          <w:numId w:val="55"/>
        </w:numPr>
        <w:rPr>
          <w:rFonts w:cstheme="minorHAnsi"/>
          <w:szCs w:val="22"/>
        </w:rPr>
      </w:pPr>
      <w:r w:rsidRPr="000343A9">
        <w:rPr>
          <w:rFonts w:cstheme="minorHAnsi"/>
          <w:szCs w:val="22"/>
        </w:rPr>
        <w:t>Organization of stakeholder consultation on draft SEP, updated SEP, disclosure of SEP in Georgian and English languages, documentation of the consultation activities including list of participants, photos from events;</w:t>
      </w:r>
    </w:p>
    <w:p w14:paraId="6DAA5587" w14:textId="0B736A49" w:rsidR="00701FFF" w:rsidRPr="000343A9" w:rsidRDefault="00701FFF" w:rsidP="00701FFF">
      <w:pPr>
        <w:numPr>
          <w:ilvl w:val="0"/>
          <w:numId w:val="55"/>
        </w:numPr>
        <w:rPr>
          <w:rFonts w:cstheme="minorHAnsi"/>
          <w:szCs w:val="22"/>
        </w:rPr>
      </w:pPr>
      <w:r w:rsidRPr="000343A9">
        <w:rPr>
          <w:rFonts w:cstheme="minorHAnsi"/>
          <w:szCs w:val="22"/>
        </w:rPr>
        <w:t>Implementation and monitoring of SEP including grievance mechanism;</w:t>
      </w:r>
    </w:p>
    <w:p w14:paraId="3A9FFFFF" w14:textId="60DBF9B5" w:rsidR="00701FFF" w:rsidRPr="000343A9" w:rsidRDefault="00701FFF" w:rsidP="00701FFF">
      <w:pPr>
        <w:numPr>
          <w:ilvl w:val="0"/>
          <w:numId w:val="55"/>
        </w:numPr>
        <w:rPr>
          <w:rFonts w:cstheme="minorHAnsi"/>
          <w:szCs w:val="22"/>
        </w:rPr>
      </w:pPr>
      <w:r w:rsidRPr="000343A9">
        <w:rPr>
          <w:rFonts w:cstheme="minorHAnsi"/>
          <w:szCs w:val="22"/>
        </w:rPr>
        <w:t xml:space="preserve">ESMPs including LMP for civil works to be undertaken under the Project as prescribed by the </w:t>
      </w:r>
      <w:proofErr w:type="gramStart"/>
      <w:r w:rsidRPr="000343A9">
        <w:rPr>
          <w:rFonts w:cstheme="minorHAnsi"/>
          <w:szCs w:val="22"/>
        </w:rPr>
        <w:t xml:space="preserve">ESMF;   </w:t>
      </w:r>
      <w:proofErr w:type="gramEnd"/>
      <w:r w:rsidRPr="000343A9">
        <w:rPr>
          <w:rFonts w:cstheme="minorHAnsi"/>
          <w:szCs w:val="22"/>
        </w:rPr>
        <w:t xml:space="preserve">disclosure of these ESMPs in </w:t>
      </w:r>
      <w:bookmarkStart w:id="161" w:name="_Hlk39515389"/>
      <w:r w:rsidRPr="000343A9">
        <w:rPr>
          <w:rFonts w:cstheme="minorHAnsi"/>
          <w:szCs w:val="22"/>
        </w:rPr>
        <w:t>Georgian and English languages</w:t>
      </w:r>
      <w:bookmarkEnd w:id="161"/>
      <w:r w:rsidRPr="000343A9">
        <w:rPr>
          <w:rFonts w:cstheme="minorHAnsi"/>
          <w:szCs w:val="22"/>
        </w:rPr>
        <w:t xml:space="preserve">, as required;  </w:t>
      </w:r>
    </w:p>
    <w:p w14:paraId="272CBF77" w14:textId="77777777" w:rsidR="00701FFF" w:rsidRPr="000343A9" w:rsidRDefault="00701FFF" w:rsidP="00701FFF">
      <w:pPr>
        <w:numPr>
          <w:ilvl w:val="0"/>
          <w:numId w:val="55"/>
        </w:numPr>
        <w:rPr>
          <w:rFonts w:cstheme="minorHAnsi"/>
          <w:szCs w:val="22"/>
        </w:rPr>
      </w:pPr>
      <w:r w:rsidRPr="000343A9">
        <w:rPr>
          <w:rFonts w:cstheme="minorHAnsi"/>
          <w:szCs w:val="22"/>
        </w:rPr>
        <w:t xml:space="preserve">Organization of </w:t>
      </w:r>
      <w:bookmarkStart w:id="162" w:name="_Hlk39515407"/>
      <w:r w:rsidRPr="000343A9">
        <w:rPr>
          <w:rFonts w:cstheme="minorHAnsi"/>
          <w:szCs w:val="22"/>
        </w:rPr>
        <w:t xml:space="preserve">stakeholder consultation on </w:t>
      </w:r>
      <w:bookmarkEnd w:id="162"/>
      <w:r w:rsidRPr="000343A9">
        <w:rPr>
          <w:rFonts w:cstheme="minorHAnsi"/>
          <w:szCs w:val="22"/>
        </w:rPr>
        <w:t>ESMPs, as required;</w:t>
      </w:r>
    </w:p>
    <w:p w14:paraId="7ABA0C4C" w14:textId="77777777" w:rsidR="00701FFF" w:rsidRPr="000343A9" w:rsidRDefault="00701FFF" w:rsidP="00701FFF">
      <w:pPr>
        <w:numPr>
          <w:ilvl w:val="0"/>
          <w:numId w:val="55"/>
        </w:numPr>
        <w:rPr>
          <w:rFonts w:cstheme="minorHAnsi"/>
          <w:szCs w:val="22"/>
        </w:rPr>
      </w:pPr>
      <w:r w:rsidRPr="000343A9">
        <w:rPr>
          <w:rFonts w:cstheme="minorHAnsi"/>
          <w:szCs w:val="22"/>
        </w:rPr>
        <w:t>Supervision reports on contractors’ compliance with specific ESMPs and LMP;</w:t>
      </w:r>
    </w:p>
    <w:p w14:paraId="4E76B82B" w14:textId="77777777" w:rsidR="00701FFF" w:rsidRPr="000343A9" w:rsidRDefault="00701FFF" w:rsidP="00701FFF">
      <w:pPr>
        <w:numPr>
          <w:ilvl w:val="0"/>
          <w:numId w:val="55"/>
        </w:numPr>
        <w:rPr>
          <w:rFonts w:cstheme="minorHAnsi"/>
          <w:szCs w:val="22"/>
        </w:rPr>
      </w:pPr>
      <w:r w:rsidRPr="000343A9">
        <w:rPr>
          <w:rFonts w:cstheme="minorHAnsi"/>
          <w:szCs w:val="22"/>
        </w:rPr>
        <w:t>Social audit review reports;</w:t>
      </w:r>
    </w:p>
    <w:p w14:paraId="3B842D80" w14:textId="77777777" w:rsidR="00701FFF" w:rsidRPr="000343A9" w:rsidRDefault="00701FFF" w:rsidP="00701FFF">
      <w:pPr>
        <w:numPr>
          <w:ilvl w:val="0"/>
          <w:numId w:val="55"/>
        </w:numPr>
        <w:rPr>
          <w:rFonts w:cstheme="minorHAnsi"/>
          <w:szCs w:val="22"/>
        </w:rPr>
      </w:pPr>
      <w:r w:rsidRPr="000343A9">
        <w:rPr>
          <w:rFonts w:cstheme="minorHAnsi"/>
          <w:szCs w:val="22"/>
        </w:rPr>
        <w:t xml:space="preserve">ESS field monitoring reports, monthly; </w:t>
      </w:r>
    </w:p>
    <w:p w14:paraId="58D26635" w14:textId="77777777" w:rsidR="00701FFF" w:rsidRPr="000343A9" w:rsidRDefault="00701FFF" w:rsidP="00701FFF">
      <w:pPr>
        <w:numPr>
          <w:ilvl w:val="0"/>
          <w:numId w:val="55"/>
        </w:numPr>
        <w:rPr>
          <w:rFonts w:cstheme="minorHAnsi"/>
          <w:szCs w:val="22"/>
        </w:rPr>
      </w:pPr>
      <w:r w:rsidRPr="000343A9">
        <w:rPr>
          <w:rFonts w:cstheme="minorHAnsi"/>
          <w:szCs w:val="22"/>
        </w:rPr>
        <w:t xml:space="preserve">Progress reports on the status of compliance with the ESCP and the </w:t>
      </w:r>
      <w:proofErr w:type="gramStart"/>
      <w:r w:rsidRPr="000343A9">
        <w:rPr>
          <w:rFonts w:cstheme="minorHAnsi"/>
          <w:szCs w:val="22"/>
        </w:rPr>
        <w:t>ESF  instruments</w:t>
      </w:r>
      <w:proofErr w:type="gramEnd"/>
      <w:r w:rsidRPr="000343A9">
        <w:rPr>
          <w:rFonts w:cstheme="minorHAnsi"/>
          <w:szCs w:val="22"/>
        </w:rPr>
        <w:t xml:space="preserve">, quarterly; </w:t>
      </w:r>
    </w:p>
    <w:p w14:paraId="1AA7EFE0" w14:textId="77777777" w:rsidR="00701FFF" w:rsidRPr="000343A9" w:rsidRDefault="00701FFF" w:rsidP="00701FFF">
      <w:pPr>
        <w:numPr>
          <w:ilvl w:val="0"/>
          <w:numId w:val="55"/>
        </w:numPr>
        <w:rPr>
          <w:rFonts w:cstheme="minorHAnsi"/>
          <w:szCs w:val="22"/>
        </w:rPr>
      </w:pPr>
      <w:r w:rsidRPr="000343A9">
        <w:rPr>
          <w:rFonts w:cstheme="minorHAnsi"/>
          <w:szCs w:val="22"/>
        </w:rPr>
        <w:t>Providing contributions to the WB missions’ work as requested.</w:t>
      </w:r>
    </w:p>
    <w:p w14:paraId="37AA1814" w14:textId="77777777" w:rsidR="00701FFF" w:rsidRPr="000343A9" w:rsidRDefault="00701FFF" w:rsidP="00701FFF">
      <w:pPr>
        <w:spacing w:line="360" w:lineRule="auto"/>
        <w:ind w:left="4"/>
        <w:contextualSpacing/>
        <w:mirrorIndents/>
        <w:rPr>
          <w:rFonts w:cstheme="minorHAnsi"/>
          <w:szCs w:val="22"/>
        </w:rPr>
      </w:pPr>
    </w:p>
    <w:p w14:paraId="136A777B" w14:textId="77777777" w:rsidR="00701FFF" w:rsidRPr="000343A9" w:rsidRDefault="00701FFF" w:rsidP="00701FFF">
      <w:pPr>
        <w:spacing w:line="360" w:lineRule="auto"/>
        <w:ind w:left="4"/>
        <w:contextualSpacing/>
        <w:mirrorIndents/>
        <w:rPr>
          <w:rFonts w:cstheme="minorHAnsi"/>
          <w:b/>
          <w:szCs w:val="22"/>
        </w:rPr>
      </w:pPr>
      <w:r w:rsidRPr="000343A9">
        <w:rPr>
          <w:rFonts w:cstheme="minorHAnsi"/>
          <w:b/>
          <w:szCs w:val="22"/>
        </w:rPr>
        <w:t>VII.</w:t>
      </w:r>
      <w:r w:rsidRPr="000343A9">
        <w:rPr>
          <w:rFonts w:cstheme="minorHAnsi"/>
          <w:b/>
          <w:szCs w:val="22"/>
        </w:rPr>
        <w:tab/>
        <w:t xml:space="preserve">EXPERIENCE AND QUALIFICATIONS OF CONSULTANT </w:t>
      </w:r>
    </w:p>
    <w:p w14:paraId="767676B5" w14:textId="77777777" w:rsidR="00701FFF" w:rsidRPr="000343A9" w:rsidRDefault="00701FFF" w:rsidP="00701FFF">
      <w:pPr>
        <w:ind w:left="6"/>
        <w:contextualSpacing/>
        <w:mirrorIndents/>
        <w:rPr>
          <w:rFonts w:cstheme="minorHAnsi"/>
          <w:szCs w:val="22"/>
        </w:rPr>
      </w:pPr>
      <w:r w:rsidRPr="000343A9">
        <w:rPr>
          <w:rFonts w:cstheme="minorHAnsi"/>
          <w:szCs w:val="22"/>
        </w:rPr>
        <w:t>The Consultant shall have the following experience and qualifications:</w:t>
      </w:r>
    </w:p>
    <w:p w14:paraId="39B4F378" w14:textId="77777777" w:rsidR="00701FFF" w:rsidRPr="000343A9" w:rsidRDefault="00701FFF" w:rsidP="00701FFF">
      <w:pPr>
        <w:ind w:left="6"/>
        <w:contextualSpacing/>
        <w:mirrorIndents/>
        <w:rPr>
          <w:rFonts w:cstheme="minorHAnsi"/>
          <w:szCs w:val="22"/>
        </w:rPr>
      </w:pPr>
    </w:p>
    <w:p w14:paraId="6DED03DB" w14:textId="77777777" w:rsidR="00701FFF" w:rsidRPr="000343A9" w:rsidRDefault="00701FFF" w:rsidP="00701FFF">
      <w:pPr>
        <w:ind w:left="6"/>
        <w:contextualSpacing/>
        <w:mirrorIndents/>
        <w:rPr>
          <w:rFonts w:cstheme="minorHAnsi"/>
          <w:szCs w:val="22"/>
        </w:rPr>
      </w:pPr>
      <w:r w:rsidRPr="000343A9">
        <w:rPr>
          <w:rFonts w:cstheme="minorHAnsi"/>
          <w:szCs w:val="22"/>
        </w:rPr>
        <w:t>o</w:t>
      </w:r>
      <w:r w:rsidRPr="000343A9">
        <w:rPr>
          <w:rFonts w:cstheme="minorHAnsi"/>
          <w:szCs w:val="22"/>
        </w:rPr>
        <w:tab/>
        <w:t xml:space="preserve">University Degree in sociology, international relations, psychology, law or any other relevant social sciences; social </w:t>
      </w:r>
    </w:p>
    <w:p w14:paraId="38B9CA6A" w14:textId="17DE18F7" w:rsidR="00701FFF" w:rsidRPr="000343A9" w:rsidRDefault="00701FFF" w:rsidP="00701FFF">
      <w:pPr>
        <w:ind w:left="6"/>
        <w:contextualSpacing/>
        <w:mirrorIndents/>
        <w:rPr>
          <w:rFonts w:cstheme="minorHAnsi"/>
          <w:szCs w:val="22"/>
        </w:rPr>
      </w:pPr>
      <w:r w:rsidRPr="000343A9">
        <w:rPr>
          <w:rFonts w:cstheme="minorHAnsi"/>
          <w:szCs w:val="22"/>
        </w:rPr>
        <w:t>o</w:t>
      </w:r>
      <w:r w:rsidRPr="000343A9">
        <w:rPr>
          <w:rFonts w:cstheme="minorHAnsi"/>
          <w:szCs w:val="22"/>
        </w:rPr>
        <w:tab/>
        <w:t xml:space="preserve">At least 3-5 years of relevant experience in assessing, managing or supervising social aspects of development projects and impact assessments; </w:t>
      </w:r>
    </w:p>
    <w:p w14:paraId="4A97270A" w14:textId="77777777" w:rsidR="00701FFF" w:rsidRPr="000343A9" w:rsidRDefault="00701FFF" w:rsidP="00701FFF">
      <w:pPr>
        <w:ind w:left="6"/>
        <w:contextualSpacing/>
        <w:mirrorIndents/>
        <w:rPr>
          <w:rFonts w:cstheme="minorHAnsi"/>
          <w:szCs w:val="22"/>
        </w:rPr>
      </w:pPr>
      <w:r w:rsidRPr="000343A9">
        <w:rPr>
          <w:rFonts w:cstheme="minorHAnsi"/>
          <w:szCs w:val="22"/>
        </w:rPr>
        <w:t>o</w:t>
      </w:r>
      <w:r w:rsidRPr="000343A9">
        <w:rPr>
          <w:rFonts w:cstheme="minorHAnsi"/>
          <w:szCs w:val="22"/>
        </w:rPr>
        <w:tab/>
        <w:t xml:space="preserve">Excellent verbal and written communication skills in Georgian and English. </w:t>
      </w:r>
    </w:p>
    <w:p w14:paraId="23C17F01" w14:textId="1F03DB07" w:rsidR="00701FFF" w:rsidRPr="000343A9" w:rsidRDefault="00701FFF" w:rsidP="00701FFF">
      <w:pPr>
        <w:ind w:left="6"/>
        <w:contextualSpacing/>
        <w:mirrorIndents/>
        <w:rPr>
          <w:rFonts w:cstheme="minorHAnsi"/>
          <w:szCs w:val="22"/>
        </w:rPr>
      </w:pPr>
      <w:r w:rsidRPr="000343A9">
        <w:rPr>
          <w:rFonts w:cstheme="minorHAnsi"/>
          <w:szCs w:val="22"/>
        </w:rPr>
        <w:t>o</w:t>
      </w:r>
      <w:r w:rsidRPr="000343A9">
        <w:rPr>
          <w:rFonts w:cstheme="minorHAnsi"/>
          <w:szCs w:val="22"/>
        </w:rPr>
        <w:tab/>
        <w:t>Work experience as a social specialist in/with the WB-funded projects and knowledge of the WB or other Multilateral Development Bank safeguard policies and requirements will be an advantage.</w:t>
      </w:r>
    </w:p>
    <w:p w14:paraId="51321112" w14:textId="77777777" w:rsidR="00701FFF" w:rsidRPr="000343A9" w:rsidRDefault="00701FFF" w:rsidP="00701FFF">
      <w:pPr>
        <w:spacing w:line="360" w:lineRule="auto"/>
        <w:ind w:left="4"/>
        <w:contextualSpacing/>
        <w:mirrorIndents/>
        <w:rPr>
          <w:rFonts w:cstheme="minorHAnsi"/>
          <w:szCs w:val="22"/>
        </w:rPr>
      </w:pPr>
    </w:p>
    <w:p w14:paraId="08C5B2DD" w14:textId="77777777" w:rsidR="00701FFF" w:rsidRPr="000343A9" w:rsidRDefault="00701FFF" w:rsidP="00701FFF">
      <w:pPr>
        <w:spacing w:line="360" w:lineRule="auto"/>
        <w:ind w:left="4"/>
        <w:contextualSpacing/>
        <w:mirrorIndents/>
        <w:rPr>
          <w:rFonts w:cstheme="minorHAnsi"/>
          <w:b/>
          <w:szCs w:val="22"/>
        </w:rPr>
      </w:pPr>
      <w:r w:rsidRPr="000343A9">
        <w:rPr>
          <w:rFonts w:cstheme="minorHAnsi"/>
          <w:b/>
          <w:szCs w:val="22"/>
        </w:rPr>
        <w:t>VIII.</w:t>
      </w:r>
      <w:r w:rsidRPr="000343A9">
        <w:rPr>
          <w:rFonts w:cstheme="minorHAnsi"/>
          <w:b/>
          <w:szCs w:val="22"/>
        </w:rPr>
        <w:tab/>
        <w:t>DURATION OF ASSIGNMENT</w:t>
      </w:r>
    </w:p>
    <w:p w14:paraId="236B7B2A" w14:textId="62E1CBAE" w:rsidR="00701FFF" w:rsidRPr="000343A9" w:rsidRDefault="00701FFF" w:rsidP="00701FFF">
      <w:pPr>
        <w:ind w:left="4"/>
        <w:contextualSpacing/>
        <w:mirrorIndents/>
        <w:rPr>
          <w:rFonts w:cstheme="minorHAnsi"/>
          <w:szCs w:val="22"/>
        </w:rPr>
      </w:pPr>
      <w:r w:rsidRPr="000343A9">
        <w:rPr>
          <w:rFonts w:cstheme="minorHAnsi"/>
          <w:szCs w:val="22"/>
        </w:rPr>
        <w:t xml:space="preserve">The SSS will work under a time-based contract, to provide his/her services for a maximum period of 150 working days during a period of one year, starting June 25, 2020. Subject to SSS satisfactory performance as well as operational needs of the Project, the contract duration and the number of working days may be extended. </w:t>
      </w:r>
    </w:p>
    <w:p w14:paraId="6D60BA8B" w14:textId="77777777" w:rsidR="00701FFF" w:rsidRPr="000343A9" w:rsidRDefault="00701FFF" w:rsidP="00701FFF">
      <w:pPr>
        <w:spacing w:line="360" w:lineRule="auto"/>
        <w:ind w:left="4"/>
        <w:contextualSpacing/>
        <w:mirrorIndents/>
        <w:rPr>
          <w:rFonts w:cstheme="minorHAnsi"/>
          <w:szCs w:val="22"/>
        </w:rPr>
      </w:pPr>
    </w:p>
    <w:p w14:paraId="32E160DB" w14:textId="77777777" w:rsidR="00701FFF" w:rsidRPr="000343A9" w:rsidRDefault="00701FFF" w:rsidP="00701FFF">
      <w:pPr>
        <w:rPr>
          <w:rFonts w:cstheme="minorHAnsi"/>
          <w:szCs w:val="22"/>
        </w:rPr>
      </w:pPr>
    </w:p>
    <w:p w14:paraId="19163F34" w14:textId="77777777" w:rsidR="00701FFF" w:rsidRPr="000343A9" w:rsidRDefault="00701FFF" w:rsidP="00701FFF">
      <w:pPr>
        <w:rPr>
          <w:rFonts w:cstheme="minorHAnsi"/>
          <w:szCs w:val="22"/>
        </w:rPr>
      </w:pPr>
    </w:p>
    <w:p w14:paraId="1E66BC8B" w14:textId="77777777" w:rsidR="00701FFF" w:rsidRPr="000343A9" w:rsidRDefault="00701FFF" w:rsidP="00701FFF">
      <w:pPr>
        <w:spacing w:line="242" w:lineRule="auto"/>
        <w:ind w:left="2936" w:right="3335"/>
        <w:jc w:val="center"/>
        <w:rPr>
          <w:rFonts w:cstheme="minorHAnsi"/>
          <w:b/>
          <w:szCs w:val="22"/>
        </w:rPr>
      </w:pPr>
    </w:p>
    <w:p w14:paraId="4A9895D3" w14:textId="71F64D5E" w:rsidR="00701FFF" w:rsidRPr="000343A9" w:rsidRDefault="00701FFF" w:rsidP="00701FFF">
      <w:pPr>
        <w:rPr>
          <w:rFonts w:cstheme="minorHAnsi"/>
          <w:b/>
          <w:bCs/>
          <w:color w:val="000000" w:themeColor="text1"/>
          <w:sz w:val="22"/>
          <w:szCs w:val="22"/>
        </w:rPr>
      </w:pPr>
      <w:r w:rsidRPr="000343A9">
        <w:rPr>
          <w:rFonts w:cstheme="minorHAnsi"/>
          <w:color w:val="000000" w:themeColor="text1"/>
          <w:sz w:val="22"/>
          <w:szCs w:val="22"/>
        </w:rPr>
        <w:br w:type="page"/>
      </w:r>
      <w:bookmarkStart w:id="163" w:name="_Toc47878263"/>
      <w:r w:rsidRPr="000343A9">
        <w:rPr>
          <w:rFonts w:cstheme="minorHAnsi"/>
          <w:b/>
          <w:bCs/>
          <w:color w:val="000000" w:themeColor="text1"/>
          <w:sz w:val="22"/>
          <w:szCs w:val="22"/>
        </w:rPr>
        <w:lastRenderedPageBreak/>
        <w:t>Health Specialist/Consultant</w:t>
      </w:r>
      <w:bookmarkEnd w:id="163"/>
    </w:p>
    <w:p w14:paraId="1BBE4A09" w14:textId="77777777" w:rsidR="00701FFF" w:rsidRPr="000343A9" w:rsidRDefault="00701FFF" w:rsidP="00701FFF">
      <w:pPr>
        <w:spacing w:line="242" w:lineRule="auto"/>
        <w:ind w:left="2936" w:right="3335"/>
        <w:jc w:val="center"/>
        <w:rPr>
          <w:rFonts w:cstheme="minorHAnsi"/>
          <w:b/>
          <w:szCs w:val="22"/>
        </w:rPr>
      </w:pPr>
    </w:p>
    <w:p w14:paraId="6E2B08E5" w14:textId="77777777" w:rsidR="00701FFF" w:rsidRPr="000343A9" w:rsidRDefault="00701FFF" w:rsidP="00701FFF">
      <w:pPr>
        <w:adjustRightInd w:val="0"/>
        <w:jc w:val="center"/>
        <w:rPr>
          <w:rFonts w:cstheme="minorHAnsi"/>
          <w:b/>
          <w:szCs w:val="22"/>
        </w:rPr>
      </w:pPr>
      <w:r w:rsidRPr="000343A9">
        <w:rPr>
          <w:rFonts w:cstheme="minorHAnsi"/>
          <w:b/>
          <w:szCs w:val="22"/>
        </w:rPr>
        <w:t>THE GEORGIA EMERGENCY COVID – 19 RESPONSE PROJECT</w:t>
      </w:r>
    </w:p>
    <w:p w14:paraId="040119EE" w14:textId="77777777" w:rsidR="00701FFF" w:rsidRPr="000343A9" w:rsidRDefault="00701FFF" w:rsidP="00701FFF">
      <w:pPr>
        <w:tabs>
          <w:tab w:val="left" w:pos="0"/>
          <w:tab w:val="left" w:pos="720"/>
          <w:tab w:val="left" w:pos="1170"/>
          <w:tab w:val="left" w:pos="1440"/>
          <w:tab w:val="left" w:pos="2160"/>
          <w:tab w:val="left" w:pos="2880"/>
        </w:tabs>
        <w:jc w:val="center"/>
        <w:rPr>
          <w:rFonts w:cstheme="minorHAnsi"/>
          <w:b/>
          <w:szCs w:val="22"/>
        </w:rPr>
      </w:pPr>
    </w:p>
    <w:p w14:paraId="394C5FC1" w14:textId="77777777" w:rsidR="00701FFF" w:rsidRPr="000343A9" w:rsidRDefault="00701FFF" w:rsidP="00701FFF">
      <w:pPr>
        <w:tabs>
          <w:tab w:val="left" w:pos="0"/>
          <w:tab w:val="left" w:pos="720"/>
          <w:tab w:val="left" w:pos="1170"/>
          <w:tab w:val="left" w:pos="1440"/>
          <w:tab w:val="left" w:pos="2160"/>
          <w:tab w:val="left" w:pos="2880"/>
        </w:tabs>
        <w:jc w:val="center"/>
        <w:rPr>
          <w:rFonts w:cstheme="minorHAnsi"/>
          <w:b/>
          <w:szCs w:val="22"/>
        </w:rPr>
      </w:pPr>
      <w:r w:rsidRPr="000343A9">
        <w:rPr>
          <w:rFonts w:cstheme="minorHAnsi"/>
          <w:b/>
          <w:szCs w:val="22"/>
        </w:rPr>
        <w:t>TERMS OF REFERENCE AND SCOPE OF SERVICES</w:t>
      </w:r>
    </w:p>
    <w:p w14:paraId="420253F8" w14:textId="77777777" w:rsidR="00701FFF" w:rsidRPr="000343A9" w:rsidRDefault="00701FFF" w:rsidP="00701FFF">
      <w:pPr>
        <w:adjustRightInd w:val="0"/>
        <w:rPr>
          <w:rFonts w:cstheme="minorHAnsi"/>
          <w:b/>
          <w:bCs/>
          <w:color w:val="000000"/>
          <w:szCs w:val="22"/>
        </w:rPr>
      </w:pPr>
    </w:p>
    <w:p w14:paraId="6E5C174D" w14:textId="77777777" w:rsidR="00701FFF" w:rsidRPr="000343A9" w:rsidRDefault="00701FFF" w:rsidP="00701FFF">
      <w:pPr>
        <w:adjustRightInd w:val="0"/>
        <w:jc w:val="center"/>
        <w:rPr>
          <w:rFonts w:cstheme="minorHAnsi"/>
          <w:b/>
          <w:szCs w:val="22"/>
        </w:rPr>
      </w:pPr>
      <w:r w:rsidRPr="000343A9">
        <w:rPr>
          <w:rFonts w:cstheme="minorHAnsi"/>
          <w:b/>
          <w:szCs w:val="22"/>
        </w:rPr>
        <w:t>HEALTH SPECIALIST/CONSULTANT</w:t>
      </w:r>
    </w:p>
    <w:p w14:paraId="5DF6C661" w14:textId="77777777" w:rsidR="00701FFF" w:rsidRPr="000343A9" w:rsidRDefault="00701FFF" w:rsidP="00701FFF">
      <w:pPr>
        <w:adjustRightInd w:val="0"/>
        <w:jc w:val="center"/>
        <w:rPr>
          <w:rFonts w:cstheme="minorHAnsi"/>
          <w:b/>
          <w:szCs w:val="22"/>
        </w:rPr>
      </w:pPr>
    </w:p>
    <w:p w14:paraId="5F25562C" w14:textId="77777777" w:rsidR="00701FFF" w:rsidRPr="000343A9" w:rsidRDefault="00701FFF" w:rsidP="00701FFF">
      <w:pPr>
        <w:adjustRightInd w:val="0"/>
        <w:jc w:val="center"/>
        <w:rPr>
          <w:rFonts w:cstheme="minorHAnsi"/>
          <w:b/>
          <w:szCs w:val="22"/>
        </w:rPr>
      </w:pPr>
      <w:r w:rsidRPr="000343A9">
        <w:rPr>
          <w:rFonts w:cstheme="minorHAnsi"/>
          <w:b/>
          <w:szCs w:val="22"/>
        </w:rPr>
        <w:t xml:space="preserve">UNDER THE PROJECT IMPLEMENTATION UNIT </w:t>
      </w:r>
    </w:p>
    <w:p w14:paraId="3667B525" w14:textId="77777777" w:rsidR="00701FFF" w:rsidRPr="000343A9" w:rsidRDefault="00701FFF" w:rsidP="00701FFF">
      <w:pPr>
        <w:adjustRightInd w:val="0"/>
        <w:jc w:val="center"/>
        <w:rPr>
          <w:rFonts w:cstheme="minorHAnsi"/>
          <w:b/>
          <w:szCs w:val="22"/>
        </w:rPr>
      </w:pPr>
    </w:p>
    <w:p w14:paraId="439D1A24" w14:textId="4220C0F0" w:rsidR="00701FFF" w:rsidRPr="000343A9" w:rsidRDefault="00701FFF" w:rsidP="00701FFF">
      <w:pPr>
        <w:numPr>
          <w:ilvl w:val="0"/>
          <w:numId w:val="56"/>
        </w:numPr>
        <w:ind w:right="106"/>
        <w:rPr>
          <w:rFonts w:cstheme="minorHAnsi"/>
          <w:b/>
          <w:sz w:val="22"/>
          <w:szCs w:val="22"/>
        </w:rPr>
      </w:pPr>
      <w:r w:rsidRPr="000343A9">
        <w:rPr>
          <w:rFonts w:cstheme="minorHAnsi"/>
          <w:b/>
          <w:sz w:val="22"/>
          <w:szCs w:val="22"/>
        </w:rPr>
        <w:t>BACKGROUND</w:t>
      </w:r>
    </w:p>
    <w:p w14:paraId="7D00BEC7" w14:textId="77777777" w:rsidR="00701FFF" w:rsidRPr="000343A9" w:rsidRDefault="00701FFF" w:rsidP="00701FFF">
      <w:pPr>
        <w:ind w:left="720" w:right="106"/>
        <w:rPr>
          <w:rFonts w:cstheme="minorHAnsi"/>
          <w:b/>
          <w:sz w:val="22"/>
          <w:szCs w:val="22"/>
        </w:rPr>
      </w:pPr>
    </w:p>
    <w:p w14:paraId="20A3C11F" w14:textId="77777777" w:rsidR="00701FFF" w:rsidRPr="000343A9" w:rsidRDefault="00701FFF" w:rsidP="00701FFF">
      <w:pPr>
        <w:ind w:left="540" w:right="106"/>
        <w:jc w:val="both"/>
        <w:rPr>
          <w:rFonts w:cstheme="minorHAnsi"/>
          <w:sz w:val="22"/>
          <w:szCs w:val="22"/>
        </w:rPr>
      </w:pPr>
      <w:r w:rsidRPr="000343A9">
        <w:rPr>
          <w:rFonts w:cstheme="minorHAnsi"/>
          <w:sz w:val="22"/>
          <w:szCs w:val="22"/>
        </w:rPr>
        <w:t xml:space="preserve">An outbreak of COVID-19 caused by the 2019 novel COVID-19 (SARS-CoV-2) has been spreading rapidly across the world since December 2019. To mitigate COVID-19, the Government of Georgia has taken early steps. A state of emergency was declared on March 21, 2020, to counter the global coronavirus pandemic. The first cases of COVID-19 in Georgia were confirmed on February 26, 2020. </w:t>
      </w:r>
    </w:p>
    <w:p w14:paraId="45347A3C" w14:textId="77777777" w:rsidR="00701FFF" w:rsidRPr="000343A9" w:rsidRDefault="00701FFF" w:rsidP="00701FFF">
      <w:pPr>
        <w:ind w:left="540" w:right="106"/>
        <w:jc w:val="both"/>
        <w:rPr>
          <w:rFonts w:cstheme="minorHAnsi"/>
          <w:sz w:val="22"/>
          <w:szCs w:val="22"/>
        </w:rPr>
      </w:pPr>
    </w:p>
    <w:p w14:paraId="09421D93" w14:textId="77777777" w:rsidR="00701FFF" w:rsidRPr="000343A9" w:rsidRDefault="00701FFF" w:rsidP="00701FFF">
      <w:pPr>
        <w:ind w:left="540" w:right="106"/>
        <w:jc w:val="both"/>
        <w:rPr>
          <w:rFonts w:cstheme="minorHAnsi"/>
          <w:sz w:val="22"/>
          <w:szCs w:val="22"/>
        </w:rPr>
      </w:pPr>
      <w:r w:rsidRPr="000343A9">
        <w:rPr>
          <w:rFonts w:cstheme="minorHAnsi"/>
          <w:sz w:val="22"/>
          <w:szCs w:val="22"/>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87558B5" w14:textId="77777777" w:rsidR="00701FFF" w:rsidRPr="000343A9" w:rsidRDefault="00701FFF" w:rsidP="00701FFF">
      <w:pPr>
        <w:ind w:left="720" w:right="106"/>
        <w:rPr>
          <w:rFonts w:cstheme="minorHAnsi"/>
          <w:b/>
          <w:sz w:val="22"/>
          <w:szCs w:val="22"/>
        </w:rPr>
      </w:pPr>
    </w:p>
    <w:p w14:paraId="58D8FC75" w14:textId="77777777" w:rsidR="00701FFF" w:rsidRPr="000343A9" w:rsidRDefault="00701FFF" w:rsidP="00701FFF">
      <w:pPr>
        <w:numPr>
          <w:ilvl w:val="0"/>
          <w:numId w:val="56"/>
        </w:numPr>
        <w:ind w:right="106"/>
        <w:rPr>
          <w:rFonts w:cstheme="minorHAnsi"/>
          <w:b/>
          <w:sz w:val="22"/>
          <w:szCs w:val="22"/>
        </w:rPr>
      </w:pPr>
      <w:r w:rsidRPr="000343A9">
        <w:rPr>
          <w:rFonts w:cstheme="minorHAnsi"/>
          <w:b/>
          <w:sz w:val="22"/>
          <w:szCs w:val="22"/>
        </w:rPr>
        <w:t>SPECIFIC BACKGROUND</w:t>
      </w:r>
    </w:p>
    <w:p w14:paraId="1759F324" w14:textId="77777777" w:rsidR="00701FFF" w:rsidRPr="000343A9" w:rsidRDefault="00701FFF" w:rsidP="00701FFF">
      <w:pPr>
        <w:ind w:left="540" w:right="106"/>
        <w:rPr>
          <w:rFonts w:cstheme="minorHAnsi"/>
          <w:sz w:val="22"/>
          <w:szCs w:val="22"/>
        </w:rPr>
      </w:pPr>
    </w:p>
    <w:p w14:paraId="70D16F5C" w14:textId="77777777" w:rsidR="00701FFF" w:rsidRPr="000343A9" w:rsidRDefault="00701FFF" w:rsidP="00701FFF">
      <w:pPr>
        <w:ind w:left="540" w:right="106"/>
        <w:jc w:val="both"/>
        <w:rPr>
          <w:rFonts w:cstheme="minorHAnsi"/>
          <w:sz w:val="22"/>
          <w:szCs w:val="22"/>
        </w:rPr>
      </w:pPr>
      <w:r w:rsidRPr="000343A9">
        <w:rPr>
          <w:rFonts w:cstheme="minorHAnsi"/>
          <w:sz w:val="22"/>
          <w:szCs w:val="22"/>
        </w:rPr>
        <w:t>The Project components are as follows:</w:t>
      </w:r>
    </w:p>
    <w:p w14:paraId="2DAA20F9" w14:textId="77777777" w:rsidR="00701FFF" w:rsidRPr="000343A9" w:rsidRDefault="00701FFF" w:rsidP="00701FFF">
      <w:pPr>
        <w:ind w:left="540" w:right="106"/>
        <w:jc w:val="both"/>
        <w:rPr>
          <w:rFonts w:cstheme="minorHAnsi"/>
          <w:sz w:val="22"/>
          <w:szCs w:val="22"/>
        </w:rPr>
      </w:pPr>
    </w:p>
    <w:p w14:paraId="72BFB05E" w14:textId="77777777" w:rsidR="00701FFF" w:rsidRPr="000343A9" w:rsidRDefault="00701FFF" w:rsidP="00701FFF">
      <w:pPr>
        <w:ind w:left="540" w:right="106"/>
        <w:jc w:val="both"/>
        <w:rPr>
          <w:rFonts w:cstheme="minorHAnsi"/>
          <w:sz w:val="22"/>
          <w:szCs w:val="22"/>
        </w:rPr>
      </w:pPr>
      <w:r w:rsidRPr="000343A9">
        <w:rPr>
          <w:rFonts w:cstheme="minorHAnsi"/>
          <w:sz w:val="22"/>
          <w:szCs w:val="22"/>
          <w:u w:val="single"/>
        </w:rPr>
        <w:t>Component 1: Emergency COVID-19 Response.</w:t>
      </w:r>
      <w:r w:rsidRPr="000343A9">
        <w:rPr>
          <w:rFonts w:cstheme="minorHAnsi"/>
          <w:sz w:val="22"/>
          <w:szCs w:val="22"/>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EDE0407" w14:textId="77777777" w:rsidR="00701FFF" w:rsidRPr="000343A9" w:rsidRDefault="00701FFF" w:rsidP="00701FFF">
      <w:pPr>
        <w:ind w:left="540" w:right="106"/>
        <w:jc w:val="both"/>
        <w:rPr>
          <w:rFonts w:cstheme="minorHAnsi"/>
          <w:sz w:val="22"/>
          <w:szCs w:val="22"/>
        </w:rPr>
      </w:pPr>
    </w:p>
    <w:p w14:paraId="664D6060" w14:textId="77777777" w:rsidR="00701FFF" w:rsidRPr="000343A9" w:rsidRDefault="00701FFF" w:rsidP="00701FFF">
      <w:pPr>
        <w:ind w:left="540" w:right="106"/>
        <w:jc w:val="both"/>
        <w:rPr>
          <w:rFonts w:cstheme="minorHAnsi"/>
          <w:sz w:val="22"/>
          <w:szCs w:val="22"/>
        </w:rPr>
      </w:pPr>
      <w:r w:rsidRPr="000343A9">
        <w:rPr>
          <w:rFonts w:cstheme="minorHAnsi"/>
          <w:sz w:val="22"/>
          <w:szCs w:val="22"/>
          <w:u w:val="single"/>
        </w:rPr>
        <w:t>Component 2: Enabling Health Measures to Contain the COVID-19 Outbreak through Temporary Income Support for Poor Households and Vulnerable Individuals.</w:t>
      </w:r>
      <w:r w:rsidRPr="000343A9">
        <w:rPr>
          <w:rFonts w:cstheme="minorHAnsi"/>
          <w:sz w:val="22"/>
          <w:szCs w:val="22"/>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417728ED" w14:textId="77777777" w:rsidR="00701FFF" w:rsidRPr="000343A9" w:rsidRDefault="00701FFF" w:rsidP="00701FFF">
      <w:pPr>
        <w:ind w:left="540" w:right="106"/>
        <w:jc w:val="both"/>
        <w:rPr>
          <w:rFonts w:cstheme="minorHAnsi"/>
          <w:sz w:val="22"/>
          <w:szCs w:val="22"/>
        </w:rPr>
      </w:pPr>
    </w:p>
    <w:p w14:paraId="1369F513" w14:textId="77777777" w:rsidR="00701FFF" w:rsidRPr="000343A9" w:rsidRDefault="00701FFF" w:rsidP="00701FFF">
      <w:pPr>
        <w:ind w:left="540" w:right="106"/>
        <w:jc w:val="both"/>
        <w:rPr>
          <w:rFonts w:cstheme="minorHAnsi"/>
          <w:sz w:val="22"/>
          <w:szCs w:val="22"/>
        </w:rPr>
      </w:pPr>
      <w:r w:rsidRPr="000343A9">
        <w:rPr>
          <w:rFonts w:cstheme="minorHAnsi"/>
          <w:sz w:val="22"/>
          <w:szCs w:val="22"/>
          <w:u w:val="single"/>
        </w:rPr>
        <w:t>Component 3: Project Management and Monitoring.</w:t>
      </w:r>
      <w:r w:rsidRPr="000343A9">
        <w:rPr>
          <w:rFonts w:cstheme="minorHAnsi"/>
          <w:sz w:val="22"/>
          <w:szCs w:val="22"/>
        </w:rPr>
        <w:t xml:space="preserve"> This component will support overall Project implementation. </w:t>
      </w:r>
    </w:p>
    <w:p w14:paraId="62EB9FBC" w14:textId="77777777" w:rsidR="00701FFF" w:rsidRPr="000343A9" w:rsidRDefault="00701FFF" w:rsidP="00701FFF">
      <w:pPr>
        <w:ind w:left="540" w:right="106"/>
        <w:jc w:val="both"/>
        <w:rPr>
          <w:rFonts w:cstheme="minorHAnsi"/>
          <w:sz w:val="22"/>
          <w:szCs w:val="22"/>
        </w:rPr>
      </w:pPr>
    </w:p>
    <w:p w14:paraId="045BD43B" w14:textId="1C811409" w:rsidR="00701FFF" w:rsidRPr="000343A9" w:rsidRDefault="00701FFF" w:rsidP="00701FFF">
      <w:pPr>
        <w:ind w:left="540" w:right="106"/>
        <w:jc w:val="both"/>
        <w:rPr>
          <w:rFonts w:cstheme="minorHAnsi"/>
          <w:sz w:val="22"/>
          <w:szCs w:val="22"/>
        </w:rPr>
      </w:pPr>
      <w:r w:rsidRPr="000343A9">
        <w:rPr>
          <w:rFonts w:cstheme="minorHAnsi"/>
          <w:sz w:val="22"/>
          <w:szCs w:val="22"/>
        </w:rPr>
        <w:t>The designated implementing agency for the Project is the Ministry of IDPs from the Occupied Territories, Labor, Health and Social Affairs (</w:t>
      </w:r>
      <w:proofErr w:type="spellStart"/>
      <w:r w:rsidRPr="000343A9">
        <w:rPr>
          <w:rFonts w:cstheme="minorHAnsi"/>
          <w:sz w:val="22"/>
          <w:szCs w:val="22"/>
        </w:rPr>
        <w:t>MoIDPLHSA</w:t>
      </w:r>
      <w:proofErr w:type="spellEnd"/>
      <w:r w:rsidRPr="000343A9">
        <w:rPr>
          <w:rFonts w:cstheme="minorHAnsi"/>
          <w:sz w:val="22"/>
          <w:szCs w:val="22"/>
        </w:rPr>
        <w:t xml:space="preserve">), which is formally accountable for the health of the population, oversight of the health system, and the quality of health services, as well as for managing the social protection and employment programs. The </w:t>
      </w:r>
      <w:proofErr w:type="spellStart"/>
      <w:r w:rsidRPr="000343A9">
        <w:rPr>
          <w:rFonts w:cstheme="minorHAnsi"/>
          <w:sz w:val="22"/>
          <w:szCs w:val="22"/>
        </w:rPr>
        <w:t>MoIDPLHSA</w:t>
      </w:r>
      <w:proofErr w:type="spellEnd"/>
      <w:r w:rsidRPr="000343A9">
        <w:rPr>
          <w:rFonts w:cstheme="minorHAnsi"/>
          <w:sz w:val="22"/>
          <w:szCs w:val="22"/>
        </w:rPr>
        <w:t xml:space="preserve"> will be responsible for the fiduciary and technical aspects, as well as the operational implementation, of the Project, in close coordination with the Ministry of Finance. </w:t>
      </w:r>
    </w:p>
    <w:p w14:paraId="51E9823F" w14:textId="77777777" w:rsidR="00701FFF" w:rsidRPr="000343A9" w:rsidRDefault="00701FFF" w:rsidP="00701FFF">
      <w:pPr>
        <w:ind w:left="540" w:right="106"/>
        <w:jc w:val="both"/>
        <w:rPr>
          <w:rFonts w:cstheme="minorHAnsi"/>
          <w:sz w:val="22"/>
          <w:szCs w:val="22"/>
        </w:rPr>
      </w:pPr>
    </w:p>
    <w:p w14:paraId="0636882D" w14:textId="45452BC6" w:rsidR="00701FFF" w:rsidRPr="000343A9" w:rsidRDefault="00701FFF" w:rsidP="00701FFF">
      <w:pPr>
        <w:ind w:left="540" w:right="106"/>
        <w:jc w:val="both"/>
        <w:rPr>
          <w:rFonts w:cstheme="minorHAnsi"/>
          <w:sz w:val="22"/>
          <w:szCs w:val="22"/>
        </w:rPr>
      </w:pPr>
      <w:r w:rsidRPr="000343A9">
        <w:rPr>
          <w:rFonts w:cstheme="minorHAnsi"/>
          <w:sz w:val="22"/>
          <w:szCs w:val="22"/>
        </w:rPr>
        <w:lastRenderedPageBreak/>
        <w:t xml:space="preserve">A Project Implementation Unit (PIU) will be established under the </w:t>
      </w:r>
      <w:proofErr w:type="spellStart"/>
      <w:r w:rsidRPr="000343A9">
        <w:rPr>
          <w:rFonts w:cstheme="minorHAnsi"/>
          <w:sz w:val="22"/>
          <w:szCs w:val="22"/>
        </w:rPr>
        <w:t>MoIDPLHSA</w:t>
      </w:r>
      <w:proofErr w:type="spellEnd"/>
      <w:r w:rsidRPr="000343A9">
        <w:rPr>
          <w:rFonts w:cstheme="minorHAnsi"/>
          <w:sz w:val="22"/>
          <w:szCs w:val="22"/>
        </w:rPr>
        <w:t xml:space="preserve">. The PIU will be led and coordinated by the </w:t>
      </w:r>
      <w:proofErr w:type="spellStart"/>
      <w:r w:rsidRPr="000343A9">
        <w:rPr>
          <w:rFonts w:cstheme="minorHAnsi"/>
          <w:sz w:val="22"/>
          <w:szCs w:val="22"/>
        </w:rPr>
        <w:t>MoIDPLHSA</w:t>
      </w:r>
      <w:proofErr w:type="spellEnd"/>
      <w:r w:rsidRPr="000343A9">
        <w:rPr>
          <w:rFonts w:cstheme="minorHAnsi"/>
          <w:sz w:val="22"/>
          <w:szCs w:val="22"/>
        </w:rPr>
        <w:t xml:space="preserve">. The Deputy Minister will be responsible for the overall supervision of the Project implementation. </w:t>
      </w:r>
    </w:p>
    <w:p w14:paraId="7512DF4A" w14:textId="77777777" w:rsidR="00701FFF" w:rsidRPr="000343A9" w:rsidRDefault="00701FFF" w:rsidP="00701FFF">
      <w:pPr>
        <w:ind w:left="540" w:right="106"/>
        <w:jc w:val="both"/>
        <w:rPr>
          <w:rFonts w:cstheme="minorHAnsi"/>
          <w:sz w:val="22"/>
          <w:szCs w:val="22"/>
        </w:rPr>
      </w:pPr>
    </w:p>
    <w:p w14:paraId="700D1BE1" w14:textId="51A21429" w:rsidR="00701FFF" w:rsidRPr="000343A9" w:rsidRDefault="00701FFF" w:rsidP="00701FFF">
      <w:pPr>
        <w:ind w:left="540" w:right="106"/>
        <w:jc w:val="both"/>
        <w:rPr>
          <w:rFonts w:cstheme="minorHAnsi"/>
          <w:sz w:val="22"/>
          <w:szCs w:val="22"/>
        </w:rPr>
      </w:pPr>
      <w:proofErr w:type="spellStart"/>
      <w:r w:rsidRPr="000343A9">
        <w:rPr>
          <w:rFonts w:cstheme="minorHAnsi"/>
          <w:sz w:val="22"/>
          <w:szCs w:val="22"/>
        </w:rPr>
        <w:t>MoIDPLHSA</w:t>
      </w:r>
      <w:proofErr w:type="spellEnd"/>
      <w:r w:rsidRPr="000343A9">
        <w:rPr>
          <w:rFonts w:cstheme="minorHAnsi"/>
          <w:sz w:val="22"/>
          <w:szCs w:val="22"/>
        </w:rPr>
        <w:t xml:space="preserve"> seeks consultant services for a Health Specialist of the PIU to perform tasks laid out in the present TOR.</w:t>
      </w:r>
    </w:p>
    <w:p w14:paraId="41F38CA3" w14:textId="77777777" w:rsidR="00701FFF" w:rsidRPr="000343A9" w:rsidRDefault="00701FFF" w:rsidP="00701FFF">
      <w:pPr>
        <w:ind w:left="540" w:right="106"/>
        <w:rPr>
          <w:rFonts w:cstheme="minorHAnsi"/>
          <w:sz w:val="22"/>
          <w:szCs w:val="22"/>
        </w:rPr>
      </w:pPr>
    </w:p>
    <w:p w14:paraId="37671378" w14:textId="77777777" w:rsidR="00701FFF" w:rsidRPr="000343A9" w:rsidRDefault="00701FFF" w:rsidP="00701FFF">
      <w:pPr>
        <w:ind w:left="720" w:right="106"/>
        <w:rPr>
          <w:rFonts w:cstheme="minorHAnsi"/>
          <w:b/>
          <w:sz w:val="22"/>
          <w:szCs w:val="22"/>
        </w:rPr>
      </w:pPr>
    </w:p>
    <w:p w14:paraId="0862BCA9" w14:textId="77777777" w:rsidR="00701FFF" w:rsidRPr="000343A9" w:rsidRDefault="00701FFF" w:rsidP="00701FFF">
      <w:pPr>
        <w:numPr>
          <w:ilvl w:val="0"/>
          <w:numId w:val="56"/>
        </w:numPr>
        <w:ind w:right="106"/>
        <w:rPr>
          <w:rFonts w:cstheme="minorHAnsi"/>
          <w:b/>
          <w:sz w:val="22"/>
          <w:szCs w:val="22"/>
        </w:rPr>
      </w:pPr>
      <w:r w:rsidRPr="000343A9">
        <w:rPr>
          <w:rFonts w:cstheme="minorHAnsi"/>
          <w:b/>
          <w:sz w:val="22"/>
          <w:szCs w:val="22"/>
        </w:rPr>
        <w:t>MAIN OBJECTIVE OF THE ASSINGMENT</w:t>
      </w:r>
    </w:p>
    <w:p w14:paraId="4EEC5F9C" w14:textId="77777777" w:rsidR="00701FFF" w:rsidRPr="000343A9" w:rsidRDefault="00701FFF" w:rsidP="00701FFF">
      <w:pPr>
        <w:ind w:left="720" w:right="106"/>
        <w:rPr>
          <w:rFonts w:cstheme="minorHAnsi"/>
          <w:b/>
          <w:sz w:val="22"/>
          <w:szCs w:val="22"/>
        </w:rPr>
      </w:pPr>
    </w:p>
    <w:p w14:paraId="5D1CB0B2" w14:textId="77777777" w:rsidR="00701FFF" w:rsidRPr="000343A9" w:rsidRDefault="00701FFF" w:rsidP="00701FFF">
      <w:pPr>
        <w:ind w:left="540"/>
        <w:rPr>
          <w:rFonts w:cstheme="minorHAnsi"/>
          <w:szCs w:val="22"/>
        </w:rPr>
      </w:pPr>
      <w:r w:rsidRPr="000343A9">
        <w:rPr>
          <w:rFonts w:cstheme="minorHAnsi"/>
          <w:szCs w:val="22"/>
        </w:rPr>
        <w:t>The Health Specialist will be responsible for providing implementation and technical support of the Project to the PIU team in different aspects of the health sector, which includes (but not limited to):</w:t>
      </w:r>
    </w:p>
    <w:p w14:paraId="30B39261" w14:textId="77777777" w:rsidR="00701FFF" w:rsidRPr="000343A9" w:rsidRDefault="00701FFF" w:rsidP="00701FFF">
      <w:pPr>
        <w:widowControl w:val="0"/>
        <w:numPr>
          <w:ilvl w:val="0"/>
          <w:numId w:val="57"/>
        </w:numPr>
        <w:autoSpaceDE w:val="0"/>
        <w:autoSpaceDN w:val="0"/>
        <w:rPr>
          <w:rFonts w:cstheme="minorHAnsi"/>
          <w:szCs w:val="22"/>
        </w:rPr>
      </w:pPr>
      <w:r w:rsidRPr="000343A9">
        <w:rPr>
          <w:rFonts w:cstheme="minorHAnsi"/>
          <w:szCs w:val="22"/>
        </w:rPr>
        <w:t>Contributing to the design and revision of COVID-19 related health care policies and procedures,</w:t>
      </w:r>
    </w:p>
    <w:p w14:paraId="7403546C" w14:textId="77777777" w:rsidR="00701FFF" w:rsidRPr="000343A9" w:rsidRDefault="00701FFF" w:rsidP="00701FFF">
      <w:pPr>
        <w:widowControl w:val="0"/>
        <w:numPr>
          <w:ilvl w:val="0"/>
          <w:numId w:val="57"/>
        </w:numPr>
        <w:autoSpaceDE w:val="0"/>
        <w:autoSpaceDN w:val="0"/>
        <w:rPr>
          <w:rFonts w:cstheme="minorHAnsi"/>
          <w:szCs w:val="22"/>
        </w:rPr>
      </w:pPr>
      <w:r w:rsidRPr="000343A9">
        <w:rPr>
          <w:rFonts w:cstheme="minorHAnsi"/>
          <w:szCs w:val="22"/>
        </w:rPr>
        <w:t>Providing recommendations to improve COVID -19 related health service delivery and governance.</w:t>
      </w:r>
    </w:p>
    <w:p w14:paraId="3ECAB47C" w14:textId="77777777" w:rsidR="00701FFF" w:rsidRPr="000343A9" w:rsidRDefault="00701FFF" w:rsidP="00701FFF">
      <w:pPr>
        <w:rPr>
          <w:rFonts w:cstheme="minorHAnsi"/>
          <w:szCs w:val="22"/>
        </w:rPr>
      </w:pPr>
    </w:p>
    <w:p w14:paraId="017ADFA1" w14:textId="77777777" w:rsidR="00701FFF" w:rsidRPr="000343A9" w:rsidRDefault="00701FFF" w:rsidP="00701FFF">
      <w:pPr>
        <w:ind w:left="720" w:right="106"/>
        <w:rPr>
          <w:rFonts w:cstheme="minorHAnsi"/>
          <w:b/>
          <w:sz w:val="22"/>
          <w:szCs w:val="22"/>
        </w:rPr>
      </w:pPr>
    </w:p>
    <w:p w14:paraId="61E1CA26" w14:textId="77777777" w:rsidR="00701FFF" w:rsidRPr="000343A9" w:rsidRDefault="00701FFF" w:rsidP="00701FFF">
      <w:pPr>
        <w:numPr>
          <w:ilvl w:val="0"/>
          <w:numId w:val="56"/>
        </w:numPr>
        <w:ind w:right="106"/>
        <w:rPr>
          <w:rFonts w:cstheme="minorHAnsi"/>
          <w:b/>
          <w:sz w:val="22"/>
          <w:szCs w:val="22"/>
        </w:rPr>
      </w:pPr>
      <w:r w:rsidRPr="000343A9">
        <w:rPr>
          <w:rFonts w:cstheme="minorHAnsi"/>
          <w:b/>
          <w:sz w:val="22"/>
          <w:szCs w:val="22"/>
        </w:rPr>
        <w:t>SPECIFIC TASKS</w:t>
      </w:r>
    </w:p>
    <w:p w14:paraId="2E150985" w14:textId="77777777" w:rsidR="00701FFF" w:rsidRPr="000343A9" w:rsidRDefault="00701FFF" w:rsidP="00701FFF">
      <w:pPr>
        <w:ind w:left="360" w:right="106"/>
        <w:rPr>
          <w:rFonts w:cstheme="minorHAnsi"/>
          <w:b/>
          <w:sz w:val="22"/>
          <w:szCs w:val="22"/>
        </w:rPr>
      </w:pPr>
    </w:p>
    <w:p w14:paraId="781AFFF7" w14:textId="77777777" w:rsidR="00701FFF" w:rsidRPr="000343A9" w:rsidRDefault="00701FFF" w:rsidP="00701FFF">
      <w:pPr>
        <w:ind w:left="107"/>
        <w:rPr>
          <w:rFonts w:cstheme="minorHAnsi"/>
          <w:bCs/>
          <w:szCs w:val="22"/>
        </w:rPr>
      </w:pPr>
      <w:r w:rsidRPr="000343A9">
        <w:rPr>
          <w:rFonts w:cstheme="minorHAnsi"/>
          <w:bCs/>
          <w:szCs w:val="22"/>
        </w:rPr>
        <w:t>The Health Care Specialist will:</w:t>
      </w:r>
    </w:p>
    <w:p w14:paraId="3EDA9FF7" w14:textId="77777777" w:rsidR="00701FFF" w:rsidRPr="000343A9" w:rsidRDefault="00701FFF" w:rsidP="00701FFF">
      <w:pPr>
        <w:ind w:left="107"/>
        <w:rPr>
          <w:rFonts w:cstheme="minorHAnsi"/>
          <w:bCs/>
          <w:szCs w:val="22"/>
        </w:rPr>
      </w:pPr>
    </w:p>
    <w:p w14:paraId="64379CAC" w14:textId="77777777" w:rsidR="00701FFF" w:rsidRPr="000343A9" w:rsidRDefault="00701FFF" w:rsidP="00701FFF">
      <w:pPr>
        <w:widowControl w:val="0"/>
        <w:numPr>
          <w:ilvl w:val="0"/>
          <w:numId w:val="58"/>
        </w:numPr>
        <w:autoSpaceDE w:val="0"/>
        <w:autoSpaceDN w:val="0"/>
        <w:ind w:left="900"/>
        <w:rPr>
          <w:rFonts w:cstheme="minorHAnsi"/>
          <w:szCs w:val="22"/>
        </w:rPr>
      </w:pPr>
      <w:r w:rsidRPr="000343A9">
        <w:rPr>
          <w:rFonts w:cstheme="minorHAnsi"/>
          <w:szCs w:val="22"/>
        </w:rPr>
        <w:t>Provide health sector related analytical and advisory services,</w:t>
      </w:r>
    </w:p>
    <w:p w14:paraId="44825970" w14:textId="77777777" w:rsidR="00701FFF" w:rsidRPr="000343A9" w:rsidRDefault="00701FFF" w:rsidP="00701FFF">
      <w:pPr>
        <w:widowControl w:val="0"/>
        <w:numPr>
          <w:ilvl w:val="0"/>
          <w:numId w:val="58"/>
        </w:numPr>
        <w:autoSpaceDE w:val="0"/>
        <w:autoSpaceDN w:val="0"/>
        <w:ind w:left="900"/>
        <w:rPr>
          <w:rFonts w:cstheme="minorHAnsi"/>
          <w:szCs w:val="22"/>
        </w:rPr>
      </w:pPr>
      <w:r w:rsidRPr="000343A9">
        <w:rPr>
          <w:rFonts w:cstheme="minorHAnsi"/>
          <w:szCs w:val="22"/>
        </w:rPr>
        <w:t>Contribute to health sector-specific inputs for various operational products/outputs of the Project (e.g. technical reports, project performance reviews, etc.),</w:t>
      </w:r>
    </w:p>
    <w:p w14:paraId="57ADE731" w14:textId="77777777" w:rsidR="00701FFF" w:rsidRPr="000343A9" w:rsidRDefault="00701FFF" w:rsidP="00701FFF">
      <w:pPr>
        <w:widowControl w:val="0"/>
        <w:numPr>
          <w:ilvl w:val="0"/>
          <w:numId w:val="58"/>
        </w:numPr>
        <w:autoSpaceDE w:val="0"/>
        <w:autoSpaceDN w:val="0"/>
        <w:ind w:left="900"/>
        <w:rPr>
          <w:rFonts w:cstheme="minorHAnsi"/>
          <w:szCs w:val="22"/>
        </w:rPr>
      </w:pPr>
      <w:r w:rsidRPr="000343A9">
        <w:rPr>
          <w:rFonts w:cstheme="minorHAnsi"/>
          <w:szCs w:val="22"/>
        </w:rPr>
        <w:t>Review and contribute to sector-specific policy and other documents,</w:t>
      </w:r>
    </w:p>
    <w:p w14:paraId="458B23E8" w14:textId="77777777" w:rsidR="00701FFF" w:rsidRPr="000343A9" w:rsidRDefault="00701FFF" w:rsidP="00701FFF">
      <w:pPr>
        <w:widowControl w:val="0"/>
        <w:numPr>
          <w:ilvl w:val="0"/>
          <w:numId w:val="58"/>
        </w:numPr>
        <w:autoSpaceDE w:val="0"/>
        <w:autoSpaceDN w:val="0"/>
        <w:ind w:left="900"/>
        <w:rPr>
          <w:rFonts w:cstheme="minorHAnsi"/>
          <w:szCs w:val="22"/>
        </w:rPr>
      </w:pPr>
      <w:r w:rsidRPr="000343A9">
        <w:rPr>
          <w:rFonts w:cstheme="minorHAnsi"/>
          <w:szCs w:val="22"/>
        </w:rPr>
        <w:t>Contribute to sectoral or multi-sectoral teams in policy development and dialogue,</w:t>
      </w:r>
    </w:p>
    <w:p w14:paraId="05ED64B6" w14:textId="77777777" w:rsidR="00701FFF" w:rsidRPr="000343A9" w:rsidRDefault="00701FFF" w:rsidP="00701FFF">
      <w:pPr>
        <w:widowControl w:val="0"/>
        <w:numPr>
          <w:ilvl w:val="0"/>
          <w:numId w:val="58"/>
        </w:numPr>
        <w:autoSpaceDE w:val="0"/>
        <w:autoSpaceDN w:val="0"/>
        <w:ind w:left="900"/>
        <w:rPr>
          <w:rFonts w:cstheme="minorHAnsi"/>
          <w:szCs w:val="22"/>
        </w:rPr>
      </w:pPr>
      <w:r w:rsidRPr="000343A9">
        <w:rPr>
          <w:rFonts w:cstheme="minorHAnsi"/>
          <w:szCs w:val="22"/>
        </w:rPr>
        <w:t>Cultivate and maintain effective relationships with local stakeholders, partner agencies and multi-partner fora,</w:t>
      </w:r>
    </w:p>
    <w:p w14:paraId="7F3D3D08" w14:textId="77777777" w:rsidR="00701FFF" w:rsidRPr="000343A9" w:rsidRDefault="00701FFF" w:rsidP="00701FFF">
      <w:pPr>
        <w:widowControl w:val="0"/>
        <w:numPr>
          <w:ilvl w:val="0"/>
          <w:numId w:val="58"/>
        </w:numPr>
        <w:autoSpaceDE w:val="0"/>
        <w:autoSpaceDN w:val="0"/>
        <w:ind w:left="900"/>
        <w:rPr>
          <w:rFonts w:cstheme="minorHAnsi"/>
          <w:szCs w:val="22"/>
        </w:rPr>
      </w:pPr>
      <w:r w:rsidRPr="000343A9">
        <w:rPr>
          <w:rFonts w:cstheme="minorHAnsi"/>
          <w:szCs w:val="22"/>
        </w:rPr>
        <w:t>Lead and contribute to knowledge generation and sharing across different agencies involved in the implementation of the Project,</w:t>
      </w:r>
    </w:p>
    <w:p w14:paraId="6B5B4E78" w14:textId="77777777" w:rsidR="00701FFF" w:rsidRPr="000343A9" w:rsidRDefault="00701FFF" w:rsidP="00701FFF">
      <w:pPr>
        <w:widowControl w:val="0"/>
        <w:numPr>
          <w:ilvl w:val="0"/>
          <w:numId w:val="58"/>
        </w:numPr>
        <w:autoSpaceDE w:val="0"/>
        <w:autoSpaceDN w:val="0"/>
        <w:ind w:left="900"/>
        <w:rPr>
          <w:rFonts w:cstheme="minorHAnsi"/>
          <w:szCs w:val="22"/>
        </w:rPr>
      </w:pPr>
      <w:r w:rsidRPr="000343A9">
        <w:rPr>
          <w:rFonts w:cstheme="minorHAnsi"/>
          <w:szCs w:val="22"/>
        </w:rPr>
        <w:t>Participate in the WB missions of the Project,</w:t>
      </w:r>
    </w:p>
    <w:p w14:paraId="28DE4775" w14:textId="77777777" w:rsidR="00701FFF" w:rsidRPr="000343A9" w:rsidRDefault="00701FFF" w:rsidP="00701FFF">
      <w:pPr>
        <w:widowControl w:val="0"/>
        <w:numPr>
          <w:ilvl w:val="0"/>
          <w:numId w:val="58"/>
        </w:numPr>
        <w:autoSpaceDE w:val="0"/>
        <w:autoSpaceDN w:val="0"/>
        <w:ind w:left="900"/>
        <w:rPr>
          <w:rFonts w:cstheme="minorHAnsi"/>
          <w:szCs w:val="22"/>
        </w:rPr>
      </w:pPr>
      <w:r w:rsidRPr="000343A9">
        <w:rPr>
          <w:rFonts w:cstheme="minorHAnsi"/>
          <w:szCs w:val="22"/>
        </w:rPr>
        <w:t>Respond to ad hoc information requests from different stakeholders.</w:t>
      </w:r>
    </w:p>
    <w:p w14:paraId="726822B3" w14:textId="77777777" w:rsidR="00701FFF" w:rsidRPr="000343A9" w:rsidRDefault="00701FFF" w:rsidP="00701FFF">
      <w:pPr>
        <w:ind w:left="180"/>
        <w:rPr>
          <w:rFonts w:cstheme="minorHAnsi"/>
          <w:szCs w:val="22"/>
        </w:rPr>
      </w:pPr>
    </w:p>
    <w:p w14:paraId="20082D02" w14:textId="77777777" w:rsidR="00701FFF" w:rsidRPr="000343A9" w:rsidRDefault="00701FFF" w:rsidP="00701FFF">
      <w:pPr>
        <w:ind w:left="540"/>
        <w:rPr>
          <w:rFonts w:cstheme="minorHAnsi"/>
          <w:szCs w:val="22"/>
        </w:rPr>
      </w:pPr>
    </w:p>
    <w:p w14:paraId="74B3627E" w14:textId="77777777" w:rsidR="00701FFF" w:rsidRPr="000343A9" w:rsidRDefault="00701FFF" w:rsidP="00701FFF">
      <w:pPr>
        <w:numPr>
          <w:ilvl w:val="0"/>
          <w:numId w:val="56"/>
        </w:numPr>
        <w:ind w:right="106"/>
        <w:rPr>
          <w:rFonts w:cstheme="minorHAnsi"/>
          <w:b/>
          <w:sz w:val="22"/>
          <w:szCs w:val="22"/>
        </w:rPr>
      </w:pPr>
      <w:r w:rsidRPr="000343A9">
        <w:rPr>
          <w:rFonts w:cstheme="minorHAnsi"/>
          <w:b/>
          <w:sz w:val="22"/>
          <w:szCs w:val="22"/>
        </w:rPr>
        <w:t>DELIVERABLES</w:t>
      </w:r>
    </w:p>
    <w:p w14:paraId="20D66187" w14:textId="77777777" w:rsidR="00701FFF" w:rsidRPr="000343A9" w:rsidRDefault="00701FFF" w:rsidP="00701FFF">
      <w:pPr>
        <w:ind w:left="360" w:right="106"/>
        <w:rPr>
          <w:rFonts w:cstheme="minorHAnsi"/>
          <w:b/>
          <w:sz w:val="22"/>
          <w:szCs w:val="22"/>
        </w:rPr>
      </w:pPr>
    </w:p>
    <w:p w14:paraId="5B68454B" w14:textId="77777777" w:rsidR="00701FFF" w:rsidRPr="000343A9" w:rsidRDefault="00701FFF" w:rsidP="00701FFF">
      <w:pPr>
        <w:spacing w:after="200" w:line="276" w:lineRule="auto"/>
        <w:ind w:left="360"/>
        <w:rPr>
          <w:rFonts w:cstheme="minorHAnsi"/>
          <w:szCs w:val="22"/>
        </w:rPr>
      </w:pPr>
      <w:r w:rsidRPr="000343A9">
        <w:rPr>
          <w:rFonts w:cstheme="minorHAnsi"/>
          <w:szCs w:val="22"/>
        </w:rPr>
        <w:t>Deliverables of this assignment are as follows, but not limited to:</w:t>
      </w:r>
    </w:p>
    <w:p w14:paraId="4A373280" w14:textId="72163D74" w:rsidR="00701FFF" w:rsidRPr="000343A9" w:rsidRDefault="00701FFF" w:rsidP="00701FFF">
      <w:pPr>
        <w:widowControl w:val="0"/>
        <w:numPr>
          <w:ilvl w:val="0"/>
          <w:numId w:val="41"/>
        </w:numPr>
        <w:autoSpaceDE w:val="0"/>
        <w:autoSpaceDN w:val="0"/>
        <w:ind w:left="717" w:hanging="357"/>
        <w:rPr>
          <w:rFonts w:cstheme="minorHAnsi"/>
          <w:szCs w:val="22"/>
        </w:rPr>
      </w:pPr>
      <w:r w:rsidRPr="000343A9">
        <w:rPr>
          <w:rFonts w:cstheme="minorHAnsi"/>
          <w:szCs w:val="22"/>
        </w:rPr>
        <w:t>Within a month of the contract and in full consultation with the implementing entities of the Government of Georgia (</w:t>
      </w:r>
      <w:proofErr w:type="spellStart"/>
      <w:r w:rsidRPr="000343A9">
        <w:rPr>
          <w:rFonts w:cstheme="minorHAnsi"/>
          <w:szCs w:val="22"/>
        </w:rPr>
        <w:t>GoG</w:t>
      </w:r>
      <w:proofErr w:type="spellEnd"/>
      <w:r w:rsidRPr="000343A9">
        <w:rPr>
          <w:rFonts w:cstheme="minorHAnsi"/>
          <w:szCs w:val="22"/>
        </w:rPr>
        <w:t xml:space="preserve">) and the World Bank, prepare a clear work plan and inception report for the entire duration of the assignment. The work plan should include all technical deliverables in the prioritized manner. The work plan shall be formally approved by the Project Manager and Deputy Ministry of </w:t>
      </w:r>
      <w:proofErr w:type="spellStart"/>
      <w:r w:rsidRPr="000343A9">
        <w:rPr>
          <w:rFonts w:cstheme="minorHAnsi"/>
          <w:szCs w:val="22"/>
        </w:rPr>
        <w:t>MoIDPLHSA</w:t>
      </w:r>
      <w:proofErr w:type="spellEnd"/>
      <w:r w:rsidRPr="000343A9">
        <w:rPr>
          <w:rFonts w:cstheme="minorHAnsi"/>
          <w:szCs w:val="22"/>
        </w:rPr>
        <w:t xml:space="preserve"> and submitted to the World Bank;</w:t>
      </w:r>
    </w:p>
    <w:p w14:paraId="429933B0" w14:textId="77777777" w:rsidR="00701FFF" w:rsidRPr="000343A9" w:rsidRDefault="00701FFF" w:rsidP="00701FFF">
      <w:pPr>
        <w:widowControl w:val="0"/>
        <w:numPr>
          <w:ilvl w:val="0"/>
          <w:numId w:val="41"/>
        </w:numPr>
        <w:autoSpaceDE w:val="0"/>
        <w:autoSpaceDN w:val="0"/>
        <w:ind w:left="717" w:hanging="357"/>
        <w:rPr>
          <w:rFonts w:cstheme="minorHAnsi"/>
          <w:szCs w:val="22"/>
        </w:rPr>
      </w:pPr>
      <w:r w:rsidRPr="000343A9">
        <w:rPr>
          <w:rFonts w:cstheme="minorHAnsi"/>
          <w:szCs w:val="22"/>
        </w:rPr>
        <w:t xml:space="preserve">Technical inputs to the POM, PPP, and other project related documents (together with the PIU personnel) </w:t>
      </w:r>
    </w:p>
    <w:p w14:paraId="0A60C2F4" w14:textId="77777777" w:rsidR="00701FFF" w:rsidRPr="000343A9" w:rsidRDefault="00701FFF" w:rsidP="00701FFF">
      <w:pPr>
        <w:widowControl w:val="0"/>
        <w:numPr>
          <w:ilvl w:val="0"/>
          <w:numId w:val="41"/>
        </w:numPr>
        <w:autoSpaceDE w:val="0"/>
        <w:autoSpaceDN w:val="0"/>
        <w:ind w:left="717" w:hanging="357"/>
        <w:rPr>
          <w:rFonts w:cstheme="minorHAnsi"/>
          <w:szCs w:val="22"/>
        </w:rPr>
      </w:pPr>
      <w:r w:rsidRPr="000343A9">
        <w:rPr>
          <w:rFonts w:cstheme="minorHAnsi"/>
          <w:szCs w:val="22"/>
        </w:rPr>
        <w:t>Monthly report of tasks performed and deliverables achieved;</w:t>
      </w:r>
    </w:p>
    <w:p w14:paraId="3D23C037" w14:textId="77777777" w:rsidR="00701FFF" w:rsidRPr="000343A9" w:rsidRDefault="00701FFF" w:rsidP="00701FFF">
      <w:pPr>
        <w:widowControl w:val="0"/>
        <w:numPr>
          <w:ilvl w:val="0"/>
          <w:numId w:val="41"/>
        </w:numPr>
        <w:autoSpaceDE w:val="0"/>
        <w:autoSpaceDN w:val="0"/>
        <w:ind w:left="717" w:hanging="357"/>
        <w:rPr>
          <w:rFonts w:cstheme="minorHAnsi"/>
          <w:szCs w:val="22"/>
        </w:rPr>
      </w:pPr>
      <w:r w:rsidRPr="000343A9">
        <w:rPr>
          <w:rFonts w:cstheme="minorHAnsi"/>
          <w:szCs w:val="22"/>
        </w:rPr>
        <w:t>Participate in the compiling of the PIU Quarterly interim reports;</w:t>
      </w:r>
    </w:p>
    <w:p w14:paraId="1F91D2F4" w14:textId="77777777" w:rsidR="00701FFF" w:rsidRPr="000343A9" w:rsidRDefault="00701FFF" w:rsidP="00701FFF">
      <w:pPr>
        <w:widowControl w:val="0"/>
        <w:numPr>
          <w:ilvl w:val="0"/>
          <w:numId w:val="41"/>
        </w:numPr>
        <w:autoSpaceDE w:val="0"/>
        <w:autoSpaceDN w:val="0"/>
        <w:ind w:left="717" w:hanging="357"/>
        <w:rPr>
          <w:rFonts w:cstheme="minorHAnsi"/>
          <w:szCs w:val="22"/>
        </w:rPr>
      </w:pPr>
      <w:r w:rsidRPr="000343A9">
        <w:rPr>
          <w:rFonts w:cstheme="minorHAnsi"/>
          <w:szCs w:val="22"/>
        </w:rPr>
        <w:t>Participate in the compiling of the PIU Annual report;</w:t>
      </w:r>
    </w:p>
    <w:p w14:paraId="38568D5E" w14:textId="77777777" w:rsidR="00701FFF" w:rsidRPr="000343A9" w:rsidRDefault="00701FFF" w:rsidP="00701FFF">
      <w:pPr>
        <w:widowControl w:val="0"/>
        <w:numPr>
          <w:ilvl w:val="0"/>
          <w:numId w:val="41"/>
        </w:numPr>
        <w:autoSpaceDE w:val="0"/>
        <w:autoSpaceDN w:val="0"/>
        <w:ind w:left="717" w:hanging="357"/>
        <w:rPr>
          <w:rFonts w:cstheme="minorHAnsi"/>
          <w:szCs w:val="22"/>
        </w:rPr>
      </w:pPr>
      <w:r w:rsidRPr="000343A9">
        <w:rPr>
          <w:rFonts w:cstheme="minorHAnsi"/>
          <w:szCs w:val="22"/>
        </w:rPr>
        <w:lastRenderedPageBreak/>
        <w:t>Provide inputs for the monitoring and project progress reports, where required;</w:t>
      </w:r>
    </w:p>
    <w:p w14:paraId="6B7A27DC" w14:textId="77777777" w:rsidR="00701FFF" w:rsidRPr="000343A9" w:rsidRDefault="00701FFF" w:rsidP="00701FFF">
      <w:pPr>
        <w:widowControl w:val="0"/>
        <w:numPr>
          <w:ilvl w:val="0"/>
          <w:numId w:val="41"/>
        </w:numPr>
        <w:autoSpaceDE w:val="0"/>
        <w:autoSpaceDN w:val="0"/>
        <w:ind w:left="717" w:hanging="357"/>
        <w:rPr>
          <w:rFonts w:cstheme="minorHAnsi"/>
          <w:szCs w:val="22"/>
        </w:rPr>
      </w:pPr>
      <w:r w:rsidRPr="000343A9">
        <w:rPr>
          <w:rFonts w:cstheme="minorHAnsi"/>
          <w:szCs w:val="22"/>
        </w:rPr>
        <w:t>Technical reports on workshops and technical assistance activities, where required;</w:t>
      </w:r>
    </w:p>
    <w:p w14:paraId="48582586" w14:textId="77777777" w:rsidR="00701FFF" w:rsidRPr="000343A9" w:rsidRDefault="00701FFF" w:rsidP="00701FFF">
      <w:pPr>
        <w:widowControl w:val="0"/>
        <w:numPr>
          <w:ilvl w:val="0"/>
          <w:numId w:val="41"/>
        </w:numPr>
        <w:autoSpaceDE w:val="0"/>
        <w:autoSpaceDN w:val="0"/>
        <w:ind w:left="717" w:hanging="357"/>
        <w:rPr>
          <w:rFonts w:cstheme="minorHAnsi"/>
          <w:szCs w:val="22"/>
        </w:rPr>
      </w:pPr>
      <w:r w:rsidRPr="000343A9">
        <w:rPr>
          <w:rFonts w:cstheme="minorHAnsi"/>
          <w:szCs w:val="22"/>
        </w:rPr>
        <w:t>Mission Back-to-office reports, where required; and</w:t>
      </w:r>
    </w:p>
    <w:p w14:paraId="78A4503B" w14:textId="77777777" w:rsidR="00701FFF" w:rsidRPr="000343A9" w:rsidRDefault="00701FFF" w:rsidP="00701FFF">
      <w:pPr>
        <w:widowControl w:val="0"/>
        <w:numPr>
          <w:ilvl w:val="0"/>
          <w:numId w:val="41"/>
        </w:numPr>
        <w:autoSpaceDE w:val="0"/>
        <w:autoSpaceDN w:val="0"/>
        <w:ind w:left="717" w:hanging="357"/>
        <w:rPr>
          <w:rFonts w:cstheme="minorHAnsi"/>
          <w:szCs w:val="22"/>
        </w:rPr>
      </w:pPr>
      <w:r w:rsidRPr="000343A9">
        <w:rPr>
          <w:rFonts w:cstheme="minorHAnsi"/>
          <w:szCs w:val="22"/>
        </w:rPr>
        <w:t>Reports and other documents shall be submitted in both Georgian and English.</w:t>
      </w:r>
    </w:p>
    <w:p w14:paraId="52A6DD5F" w14:textId="77777777" w:rsidR="00701FFF" w:rsidRPr="000343A9" w:rsidRDefault="00701FFF" w:rsidP="00701FFF">
      <w:pPr>
        <w:ind w:left="360" w:right="106"/>
        <w:rPr>
          <w:rFonts w:cstheme="minorHAnsi"/>
          <w:b/>
          <w:sz w:val="22"/>
          <w:szCs w:val="22"/>
        </w:rPr>
      </w:pPr>
    </w:p>
    <w:p w14:paraId="66875BC1" w14:textId="77777777" w:rsidR="00701FFF" w:rsidRPr="000343A9" w:rsidRDefault="00701FFF" w:rsidP="00701FFF">
      <w:pPr>
        <w:numPr>
          <w:ilvl w:val="0"/>
          <w:numId w:val="56"/>
        </w:numPr>
        <w:ind w:right="106"/>
        <w:rPr>
          <w:rFonts w:cstheme="minorHAnsi"/>
          <w:b/>
          <w:sz w:val="22"/>
          <w:szCs w:val="22"/>
        </w:rPr>
      </w:pPr>
      <w:r w:rsidRPr="000343A9">
        <w:rPr>
          <w:rFonts w:cstheme="minorHAnsi"/>
          <w:b/>
          <w:sz w:val="22"/>
          <w:szCs w:val="22"/>
        </w:rPr>
        <w:t>REPORTING OBLIGATIONS</w:t>
      </w:r>
    </w:p>
    <w:p w14:paraId="71D7D792" w14:textId="77777777" w:rsidR="00701FFF" w:rsidRPr="000343A9" w:rsidRDefault="00701FFF" w:rsidP="00701FFF">
      <w:pPr>
        <w:ind w:left="720" w:right="106"/>
        <w:rPr>
          <w:rFonts w:cstheme="minorHAnsi"/>
          <w:b/>
          <w:sz w:val="22"/>
          <w:szCs w:val="22"/>
        </w:rPr>
      </w:pPr>
    </w:p>
    <w:p w14:paraId="007601CA" w14:textId="77777777" w:rsidR="00701FFF" w:rsidRPr="000343A9" w:rsidRDefault="00701FFF" w:rsidP="00701FFF">
      <w:pPr>
        <w:spacing w:line="252" w:lineRule="auto"/>
        <w:ind w:right="160"/>
        <w:rPr>
          <w:rFonts w:cstheme="minorHAnsi"/>
          <w:color w:val="000000" w:themeColor="text1"/>
          <w:szCs w:val="22"/>
        </w:rPr>
      </w:pPr>
      <w:r w:rsidRPr="000343A9">
        <w:rPr>
          <w:rFonts w:cstheme="minorHAnsi"/>
          <w:color w:val="000000" w:themeColor="text1"/>
          <w:szCs w:val="22"/>
        </w:rPr>
        <w:t xml:space="preserve">The Health Specialist reports to the Project Manager. </w:t>
      </w:r>
    </w:p>
    <w:p w14:paraId="4A2F5EB3" w14:textId="77777777" w:rsidR="00701FFF" w:rsidRPr="000343A9" w:rsidRDefault="00701FFF" w:rsidP="00701FFF">
      <w:pPr>
        <w:ind w:left="720" w:right="106"/>
        <w:rPr>
          <w:rFonts w:cstheme="minorHAnsi"/>
          <w:b/>
          <w:sz w:val="22"/>
          <w:szCs w:val="22"/>
        </w:rPr>
      </w:pPr>
    </w:p>
    <w:p w14:paraId="1650DB56" w14:textId="77777777" w:rsidR="00701FFF" w:rsidRPr="000343A9" w:rsidRDefault="00701FFF" w:rsidP="00701FFF">
      <w:pPr>
        <w:numPr>
          <w:ilvl w:val="0"/>
          <w:numId w:val="56"/>
        </w:numPr>
        <w:ind w:right="106"/>
        <w:rPr>
          <w:rFonts w:cstheme="minorHAnsi"/>
          <w:b/>
          <w:sz w:val="22"/>
          <w:szCs w:val="22"/>
        </w:rPr>
      </w:pPr>
      <w:r w:rsidRPr="000343A9">
        <w:rPr>
          <w:rFonts w:cstheme="minorHAnsi"/>
          <w:b/>
          <w:sz w:val="22"/>
          <w:szCs w:val="22"/>
        </w:rPr>
        <w:t>EXPERIENCE AND QUALIFICATIONS</w:t>
      </w:r>
    </w:p>
    <w:p w14:paraId="36FB3D2C" w14:textId="77777777" w:rsidR="00701FFF" w:rsidRPr="000343A9" w:rsidRDefault="00701FFF" w:rsidP="00701FFF">
      <w:pPr>
        <w:ind w:left="720" w:right="106"/>
        <w:rPr>
          <w:rFonts w:cstheme="minorHAnsi"/>
          <w:b/>
          <w:sz w:val="22"/>
          <w:szCs w:val="22"/>
        </w:rPr>
      </w:pPr>
    </w:p>
    <w:p w14:paraId="5F668D09" w14:textId="77777777" w:rsidR="00701FFF" w:rsidRPr="000343A9" w:rsidRDefault="00701FFF" w:rsidP="00701FFF">
      <w:pPr>
        <w:ind w:left="284"/>
        <w:rPr>
          <w:rFonts w:cstheme="minorHAnsi"/>
          <w:szCs w:val="22"/>
        </w:rPr>
      </w:pPr>
      <w:r w:rsidRPr="000343A9">
        <w:rPr>
          <w:rFonts w:cstheme="minorHAnsi"/>
          <w:szCs w:val="22"/>
        </w:rPr>
        <w:t>The Consultant shall have the following experience and qualifications:</w:t>
      </w:r>
    </w:p>
    <w:p w14:paraId="7C3D7A1E" w14:textId="77777777" w:rsidR="00701FFF" w:rsidRPr="000343A9" w:rsidRDefault="00701FFF" w:rsidP="00701FFF">
      <w:pPr>
        <w:ind w:left="720" w:right="106"/>
        <w:rPr>
          <w:rFonts w:cstheme="minorHAnsi"/>
          <w:b/>
          <w:sz w:val="22"/>
          <w:szCs w:val="22"/>
        </w:rPr>
      </w:pPr>
    </w:p>
    <w:p w14:paraId="5D82C7A9" w14:textId="05A03728" w:rsidR="00701FFF" w:rsidRPr="000343A9" w:rsidRDefault="00701FFF" w:rsidP="00701FFF">
      <w:pPr>
        <w:widowControl w:val="0"/>
        <w:numPr>
          <w:ilvl w:val="0"/>
          <w:numId w:val="59"/>
        </w:numPr>
        <w:spacing w:line="252" w:lineRule="auto"/>
        <w:ind w:right="160"/>
        <w:rPr>
          <w:rFonts w:cstheme="minorHAnsi"/>
          <w:color w:val="000000" w:themeColor="text1"/>
          <w:szCs w:val="22"/>
        </w:rPr>
      </w:pPr>
      <w:r w:rsidRPr="000343A9">
        <w:rPr>
          <w:rFonts w:cstheme="minorHAnsi"/>
          <w:color w:val="000000" w:themeColor="text1"/>
          <w:szCs w:val="22"/>
        </w:rPr>
        <w:t>Graduate degrees (Master’s degree level or higher) in public health, health economics, public policy, health financing, epidemiology, business administration, professional degree (medicine) or other relevant qualification,</w:t>
      </w:r>
    </w:p>
    <w:p w14:paraId="7D32747C" w14:textId="77777777" w:rsidR="00701FFF" w:rsidRPr="000343A9" w:rsidRDefault="00701FFF" w:rsidP="00701FFF">
      <w:pPr>
        <w:widowControl w:val="0"/>
        <w:numPr>
          <w:ilvl w:val="0"/>
          <w:numId w:val="59"/>
        </w:numPr>
        <w:spacing w:line="252" w:lineRule="auto"/>
        <w:ind w:right="160"/>
        <w:rPr>
          <w:rFonts w:cstheme="minorHAnsi"/>
          <w:color w:val="000000" w:themeColor="text1"/>
          <w:szCs w:val="22"/>
        </w:rPr>
      </w:pPr>
      <w:r w:rsidRPr="000343A9">
        <w:rPr>
          <w:rFonts w:cstheme="minorHAnsi"/>
          <w:color w:val="000000" w:themeColor="text1"/>
          <w:szCs w:val="22"/>
        </w:rPr>
        <w:t>Minimum of 8 years of relevant experience in health and/or related fields,</w:t>
      </w:r>
    </w:p>
    <w:p w14:paraId="13ABADF0" w14:textId="77777777" w:rsidR="00701FFF" w:rsidRPr="000343A9" w:rsidRDefault="00701FFF" w:rsidP="00701FFF">
      <w:pPr>
        <w:widowControl w:val="0"/>
        <w:numPr>
          <w:ilvl w:val="0"/>
          <w:numId w:val="59"/>
        </w:numPr>
        <w:spacing w:line="252" w:lineRule="auto"/>
        <w:ind w:right="160"/>
        <w:rPr>
          <w:rFonts w:cstheme="minorHAnsi"/>
          <w:color w:val="000000" w:themeColor="text1"/>
          <w:szCs w:val="22"/>
        </w:rPr>
      </w:pPr>
      <w:r w:rsidRPr="000343A9">
        <w:rPr>
          <w:rFonts w:cstheme="minorHAnsi"/>
          <w:color w:val="000000" w:themeColor="text1"/>
          <w:szCs w:val="22"/>
        </w:rPr>
        <w:t>Proven knowledge of Georgian healthcare system,</w:t>
      </w:r>
    </w:p>
    <w:p w14:paraId="3C3C9173" w14:textId="77777777" w:rsidR="00701FFF" w:rsidRPr="000343A9" w:rsidRDefault="00701FFF" w:rsidP="00701FFF">
      <w:pPr>
        <w:widowControl w:val="0"/>
        <w:numPr>
          <w:ilvl w:val="0"/>
          <w:numId w:val="59"/>
        </w:numPr>
        <w:spacing w:line="252" w:lineRule="auto"/>
        <w:ind w:right="160"/>
        <w:rPr>
          <w:rFonts w:cstheme="minorHAnsi"/>
          <w:color w:val="000000" w:themeColor="text1"/>
          <w:szCs w:val="22"/>
        </w:rPr>
      </w:pPr>
      <w:r w:rsidRPr="000343A9">
        <w:rPr>
          <w:rFonts w:cstheme="minorHAnsi"/>
          <w:color w:val="000000" w:themeColor="text1"/>
          <w:szCs w:val="22"/>
        </w:rPr>
        <w:t>Fluency in Georgian and in English (excellent oral and written communication skills) is required, with ability to prepare documents on complex subjects, speak and write persuasively, and present ideas clearly and concisely in both languages,</w:t>
      </w:r>
    </w:p>
    <w:p w14:paraId="7AA4CAA1" w14:textId="77777777" w:rsidR="00701FFF" w:rsidRPr="000343A9" w:rsidRDefault="00701FFF" w:rsidP="00701FFF">
      <w:pPr>
        <w:widowControl w:val="0"/>
        <w:numPr>
          <w:ilvl w:val="0"/>
          <w:numId w:val="59"/>
        </w:numPr>
        <w:spacing w:line="252" w:lineRule="auto"/>
        <w:ind w:right="160"/>
        <w:rPr>
          <w:rFonts w:cstheme="minorHAnsi"/>
          <w:color w:val="000000" w:themeColor="text1"/>
          <w:szCs w:val="22"/>
        </w:rPr>
      </w:pPr>
      <w:r w:rsidRPr="000343A9">
        <w:rPr>
          <w:rFonts w:cstheme="minorHAnsi"/>
          <w:color w:val="000000" w:themeColor="text1"/>
          <w:szCs w:val="22"/>
        </w:rPr>
        <w:t>Significant experience with health care related policies, operations, instruments, and systems is essential,</w:t>
      </w:r>
    </w:p>
    <w:p w14:paraId="1EFE8B3C" w14:textId="77777777" w:rsidR="00701FFF" w:rsidRPr="000343A9" w:rsidRDefault="00701FFF" w:rsidP="00701FFF">
      <w:pPr>
        <w:widowControl w:val="0"/>
        <w:numPr>
          <w:ilvl w:val="0"/>
          <w:numId w:val="59"/>
        </w:numPr>
        <w:spacing w:line="252" w:lineRule="auto"/>
        <w:ind w:right="160"/>
        <w:rPr>
          <w:rFonts w:cstheme="minorHAnsi"/>
          <w:color w:val="000000" w:themeColor="text1"/>
          <w:szCs w:val="22"/>
        </w:rPr>
      </w:pPr>
      <w:r w:rsidRPr="000343A9">
        <w:rPr>
          <w:rFonts w:cstheme="minorHAnsi"/>
          <w:color w:val="000000" w:themeColor="text1"/>
          <w:szCs w:val="22"/>
        </w:rPr>
        <w:t>Experience leading and/or supporting officials with analytic work is desired,</w:t>
      </w:r>
    </w:p>
    <w:p w14:paraId="2630434E" w14:textId="77777777" w:rsidR="00701FFF" w:rsidRPr="000343A9" w:rsidRDefault="00701FFF" w:rsidP="00701FFF">
      <w:pPr>
        <w:widowControl w:val="0"/>
        <w:numPr>
          <w:ilvl w:val="0"/>
          <w:numId w:val="59"/>
        </w:numPr>
        <w:spacing w:line="252" w:lineRule="auto"/>
        <w:ind w:right="160"/>
        <w:rPr>
          <w:rFonts w:cstheme="minorHAnsi"/>
          <w:color w:val="000000" w:themeColor="text1"/>
          <w:szCs w:val="22"/>
        </w:rPr>
      </w:pPr>
      <w:r w:rsidRPr="000343A9">
        <w:rPr>
          <w:rFonts w:cstheme="minorHAnsi"/>
          <w:color w:val="000000" w:themeColor="text1"/>
          <w:szCs w:val="22"/>
        </w:rPr>
        <w:t>Strong interpersonal and team skills, and a track record of functioning effectively in multi-disciplinary teams are essential,</w:t>
      </w:r>
    </w:p>
    <w:p w14:paraId="2492DE41" w14:textId="77777777" w:rsidR="00701FFF" w:rsidRPr="000343A9" w:rsidRDefault="00701FFF" w:rsidP="00701FFF">
      <w:pPr>
        <w:widowControl w:val="0"/>
        <w:numPr>
          <w:ilvl w:val="0"/>
          <w:numId w:val="59"/>
        </w:numPr>
        <w:spacing w:line="252" w:lineRule="auto"/>
        <w:ind w:right="160"/>
        <w:rPr>
          <w:rFonts w:cstheme="minorHAnsi"/>
          <w:color w:val="000000" w:themeColor="text1"/>
          <w:szCs w:val="22"/>
        </w:rPr>
      </w:pPr>
      <w:r w:rsidRPr="000343A9">
        <w:rPr>
          <w:rFonts w:cstheme="minorHAnsi"/>
          <w:color w:val="000000" w:themeColor="text1"/>
          <w:szCs w:val="22"/>
        </w:rPr>
        <w:t>A drive for results, including a proven track record of high standards/accountability for work products, meeting deadlines, an ability to prioritize tasks within his/her work program and strategies for working collectively with others on the team to deliver products of the highest caliber,</w:t>
      </w:r>
    </w:p>
    <w:p w14:paraId="31653210" w14:textId="77777777" w:rsidR="00701FFF" w:rsidRPr="000343A9" w:rsidRDefault="00701FFF" w:rsidP="00701FFF">
      <w:pPr>
        <w:widowControl w:val="0"/>
        <w:numPr>
          <w:ilvl w:val="0"/>
          <w:numId w:val="59"/>
        </w:numPr>
        <w:spacing w:line="252" w:lineRule="auto"/>
        <w:ind w:right="160"/>
        <w:rPr>
          <w:rFonts w:cstheme="minorHAnsi"/>
          <w:color w:val="000000" w:themeColor="text1"/>
          <w:szCs w:val="22"/>
        </w:rPr>
      </w:pPr>
      <w:r w:rsidRPr="000343A9">
        <w:rPr>
          <w:rFonts w:cstheme="minorHAnsi"/>
          <w:color w:val="000000" w:themeColor="text1"/>
          <w:szCs w:val="22"/>
        </w:rPr>
        <w:t>Experience working with international organizations a plus.</w:t>
      </w:r>
    </w:p>
    <w:p w14:paraId="123E7079" w14:textId="77777777" w:rsidR="00701FFF" w:rsidRPr="000343A9" w:rsidRDefault="00701FFF" w:rsidP="00701FFF">
      <w:pPr>
        <w:tabs>
          <w:tab w:val="left" w:pos="468"/>
        </w:tabs>
        <w:spacing w:line="252" w:lineRule="auto"/>
        <w:ind w:right="103"/>
        <w:rPr>
          <w:rFonts w:cstheme="minorHAnsi"/>
          <w:w w:val="105"/>
          <w:szCs w:val="22"/>
        </w:rPr>
      </w:pPr>
    </w:p>
    <w:p w14:paraId="006D9193" w14:textId="77777777" w:rsidR="00701FFF" w:rsidRPr="000343A9" w:rsidRDefault="00701FFF" w:rsidP="00701FFF">
      <w:pPr>
        <w:ind w:left="720" w:right="106"/>
        <w:rPr>
          <w:rFonts w:cstheme="minorHAnsi"/>
          <w:b/>
          <w:sz w:val="22"/>
          <w:szCs w:val="22"/>
        </w:rPr>
      </w:pPr>
    </w:p>
    <w:p w14:paraId="0676700D" w14:textId="77777777" w:rsidR="00701FFF" w:rsidRPr="000343A9" w:rsidRDefault="00701FFF" w:rsidP="00701FFF">
      <w:pPr>
        <w:numPr>
          <w:ilvl w:val="0"/>
          <w:numId w:val="56"/>
        </w:numPr>
        <w:ind w:right="106"/>
        <w:rPr>
          <w:rFonts w:cstheme="minorHAnsi"/>
          <w:b/>
          <w:sz w:val="22"/>
          <w:szCs w:val="22"/>
        </w:rPr>
      </w:pPr>
      <w:r w:rsidRPr="000343A9">
        <w:rPr>
          <w:rFonts w:cstheme="minorHAnsi"/>
          <w:b/>
          <w:sz w:val="22"/>
          <w:szCs w:val="22"/>
        </w:rPr>
        <w:t xml:space="preserve">DURATION OF THE ASSIGNMENT </w:t>
      </w:r>
    </w:p>
    <w:p w14:paraId="08B54652" w14:textId="77777777" w:rsidR="00701FFF" w:rsidRPr="000343A9" w:rsidRDefault="00701FFF" w:rsidP="00701FFF">
      <w:pPr>
        <w:jc w:val="both"/>
        <w:rPr>
          <w:rFonts w:cstheme="minorHAnsi"/>
          <w:color w:val="000000" w:themeColor="text1"/>
          <w:sz w:val="22"/>
          <w:szCs w:val="22"/>
        </w:rPr>
      </w:pPr>
    </w:p>
    <w:p w14:paraId="5AB89020" w14:textId="7F0EEEB0" w:rsidR="00701FFF" w:rsidRPr="000343A9" w:rsidRDefault="00701FFF" w:rsidP="00701FFF">
      <w:pPr>
        <w:numPr>
          <w:ilvl w:val="1"/>
          <w:numId w:val="0"/>
        </w:numPr>
        <w:tabs>
          <w:tab w:val="num" w:pos="1440"/>
        </w:tabs>
        <w:jc w:val="both"/>
        <w:rPr>
          <w:rFonts w:cstheme="minorHAnsi"/>
          <w:b/>
          <w:bCs/>
          <w:sz w:val="22"/>
          <w:szCs w:val="22"/>
        </w:rPr>
      </w:pPr>
      <w:r w:rsidRPr="000343A9">
        <w:rPr>
          <w:rFonts w:cstheme="minorHAnsi"/>
          <w:color w:val="000000" w:themeColor="text1"/>
          <w:sz w:val="22"/>
          <w:szCs w:val="22"/>
        </w:rPr>
        <w:t>This is a one-year full time assignment starting on June 16, May 18, 2020. Subject to satisfactory performance as well as operational needs of the Project, the contract can be extended.</w:t>
      </w:r>
    </w:p>
    <w:p w14:paraId="4A74D30A" w14:textId="77777777" w:rsidR="00701FFF" w:rsidRPr="000343A9" w:rsidRDefault="00701FFF" w:rsidP="00701FFF">
      <w:pPr>
        <w:ind w:left="720" w:hanging="90"/>
        <w:rPr>
          <w:rFonts w:cstheme="minorHAnsi"/>
          <w:color w:val="000000" w:themeColor="text1"/>
          <w:sz w:val="22"/>
          <w:szCs w:val="22"/>
        </w:rPr>
        <w:sectPr w:rsidR="00701FFF" w:rsidRPr="000343A9" w:rsidSect="00701FFF">
          <w:headerReference w:type="default" r:id="rId14"/>
          <w:footerReference w:type="even" r:id="rId15"/>
          <w:footerReference w:type="default" r:id="rId16"/>
          <w:headerReference w:type="first" r:id="rId17"/>
          <w:pgSz w:w="11900" w:h="16840"/>
          <w:pgMar w:top="990" w:right="1440" w:bottom="993" w:left="1440" w:header="720" w:footer="720" w:gutter="0"/>
          <w:cols w:space="720"/>
          <w:titlePg/>
          <w:docGrid w:linePitch="360"/>
        </w:sectPr>
      </w:pPr>
    </w:p>
    <w:p w14:paraId="5A59A14E" w14:textId="77777777" w:rsidR="00701FFF" w:rsidRDefault="00701FFF" w:rsidP="00701FFF">
      <w:pPr>
        <w:ind w:left="720" w:hanging="90"/>
        <w:rPr>
          <w:rFonts w:cstheme="minorHAnsi"/>
          <w:color w:val="000000" w:themeColor="text1"/>
          <w:sz w:val="22"/>
          <w:szCs w:val="22"/>
        </w:rPr>
      </w:pPr>
      <w:bookmarkStart w:id="164" w:name="_Toc47878264"/>
      <w:r w:rsidRPr="00D72520">
        <w:rPr>
          <w:rFonts w:cstheme="minorHAnsi"/>
          <w:b/>
          <w:bCs/>
          <w:color w:val="000000" w:themeColor="text1"/>
          <w:sz w:val="22"/>
          <w:szCs w:val="22"/>
        </w:rPr>
        <w:lastRenderedPageBreak/>
        <w:t>Annex II</w:t>
      </w:r>
      <w:r w:rsidRPr="000343A9">
        <w:rPr>
          <w:rFonts w:cstheme="minorHAnsi"/>
          <w:color w:val="000000" w:themeColor="text1"/>
          <w:sz w:val="22"/>
          <w:szCs w:val="22"/>
        </w:rPr>
        <w:t xml:space="preserve"> – </w:t>
      </w:r>
      <w:r w:rsidRPr="00D72520">
        <w:rPr>
          <w:rFonts w:cstheme="minorHAnsi"/>
          <w:b/>
          <w:bCs/>
          <w:color w:val="000000" w:themeColor="text1"/>
          <w:sz w:val="22"/>
          <w:szCs w:val="22"/>
        </w:rPr>
        <w:t>Procurement Plan</w:t>
      </w:r>
      <w:bookmarkEnd w:id="164"/>
      <w:r w:rsidRPr="000343A9">
        <w:rPr>
          <w:rFonts w:cstheme="minorHAnsi"/>
          <w:color w:val="000000" w:themeColor="text1"/>
          <w:sz w:val="22"/>
          <w:szCs w:val="22"/>
        </w:rPr>
        <w:t xml:space="preserve"> </w:t>
      </w:r>
    </w:p>
    <w:p w14:paraId="5802B700" w14:textId="20CFAE2C" w:rsidR="00701FFF" w:rsidRPr="002C6034" w:rsidRDefault="00701FFF" w:rsidP="00701FFF">
      <w:pPr>
        <w:ind w:left="630"/>
      </w:pPr>
      <w:r w:rsidRPr="002C6034">
        <w:t>(see excel file)</w:t>
      </w:r>
    </w:p>
    <w:p w14:paraId="7A74A4D1" w14:textId="6AC3EDB3" w:rsidR="00701FFF" w:rsidRPr="000343A9" w:rsidRDefault="00701FFF" w:rsidP="00701FFF">
      <w:pPr>
        <w:rPr>
          <w:rFonts w:cstheme="minorHAnsi"/>
          <w:szCs w:val="22"/>
        </w:rPr>
      </w:pPr>
    </w:p>
    <w:p w14:paraId="7982EEA0" w14:textId="77777777" w:rsidR="00701FFF" w:rsidRPr="000343A9" w:rsidRDefault="00701FFF" w:rsidP="00701FFF">
      <w:pPr>
        <w:rPr>
          <w:rFonts w:cstheme="minorHAnsi"/>
          <w:szCs w:val="22"/>
        </w:rPr>
      </w:pPr>
    </w:p>
    <w:p w14:paraId="05E78BEE" w14:textId="77777777" w:rsidR="00701FFF" w:rsidRPr="000343A9" w:rsidRDefault="00701FFF" w:rsidP="00701FFF">
      <w:pPr>
        <w:ind w:left="284"/>
        <w:jc w:val="center"/>
        <w:rPr>
          <w:rFonts w:cstheme="minorHAnsi"/>
          <w:b/>
          <w:szCs w:val="22"/>
        </w:rPr>
      </w:pPr>
    </w:p>
    <w:p w14:paraId="004165FD" w14:textId="09936DE5" w:rsidR="00701FFF" w:rsidRPr="000343A9" w:rsidRDefault="00701FFF">
      <w:pPr>
        <w:rPr>
          <w:rFonts w:cstheme="minorHAnsi"/>
          <w:b/>
          <w:szCs w:val="22"/>
        </w:rPr>
      </w:pPr>
      <w:r w:rsidRPr="000343A9">
        <w:rPr>
          <w:rFonts w:cstheme="minorHAnsi"/>
          <w:b/>
          <w:szCs w:val="22"/>
        </w:rPr>
        <w:br w:type="page"/>
      </w:r>
    </w:p>
    <w:p w14:paraId="262DD94E" w14:textId="77777777" w:rsidR="00701FFF" w:rsidRPr="000343A9" w:rsidRDefault="00701FFF" w:rsidP="00701FFF">
      <w:pPr>
        <w:ind w:left="720" w:hanging="90"/>
        <w:rPr>
          <w:rFonts w:cstheme="minorHAnsi"/>
          <w:color w:val="000000" w:themeColor="text1"/>
          <w:sz w:val="22"/>
          <w:szCs w:val="22"/>
        </w:rPr>
        <w:sectPr w:rsidR="00701FFF" w:rsidRPr="000343A9" w:rsidSect="00701FFF">
          <w:headerReference w:type="even" r:id="rId18"/>
          <w:headerReference w:type="default" r:id="rId19"/>
          <w:pgSz w:w="12240" w:h="15840"/>
          <w:pgMar w:top="1440" w:right="1440" w:bottom="1440" w:left="1440" w:header="720" w:footer="720" w:gutter="0"/>
          <w:cols w:space="720"/>
          <w:docGrid w:linePitch="360"/>
        </w:sectPr>
      </w:pPr>
    </w:p>
    <w:p w14:paraId="44ED0846" w14:textId="73C6A17B" w:rsidR="00701FFF" w:rsidRPr="000343A9" w:rsidRDefault="00701FFF" w:rsidP="00701FFF">
      <w:pPr>
        <w:ind w:left="720" w:hanging="90"/>
        <w:rPr>
          <w:rFonts w:cstheme="minorHAnsi"/>
          <w:b/>
          <w:color w:val="000000" w:themeColor="text1"/>
          <w:sz w:val="22"/>
          <w:szCs w:val="22"/>
        </w:rPr>
      </w:pPr>
      <w:bookmarkStart w:id="165" w:name="_Toc47878265"/>
      <w:r w:rsidRPr="000343A9">
        <w:rPr>
          <w:rFonts w:cstheme="minorHAnsi"/>
          <w:b/>
          <w:color w:val="000000" w:themeColor="text1"/>
          <w:sz w:val="22"/>
          <w:szCs w:val="22"/>
        </w:rPr>
        <w:lastRenderedPageBreak/>
        <w:t>Annex III – Results Framework</w:t>
      </w:r>
      <w:bookmarkEnd w:id="165"/>
    </w:p>
    <w:p w14:paraId="0B24339B" w14:textId="65547452" w:rsidR="00701FFF" w:rsidRPr="000343A9" w:rsidRDefault="00701FFF" w:rsidP="00701FFF">
      <w:pPr>
        <w:keepNext/>
        <w:keepLines/>
        <w:suppressLineNumbers/>
        <w:suppressAutoHyphens/>
        <w:ind w:left="720"/>
        <w:rPr>
          <w:rFonts w:cstheme="minorHAnsi"/>
          <w:szCs w:val="22"/>
        </w:rPr>
      </w:pPr>
      <w:r w:rsidRPr="000343A9">
        <w:rPr>
          <w:rFonts w:cstheme="minorHAnsi"/>
          <w:szCs w:val="22"/>
        </w:rPr>
        <w:lastRenderedPageBreak/>
        <w:t>See below excerpt from Georgia Emergency COVID-19 Project (P173911)</w:t>
      </w:r>
    </w:p>
    <w:p w14:paraId="0E67CA0B" w14:textId="6B151471" w:rsidR="00701FFF" w:rsidRPr="000343A9" w:rsidRDefault="00701FFF" w:rsidP="00701FFF">
      <w:pPr>
        <w:keepNext/>
        <w:keepLines/>
        <w:suppressLineNumbers/>
        <w:suppressAutoHyphens/>
        <w:rPr>
          <w:rFonts w:cstheme="minorHAnsi"/>
          <w:szCs w:val="22"/>
        </w:rPr>
      </w:pPr>
    </w:p>
    <w:tbl>
      <w:tblPr>
        <w:tblW w:w="14130" w:type="dxa"/>
        <w:tblInd w:w="-720" w:type="dxa"/>
        <w:shd w:val="clear" w:color="auto" w:fill="F7F7F7"/>
        <w:tblLayout w:type="fixed"/>
        <w:tblCellMar>
          <w:left w:w="10" w:type="dxa"/>
          <w:right w:w="10" w:type="dxa"/>
        </w:tblCellMar>
        <w:tblLook w:val="04A0" w:firstRow="1" w:lastRow="0" w:firstColumn="1" w:lastColumn="0" w:noHBand="0" w:noVBand="1"/>
      </w:tblPr>
      <w:tblGrid>
        <w:gridCol w:w="14130"/>
      </w:tblGrid>
      <w:tr w:rsidR="00701FFF" w:rsidRPr="000343A9" w14:paraId="418B64A7" w14:textId="77777777" w:rsidTr="00701FFF">
        <w:tblPrEx>
          <w:tblCellMar>
            <w:top w:w="0" w:type="dxa"/>
            <w:bottom w:w="0" w:type="dxa"/>
          </w:tblCellMar>
        </w:tblPrEx>
        <w:tc>
          <w:tcPr>
            <w:tcW w:w="14130" w:type="dxa"/>
            <w:shd w:val="clear" w:color="auto" w:fill="F7F7F7"/>
          </w:tcPr>
          <w:p w14:paraId="1661D093" w14:textId="32A165BA" w:rsidR="00701FFF" w:rsidRPr="000343A9" w:rsidRDefault="00701FFF" w:rsidP="00701FFF">
            <w:pPr>
              <w:keepNext/>
              <w:keepLines/>
              <w:suppressLineNumbers/>
              <w:tabs>
                <w:tab w:val="left" w:pos="4663"/>
              </w:tabs>
              <w:suppressAutoHyphens/>
              <w:jc w:val="center"/>
              <w:rPr>
                <w:rFonts w:cstheme="minorHAnsi"/>
                <w:b/>
                <w:szCs w:val="22"/>
              </w:rPr>
            </w:pPr>
            <w:r w:rsidRPr="000343A9">
              <w:rPr>
                <w:rFonts w:cstheme="minorHAnsi"/>
                <w:szCs w:val="22"/>
              </w:rPr>
              <w:br w:type="page"/>
            </w:r>
            <w:r w:rsidRPr="000343A9">
              <w:rPr>
                <w:rFonts w:cstheme="minorHAnsi"/>
                <w:b/>
                <w:szCs w:val="22"/>
              </w:rPr>
              <w:t>Results Framework</w:t>
            </w:r>
          </w:p>
        </w:tc>
      </w:tr>
      <w:tr w:rsidR="00701FFF" w:rsidRPr="000343A9" w14:paraId="13F7BEED" w14:textId="77777777" w:rsidTr="00701FFF">
        <w:tblPrEx>
          <w:tblCellMar>
            <w:top w:w="0" w:type="dxa"/>
            <w:bottom w:w="0" w:type="dxa"/>
          </w:tblCellMar>
        </w:tblPrEx>
        <w:tc>
          <w:tcPr>
            <w:tcW w:w="14130" w:type="dxa"/>
            <w:shd w:val="clear" w:color="auto" w:fill="F7F7F7"/>
          </w:tcPr>
          <w:p w14:paraId="1BA13EED" w14:textId="77777777" w:rsidR="00701FFF" w:rsidRPr="000343A9" w:rsidRDefault="00701FFF" w:rsidP="00701FFF">
            <w:pPr>
              <w:keepNext/>
              <w:keepLines/>
              <w:suppressLineNumbers/>
              <w:tabs>
                <w:tab w:val="left" w:pos="4663"/>
              </w:tabs>
              <w:suppressAutoHyphens/>
              <w:jc w:val="center"/>
              <w:rPr>
                <w:rFonts w:cstheme="minorHAnsi"/>
                <w:b/>
                <w:szCs w:val="22"/>
              </w:rPr>
            </w:pPr>
            <w:r w:rsidRPr="000343A9">
              <w:rPr>
                <w:rFonts w:cstheme="minorHAnsi"/>
                <w:b/>
                <w:bCs/>
                <w:szCs w:val="22"/>
              </w:rPr>
              <w:t xml:space="preserve">COUNTRY: Georgia </w:t>
            </w:r>
            <w:r w:rsidRPr="000343A9">
              <w:rPr>
                <w:rFonts w:cstheme="minorHAnsi"/>
                <w:b/>
                <w:bCs/>
                <w:szCs w:val="22"/>
              </w:rPr>
              <w:br/>
            </w:r>
            <w:proofErr w:type="spellStart"/>
            <w:r w:rsidRPr="000343A9">
              <w:rPr>
                <w:rFonts w:cstheme="minorHAnsi"/>
                <w:b/>
                <w:bCs/>
                <w:szCs w:val="22"/>
              </w:rPr>
              <w:t>Georgia</w:t>
            </w:r>
            <w:proofErr w:type="spellEnd"/>
            <w:r w:rsidRPr="000343A9">
              <w:rPr>
                <w:rFonts w:cstheme="minorHAnsi"/>
                <w:b/>
                <w:bCs/>
                <w:szCs w:val="22"/>
              </w:rPr>
              <w:t xml:space="preserve"> Emergency COVID-19 Response Project</w:t>
            </w:r>
          </w:p>
        </w:tc>
      </w:tr>
    </w:tbl>
    <w:p w14:paraId="22643FC0" w14:textId="77777777" w:rsidR="00701FFF" w:rsidRPr="000343A9" w:rsidRDefault="00701FFF" w:rsidP="00701FFF">
      <w:pPr>
        <w:keepNext/>
        <w:keepLines/>
        <w:suppressLineNumbers/>
        <w:tabs>
          <w:tab w:val="left" w:pos="4663"/>
        </w:tabs>
        <w:suppressAutoHyphens/>
        <w:rPr>
          <w:rFonts w:cstheme="minorHAnsi"/>
          <w:b/>
          <w:bCs/>
          <w:szCs w:val="22"/>
        </w:rPr>
      </w:pPr>
    </w:p>
    <w:tbl>
      <w:tblPr>
        <w:tblW w:w="14130" w:type="dxa"/>
        <w:tblInd w:w="-720" w:type="dxa"/>
        <w:shd w:val="clear" w:color="auto" w:fill="F7F7F7"/>
        <w:tblLayout w:type="fixed"/>
        <w:tblCellMar>
          <w:left w:w="10" w:type="dxa"/>
          <w:right w:w="10" w:type="dxa"/>
        </w:tblCellMar>
        <w:tblLook w:val="04A0" w:firstRow="1" w:lastRow="0" w:firstColumn="1" w:lastColumn="0" w:noHBand="0" w:noVBand="1"/>
      </w:tblPr>
      <w:tblGrid>
        <w:gridCol w:w="14130"/>
      </w:tblGrid>
      <w:tr w:rsidR="00701FFF" w:rsidRPr="000343A9" w14:paraId="25A56B1F" w14:textId="77777777" w:rsidTr="00701FFF">
        <w:tblPrEx>
          <w:tblCellMar>
            <w:top w:w="0" w:type="dxa"/>
            <w:bottom w:w="0" w:type="dxa"/>
          </w:tblCellMar>
        </w:tblPrEx>
        <w:trPr>
          <w:trHeight w:val="360"/>
        </w:trPr>
        <w:tc>
          <w:tcPr>
            <w:tcW w:w="14130" w:type="dxa"/>
            <w:shd w:val="clear" w:color="auto" w:fill="F7F7F7"/>
          </w:tcPr>
          <w:p w14:paraId="7AEE5E52"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b/>
                <w:szCs w:val="22"/>
              </w:rPr>
              <w:t>Project Development Objective(s)</w:t>
            </w:r>
          </w:p>
        </w:tc>
      </w:tr>
      <w:tr w:rsidR="00701FFF" w:rsidRPr="000343A9" w14:paraId="0D0EDE28" w14:textId="77777777" w:rsidTr="00701FFF">
        <w:tblPrEx>
          <w:tblCellMar>
            <w:top w:w="0" w:type="dxa"/>
            <w:bottom w:w="0" w:type="dxa"/>
          </w:tblCellMar>
        </w:tblPrEx>
        <w:trPr>
          <w:trHeight w:val="360"/>
        </w:trPr>
        <w:tc>
          <w:tcPr>
            <w:tcW w:w="14130" w:type="dxa"/>
            <w:shd w:val="clear" w:color="auto" w:fill="F7F7F7"/>
          </w:tcPr>
          <w:p w14:paraId="560B5D80"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szCs w:val="22"/>
              </w:rPr>
              <w:t>The project development objective is to prevent, detect, and respond to the threat posed by the COVID-19 pandemic and strengthen national systems for public health preparedness in Georgia.</w:t>
            </w:r>
          </w:p>
        </w:tc>
      </w:tr>
    </w:tbl>
    <w:p w14:paraId="0E6D522A" w14:textId="77777777" w:rsidR="00701FFF" w:rsidRPr="000343A9" w:rsidRDefault="00701FFF" w:rsidP="00701FFF">
      <w:pPr>
        <w:keepNext/>
        <w:keepLines/>
        <w:suppressLineNumbers/>
        <w:tabs>
          <w:tab w:val="left" w:pos="4663"/>
        </w:tabs>
        <w:suppressAutoHyphens/>
        <w:rPr>
          <w:rFonts w:cstheme="minorHAnsi"/>
          <w:b/>
          <w:bCs/>
          <w:szCs w:val="22"/>
        </w:rPr>
      </w:pPr>
    </w:p>
    <w:tbl>
      <w:tblPr>
        <w:tblW w:w="14126" w:type="dxa"/>
        <w:tblInd w:w="-720" w:type="dxa"/>
        <w:tblCellMar>
          <w:left w:w="10" w:type="dxa"/>
          <w:right w:w="10" w:type="dxa"/>
        </w:tblCellMar>
        <w:tblLook w:val="04A0" w:firstRow="1" w:lastRow="0" w:firstColumn="1" w:lastColumn="0" w:noHBand="0" w:noVBand="1"/>
      </w:tblPr>
      <w:tblGrid>
        <w:gridCol w:w="14126"/>
      </w:tblGrid>
      <w:tr w:rsidR="00701FFF" w:rsidRPr="000343A9" w14:paraId="7DB1DCF8" w14:textId="77777777" w:rsidTr="00701FFF">
        <w:tblPrEx>
          <w:tblCellMar>
            <w:top w:w="0" w:type="dxa"/>
            <w:bottom w:w="0" w:type="dxa"/>
          </w:tblCellMar>
        </w:tblPrEx>
        <w:trPr>
          <w:trHeight w:val="432"/>
        </w:trPr>
        <w:tc>
          <w:tcPr>
            <w:tcW w:w="14126" w:type="dxa"/>
            <w:shd w:val="clear" w:color="auto" w:fill="F7F7F7"/>
            <w:vAlign w:val="center"/>
          </w:tcPr>
          <w:p w14:paraId="12F5E07D"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Project Development Objective Indicators</w:t>
            </w:r>
          </w:p>
        </w:tc>
      </w:tr>
    </w:tbl>
    <w:p w14:paraId="2B7713D3" w14:textId="77777777" w:rsidR="00701FFF" w:rsidRPr="000343A9" w:rsidRDefault="00701FFF" w:rsidP="00701FFF">
      <w:pPr>
        <w:keepNext/>
        <w:keepLines/>
        <w:suppressLineNumbers/>
        <w:tabs>
          <w:tab w:val="left" w:pos="4663"/>
        </w:tabs>
        <w:suppressAutoHyphens/>
        <w:rPr>
          <w:rFonts w:cstheme="minorHAnsi"/>
          <w:b/>
          <w:bCs/>
          <w:szCs w:val="22"/>
        </w:rPr>
      </w:pPr>
    </w:p>
    <w:tbl>
      <w:tblPr>
        <w:tblW w:w="14130" w:type="dxa"/>
        <w:tblInd w:w="-725" w:type="dxa"/>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701FFF" w:rsidRPr="000343A9" w14:paraId="05DEB3C3" w14:textId="77777777" w:rsidTr="00701FFF">
        <w:tblPrEx>
          <w:tblCellMar>
            <w:top w:w="0" w:type="dxa"/>
            <w:bottom w:w="0" w:type="dxa"/>
          </w:tblCellMar>
        </w:tblPrEx>
        <w:trPr>
          <w:trHeight w:val="20"/>
          <w:tblHeader/>
        </w:trPr>
        <w:tc>
          <w:tcPr>
            <w:tcW w:w="4873" w:type="dxa"/>
            <w:tcBorders>
              <w:top w:val="single" w:sz="4" w:space="0" w:color="D9D9D9"/>
              <w:left w:val="single" w:sz="4" w:space="0" w:color="D9D9D9"/>
              <w:right w:val="single" w:sz="4" w:space="0" w:color="D9D9D9"/>
            </w:tcBorders>
            <w:shd w:val="clear" w:color="auto" w:fill="F7F7F7"/>
            <w:vAlign w:val="center"/>
          </w:tcPr>
          <w:p w14:paraId="052DB663"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Indicator Name</w:t>
            </w:r>
          </w:p>
        </w:tc>
        <w:tc>
          <w:tcPr>
            <w:tcW w:w="670" w:type="dxa"/>
            <w:tcBorders>
              <w:top w:val="single" w:sz="4" w:space="0" w:color="D9D9D9"/>
              <w:left w:val="single" w:sz="4" w:space="0" w:color="D9D9D9"/>
              <w:right w:val="single" w:sz="4" w:space="0" w:color="D9D9D9"/>
            </w:tcBorders>
            <w:shd w:val="clear" w:color="auto" w:fill="F7F7F7"/>
            <w:vAlign w:val="center"/>
          </w:tcPr>
          <w:p w14:paraId="45BAAB7D"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DLI</w:t>
            </w:r>
          </w:p>
        </w:tc>
        <w:tc>
          <w:tcPr>
            <w:tcW w:w="4221" w:type="dxa"/>
            <w:tcBorders>
              <w:top w:val="single" w:sz="4" w:space="0" w:color="D9D9D9"/>
              <w:left w:val="single" w:sz="4" w:space="0" w:color="D9D9D9"/>
              <w:right w:val="single" w:sz="4" w:space="0" w:color="D9D9D9"/>
            </w:tcBorders>
            <w:shd w:val="clear" w:color="auto" w:fill="F7F7F7"/>
            <w:vAlign w:val="center"/>
          </w:tcPr>
          <w:p w14:paraId="2551A4BE" w14:textId="77777777" w:rsidR="00701FFF" w:rsidRPr="000343A9" w:rsidRDefault="00701FFF" w:rsidP="00701FFF">
            <w:pPr>
              <w:keepNext/>
              <w:keepLines/>
              <w:suppressLineNumbers/>
              <w:tabs>
                <w:tab w:val="left" w:pos="4663"/>
              </w:tabs>
              <w:suppressAutoHyphens/>
              <w:jc w:val="center"/>
              <w:rPr>
                <w:rFonts w:cstheme="minorHAnsi"/>
                <w:b/>
                <w:szCs w:val="22"/>
              </w:rPr>
            </w:pPr>
            <w:r w:rsidRPr="000343A9">
              <w:rPr>
                <w:rFonts w:cstheme="minorHAnsi"/>
                <w:b/>
                <w:szCs w:val="22"/>
              </w:rPr>
              <w:t>Baseline</w:t>
            </w:r>
          </w:p>
        </w:tc>
        <w:tc>
          <w:tcPr>
            <w:tcW w:w="4366" w:type="dxa"/>
            <w:tcBorders>
              <w:top w:val="single" w:sz="4" w:space="0" w:color="D9D9D9"/>
              <w:left w:val="single" w:sz="4" w:space="0" w:color="D9D9D9"/>
              <w:right w:val="single" w:sz="4" w:space="0" w:color="D9D9D9"/>
            </w:tcBorders>
            <w:shd w:val="clear" w:color="auto" w:fill="F7F7F7"/>
            <w:vAlign w:val="center"/>
          </w:tcPr>
          <w:p w14:paraId="4829C7B1" w14:textId="77777777" w:rsidR="00701FFF" w:rsidRPr="000343A9" w:rsidRDefault="00701FFF" w:rsidP="00701FFF">
            <w:pPr>
              <w:keepNext/>
              <w:keepLines/>
              <w:suppressLineNumbers/>
              <w:tabs>
                <w:tab w:val="left" w:pos="4663"/>
              </w:tabs>
              <w:suppressAutoHyphens/>
              <w:jc w:val="center"/>
              <w:rPr>
                <w:rFonts w:cstheme="minorHAnsi"/>
                <w:b/>
                <w:szCs w:val="22"/>
              </w:rPr>
            </w:pPr>
            <w:r w:rsidRPr="000343A9">
              <w:rPr>
                <w:rFonts w:cstheme="minorHAnsi"/>
                <w:b/>
                <w:szCs w:val="22"/>
              </w:rPr>
              <w:t>End Target</w:t>
            </w:r>
          </w:p>
        </w:tc>
      </w:tr>
      <w:tr w:rsidR="00701FFF" w:rsidRPr="000343A9" w14:paraId="4E96E393" w14:textId="77777777" w:rsidTr="00701FFF">
        <w:tblPrEx>
          <w:tblCellMar>
            <w:top w:w="0" w:type="dxa"/>
            <w:bottom w:w="0" w:type="dxa"/>
          </w:tblCellMar>
        </w:tblPrEx>
        <w:trPr>
          <w:trHeight w:val="20"/>
          <w:tblHeader/>
        </w:trPr>
        <w:tc>
          <w:tcPr>
            <w:tcW w:w="4873" w:type="dxa"/>
            <w:tcBorders>
              <w:left w:val="single" w:sz="4" w:space="0" w:color="D9D9D9"/>
              <w:bottom w:val="single" w:sz="4" w:space="0" w:color="D9D9D9"/>
              <w:right w:val="single" w:sz="4" w:space="0" w:color="D9D9D9"/>
            </w:tcBorders>
            <w:shd w:val="clear" w:color="auto" w:fill="F7F7F7"/>
            <w:vAlign w:val="center"/>
          </w:tcPr>
          <w:p w14:paraId="4BA2E6E1" w14:textId="77777777" w:rsidR="00701FFF" w:rsidRPr="000343A9" w:rsidRDefault="00701FFF" w:rsidP="00701FFF">
            <w:pPr>
              <w:keepNext/>
              <w:keepLines/>
              <w:suppressLineNumbers/>
              <w:tabs>
                <w:tab w:val="left" w:pos="4663"/>
              </w:tabs>
              <w:suppressAutoHyphens/>
              <w:rPr>
                <w:rFonts w:cstheme="minorHAnsi"/>
                <w:b/>
                <w:szCs w:val="22"/>
              </w:rPr>
            </w:pPr>
          </w:p>
        </w:tc>
        <w:tc>
          <w:tcPr>
            <w:tcW w:w="670" w:type="dxa"/>
            <w:tcBorders>
              <w:left w:val="single" w:sz="4" w:space="0" w:color="D9D9D9"/>
              <w:bottom w:val="single" w:sz="4" w:space="0" w:color="D9D9D9"/>
              <w:right w:val="single" w:sz="4" w:space="0" w:color="D9D9D9"/>
            </w:tcBorders>
            <w:shd w:val="clear" w:color="auto" w:fill="F7F7F7"/>
            <w:vAlign w:val="center"/>
          </w:tcPr>
          <w:p w14:paraId="43801191" w14:textId="77777777" w:rsidR="00701FFF" w:rsidRPr="000343A9" w:rsidRDefault="00701FFF" w:rsidP="00701FFF">
            <w:pPr>
              <w:keepNext/>
              <w:keepLines/>
              <w:suppressLineNumbers/>
              <w:tabs>
                <w:tab w:val="left" w:pos="4663"/>
              </w:tabs>
              <w:suppressAutoHyphens/>
              <w:rPr>
                <w:rFonts w:cstheme="minorHAnsi"/>
                <w:b/>
                <w:szCs w:val="22"/>
              </w:rPr>
            </w:pPr>
          </w:p>
        </w:tc>
        <w:tc>
          <w:tcPr>
            <w:tcW w:w="4221" w:type="dxa"/>
            <w:tcBorders>
              <w:left w:val="single" w:sz="4" w:space="0" w:color="D9D9D9"/>
              <w:bottom w:val="single" w:sz="4" w:space="0" w:color="D9D9D9"/>
              <w:right w:val="single" w:sz="4" w:space="0" w:color="D9D9D9"/>
            </w:tcBorders>
            <w:shd w:val="clear" w:color="auto" w:fill="F7F7F7"/>
            <w:vAlign w:val="center"/>
          </w:tcPr>
          <w:p w14:paraId="232EBAA0" w14:textId="77777777" w:rsidR="00701FFF" w:rsidRPr="000343A9" w:rsidRDefault="00701FFF" w:rsidP="00701FFF">
            <w:pPr>
              <w:keepNext/>
              <w:keepLines/>
              <w:suppressLineNumbers/>
              <w:tabs>
                <w:tab w:val="left" w:pos="4663"/>
              </w:tabs>
              <w:suppressAutoHyphens/>
              <w:jc w:val="center"/>
              <w:rPr>
                <w:rFonts w:cstheme="minorHAnsi"/>
                <w:b/>
                <w:szCs w:val="22"/>
              </w:rPr>
            </w:pPr>
          </w:p>
        </w:tc>
        <w:tc>
          <w:tcPr>
            <w:tcW w:w="4366" w:type="dxa"/>
            <w:tcBorders>
              <w:left w:val="single" w:sz="4" w:space="0" w:color="D9D9D9"/>
              <w:bottom w:val="single" w:sz="4" w:space="0" w:color="D9D9D9"/>
              <w:right w:val="single" w:sz="4" w:space="0" w:color="D9D9D9"/>
            </w:tcBorders>
            <w:shd w:val="clear" w:color="auto" w:fill="F7F7F7"/>
            <w:vAlign w:val="center"/>
          </w:tcPr>
          <w:p w14:paraId="52BA4286" w14:textId="77777777" w:rsidR="00701FFF" w:rsidRPr="000343A9" w:rsidRDefault="00701FFF" w:rsidP="00701FFF">
            <w:pPr>
              <w:keepNext/>
              <w:keepLines/>
              <w:suppressLineNumbers/>
              <w:tabs>
                <w:tab w:val="left" w:pos="4663"/>
              </w:tabs>
              <w:suppressAutoHyphens/>
              <w:jc w:val="center"/>
              <w:rPr>
                <w:rFonts w:cstheme="minorHAnsi"/>
                <w:b/>
                <w:szCs w:val="22"/>
              </w:rPr>
            </w:pPr>
          </w:p>
        </w:tc>
      </w:tr>
      <w:tr w:rsidR="00701FFF" w:rsidRPr="000343A9" w14:paraId="1A0F0185" w14:textId="77777777" w:rsidTr="00701FFF">
        <w:tblPrEx>
          <w:tblCellMar>
            <w:top w:w="0" w:type="dxa"/>
            <w:bottom w:w="72" w:type="dxa"/>
          </w:tblCellMar>
        </w:tblPrEx>
        <w:trPr>
          <w:trHeight w:val="20"/>
        </w:trPr>
        <w:tc>
          <w:tcPr>
            <w:tcW w:w="1413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A55087" w14:textId="452AADCB"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b/>
                <w:bCs/>
                <w:szCs w:val="22"/>
              </w:rPr>
              <w:t>To prevent, detect, and respond to the threat posed by the COVID-19 pandemic.</w:t>
            </w:r>
          </w:p>
        </w:tc>
      </w:tr>
      <w:tr w:rsidR="00701FFF" w:rsidRPr="000343A9" w14:paraId="1387B665" w14:textId="77777777" w:rsidTr="00701FFF">
        <w:tblPrEx>
          <w:tblCellMar>
            <w:top w:w="0" w:type="dxa"/>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BA00D1" w14:textId="3562A492"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 xml:space="preserve">Number of people tested for COVID-19 identification per </w:t>
            </w:r>
            <w:proofErr w:type="spellStart"/>
            <w:r w:rsidRPr="000343A9">
              <w:rPr>
                <w:rFonts w:cstheme="minorHAnsi"/>
                <w:szCs w:val="22"/>
              </w:rPr>
              <w:t>MoIDPLHSA</w:t>
            </w:r>
            <w:proofErr w:type="spellEnd"/>
            <w:r w:rsidRPr="000343A9">
              <w:rPr>
                <w:rFonts w:cstheme="minorHAnsi"/>
                <w:szCs w:val="22"/>
              </w:rPr>
              <w:t xml:space="preserve"> protocol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BE1FEE" w14:textId="77777777" w:rsidR="00701FFF" w:rsidRPr="000343A9" w:rsidRDefault="00701FFF" w:rsidP="00701FFF">
            <w:pPr>
              <w:keepNext/>
              <w:keepLines/>
              <w:suppressLineNumbers/>
              <w:tabs>
                <w:tab w:val="left" w:pos="4663"/>
              </w:tabs>
              <w:suppressAutoHyphens/>
              <w:rPr>
                <w:rFonts w:cstheme="minorHAnsi"/>
                <w:szCs w:val="22"/>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DBA450"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9,699.00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3B430B"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100,000.00</w:t>
            </w:r>
          </w:p>
        </w:tc>
      </w:tr>
      <w:tr w:rsidR="00701FFF" w:rsidRPr="000343A9" w14:paraId="0EE404E3" w14:textId="77777777" w:rsidTr="00701FFF">
        <w:tblPrEx>
          <w:tblCellMar>
            <w:top w:w="0" w:type="dxa"/>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6CF96A" w14:textId="4ABE61DE"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Number of COVID-19 patients treated per SSA reimbursement guidelines.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A9353E" w14:textId="77777777" w:rsidR="00701FFF" w:rsidRPr="000343A9" w:rsidRDefault="00701FFF" w:rsidP="00701FFF">
            <w:pPr>
              <w:keepNext/>
              <w:keepLines/>
              <w:suppressLineNumbers/>
              <w:tabs>
                <w:tab w:val="left" w:pos="4663"/>
              </w:tabs>
              <w:suppressAutoHyphens/>
              <w:rPr>
                <w:rFonts w:cstheme="minorHAnsi"/>
                <w:szCs w:val="22"/>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6C6E47"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431.00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CF8312"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2,000.00</w:t>
            </w:r>
          </w:p>
        </w:tc>
      </w:tr>
      <w:tr w:rsidR="00701FFF" w:rsidRPr="000343A9" w14:paraId="42E872C1" w14:textId="77777777" w:rsidTr="00701FFF">
        <w:tblPrEx>
          <w:tblCellMar>
            <w:top w:w="0" w:type="dxa"/>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9C268B" w14:textId="04BD6CE0"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Share of the population in the poorest quintile who are receiving the COVID-19 pandemic related social assistance programs. (Percentage)</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7F9788" w14:textId="77777777" w:rsidR="00701FFF" w:rsidRPr="000343A9" w:rsidRDefault="00701FFF" w:rsidP="00701FFF">
            <w:pPr>
              <w:keepNext/>
              <w:keepLines/>
              <w:suppressLineNumbers/>
              <w:tabs>
                <w:tab w:val="left" w:pos="4663"/>
              </w:tabs>
              <w:suppressAutoHyphens/>
              <w:rPr>
                <w:rFonts w:cstheme="minorHAnsi"/>
                <w:szCs w:val="22"/>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E531F8"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36.00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BAD0C9"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45.00</w:t>
            </w:r>
          </w:p>
        </w:tc>
      </w:tr>
    </w:tbl>
    <w:p w14:paraId="6A8737BE" w14:textId="77777777" w:rsidR="00701FFF" w:rsidRPr="000343A9" w:rsidRDefault="00701FFF" w:rsidP="00701FFF">
      <w:pPr>
        <w:keepNext/>
        <w:keepLines/>
        <w:suppressLineNumbers/>
        <w:tabs>
          <w:tab w:val="left" w:pos="4663"/>
        </w:tabs>
        <w:suppressAutoHyphens/>
        <w:rPr>
          <w:rFonts w:cstheme="minorHAnsi"/>
          <w:b/>
          <w:bCs/>
          <w:szCs w:val="22"/>
        </w:rPr>
      </w:pPr>
    </w:p>
    <w:p w14:paraId="55646074" w14:textId="77777777" w:rsidR="00701FFF" w:rsidRPr="000343A9" w:rsidRDefault="00701FFF" w:rsidP="00701FFF">
      <w:pPr>
        <w:keepNext/>
        <w:keepLines/>
        <w:suppressLineNumbers/>
        <w:tabs>
          <w:tab w:val="left" w:pos="4663"/>
        </w:tabs>
        <w:suppressAutoHyphens/>
        <w:rPr>
          <w:rFonts w:cstheme="minorHAnsi"/>
          <w:b/>
          <w:bCs/>
          <w:szCs w:val="22"/>
        </w:rPr>
      </w:pPr>
    </w:p>
    <w:tbl>
      <w:tblPr>
        <w:tblW w:w="14126" w:type="dxa"/>
        <w:tblInd w:w="-720" w:type="dxa"/>
        <w:tblCellMar>
          <w:left w:w="10" w:type="dxa"/>
          <w:right w:w="10" w:type="dxa"/>
        </w:tblCellMar>
        <w:tblLook w:val="04A0" w:firstRow="1" w:lastRow="0" w:firstColumn="1" w:lastColumn="0" w:noHBand="0" w:noVBand="1"/>
      </w:tblPr>
      <w:tblGrid>
        <w:gridCol w:w="14126"/>
      </w:tblGrid>
      <w:tr w:rsidR="00701FFF" w:rsidRPr="000343A9" w14:paraId="391DB82A" w14:textId="77777777" w:rsidTr="00701FFF">
        <w:tblPrEx>
          <w:tblCellMar>
            <w:top w:w="0" w:type="dxa"/>
            <w:bottom w:w="0" w:type="dxa"/>
          </w:tblCellMar>
        </w:tblPrEx>
        <w:trPr>
          <w:trHeight w:val="432"/>
        </w:trPr>
        <w:tc>
          <w:tcPr>
            <w:tcW w:w="14126" w:type="dxa"/>
            <w:shd w:val="clear" w:color="auto" w:fill="F7F7F7"/>
            <w:vAlign w:val="center"/>
          </w:tcPr>
          <w:p w14:paraId="06D51F48"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Intermediate Results Indicators by Components</w:t>
            </w:r>
          </w:p>
        </w:tc>
      </w:tr>
    </w:tbl>
    <w:p w14:paraId="442F0723" w14:textId="77777777" w:rsidR="00701FFF" w:rsidRPr="000343A9" w:rsidRDefault="00701FFF" w:rsidP="00701FFF">
      <w:pPr>
        <w:keepNext/>
        <w:keepLines/>
        <w:suppressLineNumbers/>
        <w:tabs>
          <w:tab w:val="left" w:pos="4663"/>
        </w:tabs>
        <w:suppressAutoHyphens/>
        <w:rPr>
          <w:rFonts w:cstheme="minorHAnsi"/>
          <w:b/>
          <w:bCs/>
          <w:szCs w:val="22"/>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701FFF" w:rsidRPr="000343A9" w14:paraId="443FA69D" w14:textId="77777777" w:rsidTr="00701FFF">
        <w:tblPrEx>
          <w:tblCellMar>
            <w:top w:w="0" w:type="dxa"/>
            <w:bottom w:w="0" w:type="dxa"/>
          </w:tblCellMar>
        </w:tblPrEx>
        <w:trPr>
          <w:trHeight w:val="20"/>
          <w:tblHeader/>
        </w:trPr>
        <w:tc>
          <w:tcPr>
            <w:tcW w:w="4035" w:type="dxa"/>
            <w:tcBorders>
              <w:top w:val="nil"/>
              <w:left w:val="nil"/>
              <w:bottom w:val="single" w:sz="4" w:space="0" w:color="D9D9D9"/>
              <w:right w:val="nil"/>
            </w:tcBorders>
            <w:shd w:val="clear" w:color="auto" w:fill="F7F7F7"/>
            <w:vAlign w:val="center"/>
          </w:tcPr>
          <w:p w14:paraId="5B31A86C" w14:textId="6CDA6435" w:rsidR="00701FFF" w:rsidRPr="000343A9" w:rsidRDefault="00701FFF" w:rsidP="00701FFF">
            <w:pPr>
              <w:keepNext/>
              <w:keepLines/>
              <w:suppressLineNumbers/>
              <w:tabs>
                <w:tab w:val="left" w:pos="4663"/>
              </w:tabs>
              <w:suppressAutoHyphens/>
              <w:rPr>
                <w:rFonts w:cstheme="minorHAnsi"/>
                <w:b/>
                <w:szCs w:val="22"/>
              </w:rPr>
            </w:pPr>
          </w:p>
        </w:tc>
        <w:tc>
          <w:tcPr>
            <w:tcW w:w="555" w:type="dxa"/>
            <w:tcBorders>
              <w:top w:val="nil"/>
              <w:left w:val="nil"/>
              <w:bottom w:val="single" w:sz="4" w:space="0" w:color="D9D9D9"/>
              <w:right w:val="nil"/>
            </w:tcBorders>
            <w:shd w:val="clear" w:color="auto" w:fill="F7F7F7"/>
            <w:vAlign w:val="center"/>
          </w:tcPr>
          <w:p w14:paraId="1B1727DB" w14:textId="77777777" w:rsidR="00701FFF" w:rsidRPr="000343A9" w:rsidRDefault="00701FFF" w:rsidP="00701FFF">
            <w:pPr>
              <w:keepNext/>
              <w:keepLines/>
              <w:suppressLineNumbers/>
              <w:tabs>
                <w:tab w:val="left" w:pos="4663"/>
              </w:tabs>
              <w:suppressAutoHyphens/>
              <w:rPr>
                <w:rFonts w:cstheme="minorHAnsi"/>
                <w:b/>
                <w:szCs w:val="22"/>
              </w:rPr>
            </w:pPr>
          </w:p>
        </w:tc>
        <w:tc>
          <w:tcPr>
            <w:tcW w:w="3495" w:type="dxa"/>
            <w:tcBorders>
              <w:top w:val="nil"/>
              <w:left w:val="nil"/>
              <w:bottom w:val="single" w:sz="4" w:space="0" w:color="D9D9D9"/>
              <w:right w:val="nil"/>
            </w:tcBorders>
            <w:shd w:val="clear" w:color="auto" w:fill="F7F7F7"/>
            <w:vAlign w:val="center"/>
          </w:tcPr>
          <w:p w14:paraId="6260B042" w14:textId="77777777" w:rsidR="00701FFF" w:rsidRPr="000343A9" w:rsidRDefault="00701FFF" w:rsidP="00701FFF">
            <w:pPr>
              <w:keepNext/>
              <w:keepLines/>
              <w:suppressLineNumbers/>
              <w:tabs>
                <w:tab w:val="left" w:pos="4663"/>
              </w:tabs>
              <w:suppressAutoHyphens/>
              <w:rPr>
                <w:rFonts w:cstheme="minorHAnsi"/>
                <w:b/>
                <w:szCs w:val="22"/>
              </w:rPr>
            </w:pPr>
          </w:p>
        </w:tc>
        <w:tc>
          <w:tcPr>
            <w:tcW w:w="3615" w:type="dxa"/>
            <w:tcBorders>
              <w:top w:val="nil"/>
              <w:left w:val="nil"/>
              <w:bottom w:val="single" w:sz="4" w:space="0" w:color="D9D9D9"/>
              <w:right w:val="nil"/>
            </w:tcBorders>
            <w:shd w:val="clear" w:color="auto" w:fill="F7F7F7"/>
            <w:vAlign w:val="center"/>
          </w:tcPr>
          <w:p w14:paraId="3256BA8E" w14:textId="77777777" w:rsidR="00701FFF" w:rsidRPr="000343A9" w:rsidRDefault="00701FFF" w:rsidP="00701FFF">
            <w:pPr>
              <w:keepNext/>
              <w:keepLines/>
              <w:suppressLineNumbers/>
              <w:tabs>
                <w:tab w:val="left" w:pos="4663"/>
              </w:tabs>
              <w:suppressAutoHyphens/>
              <w:rPr>
                <w:rFonts w:cstheme="minorHAnsi"/>
                <w:b/>
                <w:szCs w:val="22"/>
              </w:rPr>
            </w:pPr>
          </w:p>
        </w:tc>
      </w:tr>
      <w:tr w:rsidR="00701FFF" w:rsidRPr="000343A9" w14:paraId="18E06BEB" w14:textId="77777777" w:rsidTr="00701FFF">
        <w:tblPrEx>
          <w:tblCellMar>
            <w:top w:w="0" w:type="dxa"/>
            <w:bottom w:w="0" w:type="dxa"/>
          </w:tblCellMar>
        </w:tblPrEx>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14:paraId="58E7A462"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14:paraId="499A2B27"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DLI</w:t>
            </w:r>
          </w:p>
        </w:tc>
        <w:tc>
          <w:tcPr>
            <w:tcW w:w="3495" w:type="dxa"/>
            <w:tcBorders>
              <w:top w:val="single" w:sz="4" w:space="0" w:color="D9D9D9"/>
              <w:left w:val="single" w:sz="4" w:space="0" w:color="D9D9D9"/>
              <w:bottom w:val="nil"/>
              <w:right w:val="single" w:sz="4" w:space="0" w:color="D9D9D9"/>
            </w:tcBorders>
            <w:shd w:val="clear" w:color="auto" w:fill="F7F7F7"/>
            <w:vAlign w:val="center"/>
          </w:tcPr>
          <w:p w14:paraId="3A76520F" w14:textId="77777777" w:rsidR="00701FFF" w:rsidRPr="000343A9" w:rsidRDefault="00701FFF" w:rsidP="00701FFF">
            <w:pPr>
              <w:keepNext/>
              <w:keepLines/>
              <w:suppressLineNumbers/>
              <w:tabs>
                <w:tab w:val="left" w:pos="4663"/>
              </w:tabs>
              <w:suppressAutoHyphens/>
              <w:jc w:val="center"/>
              <w:rPr>
                <w:rFonts w:cstheme="minorHAnsi"/>
                <w:b/>
                <w:szCs w:val="22"/>
              </w:rPr>
            </w:pPr>
            <w:r w:rsidRPr="000343A9">
              <w:rPr>
                <w:rFonts w:cstheme="minorHAnsi"/>
                <w:b/>
                <w:szCs w:val="22"/>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14:paraId="6836C996" w14:textId="77777777" w:rsidR="00701FFF" w:rsidRPr="000343A9" w:rsidRDefault="00701FFF" w:rsidP="00701FFF">
            <w:pPr>
              <w:keepNext/>
              <w:keepLines/>
              <w:suppressLineNumbers/>
              <w:tabs>
                <w:tab w:val="left" w:pos="4663"/>
              </w:tabs>
              <w:suppressAutoHyphens/>
              <w:jc w:val="center"/>
              <w:rPr>
                <w:rFonts w:cstheme="minorHAnsi"/>
                <w:b/>
                <w:szCs w:val="22"/>
              </w:rPr>
            </w:pPr>
            <w:r w:rsidRPr="000343A9">
              <w:rPr>
                <w:rFonts w:cstheme="minorHAnsi"/>
                <w:b/>
                <w:szCs w:val="22"/>
              </w:rPr>
              <w:t>End Target</w:t>
            </w:r>
          </w:p>
        </w:tc>
      </w:tr>
      <w:tr w:rsidR="00701FFF" w:rsidRPr="000343A9" w14:paraId="04C64F63" w14:textId="77777777" w:rsidTr="00701FFF">
        <w:tblPrEx>
          <w:tblCellMar>
            <w:top w:w="0" w:type="dxa"/>
            <w:bottom w:w="0" w:type="dxa"/>
          </w:tblCellMar>
        </w:tblPrEx>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14:paraId="7498C37A" w14:textId="77777777" w:rsidR="00701FFF" w:rsidRPr="000343A9" w:rsidRDefault="00701FFF" w:rsidP="00701FFF">
            <w:pPr>
              <w:keepNext/>
              <w:keepLines/>
              <w:suppressLineNumbers/>
              <w:tabs>
                <w:tab w:val="left" w:pos="4663"/>
              </w:tabs>
              <w:suppressAutoHyphens/>
              <w:rPr>
                <w:rFonts w:cstheme="minorHAnsi"/>
                <w:b/>
                <w:szCs w:val="22"/>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14:paraId="23900680" w14:textId="77777777" w:rsidR="00701FFF" w:rsidRPr="000343A9" w:rsidRDefault="00701FFF" w:rsidP="00701FFF">
            <w:pPr>
              <w:keepNext/>
              <w:keepLines/>
              <w:suppressLineNumbers/>
              <w:tabs>
                <w:tab w:val="left" w:pos="4663"/>
              </w:tabs>
              <w:suppressAutoHyphens/>
              <w:rPr>
                <w:rFonts w:cstheme="minorHAnsi"/>
                <w:b/>
                <w:szCs w:val="22"/>
              </w:rPr>
            </w:pPr>
          </w:p>
        </w:tc>
        <w:tc>
          <w:tcPr>
            <w:tcW w:w="3495" w:type="dxa"/>
            <w:tcBorders>
              <w:top w:val="nil"/>
              <w:left w:val="single" w:sz="4" w:space="0" w:color="D9D9D9"/>
              <w:bottom w:val="single" w:sz="4" w:space="0" w:color="D9D9D9"/>
              <w:right w:val="single" w:sz="4" w:space="0" w:color="D9D9D9"/>
            </w:tcBorders>
            <w:shd w:val="clear" w:color="auto" w:fill="F7F7F7"/>
            <w:vAlign w:val="center"/>
          </w:tcPr>
          <w:p w14:paraId="6756149F" w14:textId="77777777" w:rsidR="00701FFF" w:rsidRPr="000343A9" w:rsidRDefault="00701FFF" w:rsidP="00701FFF">
            <w:pPr>
              <w:keepNext/>
              <w:keepLines/>
              <w:suppressLineNumbers/>
              <w:tabs>
                <w:tab w:val="left" w:pos="4663"/>
              </w:tabs>
              <w:suppressAutoHyphens/>
              <w:rPr>
                <w:rFonts w:cstheme="minorHAnsi"/>
                <w:b/>
                <w:szCs w:val="22"/>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14:paraId="6C61F379" w14:textId="77777777" w:rsidR="00701FFF" w:rsidRPr="000343A9" w:rsidRDefault="00701FFF" w:rsidP="00701FFF">
            <w:pPr>
              <w:keepNext/>
              <w:keepLines/>
              <w:suppressLineNumbers/>
              <w:tabs>
                <w:tab w:val="left" w:pos="4663"/>
              </w:tabs>
              <w:suppressAutoHyphens/>
              <w:rPr>
                <w:rFonts w:cstheme="minorHAnsi"/>
                <w:b/>
                <w:szCs w:val="22"/>
              </w:rPr>
            </w:pPr>
          </w:p>
        </w:tc>
      </w:tr>
      <w:tr w:rsidR="00701FFF" w:rsidRPr="000343A9" w14:paraId="253BF88D" w14:textId="77777777" w:rsidTr="00701FFF">
        <w:tblPrEx>
          <w:tblCellMar>
            <w:top w:w="0" w:type="dxa"/>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46E04821" w14:textId="72067E13"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b/>
                <w:bCs/>
                <w:szCs w:val="22"/>
              </w:rPr>
              <w:t>Emergency COVID-19 Response</w:t>
            </w:r>
          </w:p>
        </w:tc>
      </w:tr>
      <w:tr w:rsidR="00701FFF" w:rsidRPr="000343A9" w14:paraId="3C2ED760" w14:textId="77777777" w:rsidTr="00701FFF">
        <w:tblPrEx>
          <w:tblCellMar>
            <w:top w:w="0" w:type="dxa"/>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BAF58B" w14:textId="34068C6B"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Number of designated laboratories with COVID-19 diagnostic equipment, test kits, and reagents per MOIDPLHSA guidelines.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6A9171" w14:textId="77777777" w:rsidR="00701FFF" w:rsidRPr="000343A9" w:rsidRDefault="00701FFF" w:rsidP="00701FFF">
            <w:pPr>
              <w:keepNext/>
              <w:keepLines/>
              <w:suppressLineNumbers/>
              <w:tabs>
                <w:tab w:val="left" w:pos="4663"/>
              </w:tabs>
              <w:suppressAutoHyphens/>
              <w:rPr>
                <w:rFonts w:cstheme="minorHAnsi"/>
                <w:szCs w:val="22"/>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5A5B84"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75AB07"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4.00</w:t>
            </w:r>
          </w:p>
        </w:tc>
      </w:tr>
      <w:tr w:rsidR="00701FFF" w:rsidRPr="000343A9" w14:paraId="7075DA11" w14:textId="77777777" w:rsidTr="00701FFF">
        <w:tblPrEx>
          <w:tblCellMar>
            <w:top w:w="0" w:type="dxa"/>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0961AD" w14:textId="1E895C29"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Number of personal protection equipment (PPE) purchased.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F527F4" w14:textId="77777777" w:rsidR="00701FFF" w:rsidRPr="000343A9" w:rsidRDefault="00701FFF" w:rsidP="00701FFF">
            <w:pPr>
              <w:keepNext/>
              <w:keepLines/>
              <w:suppressLineNumbers/>
              <w:tabs>
                <w:tab w:val="left" w:pos="4663"/>
              </w:tabs>
              <w:suppressAutoHyphens/>
              <w:rPr>
                <w:rFonts w:cstheme="minorHAnsi"/>
                <w:szCs w:val="22"/>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0A8A17"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607503"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800,000.00</w:t>
            </w:r>
          </w:p>
        </w:tc>
      </w:tr>
      <w:tr w:rsidR="00701FFF" w:rsidRPr="000343A9" w14:paraId="22672314" w14:textId="77777777" w:rsidTr="00701FFF">
        <w:tblPrEx>
          <w:tblCellMar>
            <w:top w:w="0" w:type="dxa"/>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3BA02E" w14:textId="7CEC74EE"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Number of designated public hospitals with fully equipped and functional intensive care units (ICUs) for COVID-19 patients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7CF508" w14:textId="77777777" w:rsidR="00701FFF" w:rsidRPr="000343A9" w:rsidRDefault="00701FFF" w:rsidP="00701FFF">
            <w:pPr>
              <w:keepNext/>
              <w:keepLines/>
              <w:suppressLineNumbers/>
              <w:tabs>
                <w:tab w:val="left" w:pos="4663"/>
              </w:tabs>
              <w:suppressAutoHyphens/>
              <w:rPr>
                <w:rFonts w:cstheme="minorHAnsi"/>
                <w:szCs w:val="22"/>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D0F22D"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E759A7"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4.00</w:t>
            </w:r>
          </w:p>
        </w:tc>
      </w:tr>
      <w:tr w:rsidR="00701FFF" w:rsidRPr="000343A9" w14:paraId="504BAB5F" w14:textId="77777777" w:rsidTr="00701FFF">
        <w:tblPrEx>
          <w:tblCellMar>
            <w:top w:w="0" w:type="dxa"/>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B96DB6" w14:textId="46C55FC8"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Number of designated public hospitals with isolation capacity.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B2C8D8" w14:textId="77777777" w:rsidR="00701FFF" w:rsidRPr="000343A9" w:rsidRDefault="00701FFF" w:rsidP="00701FFF">
            <w:pPr>
              <w:keepNext/>
              <w:keepLines/>
              <w:suppressLineNumbers/>
              <w:tabs>
                <w:tab w:val="left" w:pos="4663"/>
              </w:tabs>
              <w:suppressAutoHyphens/>
              <w:rPr>
                <w:rFonts w:cstheme="minorHAnsi"/>
                <w:szCs w:val="22"/>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CFC543"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CF570E"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4.00</w:t>
            </w:r>
          </w:p>
        </w:tc>
      </w:tr>
      <w:tr w:rsidR="00701FFF" w:rsidRPr="000343A9" w14:paraId="77DA83FC" w14:textId="77777777" w:rsidTr="00701FFF">
        <w:tblPrEx>
          <w:tblCellMar>
            <w:top w:w="0" w:type="dxa"/>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1FA3BF3" w14:textId="1CF86562"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b/>
                <w:bCs/>
                <w:szCs w:val="22"/>
              </w:rPr>
              <w:t>Enabling health measures to contain the COVID-19 outbreak through temporary income support for</w:t>
            </w:r>
          </w:p>
        </w:tc>
      </w:tr>
      <w:tr w:rsidR="00701FFF" w:rsidRPr="000343A9" w14:paraId="5C0399F3" w14:textId="77777777" w:rsidTr="00701FFF">
        <w:tblPrEx>
          <w:tblCellMar>
            <w:top w:w="0" w:type="dxa"/>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0648EC" w14:textId="00561F65"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Number of vulnerable households receiving temporary cash benefit.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283F35" w14:textId="77777777" w:rsidR="00701FFF" w:rsidRPr="000343A9" w:rsidRDefault="00701FFF" w:rsidP="00701FFF">
            <w:pPr>
              <w:keepNext/>
              <w:keepLines/>
              <w:suppressLineNumbers/>
              <w:tabs>
                <w:tab w:val="left" w:pos="4663"/>
              </w:tabs>
              <w:suppressAutoHyphens/>
              <w:rPr>
                <w:rFonts w:cstheme="minorHAnsi"/>
                <w:szCs w:val="22"/>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0D93F1"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F16D87"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70,000.00</w:t>
            </w:r>
          </w:p>
        </w:tc>
      </w:tr>
      <w:tr w:rsidR="00701FFF" w:rsidRPr="000343A9" w14:paraId="17D06232" w14:textId="77777777" w:rsidTr="00701FFF">
        <w:tblPrEx>
          <w:tblCellMar>
            <w:top w:w="0" w:type="dxa"/>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5EB2D" w14:textId="02FF216A"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Number of formal private sector workers laid off because of COVID-related lock down who receive temporary unemployment benefits, by gender.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8BE667" w14:textId="77777777" w:rsidR="00701FFF" w:rsidRPr="000343A9" w:rsidRDefault="00701FFF" w:rsidP="00701FFF">
            <w:pPr>
              <w:keepNext/>
              <w:keepLines/>
              <w:suppressLineNumbers/>
              <w:tabs>
                <w:tab w:val="left" w:pos="4663"/>
              </w:tabs>
              <w:suppressAutoHyphens/>
              <w:rPr>
                <w:rFonts w:cstheme="minorHAnsi"/>
                <w:szCs w:val="22"/>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12DB13"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6B6A0E"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135,000.00</w:t>
            </w:r>
          </w:p>
        </w:tc>
      </w:tr>
      <w:tr w:rsidR="00701FFF" w:rsidRPr="000343A9" w14:paraId="716EE9E0" w14:textId="77777777" w:rsidTr="00701FFF">
        <w:tblPrEx>
          <w:tblCellMar>
            <w:top w:w="0" w:type="dxa"/>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53DA1A" w14:textId="10B18A12"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Number of TSA beneficiary households.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E2EB4B" w14:textId="77777777" w:rsidR="00701FFF" w:rsidRPr="000343A9" w:rsidRDefault="00701FFF" w:rsidP="00701FFF">
            <w:pPr>
              <w:keepNext/>
              <w:keepLines/>
              <w:suppressLineNumbers/>
              <w:tabs>
                <w:tab w:val="left" w:pos="4663"/>
              </w:tabs>
              <w:suppressAutoHyphens/>
              <w:rPr>
                <w:rFonts w:cstheme="minorHAnsi"/>
                <w:szCs w:val="22"/>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695989"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118,100.00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9CCCF0"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124,000.00</w:t>
            </w:r>
          </w:p>
        </w:tc>
      </w:tr>
      <w:tr w:rsidR="00701FFF" w:rsidRPr="000343A9" w14:paraId="58198E6A" w14:textId="77777777" w:rsidTr="00701FFF">
        <w:tblPrEx>
          <w:tblCellMar>
            <w:top w:w="0" w:type="dxa"/>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0F3CA5" w14:textId="060A9CFD"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Complaints received related to COVID-related social assistance programs.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9672F7" w14:textId="77777777" w:rsidR="00701FFF" w:rsidRPr="000343A9" w:rsidRDefault="00701FFF" w:rsidP="00701FFF">
            <w:pPr>
              <w:keepNext/>
              <w:keepLines/>
              <w:suppressLineNumbers/>
              <w:tabs>
                <w:tab w:val="left" w:pos="4663"/>
              </w:tabs>
              <w:suppressAutoHyphens/>
              <w:rPr>
                <w:rFonts w:cstheme="minorHAnsi"/>
                <w:szCs w:val="22"/>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C52C38"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3E4CEB"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5.00</w:t>
            </w:r>
          </w:p>
        </w:tc>
      </w:tr>
      <w:tr w:rsidR="00701FFF" w:rsidRPr="000343A9" w14:paraId="7CDB8D72" w14:textId="77777777" w:rsidTr="00701FFF">
        <w:tblPrEx>
          <w:tblCellMar>
            <w:top w:w="0" w:type="dxa"/>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795771" w14:textId="60353BEF"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 xml:space="preserve">Number of informal workers who receive the one-off </w:t>
            </w:r>
            <w:proofErr w:type="gramStart"/>
            <w:r w:rsidRPr="000343A9">
              <w:rPr>
                <w:rFonts w:cstheme="minorHAnsi"/>
                <w:szCs w:val="22"/>
              </w:rPr>
              <w:t>benefit ,</w:t>
            </w:r>
            <w:proofErr w:type="gramEnd"/>
            <w:r w:rsidRPr="000343A9">
              <w:rPr>
                <w:rFonts w:cstheme="minorHAnsi"/>
                <w:szCs w:val="22"/>
              </w:rPr>
              <w:t xml:space="preserve"> by gender (Number (Thousand))</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1C6936" w14:textId="77777777" w:rsidR="00701FFF" w:rsidRPr="000343A9" w:rsidRDefault="00701FFF" w:rsidP="00701FFF">
            <w:pPr>
              <w:keepNext/>
              <w:keepLines/>
              <w:suppressLineNumbers/>
              <w:tabs>
                <w:tab w:val="left" w:pos="4663"/>
              </w:tabs>
              <w:suppressAutoHyphens/>
              <w:rPr>
                <w:rFonts w:cstheme="minorHAnsi"/>
                <w:szCs w:val="22"/>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FD0A52"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81AD21"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340,000.00</w:t>
            </w:r>
          </w:p>
        </w:tc>
      </w:tr>
      <w:tr w:rsidR="00701FFF" w:rsidRPr="000343A9" w14:paraId="3F546D97" w14:textId="77777777" w:rsidTr="00701FFF">
        <w:tblPrEx>
          <w:tblCellMar>
            <w:top w:w="0" w:type="dxa"/>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CE530A" w14:textId="754933D9"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b/>
                <w:bCs/>
                <w:szCs w:val="22"/>
              </w:rPr>
              <w:t>Project Management</w:t>
            </w:r>
          </w:p>
        </w:tc>
      </w:tr>
      <w:tr w:rsidR="00701FFF" w:rsidRPr="000343A9" w14:paraId="5383E49A" w14:textId="77777777" w:rsidTr="00701FFF">
        <w:tblPrEx>
          <w:tblCellMar>
            <w:top w:w="0" w:type="dxa"/>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FD1439" w14:textId="14570345"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lastRenderedPageBreak/>
              <w:t>Percentage of beneficiaries reporting that community engagement and outreach meet their needs.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FD846F" w14:textId="77777777" w:rsidR="00701FFF" w:rsidRPr="000343A9" w:rsidRDefault="00701FFF" w:rsidP="00701FFF">
            <w:pPr>
              <w:keepNext/>
              <w:keepLines/>
              <w:suppressLineNumbers/>
              <w:tabs>
                <w:tab w:val="left" w:pos="4663"/>
              </w:tabs>
              <w:suppressAutoHyphens/>
              <w:rPr>
                <w:rFonts w:cstheme="minorHAnsi"/>
                <w:szCs w:val="22"/>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CE52DD"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4DDF7E" w14:textId="77777777" w:rsidR="00701FFF" w:rsidRPr="000343A9" w:rsidRDefault="00701FFF" w:rsidP="00701FFF">
            <w:pPr>
              <w:keepNext/>
              <w:keepLines/>
              <w:suppressLineNumbers/>
              <w:tabs>
                <w:tab w:val="left" w:pos="4663"/>
              </w:tabs>
              <w:suppressAutoHyphens/>
              <w:jc w:val="center"/>
              <w:rPr>
                <w:rFonts w:cstheme="minorHAnsi"/>
                <w:szCs w:val="22"/>
              </w:rPr>
            </w:pPr>
            <w:r w:rsidRPr="000343A9">
              <w:rPr>
                <w:rFonts w:cstheme="minorHAnsi"/>
                <w:szCs w:val="22"/>
              </w:rPr>
              <w:t>70.00</w:t>
            </w:r>
          </w:p>
        </w:tc>
      </w:tr>
    </w:tbl>
    <w:p w14:paraId="05E5BD4B" w14:textId="77777777" w:rsidR="00701FFF" w:rsidRPr="000343A9" w:rsidRDefault="00701FFF" w:rsidP="00701FFF">
      <w:pPr>
        <w:keepNext/>
        <w:keepLines/>
        <w:suppressLineNumbers/>
        <w:tabs>
          <w:tab w:val="left" w:pos="4663"/>
        </w:tabs>
        <w:suppressAutoHyphens/>
        <w:rPr>
          <w:rFonts w:cstheme="minorHAnsi"/>
          <w:b/>
          <w:bCs/>
          <w:szCs w:val="22"/>
        </w:rPr>
      </w:pPr>
    </w:p>
    <w:tbl>
      <w:tblPr>
        <w:tblW w:w="14126" w:type="dxa"/>
        <w:tblInd w:w="-720" w:type="dxa"/>
        <w:tblLayout w:type="fixed"/>
        <w:tblCellMar>
          <w:left w:w="10" w:type="dxa"/>
          <w:right w:w="10" w:type="dxa"/>
        </w:tblCellMar>
        <w:tblLook w:val="04A0" w:firstRow="1" w:lastRow="0" w:firstColumn="1" w:lastColumn="0" w:noHBand="0" w:noVBand="1"/>
      </w:tblPr>
      <w:tblGrid>
        <w:gridCol w:w="3865"/>
        <w:gridCol w:w="2610"/>
        <w:gridCol w:w="1260"/>
        <w:gridCol w:w="1530"/>
        <w:gridCol w:w="2430"/>
        <w:gridCol w:w="2431"/>
      </w:tblGrid>
      <w:tr w:rsidR="00701FFF" w:rsidRPr="000343A9" w14:paraId="7E3C5F4B" w14:textId="77777777" w:rsidTr="00701FFF">
        <w:tblPrEx>
          <w:tblCellMar>
            <w:top w:w="0" w:type="dxa"/>
            <w:bottom w:w="0" w:type="dxa"/>
          </w:tblCellMar>
        </w:tblPrEx>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7F265FF6" w14:textId="77777777" w:rsidR="00701FFF" w:rsidRPr="000343A9" w:rsidRDefault="00701FFF" w:rsidP="00701FFF">
            <w:pPr>
              <w:keepNext/>
              <w:keepLines/>
              <w:suppressLineNumbers/>
              <w:tabs>
                <w:tab w:val="left" w:pos="4663"/>
              </w:tabs>
              <w:suppressAutoHyphens/>
              <w:rPr>
                <w:rFonts w:cstheme="minorHAnsi"/>
                <w:b/>
                <w:bCs/>
                <w:szCs w:val="22"/>
              </w:rPr>
            </w:pPr>
            <w:r w:rsidRPr="000343A9">
              <w:rPr>
                <w:rFonts w:cstheme="minorHAnsi"/>
                <w:b/>
                <w:szCs w:val="22"/>
              </w:rPr>
              <w:lastRenderedPageBreak/>
              <w:t xml:space="preserve">Monitoring &amp; Evaluation Plan: </w:t>
            </w:r>
            <w:r w:rsidRPr="000343A9">
              <w:rPr>
                <w:rFonts w:cstheme="minorHAnsi"/>
                <w:b/>
                <w:bCs/>
                <w:szCs w:val="22"/>
              </w:rPr>
              <w:t>PDO Indicators</w:t>
            </w:r>
          </w:p>
        </w:tc>
      </w:tr>
      <w:tr w:rsidR="00701FFF" w:rsidRPr="000343A9" w14:paraId="4AD74646"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20B50F"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CEE12F"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A18EBC"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ED80CA" w14:textId="77777777" w:rsidR="00701FFF" w:rsidRPr="000343A9" w:rsidRDefault="00701FFF" w:rsidP="00701FFF">
            <w:pPr>
              <w:keepNext/>
              <w:keepLines/>
              <w:suppressLineNumbers/>
              <w:tabs>
                <w:tab w:val="left" w:pos="4663"/>
              </w:tabs>
              <w:suppressAutoHyphens/>
              <w:rPr>
                <w:rFonts w:cstheme="minorHAnsi"/>
                <w:b/>
                <w:szCs w:val="22"/>
              </w:rPr>
            </w:pPr>
            <w:proofErr w:type="spellStart"/>
            <w:r w:rsidRPr="000343A9">
              <w:rPr>
                <w:rFonts w:cstheme="minorHAnsi"/>
                <w:b/>
                <w:szCs w:val="22"/>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728B96"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620144"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Responsibility for Data Collection</w:t>
            </w:r>
          </w:p>
        </w:tc>
      </w:tr>
      <w:tr w:rsidR="00701FFF" w:rsidRPr="000343A9" w14:paraId="0C0ABDDB"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AFCA97" w14:textId="5D14876E"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 xml:space="preserve">Number of people tested for COVID-19 identification per </w:t>
            </w:r>
            <w:proofErr w:type="spellStart"/>
            <w:r w:rsidRPr="000343A9">
              <w:rPr>
                <w:rFonts w:cstheme="minorHAnsi"/>
                <w:szCs w:val="22"/>
              </w:rPr>
              <w:t>MoIDPLHSA</w:t>
            </w:r>
            <w:proofErr w:type="spellEnd"/>
            <w:r w:rsidRPr="000343A9">
              <w:rPr>
                <w:rFonts w:cstheme="minorHAnsi"/>
                <w:szCs w:val="22"/>
              </w:rPr>
              <w:t xml:space="preserve">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BDEF1"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Cumulative number of people tested for COVID-19. The technical specifications of the tests will be defined in the POM based on the international/national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A4A675"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Every 6 months</w:t>
            </w:r>
          </w:p>
          <w:p w14:paraId="5992A75A"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2B0128" w14:textId="69253638"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MoLHSA and NCDC</w:t>
            </w:r>
          </w:p>
          <w:p w14:paraId="0ED85717"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91D4FD" w14:textId="539DFF79"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Administrative data, audits</w:t>
            </w:r>
          </w:p>
          <w:p w14:paraId="21A4BA44"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8A79B3" w14:textId="488D43DD" w:rsidR="00701FFF" w:rsidRPr="000343A9" w:rsidRDefault="00701FFF" w:rsidP="00701FFF">
            <w:pPr>
              <w:keepNext/>
              <w:keepLines/>
              <w:suppressLineNumbers/>
              <w:tabs>
                <w:tab w:val="left" w:pos="4663"/>
              </w:tabs>
              <w:suppressAutoHyphens/>
              <w:rPr>
                <w:rFonts w:cstheme="minorHAnsi"/>
                <w:szCs w:val="22"/>
              </w:rPr>
            </w:pPr>
            <w:proofErr w:type="spellStart"/>
            <w:r w:rsidRPr="000343A9">
              <w:rPr>
                <w:rFonts w:cstheme="minorHAnsi"/>
                <w:szCs w:val="22"/>
              </w:rPr>
              <w:t>MoIDPLHSA</w:t>
            </w:r>
            <w:proofErr w:type="spellEnd"/>
            <w:r w:rsidRPr="000343A9">
              <w:rPr>
                <w:rFonts w:cstheme="minorHAnsi"/>
                <w:szCs w:val="22"/>
              </w:rPr>
              <w:t> and NCDC</w:t>
            </w:r>
          </w:p>
          <w:p w14:paraId="266BAE4E" w14:textId="77777777" w:rsidR="00701FFF" w:rsidRPr="000343A9" w:rsidRDefault="00701FFF" w:rsidP="00701FFF">
            <w:pPr>
              <w:keepNext/>
              <w:keepLines/>
              <w:suppressLineNumbers/>
              <w:tabs>
                <w:tab w:val="left" w:pos="4663"/>
              </w:tabs>
              <w:suppressAutoHyphens/>
              <w:rPr>
                <w:rFonts w:cstheme="minorHAnsi"/>
                <w:b/>
                <w:bCs/>
                <w:szCs w:val="22"/>
              </w:rPr>
            </w:pPr>
          </w:p>
        </w:tc>
      </w:tr>
      <w:tr w:rsidR="00701FFF" w:rsidRPr="000343A9" w14:paraId="2BBE8806"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223408"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Number of COVID-19 patients treated per SSA reimbursement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32D699"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Cumulative number of patients treated for COVID-19 in hospitals and other designated facilities reimbursed as per SSA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5F6E32"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Every 6 months</w:t>
            </w:r>
          </w:p>
          <w:p w14:paraId="4F1339FF"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A4D091" w14:textId="0D14C35E" w:rsidR="00701FFF" w:rsidRPr="000343A9" w:rsidRDefault="00701FFF" w:rsidP="00701FFF">
            <w:pPr>
              <w:keepNext/>
              <w:keepLines/>
              <w:suppressLineNumbers/>
              <w:tabs>
                <w:tab w:val="left" w:pos="4663"/>
              </w:tabs>
              <w:suppressAutoHyphens/>
              <w:rPr>
                <w:rFonts w:cstheme="minorHAnsi"/>
                <w:szCs w:val="22"/>
              </w:rPr>
            </w:pPr>
            <w:proofErr w:type="spellStart"/>
            <w:r w:rsidRPr="000343A9">
              <w:rPr>
                <w:rFonts w:cstheme="minorHAnsi"/>
                <w:szCs w:val="22"/>
              </w:rPr>
              <w:t>MoIDPLHSA</w:t>
            </w:r>
            <w:proofErr w:type="spellEnd"/>
            <w:r w:rsidRPr="000343A9">
              <w:rPr>
                <w:rFonts w:cstheme="minorHAnsi"/>
                <w:szCs w:val="22"/>
              </w:rPr>
              <w:t xml:space="preserve"> and SSA</w:t>
            </w:r>
          </w:p>
          <w:p w14:paraId="60E217DA"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B9E37B"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Administrative data</w:t>
            </w:r>
          </w:p>
          <w:p w14:paraId="6258C4FE"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8A1FEA" w14:textId="0569DB3F" w:rsidR="00701FFF" w:rsidRPr="000343A9" w:rsidRDefault="00701FFF" w:rsidP="00701FFF">
            <w:pPr>
              <w:keepNext/>
              <w:keepLines/>
              <w:suppressLineNumbers/>
              <w:tabs>
                <w:tab w:val="left" w:pos="4663"/>
              </w:tabs>
              <w:suppressAutoHyphens/>
              <w:rPr>
                <w:rFonts w:cstheme="minorHAnsi"/>
                <w:szCs w:val="22"/>
              </w:rPr>
            </w:pPr>
            <w:proofErr w:type="spellStart"/>
            <w:r w:rsidRPr="000343A9">
              <w:rPr>
                <w:rFonts w:cstheme="minorHAnsi"/>
                <w:szCs w:val="22"/>
              </w:rPr>
              <w:t>MoIDPLHSA</w:t>
            </w:r>
            <w:proofErr w:type="spellEnd"/>
            <w:r w:rsidRPr="000343A9">
              <w:rPr>
                <w:rFonts w:cstheme="minorHAnsi"/>
                <w:szCs w:val="22"/>
              </w:rPr>
              <w:t xml:space="preserve"> and SSA</w:t>
            </w:r>
          </w:p>
          <w:p w14:paraId="07F70D1B" w14:textId="77777777" w:rsidR="00701FFF" w:rsidRPr="000343A9" w:rsidRDefault="00701FFF" w:rsidP="00701FFF">
            <w:pPr>
              <w:keepNext/>
              <w:keepLines/>
              <w:suppressLineNumbers/>
              <w:tabs>
                <w:tab w:val="left" w:pos="4663"/>
              </w:tabs>
              <w:suppressAutoHyphens/>
              <w:rPr>
                <w:rFonts w:cstheme="minorHAnsi"/>
                <w:b/>
                <w:bCs/>
                <w:szCs w:val="22"/>
              </w:rPr>
            </w:pPr>
          </w:p>
        </w:tc>
      </w:tr>
      <w:tr w:rsidR="00701FFF" w:rsidRPr="000343A9" w14:paraId="4D5A43E7"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751607"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Share of the population in the poorest quintile who are receiving the COVID-19 pandemic 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DADC8D"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COVID-19 pandemic related social assistance programs refer to the emergency cash benefit, the temporary unemployment benefit, and the TSA. Quintile of the adult equivalent consumption distribution net of social 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4BF2D3" w14:textId="2D35B56F"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Annually</w:t>
            </w:r>
          </w:p>
          <w:p w14:paraId="20AF6E2F"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2B959" w14:textId="0C6BD006"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HIES survey</w:t>
            </w:r>
          </w:p>
          <w:p w14:paraId="202D4E9F"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DE196" w14:textId="1F1838DE"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Household survey data nationally representative.</w:t>
            </w:r>
          </w:p>
          <w:p w14:paraId="4C33F755"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A4486E"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GEOSTAT</w:t>
            </w:r>
          </w:p>
          <w:p w14:paraId="397B618D" w14:textId="77777777" w:rsidR="00701FFF" w:rsidRPr="000343A9" w:rsidRDefault="00701FFF" w:rsidP="00701FFF">
            <w:pPr>
              <w:keepNext/>
              <w:keepLines/>
              <w:suppressLineNumbers/>
              <w:tabs>
                <w:tab w:val="left" w:pos="4663"/>
              </w:tabs>
              <w:suppressAutoHyphens/>
              <w:rPr>
                <w:rFonts w:cstheme="minorHAnsi"/>
                <w:b/>
                <w:bCs/>
                <w:szCs w:val="22"/>
              </w:rPr>
            </w:pPr>
          </w:p>
        </w:tc>
      </w:tr>
    </w:tbl>
    <w:p w14:paraId="1AEBC684" w14:textId="77777777" w:rsidR="00701FFF" w:rsidRPr="000343A9" w:rsidRDefault="00701FFF" w:rsidP="00701FFF">
      <w:pPr>
        <w:keepNext/>
        <w:keepLines/>
        <w:suppressLineNumbers/>
        <w:tabs>
          <w:tab w:val="left" w:pos="4663"/>
        </w:tabs>
        <w:suppressAutoHyphens/>
        <w:rPr>
          <w:rFonts w:cstheme="minorHAnsi"/>
          <w:b/>
          <w:bCs/>
          <w:szCs w:val="22"/>
        </w:rPr>
      </w:pPr>
    </w:p>
    <w:p w14:paraId="2D6B5F16" w14:textId="77777777" w:rsidR="00701FFF" w:rsidRPr="000343A9" w:rsidRDefault="00701FFF" w:rsidP="00701FFF">
      <w:pPr>
        <w:keepNext/>
        <w:keepLines/>
        <w:suppressLineNumbers/>
        <w:tabs>
          <w:tab w:val="left" w:pos="4663"/>
        </w:tabs>
        <w:suppressAutoHyphens/>
        <w:rPr>
          <w:rFonts w:cstheme="minorHAnsi"/>
          <w:b/>
          <w:bCs/>
          <w:szCs w:val="22"/>
        </w:rPr>
      </w:pPr>
    </w:p>
    <w:tbl>
      <w:tblPr>
        <w:tblW w:w="14126" w:type="dxa"/>
        <w:tblInd w:w="-720" w:type="dxa"/>
        <w:tblLayout w:type="fixed"/>
        <w:tblCellMar>
          <w:left w:w="10" w:type="dxa"/>
          <w:right w:w="10" w:type="dxa"/>
        </w:tblCellMar>
        <w:tblLook w:val="04A0" w:firstRow="1" w:lastRow="0" w:firstColumn="1" w:lastColumn="0" w:noHBand="0" w:noVBand="1"/>
      </w:tblPr>
      <w:tblGrid>
        <w:gridCol w:w="3865"/>
        <w:gridCol w:w="2610"/>
        <w:gridCol w:w="1260"/>
        <w:gridCol w:w="1530"/>
        <w:gridCol w:w="2430"/>
        <w:gridCol w:w="2431"/>
      </w:tblGrid>
      <w:tr w:rsidR="00701FFF" w:rsidRPr="000343A9" w14:paraId="236C16E6" w14:textId="77777777" w:rsidTr="00701FFF">
        <w:tblPrEx>
          <w:tblCellMar>
            <w:top w:w="0" w:type="dxa"/>
            <w:bottom w:w="0" w:type="dxa"/>
          </w:tblCellMar>
        </w:tblPrEx>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0B2B9E7F" w14:textId="77777777" w:rsidR="00701FFF" w:rsidRPr="000343A9" w:rsidRDefault="00701FFF" w:rsidP="00701FFF">
            <w:pPr>
              <w:keepNext/>
              <w:keepLines/>
              <w:suppressLineNumbers/>
              <w:tabs>
                <w:tab w:val="left" w:pos="4663"/>
              </w:tabs>
              <w:suppressAutoHyphens/>
              <w:rPr>
                <w:rFonts w:cstheme="minorHAnsi"/>
                <w:b/>
                <w:bCs/>
                <w:szCs w:val="22"/>
              </w:rPr>
            </w:pPr>
            <w:r w:rsidRPr="000343A9">
              <w:rPr>
                <w:rFonts w:cstheme="minorHAnsi"/>
                <w:b/>
                <w:szCs w:val="22"/>
              </w:rPr>
              <w:lastRenderedPageBreak/>
              <w:t xml:space="preserve">Monitoring &amp; Evaluation Plan: </w:t>
            </w:r>
            <w:r w:rsidRPr="000343A9">
              <w:rPr>
                <w:rFonts w:cstheme="minorHAnsi"/>
                <w:b/>
                <w:bCs/>
                <w:szCs w:val="22"/>
              </w:rPr>
              <w:t>Intermediate Results Indicators</w:t>
            </w:r>
          </w:p>
        </w:tc>
      </w:tr>
      <w:tr w:rsidR="00701FFF" w:rsidRPr="000343A9" w14:paraId="25ECCA48"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B74834"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59B3C8"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52BEAC"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699D1C" w14:textId="77777777" w:rsidR="00701FFF" w:rsidRPr="000343A9" w:rsidRDefault="00701FFF" w:rsidP="00701FFF">
            <w:pPr>
              <w:keepNext/>
              <w:keepLines/>
              <w:suppressLineNumbers/>
              <w:tabs>
                <w:tab w:val="left" w:pos="4663"/>
              </w:tabs>
              <w:suppressAutoHyphens/>
              <w:rPr>
                <w:rFonts w:cstheme="minorHAnsi"/>
                <w:b/>
                <w:szCs w:val="22"/>
              </w:rPr>
            </w:pPr>
            <w:proofErr w:type="spellStart"/>
            <w:r w:rsidRPr="000343A9">
              <w:rPr>
                <w:rFonts w:cstheme="minorHAnsi"/>
                <w:b/>
                <w:szCs w:val="22"/>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BCFFBB"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AB8A7D" w14:textId="77777777" w:rsidR="00701FFF" w:rsidRPr="000343A9" w:rsidRDefault="00701FFF" w:rsidP="00701FFF">
            <w:pPr>
              <w:keepNext/>
              <w:keepLines/>
              <w:suppressLineNumbers/>
              <w:tabs>
                <w:tab w:val="left" w:pos="4663"/>
              </w:tabs>
              <w:suppressAutoHyphens/>
              <w:rPr>
                <w:rFonts w:cstheme="minorHAnsi"/>
                <w:b/>
                <w:szCs w:val="22"/>
              </w:rPr>
            </w:pPr>
            <w:r w:rsidRPr="000343A9">
              <w:rPr>
                <w:rFonts w:cstheme="minorHAnsi"/>
                <w:b/>
                <w:szCs w:val="22"/>
              </w:rPr>
              <w:t>Responsibility for Data Collection</w:t>
            </w:r>
          </w:p>
        </w:tc>
      </w:tr>
      <w:tr w:rsidR="00701FFF" w:rsidRPr="000343A9" w14:paraId="55CE158E"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190314" w14:textId="08AE386D" w:rsidR="00701FFF" w:rsidRPr="000343A9" w:rsidRDefault="00701FFF" w:rsidP="00701FFF">
            <w:pPr>
              <w:keepNext/>
              <w:keepLines/>
              <w:suppressLineNumbers/>
              <w:tabs>
                <w:tab w:val="left" w:pos="4663"/>
              </w:tabs>
              <w:suppressAutoHyphens/>
              <w:rPr>
                <w:rFonts w:cstheme="minorHAnsi"/>
                <w:b/>
                <w:bCs/>
                <w:szCs w:val="22"/>
              </w:rPr>
            </w:pPr>
            <w:r w:rsidRPr="000343A9">
              <w:rPr>
                <w:rFonts w:cstheme="minorHAnsi"/>
                <w:szCs w:val="22"/>
              </w:rPr>
              <w:t>Number of designated laboratories with COVID-19 diagnostic equipment, test kits, and reagents per MOIDPLHSA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97BE5A" w14:textId="7A2B3D8E"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 xml:space="preserve">Number of designated laboratories supported under the project with COVID-19 diagnostic equipment, test kits, and reagents per </w:t>
            </w:r>
            <w:proofErr w:type="spellStart"/>
            <w:r w:rsidRPr="000343A9">
              <w:rPr>
                <w:rFonts w:cstheme="minorHAnsi"/>
                <w:szCs w:val="22"/>
              </w:rPr>
              <w:t>MoIDPLHSA</w:t>
            </w:r>
            <w:proofErr w:type="spellEnd"/>
            <w:r w:rsidRPr="000343A9">
              <w:rPr>
                <w:rFonts w:cstheme="minorHAnsi"/>
                <w:szCs w:val="22"/>
              </w:rPr>
              <w:t xml:space="preserve"> guidelines. The technical specifications of the tests will be defined in the Project Implementation Manual based on the 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6E635A"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Every 6 months</w:t>
            </w:r>
          </w:p>
          <w:p w14:paraId="6FE659AC"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0AFD7D" w14:textId="6994B693"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MOIDPLHSA</w:t>
            </w:r>
          </w:p>
          <w:p w14:paraId="07AB94BB"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758833" w14:textId="7F4A6972"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Laboratory Audit</w:t>
            </w:r>
          </w:p>
          <w:p w14:paraId="23F6E432"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9D1992" w14:textId="20B2C364"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MOIDPLHSA</w:t>
            </w:r>
          </w:p>
          <w:p w14:paraId="12EAD3DA" w14:textId="77777777" w:rsidR="00701FFF" w:rsidRPr="000343A9" w:rsidRDefault="00701FFF" w:rsidP="00701FFF">
            <w:pPr>
              <w:keepNext/>
              <w:keepLines/>
              <w:suppressLineNumbers/>
              <w:tabs>
                <w:tab w:val="left" w:pos="4663"/>
              </w:tabs>
              <w:suppressAutoHyphens/>
              <w:rPr>
                <w:rFonts w:cstheme="minorHAnsi"/>
                <w:b/>
                <w:bCs/>
                <w:szCs w:val="22"/>
              </w:rPr>
            </w:pPr>
          </w:p>
        </w:tc>
      </w:tr>
      <w:tr w:rsidR="00701FFF" w:rsidRPr="000343A9" w14:paraId="2C7BC0C7"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1DCDBD" w14:textId="77777777" w:rsidR="00701FFF" w:rsidRPr="000343A9" w:rsidRDefault="00701FFF" w:rsidP="00701FFF">
            <w:pPr>
              <w:keepNext/>
              <w:keepLines/>
              <w:suppressLineNumbers/>
              <w:tabs>
                <w:tab w:val="left" w:pos="4663"/>
              </w:tabs>
              <w:suppressAutoHyphens/>
              <w:rPr>
                <w:rFonts w:cstheme="minorHAnsi"/>
                <w:b/>
                <w:bCs/>
                <w:szCs w:val="22"/>
              </w:rPr>
            </w:pPr>
            <w:r w:rsidRPr="000343A9">
              <w:rPr>
                <w:rFonts w:cstheme="minorHAnsi"/>
                <w:szCs w:val="22"/>
              </w:rPr>
              <w:t>Number of personal protection equipment (PPE) purchased.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6AADBE"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 xml:space="preserve">Cumulative number of personal protective equipment purchased, including gloves, protective goggles, </w:t>
            </w:r>
            <w:proofErr w:type="spellStart"/>
            <w:r w:rsidRPr="000343A9">
              <w:rPr>
                <w:rFonts w:cstheme="minorHAnsi"/>
                <w:szCs w:val="22"/>
              </w:rPr>
              <w:t>surrgical</w:t>
            </w:r>
            <w:proofErr w:type="spellEnd"/>
            <w:r w:rsidRPr="000343A9">
              <w:rPr>
                <w:rFonts w:cstheme="minorHAnsi"/>
                <w:szCs w:val="22"/>
              </w:rPr>
              <w:t xml:space="preserve"> masks/ear loop, face mask FF2, face mask N95, gown AAMI level 3, shoe covers, protection caps, scaffolders.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9822F2"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Every 6 months</w:t>
            </w:r>
          </w:p>
          <w:p w14:paraId="3A817E59"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D8ED7B" w14:textId="38A80368" w:rsidR="00701FFF" w:rsidRPr="000343A9" w:rsidRDefault="00701FFF" w:rsidP="00701FFF">
            <w:pPr>
              <w:keepNext/>
              <w:keepLines/>
              <w:suppressLineNumbers/>
              <w:tabs>
                <w:tab w:val="left" w:pos="4663"/>
              </w:tabs>
              <w:suppressAutoHyphens/>
              <w:rPr>
                <w:rFonts w:cstheme="minorHAnsi"/>
                <w:szCs w:val="22"/>
              </w:rPr>
            </w:pPr>
            <w:proofErr w:type="spellStart"/>
            <w:r w:rsidRPr="000343A9">
              <w:rPr>
                <w:rFonts w:cstheme="minorHAnsi"/>
                <w:szCs w:val="22"/>
              </w:rPr>
              <w:t>MoIDPLHSA</w:t>
            </w:r>
            <w:proofErr w:type="spellEnd"/>
          </w:p>
          <w:p w14:paraId="611B56A8"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D8561A" w14:textId="252CE50C"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Administrative data </w:t>
            </w:r>
          </w:p>
          <w:p w14:paraId="366C12F1"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1F65D0" w14:textId="6F7BFA49" w:rsidR="00701FFF" w:rsidRPr="000343A9" w:rsidRDefault="00701FFF" w:rsidP="00701FFF">
            <w:pPr>
              <w:keepNext/>
              <w:keepLines/>
              <w:suppressLineNumbers/>
              <w:tabs>
                <w:tab w:val="left" w:pos="4663"/>
              </w:tabs>
              <w:suppressAutoHyphens/>
              <w:rPr>
                <w:rFonts w:cstheme="minorHAnsi"/>
                <w:szCs w:val="22"/>
              </w:rPr>
            </w:pPr>
            <w:proofErr w:type="spellStart"/>
            <w:r w:rsidRPr="000343A9">
              <w:rPr>
                <w:rFonts w:cstheme="minorHAnsi"/>
                <w:szCs w:val="22"/>
              </w:rPr>
              <w:t>MoIDPLHSA</w:t>
            </w:r>
            <w:proofErr w:type="spellEnd"/>
          </w:p>
          <w:p w14:paraId="2E91DA98" w14:textId="77777777" w:rsidR="00701FFF" w:rsidRPr="000343A9" w:rsidRDefault="00701FFF" w:rsidP="00701FFF">
            <w:pPr>
              <w:keepNext/>
              <w:keepLines/>
              <w:suppressLineNumbers/>
              <w:tabs>
                <w:tab w:val="left" w:pos="4663"/>
              </w:tabs>
              <w:suppressAutoHyphens/>
              <w:rPr>
                <w:rFonts w:cstheme="minorHAnsi"/>
                <w:b/>
                <w:bCs/>
                <w:szCs w:val="22"/>
              </w:rPr>
            </w:pPr>
          </w:p>
        </w:tc>
      </w:tr>
      <w:tr w:rsidR="00701FFF" w:rsidRPr="000343A9" w14:paraId="132DC06A"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9F57AE" w14:textId="77777777" w:rsidR="00701FFF" w:rsidRPr="000343A9" w:rsidRDefault="00701FFF" w:rsidP="00701FFF">
            <w:pPr>
              <w:keepNext/>
              <w:keepLines/>
              <w:suppressLineNumbers/>
              <w:tabs>
                <w:tab w:val="left" w:pos="4663"/>
              </w:tabs>
              <w:suppressAutoHyphens/>
              <w:rPr>
                <w:rFonts w:cstheme="minorHAnsi"/>
                <w:b/>
                <w:bCs/>
                <w:szCs w:val="22"/>
              </w:rPr>
            </w:pPr>
            <w:r w:rsidRPr="000343A9">
              <w:rPr>
                <w:rFonts w:cstheme="minorHAnsi"/>
                <w:szCs w:val="22"/>
              </w:rPr>
              <w:lastRenderedPageBreak/>
              <w:t>Number of designated public hospitals with fully equipped and functional intensive care units (ICUs) for COVID-19 patients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36954" w14:textId="3266972B"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An ICU unit will be considered fully equipped and operational if two conditions are satisfied: (</w:t>
            </w:r>
            <w:proofErr w:type="spellStart"/>
            <w:r w:rsidRPr="000343A9">
              <w:rPr>
                <w:rFonts w:cstheme="minorHAnsi"/>
                <w:szCs w:val="22"/>
              </w:rPr>
              <w:t>i</w:t>
            </w:r>
            <w:proofErr w:type="spellEnd"/>
            <w:r w:rsidRPr="000343A9">
              <w:rPr>
                <w:rFonts w:cstheme="minorHAnsi"/>
                <w:szCs w:val="22"/>
              </w:rPr>
              <w:t xml:space="preserve">) all individual beds in the ICU unit have the necessary equipment as per </w:t>
            </w:r>
            <w:proofErr w:type="spellStart"/>
            <w:r w:rsidRPr="000343A9">
              <w:rPr>
                <w:rFonts w:cstheme="minorHAnsi"/>
                <w:szCs w:val="22"/>
              </w:rPr>
              <w:t>MoIDPLHSA</w:t>
            </w:r>
            <w:proofErr w:type="spellEnd"/>
            <w:r w:rsidRPr="000343A9">
              <w:rPr>
                <w:rFonts w:cstheme="minorHAnsi"/>
                <w:szCs w:val="22"/>
              </w:rPr>
              <w:t xml:space="preserve"> guidelines, and (ii) ICU unit (comprising of multiple beds) has all necessary shared equipment as per </w:t>
            </w:r>
            <w:proofErr w:type="spellStart"/>
            <w:r w:rsidRPr="000343A9">
              <w:rPr>
                <w:rFonts w:cstheme="minorHAnsi"/>
                <w:szCs w:val="22"/>
              </w:rPr>
              <w:t>MoIDPLHSA</w:t>
            </w:r>
            <w:proofErr w:type="spellEnd"/>
            <w:r w:rsidRPr="000343A9">
              <w:rPr>
                <w:rFonts w:cstheme="minorHAnsi"/>
                <w:szCs w:val="22"/>
              </w:rPr>
              <w:t xml:space="preserve">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1CA16A"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Every 6 months</w:t>
            </w:r>
          </w:p>
          <w:p w14:paraId="436960E9"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B798CC" w14:textId="439B78F5" w:rsidR="00701FFF" w:rsidRPr="000343A9" w:rsidRDefault="00701FFF" w:rsidP="00701FFF">
            <w:pPr>
              <w:keepNext/>
              <w:keepLines/>
              <w:suppressLineNumbers/>
              <w:tabs>
                <w:tab w:val="left" w:pos="4663"/>
              </w:tabs>
              <w:suppressAutoHyphens/>
              <w:rPr>
                <w:rFonts w:cstheme="minorHAnsi"/>
                <w:szCs w:val="22"/>
              </w:rPr>
            </w:pPr>
            <w:proofErr w:type="spellStart"/>
            <w:r w:rsidRPr="000343A9">
              <w:rPr>
                <w:rFonts w:cstheme="minorHAnsi"/>
                <w:szCs w:val="22"/>
              </w:rPr>
              <w:t>MoIDPLHSA</w:t>
            </w:r>
            <w:proofErr w:type="spellEnd"/>
          </w:p>
          <w:p w14:paraId="6A6D8EE4"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0FB74B"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Administrative data records, field verification of availability of equipment</w:t>
            </w:r>
          </w:p>
          <w:p w14:paraId="5DF77264"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EC3E5E" w14:textId="3D7F6966" w:rsidR="00701FFF" w:rsidRPr="000343A9" w:rsidRDefault="00701FFF" w:rsidP="00701FFF">
            <w:pPr>
              <w:keepNext/>
              <w:keepLines/>
              <w:suppressLineNumbers/>
              <w:tabs>
                <w:tab w:val="left" w:pos="4663"/>
              </w:tabs>
              <w:suppressAutoHyphens/>
              <w:rPr>
                <w:rFonts w:cstheme="minorHAnsi"/>
                <w:szCs w:val="22"/>
              </w:rPr>
            </w:pPr>
            <w:proofErr w:type="spellStart"/>
            <w:r w:rsidRPr="000343A9">
              <w:rPr>
                <w:rFonts w:cstheme="minorHAnsi"/>
                <w:szCs w:val="22"/>
              </w:rPr>
              <w:t>MoIDPLHSA</w:t>
            </w:r>
            <w:proofErr w:type="spellEnd"/>
          </w:p>
          <w:p w14:paraId="1A218666" w14:textId="77777777" w:rsidR="00701FFF" w:rsidRPr="000343A9" w:rsidRDefault="00701FFF" w:rsidP="00701FFF">
            <w:pPr>
              <w:keepNext/>
              <w:keepLines/>
              <w:suppressLineNumbers/>
              <w:tabs>
                <w:tab w:val="left" w:pos="4663"/>
              </w:tabs>
              <w:suppressAutoHyphens/>
              <w:rPr>
                <w:rFonts w:cstheme="minorHAnsi"/>
                <w:b/>
                <w:bCs/>
                <w:szCs w:val="22"/>
              </w:rPr>
            </w:pPr>
          </w:p>
        </w:tc>
      </w:tr>
      <w:tr w:rsidR="00701FFF" w:rsidRPr="000343A9" w14:paraId="3BCECE15"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3B4F50" w14:textId="77777777" w:rsidR="00701FFF" w:rsidRPr="000343A9" w:rsidRDefault="00701FFF" w:rsidP="00701FFF">
            <w:pPr>
              <w:keepNext/>
              <w:keepLines/>
              <w:suppressLineNumbers/>
              <w:tabs>
                <w:tab w:val="left" w:pos="4663"/>
              </w:tabs>
              <w:suppressAutoHyphens/>
              <w:rPr>
                <w:rFonts w:cstheme="minorHAnsi"/>
                <w:b/>
                <w:bCs/>
                <w:szCs w:val="22"/>
              </w:rPr>
            </w:pPr>
            <w:r w:rsidRPr="000343A9">
              <w:rPr>
                <w:rFonts w:cstheme="minorHAnsi"/>
                <w:szCs w:val="22"/>
              </w:rPr>
              <w:t>Number of designated public hospitals with isolation capacity.</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5EA1BB" w14:textId="50867EEF"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 xml:space="preserve">Percentage of designated public hospitals that have operational isolation capacity (isolation rooms in admission departments and isolation wards in designated departments). Designated public facilities are those identified by the </w:t>
            </w:r>
            <w:proofErr w:type="spellStart"/>
            <w:proofErr w:type="gramStart"/>
            <w:r w:rsidRPr="000343A9">
              <w:rPr>
                <w:rFonts w:cstheme="minorHAnsi"/>
                <w:szCs w:val="22"/>
              </w:rPr>
              <w:t>MoIDPLHSA</w:t>
            </w:r>
            <w:proofErr w:type="spellEnd"/>
            <w:r w:rsidRPr="000343A9">
              <w:rPr>
                <w:rFonts w:cstheme="minorHAnsi"/>
                <w:szCs w:val="22"/>
              </w:rPr>
              <w:t xml:space="preserve">  for</w:t>
            </w:r>
            <w:proofErr w:type="gramEnd"/>
            <w:r w:rsidRPr="000343A9">
              <w:rPr>
                <w:rFonts w:cstheme="minorHAnsi"/>
                <w:szCs w:val="22"/>
              </w:rPr>
              <w:t xml:space="preserve"> observation of suspected cases and treatment of confirmed COVID-19 cases.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6F4B78"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Every 6 months</w:t>
            </w:r>
          </w:p>
          <w:p w14:paraId="0CAEE77B"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F30598" w14:textId="3CA6304F" w:rsidR="00701FFF" w:rsidRPr="000343A9" w:rsidRDefault="00701FFF" w:rsidP="00701FFF">
            <w:pPr>
              <w:keepNext/>
              <w:keepLines/>
              <w:suppressLineNumbers/>
              <w:tabs>
                <w:tab w:val="left" w:pos="4663"/>
              </w:tabs>
              <w:suppressAutoHyphens/>
              <w:rPr>
                <w:rFonts w:cstheme="minorHAnsi"/>
                <w:szCs w:val="22"/>
              </w:rPr>
            </w:pPr>
            <w:proofErr w:type="spellStart"/>
            <w:r w:rsidRPr="000343A9">
              <w:rPr>
                <w:rFonts w:cstheme="minorHAnsi"/>
                <w:szCs w:val="22"/>
              </w:rPr>
              <w:t>MoIDPLHSA</w:t>
            </w:r>
            <w:proofErr w:type="spellEnd"/>
          </w:p>
          <w:p w14:paraId="022A5CA2"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30601C" w14:textId="74C3F901"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Administrative data and audit reports</w:t>
            </w:r>
          </w:p>
          <w:p w14:paraId="10E3E0ED"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8AAE8" w14:textId="3BB5305C" w:rsidR="00701FFF" w:rsidRPr="000343A9" w:rsidRDefault="00701FFF" w:rsidP="00701FFF">
            <w:pPr>
              <w:keepNext/>
              <w:keepLines/>
              <w:suppressLineNumbers/>
              <w:tabs>
                <w:tab w:val="left" w:pos="4663"/>
              </w:tabs>
              <w:suppressAutoHyphens/>
              <w:rPr>
                <w:rFonts w:cstheme="minorHAnsi"/>
                <w:szCs w:val="22"/>
              </w:rPr>
            </w:pPr>
            <w:proofErr w:type="spellStart"/>
            <w:r w:rsidRPr="000343A9">
              <w:rPr>
                <w:rFonts w:cstheme="minorHAnsi"/>
                <w:szCs w:val="22"/>
              </w:rPr>
              <w:t>MoIDPLHSA</w:t>
            </w:r>
            <w:proofErr w:type="spellEnd"/>
          </w:p>
          <w:p w14:paraId="460152B5" w14:textId="77777777" w:rsidR="00701FFF" w:rsidRPr="000343A9" w:rsidRDefault="00701FFF" w:rsidP="00701FFF">
            <w:pPr>
              <w:keepNext/>
              <w:keepLines/>
              <w:suppressLineNumbers/>
              <w:tabs>
                <w:tab w:val="left" w:pos="4663"/>
              </w:tabs>
              <w:suppressAutoHyphens/>
              <w:rPr>
                <w:rFonts w:cstheme="minorHAnsi"/>
                <w:b/>
                <w:bCs/>
                <w:szCs w:val="22"/>
              </w:rPr>
            </w:pPr>
          </w:p>
        </w:tc>
      </w:tr>
      <w:tr w:rsidR="00701FFF" w:rsidRPr="000343A9" w14:paraId="698358BC"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C4DDCA" w14:textId="77777777" w:rsidR="00701FFF" w:rsidRPr="000343A9" w:rsidRDefault="00701FFF" w:rsidP="00701FFF">
            <w:pPr>
              <w:keepNext/>
              <w:keepLines/>
              <w:suppressLineNumbers/>
              <w:tabs>
                <w:tab w:val="left" w:pos="4663"/>
              </w:tabs>
              <w:suppressAutoHyphens/>
              <w:rPr>
                <w:rFonts w:cstheme="minorHAnsi"/>
                <w:b/>
                <w:bCs/>
                <w:szCs w:val="22"/>
              </w:rPr>
            </w:pPr>
            <w:r w:rsidRPr="000343A9">
              <w:rPr>
                <w:rFonts w:cstheme="minorHAnsi"/>
                <w:szCs w:val="22"/>
              </w:rPr>
              <w:lastRenderedPageBreak/>
              <w:t>Number of vulnerable households receiving temporary cash benefit.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7D3FEA"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“Vulnerable” households are defined as those households without formal labor income, households with children; households with at least one member with a disability.  Data will be disaggregated by (</w:t>
            </w:r>
            <w:proofErr w:type="spellStart"/>
            <w:r w:rsidRPr="000343A9">
              <w:rPr>
                <w:rFonts w:cstheme="minorHAnsi"/>
                <w:szCs w:val="22"/>
              </w:rPr>
              <w:t>i</w:t>
            </w:r>
            <w:proofErr w:type="spellEnd"/>
            <w:r w:rsidRPr="000343A9">
              <w:rPr>
                <w:rFonts w:cstheme="minorHAnsi"/>
                <w:szCs w:val="22"/>
              </w:rPr>
              <w:t>) households with at least one workable member without labor income; (ii) households with children (up to 18 years old</w:t>
            </w:r>
            <w:proofErr w:type="gramStart"/>
            <w:r w:rsidRPr="000343A9">
              <w:rPr>
                <w:rFonts w:cstheme="minorHAnsi"/>
                <w:szCs w:val="22"/>
              </w:rPr>
              <w:t>);  and</w:t>
            </w:r>
            <w:proofErr w:type="gramEnd"/>
            <w:r w:rsidRPr="000343A9">
              <w:rPr>
                <w:rFonts w:cstheme="minorHAnsi"/>
                <w:szCs w:val="22"/>
              </w:rPr>
              <w:t xml:space="preserve"> (iii) households with at least a member with disabilities.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09A9F5"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Every 6 months</w:t>
            </w:r>
          </w:p>
          <w:p w14:paraId="43C9ED73"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A73FA0" w14:textId="0474F01E"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 xml:space="preserve">Social </w:t>
            </w:r>
            <w:proofErr w:type="gramStart"/>
            <w:r w:rsidRPr="000343A9">
              <w:rPr>
                <w:rFonts w:cstheme="minorHAnsi"/>
                <w:szCs w:val="22"/>
              </w:rPr>
              <w:t>Registry  (</w:t>
            </w:r>
            <w:proofErr w:type="gramEnd"/>
            <w:r w:rsidRPr="000343A9">
              <w:rPr>
                <w:rFonts w:cstheme="minorHAnsi"/>
                <w:szCs w:val="22"/>
              </w:rPr>
              <w:t>SSA)</w:t>
            </w:r>
          </w:p>
          <w:p w14:paraId="0F40B7B7"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D4B21C" w14:textId="152C701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SSA Administrative data</w:t>
            </w:r>
          </w:p>
          <w:p w14:paraId="3AC1B2B7"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F1E874" w14:textId="5C27945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 xml:space="preserve">SSA in </w:t>
            </w:r>
            <w:proofErr w:type="spellStart"/>
            <w:r w:rsidRPr="000343A9">
              <w:rPr>
                <w:rFonts w:cstheme="minorHAnsi"/>
                <w:szCs w:val="22"/>
              </w:rPr>
              <w:t>MoIDPLHSA</w:t>
            </w:r>
            <w:proofErr w:type="spellEnd"/>
          </w:p>
          <w:p w14:paraId="626F790A" w14:textId="77777777" w:rsidR="00701FFF" w:rsidRPr="000343A9" w:rsidRDefault="00701FFF" w:rsidP="00701FFF">
            <w:pPr>
              <w:keepNext/>
              <w:keepLines/>
              <w:suppressLineNumbers/>
              <w:tabs>
                <w:tab w:val="left" w:pos="4663"/>
              </w:tabs>
              <w:suppressAutoHyphens/>
              <w:rPr>
                <w:rFonts w:cstheme="minorHAnsi"/>
                <w:b/>
                <w:bCs/>
                <w:szCs w:val="22"/>
              </w:rPr>
            </w:pPr>
          </w:p>
        </w:tc>
      </w:tr>
      <w:tr w:rsidR="00701FFF" w:rsidRPr="000343A9" w14:paraId="72CF25E6"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F017E9" w14:textId="77777777" w:rsidR="00701FFF" w:rsidRPr="000343A9" w:rsidRDefault="00701FFF" w:rsidP="00701FFF">
            <w:pPr>
              <w:keepNext/>
              <w:keepLines/>
              <w:suppressLineNumbers/>
              <w:tabs>
                <w:tab w:val="left" w:pos="4663"/>
              </w:tabs>
              <w:suppressAutoHyphens/>
              <w:rPr>
                <w:rFonts w:cstheme="minorHAnsi"/>
                <w:b/>
                <w:bCs/>
                <w:szCs w:val="22"/>
              </w:rPr>
            </w:pPr>
            <w:r w:rsidRPr="000343A9">
              <w:rPr>
                <w:rFonts w:cstheme="minorHAnsi"/>
                <w:szCs w:val="22"/>
              </w:rPr>
              <w:t xml:space="preserve">Number of formal private sector workers laid off because of COVID-related lock </w:t>
            </w:r>
            <w:proofErr w:type="gramStart"/>
            <w:r w:rsidRPr="000343A9">
              <w:rPr>
                <w:rFonts w:cstheme="minorHAnsi"/>
                <w:szCs w:val="22"/>
              </w:rPr>
              <w:t>down  who</w:t>
            </w:r>
            <w:proofErr w:type="gramEnd"/>
            <w:r w:rsidRPr="000343A9">
              <w:rPr>
                <w:rFonts w:cstheme="minorHAnsi"/>
                <w:szCs w:val="22"/>
              </w:rPr>
              <w:t xml:space="preserve"> receive temporary unemployment benefits,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D229E7"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9E37E5"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Every 6 months</w:t>
            </w:r>
          </w:p>
          <w:p w14:paraId="08D30FC8"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1118FD" w14:textId="54445C3D"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Revenue Service</w:t>
            </w:r>
          </w:p>
          <w:p w14:paraId="3EF877A1"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122D89"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Cross-check with the Social Registry (SESA and SSA) for verification</w:t>
            </w:r>
          </w:p>
          <w:p w14:paraId="1D69B6A4"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906B32" w14:textId="4CC1F8BD"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SESA in </w:t>
            </w:r>
            <w:proofErr w:type="spellStart"/>
            <w:r w:rsidRPr="000343A9">
              <w:rPr>
                <w:rFonts w:cstheme="minorHAnsi"/>
                <w:szCs w:val="22"/>
              </w:rPr>
              <w:t>MoIDPLHSA</w:t>
            </w:r>
            <w:proofErr w:type="spellEnd"/>
          </w:p>
          <w:p w14:paraId="6E6D5127" w14:textId="77777777" w:rsidR="00701FFF" w:rsidRPr="000343A9" w:rsidRDefault="00701FFF" w:rsidP="00701FFF">
            <w:pPr>
              <w:keepNext/>
              <w:keepLines/>
              <w:suppressLineNumbers/>
              <w:tabs>
                <w:tab w:val="left" w:pos="4663"/>
              </w:tabs>
              <w:suppressAutoHyphens/>
              <w:rPr>
                <w:rFonts w:cstheme="minorHAnsi"/>
                <w:b/>
                <w:bCs/>
                <w:szCs w:val="22"/>
              </w:rPr>
            </w:pPr>
          </w:p>
        </w:tc>
      </w:tr>
      <w:tr w:rsidR="00701FFF" w:rsidRPr="000343A9" w14:paraId="0ADAB350"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EDD594" w14:textId="77777777" w:rsidR="00701FFF" w:rsidRPr="000343A9" w:rsidRDefault="00701FFF" w:rsidP="00701FFF">
            <w:pPr>
              <w:keepNext/>
              <w:keepLines/>
              <w:suppressLineNumbers/>
              <w:tabs>
                <w:tab w:val="left" w:pos="4663"/>
              </w:tabs>
              <w:suppressAutoHyphens/>
              <w:rPr>
                <w:rFonts w:cstheme="minorHAnsi"/>
                <w:b/>
                <w:bCs/>
                <w:szCs w:val="22"/>
              </w:rPr>
            </w:pPr>
            <w:r w:rsidRPr="000343A9">
              <w:rPr>
                <w:rFonts w:cstheme="minorHAnsi"/>
                <w:szCs w:val="22"/>
              </w:rPr>
              <w:lastRenderedPageBreak/>
              <w:t>Number of TSA beneficiary households.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74D55"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CE830F"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Every 6 months</w:t>
            </w:r>
          </w:p>
          <w:p w14:paraId="15868D60"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EA54D2"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Social Registry (SSA)</w:t>
            </w:r>
          </w:p>
          <w:p w14:paraId="69C4D7ED"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C7E8F"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SSA Administrative data</w:t>
            </w:r>
          </w:p>
          <w:p w14:paraId="71AFF728"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A9B71D"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SSA</w:t>
            </w:r>
          </w:p>
          <w:p w14:paraId="37E2977F" w14:textId="77777777" w:rsidR="00701FFF" w:rsidRPr="000343A9" w:rsidRDefault="00701FFF" w:rsidP="00701FFF">
            <w:pPr>
              <w:keepNext/>
              <w:keepLines/>
              <w:suppressLineNumbers/>
              <w:tabs>
                <w:tab w:val="left" w:pos="4663"/>
              </w:tabs>
              <w:suppressAutoHyphens/>
              <w:rPr>
                <w:rFonts w:cstheme="minorHAnsi"/>
                <w:b/>
                <w:bCs/>
                <w:szCs w:val="22"/>
              </w:rPr>
            </w:pPr>
          </w:p>
        </w:tc>
      </w:tr>
      <w:tr w:rsidR="00701FFF" w:rsidRPr="000343A9" w14:paraId="4CAE8305"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1DC52E" w14:textId="77777777" w:rsidR="00701FFF" w:rsidRPr="000343A9" w:rsidRDefault="00701FFF" w:rsidP="00701FFF">
            <w:pPr>
              <w:keepNext/>
              <w:keepLines/>
              <w:suppressLineNumbers/>
              <w:tabs>
                <w:tab w:val="left" w:pos="4663"/>
              </w:tabs>
              <w:suppressAutoHyphens/>
              <w:rPr>
                <w:rFonts w:cstheme="minorHAnsi"/>
                <w:b/>
                <w:bCs/>
                <w:szCs w:val="22"/>
              </w:rPr>
            </w:pPr>
            <w:r w:rsidRPr="000343A9">
              <w:rPr>
                <w:rFonts w:cstheme="minorHAnsi"/>
                <w:szCs w:val="22"/>
              </w:rPr>
              <w:t>Complaints received related to COVID-related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222345"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AFD254"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Every 6 months</w:t>
            </w:r>
          </w:p>
          <w:p w14:paraId="3424BD34"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7B41D2"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SSA management system</w:t>
            </w:r>
          </w:p>
          <w:p w14:paraId="1398C52C"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D0DF15"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SSA monitoring report</w:t>
            </w:r>
          </w:p>
          <w:p w14:paraId="760B1383"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F879E2" w14:textId="15A4B850"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 xml:space="preserve">SSA in </w:t>
            </w:r>
            <w:proofErr w:type="spellStart"/>
            <w:r w:rsidRPr="000343A9">
              <w:rPr>
                <w:rFonts w:cstheme="minorHAnsi"/>
                <w:szCs w:val="22"/>
              </w:rPr>
              <w:t>MoIDPLHSA</w:t>
            </w:r>
            <w:proofErr w:type="spellEnd"/>
          </w:p>
          <w:p w14:paraId="54689F27" w14:textId="77777777" w:rsidR="00701FFF" w:rsidRPr="000343A9" w:rsidRDefault="00701FFF" w:rsidP="00701FFF">
            <w:pPr>
              <w:keepNext/>
              <w:keepLines/>
              <w:suppressLineNumbers/>
              <w:tabs>
                <w:tab w:val="left" w:pos="4663"/>
              </w:tabs>
              <w:suppressAutoHyphens/>
              <w:rPr>
                <w:rFonts w:cstheme="minorHAnsi"/>
                <w:b/>
                <w:bCs/>
                <w:szCs w:val="22"/>
              </w:rPr>
            </w:pPr>
          </w:p>
        </w:tc>
      </w:tr>
      <w:tr w:rsidR="00701FFF" w:rsidRPr="000343A9" w14:paraId="50EF4DBB"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E52737" w14:textId="77777777" w:rsidR="00701FFF" w:rsidRPr="000343A9" w:rsidRDefault="00701FFF" w:rsidP="00701FFF">
            <w:pPr>
              <w:keepNext/>
              <w:keepLines/>
              <w:suppressLineNumbers/>
              <w:tabs>
                <w:tab w:val="left" w:pos="4663"/>
              </w:tabs>
              <w:suppressAutoHyphens/>
              <w:rPr>
                <w:rFonts w:cstheme="minorHAnsi"/>
                <w:b/>
                <w:bCs/>
                <w:szCs w:val="22"/>
              </w:rPr>
            </w:pPr>
            <w:r w:rsidRPr="000343A9">
              <w:rPr>
                <w:rFonts w:cstheme="minorHAnsi"/>
                <w:szCs w:val="22"/>
              </w:rPr>
              <w:lastRenderedPageBreak/>
              <w:t xml:space="preserve">Number of informal workers who receive the one-off </w:t>
            </w:r>
            <w:proofErr w:type="gramStart"/>
            <w:r w:rsidRPr="000343A9">
              <w:rPr>
                <w:rFonts w:cstheme="minorHAnsi"/>
                <w:szCs w:val="22"/>
              </w:rPr>
              <w:t>benefit ,</w:t>
            </w:r>
            <w:proofErr w:type="gramEnd"/>
            <w:r w:rsidRPr="000343A9">
              <w:rPr>
                <w:rFonts w:cstheme="minorHAnsi"/>
                <w:szCs w:val="22"/>
              </w:rPr>
              <w:t xml:space="preserve">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1E3F00"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Number of informal workers who lose their activity because of COVID-related lockdown restrictions who receive a temporary unemployment benefit, by gender.</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63AA8F"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Every 6 months</w:t>
            </w:r>
          </w:p>
          <w:p w14:paraId="1492F556" w14:textId="0E0B5BC3" w:rsidR="00701FFF" w:rsidRPr="000343A9" w:rsidRDefault="00701FFF" w:rsidP="00701FFF">
            <w:pPr>
              <w:keepNext/>
              <w:keepLines/>
              <w:suppressLineNumbers/>
              <w:tabs>
                <w:tab w:val="left" w:pos="4663"/>
              </w:tabs>
              <w:suppressAutoHyphens/>
              <w:rPr>
                <w:rFonts w:cstheme="minorHAnsi"/>
                <w:szCs w:val="22"/>
              </w:rPr>
            </w:pPr>
          </w:p>
          <w:p w14:paraId="64DA9F5C"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07253"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SESA</w:t>
            </w:r>
          </w:p>
          <w:p w14:paraId="21CEB531"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09E6E1"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SESA</w:t>
            </w:r>
          </w:p>
          <w:p w14:paraId="20EB038E"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F432CD" w14:textId="77777777" w:rsidR="00701FFF" w:rsidRPr="000343A9" w:rsidRDefault="00701FFF" w:rsidP="00701FFF">
            <w:pPr>
              <w:keepNext/>
              <w:keepLines/>
              <w:suppressLineNumbers/>
              <w:tabs>
                <w:tab w:val="left" w:pos="4663"/>
              </w:tabs>
              <w:suppressAutoHyphens/>
              <w:rPr>
                <w:rFonts w:cstheme="minorHAnsi"/>
                <w:szCs w:val="22"/>
              </w:rPr>
            </w:pPr>
            <w:proofErr w:type="spellStart"/>
            <w:r w:rsidRPr="000343A9">
              <w:rPr>
                <w:rFonts w:cstheme="minorHAnsi"/>
                <w:szCs w:val="22"/>
              </w:rPr>
              <w:t>MoIHLSA</w:t>
            </w:r>
            <w:proofErr w:type="spellEnd"/>
          </w:p>
          <w:p w14:paraId="1D4DE8F9" w14:textId="77777777" w:rsidR="00701FFF" w:rsidRPr="000343A9" w:rsidRDefault="00701FFF" w:rsidP="00701FFF">
            <w:pPr>
              <w:keepNext/>
              <w:keepLines/>
              <w:suppressLineNumbers/>
              <w:tabs>
                <w:tab w:val="left" w:pos="4663"/>
              </w:tabs>
              <w:suppressAutoHyphens/>
              <w:rPr>
                <w:rFonts w:cstheme="minorHAnsi"/>
                <w:b/>
                <w:bCs/>
                <w:szCs w:val="22"/>
              </w:rPr>
            </w:pPr>
          </w:p>
        </w:tc>
      </w:tr>
      <w:tr w:rsidR="00701FFF" w:rsidRPr="000343A9" w14:paraId="04FBDCFA" w14:textId="77777777" w:rsidTr="00701FFF">
        <w:tblPrEx>
          <w:tblCellMar>
            <w:top w:w="0" w:type="dxa"/>
            <w:bottom w:w="0" w:type="dxa"/>
          </w:tblCellMar>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85DE65" w14:textId="77777777" w:rsidR="00701FFF" w:rsidRPr="000343A9" w:rsidRDefault="00701FFF" w:rsidP="00701FFF">
            <w:pPr>
              <w:keepNext/>
              <w:keepLines/>
              <w:suppressLineNumbers/>
              <w:tabs>
                <w:tab w:val="left" w:pos="4663"/>
              </w:tabs>
              <w:suppressAutoHyphens/>
              <w:rPr>
                <w:rFonts w:cstheme="minorHAnsi"/>
                <w:b/>
                <w:bCs/>
                <w:szCs w:val="22"/>
              </w:rPr>
            </w:pPr>
            <w:r w:rsidRPr="000343A9">
              <w:rPr>
                <w:rFonts w:cstheme="minorHAnsi"/>
                <w:szCs w:val="22"/>
              </w:rPr>
              <w:t>Percentage of beneficiaries reporting that community engagement and outreach meet their needs.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B18BE7"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50F422" w14:textId="77777777"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Every 6 months</w:t>
            </w:r>
          </w:p>
          <w:p w14:paraId="77B2A6AC" w14:textId="77777777" w:rsidR="00701FFF" w:rsidRPr="000343A9" w:rsidRDefault="00701FFF" w:rsidP="00701FFF">
            <w:pPr>
              <w:keepNext/>
              <w:keepLines/>
              <w:suppressLineNumbers/>
              <w:tabs>
                <w:tab w:val="left" w:pos="4663"/>
              </w:tabs>
              <w:suppressAutoHyphens/>
              <w:rPr>
                <w:rFonts w:cstheme="minorHAnsi"/>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10B19" w14:textId="64CBFFF6"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SSA management system</w:t>
            </w:r>
          </w:p>
          <w:p w14:paraId="7203863C" w14:textId="77777777" w:rsidR="00701FFF" w:rsidRPr="000343A9" w:rsidRDefault="00701FFF" w:rsidP="00701FFF">
            <w:pPr>
              <w:keepNext/>
              <w:keepLines/>
              <w:suppressLineNumbers/>
              <w:tabs>
                <w:tab w:val="left" w:pos="4663"/>
              </w:tabs>
              <w:suppressAutoHyphens/>
              <w:rPr>
                <w:rFonts w:cstheme="minorHAnsi"/>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41A8EE" w14:textId="01275C15"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SSA monitoring report</w:t>
            </w:r>
          </w:p>
          <w:p w14:paraId="4DFA7320" w14:textId="77777777" w:rsidR="00701FFF" w:rsidRPr="000343A9" w:rsidRDefault="00701FFF" w:rsidP="00701FFF">
            <w:pPr>
              <w:keepNext/>
              <w:keepLines/>
              <w:suppressLineNumbers/>
              <w:tabs>
                <w:tab w:val="left" w:pos="4663"/>
              </w:tabs>
              <w:suppressAutoHyphens/>
              <w:rPr>
                <w:rFonts w:cstheme="minorHAnsi"/>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1F631A" w14:textId="01D88B9E" w:rsidR="00701FFF" w:rsidRPr="000343A9" w:rsidRDefault="00701FFF" w:rsidP="00701FFF">
            <w:pPr>
              <w:keepNext/>
              <w:keepLines/>
              <w:suppressLineNumbers/>
              <w:tabs>
                <w:tab w:val="left" w:pos="4663"/>
              </w:tabs>
              <w:suppressAutoHyphens/>
              <w:rPr>
                <w:rFonts w:cstheme="minorHAnsi"/>
                <w:szCs w:val="22"/>
              </w:rPr>
            </w:pPr>
            <w:r w:rsidRPr="000343A9">
              <w:rPr>
                <w:rFonts w:cstheme="minorHAnsi"/>
                <w:szCs w:val="22"/>
              </w:rPr>
              <w:t xml:space="preserve">SSA and </w:t>
            </w:r>
            <w:proofErr w:type="spellStart"/>
            <w:r w:rsidRPr="000343A9">
              <w:rPr>
                <w:rFonts w:cstheme="minorHAnsi"/>
                <w:szCs w:val="22"/>
              </w:rPr>
              <w:t>MoIDPLHSA</w:t>
            </w:r>
            <w:proofErr w:type="spellEnd"/>
          </w:p>
          <w:p w14:paraId="7B299311" w14:textId="77777777" w:rsidR="00701FFF" w:rsidRPr="000343A9" w:rsidRDefault="00701FFF" w:rsidP="00701FFF">
            <w:pPr>
              <w:keepNext/>
              <w:keepLines/>
              <w:suppressLineNumbers/>
              <w:tabs>
                <w:tab w:val="left" w:pos="4663"/>
              </w:tabs>
              <w:suppressAutoHyphens/>
              <w:rPr>
                <w:rFonts w:cstheme="minorHAnsi"/>
                <w:b/>
                <w:bCs/>
                <w:szCs w:val="22"/>
              </w:rPr>
            </w:pPr>
          </w:p>
        </w:tc>
      </w:tr>
    </w:tbl>
    <w:p w14:paraId="6618EDCC" w14:textId="27B9E649" w:rsidR="00701FFF" w:rsidRPr="000343A9" w:rsidRDefault="00701FFF" w:rsidP="00701FFF">
      <w:pPr>
        <w:keepNext/>
        <w:keepLines/>
        <w:suppressLineNumbers/>
        <w:tabs>
          <w:tab w:val="left" w:pos="4663"/>
        </w:tabs>
        <w:suppressAutoHyphens/>
        <w:rPr>
          <w:rFonts w:cstheme="minorHAnsi"/>
          <w:szCs w:val="22"/>
        </w:rPr>
      </w:pPr>
    </w:p>
    <w:p w14:paraId="21C43CCA" w14:textId="77777777" w:rsidR="00701FFF" w:rsidRPr="000343A9" w:rsidRDefault="00701FFF">
      <w:pPr>
        <w:rPr>
          <w:rFonts w:cstheme="minorHAnsi"/>
          <w:szCs w:val="22"/>
        </w:rPr>
      </w:pPr>
      <w:r w:rsidRPr="000343A9">
        <w:rPr>
          <w:rFonts w:cstheme="minorHAnsi"/>
          <w:szCs w:val="22"/>
        </w:rPr>
        <w:br w:type="page"/>
      </w:r>
    </w:p>
    <w:p w14:paraId="35479B80" w14:textId="26147FD4" w:rsidR="00701FFF" w:rsidRPr="00D72520" w:rsidRDefault="00701FFF" w:rsidP="00701FFF">
      <w:pPr>
        <w:rPr>
          <w:rFonts w:cstheme="minorHAnsi"/>
          <w:b/>
          <w:color w:val="000000" w:themeColor="text1"/>
          <w:sz w:val="22"/>
          <w:szCs w:val="22"/>
        </w:rPr>
      </w:pPr>
      <w:bookmarkStart w:id="166" w:name="_Toc47878266"/>
      <w:r w:rsidRPr="00D72520">
        <w:rPr>
          <w:b/>
          <w:bCs/>
          <w:color w:val="000000" w:themeColor="text1"/>
          <w:sz w:val="22"/>
          <w:szCs w:val="22"/>
        </w:rPr>
        <w:lastRenderedPageBreak/>
        <w:t xml:space="preserve">Annex A - </w:t>
      </w:r>
      <w:r w:rsidRPr="00D72520">
        <w:rPr>
          <w:rFonts w:cstheme="minorHAnsi"/>
          <w:b/>
          <w:color w:val="000000" w:themeColor="text1"/>
          <w:sz w:val="22"/>
          <w:szCs w:val="22"/>
        </w:rPr>
        <w:t>Expenditure Reimbursement Form</w:t>
      </w:r>
      <w:bookmarkEnd w:id="166"/>
    </w:p>
    <w:p w14:paraId="7B78B7BD" w14:textId="77777777" w:rsidR="00701FFF" w:rsidRPr="00D72520" w:rsidRDefault="00701FFF" w:rsidP="00701FFF"/>
    <w:p w14:paraId="1EB68EE3" w14:textId="0C4E680A" w:rsidR="00701FFF" w:rsidRPr="000343A9" w:rsidRDefault="00701FFF" w:rsidP="00701FFF">
      <w:pPr>
        <w:jc w:val="center"/>
        <w:rPr>
          <w:rFonts w:cstheme="minorHAnsi"/>
          <w:b/>
          <w:szCs w:val="22"/>
        </w:rPr>
      </w:pPr>
      <w:r w:rsidRPr="000343A9">
        <w:rPr>
          <w:rFonts w:cstheme="minorHAnsi"/>
          <w:b/>
          <w:szCs w:val="22"/>
        </w:rPr>
        <w:t xml:space="preserve">Expenditure Reimbursement Form to be completed by the Agencies (SESA and SSA) for the PIU processing </w:t>
      </w:r>
    </w:p>
    <w:p w14:paraId="5B16269F" w14:textId="77777777" w:rsidR="00701FFF" w:rsidRPr="000343A9" w:rsidRDefault="00701FFF" w:rsidP="00701FFF">
      <w:pPr>
        <w:jc w:val="center"/>
        <w:rPr>
          <w:rFonts w:cstheme="minorHAnsi"/>
          <w:b/>
          <w:i/>
          <w:szCs w:val="22"/>
        </w:rPr>
      </w:pPr>
    </w:p>
    <w:p w14:paraId="19F1C406" w14:textId="221029F0" w:rsidR="00701FFF" w:rsidRPr="000343A9" w:rsidRDefault="00701FFF" w:rsidP="00701FFF">
      <w:pPr>
        <w:jc w:val="center"/>
        <w:rPr>
          <w:rFonts w:cstheme="minorHAnsi"/>
          <w:szCs w:val="22"/>
        </w:rPr>
      </w:pPr>
      <w:r w:rsidRPr="000343A9">
        <w:rPr>
          <w:rFonts w:cstheme="minorHAnsi"/>
          <w:b/>
          <w:i/>
          <w:szCs w:val="22"/>
        </w:rPr>
        <w:t>(Template)</w:t>
      </w:r>
    </w:p>
    <w:p w14:paraId="1A1A94A7" w14:textId="77777777" w:rsidR="00701FFF" w:rsidRPr="000343A9" w:rsidRDefault="00701FFF" w:rsidP="00701FFF">
      <w:pPr>
        <w:rPr>
          <w:rFonts w:cstheme="minorHAnsi"/>
          <w:szCs w:val="22"/>
        </w:rPr>
      </w:pPr>
    </w:p>
    <w:tbl>
      <w:tblPr>
        <w:tblW w:w="0" w:type="auto"/>
        <w:tblInd w:w="10" w:type="dxa"/>
        <w:tblCellMar>
          <w:left w:w="10" w:type="dxa"/>
          <w:right w:w="10" w:type="dxa"/>
        </w:tblCellMar>
        <w:tblLook w:val="04A0" w:firstRow="1" w:lastRow="0" w:firstColumn="1" w:lastColumn="0" w:noHBand="0" w:noVBand="1"/>
      </w:tblPr>
      <w:tblGrid>
        <w:gridCol w:w="4673"/>
        <w:gridCol w:w="8277"/>
      </w:tblGrid>
      <w:tr w:rsidR="00701FFF" w:rsidRPr="000343A9" w14:paraId="2DF378F0" w14:textId="77777777" w:rsidTr="00701FFF">
        <w:tblPrEx>
          <w:tblCellMar>
            <w:top w:w="0" w:type="dxa"/>
            <w:bottom w:w="0" w:type="dxa"/>
          </w:tblCellMar>
        </w:tblPrEx>
        <w:tc>
          <w:tcPr>
            <w:tcW w:w="4673" w:type="dxa"/>
          </w:tcPr>
          <w:p w14:paraId="6AF9DC0A" w14:textId="0BA5C0EC" w:rsidR="00701FFF" w:rsidRPr="000343A9" w:rsidRDefault="00701FFF" w:rsidP="00701FFF">
            <w:pPr>
              <w:rPr>
                <w:rFonts w:cstheme="minorHAnsi"/>
                <w:szCs w:val="22"/>
              </w:rPr>
            </w:pPr>
            <w:r w:rsidRPr="000343A9">
              <w:rPr>
                <w:rFonts w:cstheme="minorHAnsi"/>
                <w:szCs w:val="22"/>
              </w:rPr>
              <w:t>Agency:</w:t>
            </w:r>
          </w:p>
        </w:tc>
        <w:tc>
          <w:tcPr>
            <w:tcW w:w="8277" w:type="dxa"/>
          </w:tcPr>
          <w:p w14:paraId="0E7B5EE0" w14:textId="2FB7D323" w:rsidR="00701FFF" w:rsidRPr="000343A9" w:rsidRDefault="00701FFF" w:rsidP="00701FFF">
            <w:pPr>
              <w:jc w:val="center"/>
              <w:rPr>
                <w:rFonts w:cstheme="minorHAnsi"/>
                <w:szCs w:val="22"/>
              </w:rPr>
            </w:pPr>
            <w:r w:rsidRPr="000343A9">
              <w:rPr>
                <w:rFonts w:cstheme="minorHAnsi"/>
                <w:szCs w:val="22"/>
              </w:rPr>
              <w:t xml:space="preserve">(e.g. SSA, SESA) </w:t>
            </w:r>
          </w:p>
        </w:tc>
      </w:tr>
      <w:tr w:rsidR="00701FFF" w:rsidRPr="000343A9" w14:paraId="1D21880E" w14:textId="77777777" w:rsidTr="00701FFF">
        <w:tblPrEx>
          <w:tblCellMar>
            <w:top w:w="0" w:type="dxa"/>
            <w:bottom w:w="0" w:type="dxa"/>
          </w:tblCellMar>
        </w:tblPrEx>
        <w:tc>
          <w:tcPr>
            <w:tcW w:w="4673" w:type="dxa"/>
          </w:tcPr>
          <w:p w14:paraId="7073668D" w14:textId="725D29B4" w:rsidR="00701FFF" w:rsidRPr="000343A9" w:rsidRDefault="00701FFF" w:rsidP="00701FFF">
            <w:pPr>
              <w:rPr>
                <w:rFonts w:cstheme="minorHAnsi"/>
                <w:szCs w:val="22"/>
              </w:rPr>
            </w:pPr>
            <w:r w:rsidRPr="000343A9">
              <w:rPr>
                <w:rFonts w:cstheme="minorHAnsi"/>
                <w:szCs w:val="22"/>
              </w:rPr>
              <w:t>Name, Surname:</w:t>
            </w:r>
          </w:p>
        </w:tc>
        <w:tc>
          <w:tcPr>
            <w:tcW w:w="8277" w:type="dxa"/>
          </w:tcPr>
          <w:p w14:paraId="1632277C" w14:textId="77777777" w:rsidR="00701FFF" w:rsidRPr="000343A9" w:rsidRDefault="00701FFF" w:rsidP="00701FFF">
            <w:pPr>
              <w:jc w:val="center"/>
              <w:rPr>
                <w:rFonts w:cstheme="minorHAnsi"/>
                <w:szCs w:val="22"/>
              </w:rPr>
            </w:pPr>
          </w:p>
        </w:tc>
      </w:tr>
      <w:tr w:rsidR="00701FFF" w:rsidRPr="000343A9" w14:paraId="113504C7" w14:textId="77777777" w:rsidTr="00701FFF">
        <w:tblPrEx>
          <w:tblCellMar>
            <w:top w:w="0" w:type="dxa"/>
            <w:bottom w:w="0" w:type="dxa"/>
          </w:tblCellMar>
        </w:tblPrEx>
        <w:tc>
          <w:tcPr>
            <w:tcW w:w="4673" w:type="dxa"/>
          </w:tcPr>
          <w:p w14:paraId="2A6D49EB" w14:textId="77777777" w:rsidR="00701FFF" w:rsidRPr="000343A9" w:rsidRDefault="00701FFF" w:rsidP="00701FFF">
            <w:pPr>
              <w:rPr>
                <w:rFonts w:cstheme="minorHAnsi"/>
                <w:szCs w:val="22"/>
              </w:rPr>
            </w:pPr>
            <w:r w:rsidRPr="000343A9">
              <w:rPr>
                <w:rFonts w:cstheme="minorHAnsi"/>
                <w:szCs w:val="22"/>
              </w:rPr>
              <w:t>Position:</w:t>
            </w:r>
          </w:p>
        </w:tc>
        <w:tc>
          <w:tcPr>
            <w:tcW w:w="8277" w:type="dxa"/>
          </w:tcPr>
          <w:p w14:paraId="3DB98520" w14:textId="77777777" w:rsidR="00701FFF" w:rsidRPr="000343A9" w:rsidRDefault="00701FFF" w:rsidP="00701FFF">
            <w:pPr>
              <w:jc w:val="center"/>
              <w:rPr>
                <w:rFonts w:cstheme="minorHAnsi"/>
                <w:szCs w:val="22"/>
              </w:rPr>
            </w:pPr>
          </w:p>
        </w:tc>
      </w:tr>
      <w:tr w:rsidR="00701FFF" w:rsidRPr="000343A9" w14:paraId="3AC7DAA7" w14:textId="77777777" w:rsidTr="00701FFF">
        <w:tblPrEx>
          <w:tblCellMar>
            <w:top w:w="0" w:type="dxa"/>
            <w:bottom w:w="0" w:type="dxa"/>
          </w:tblCellMar>
        </w:tblPrEx>
        <w:tc>
          <w:tcPr>
            <w:tcW w:w="4673" w:type="dxa"/>
          </w:tcPr>
          <w:p w14:paraId="3A050C34" w14:textId="77777777" w:rsidR="00701FFF" w:rsidRPr="000343A9" w:rsidRDefault="00701FFF" w:rsidP="00701FFF">
            <w:pPr>
              <w:rPr>
                <w:rFonts w:cstheme="minorHAnsi"/>
                <w:szCs w:val="22"/>
              </w:rPr>
            </w:pPr>
            <w:r w:rsidRPr="000343A9">
              <w:rPr>
                <w:rFonts w:cstheme="minorHAnsi"/>
                <w:szCs w:val="22"/>
              </w:rPr>
              <w:t>Period:</w:t>
            </w:r>
          </w:p>
        </w:tc>
        <w:tc>
          <w:tcPr>
            <w:tcW w:w="8277" w:type="dxa"/>
          </w:tcPr>
          <w:p w14:paraId="6EB1EC6C" w14:textId="77777777" w:rsidR="00701FFF" w:rsidRPr="000343A9" w:rsidRDefault="00701FFF" w:rsidP="00701FFF">
            <w:pPr>
              <w:jc w:val="center"/>
              <w:rPr>
                <w:rFonts w:cstheme="minorHAnsi"/>
                <w:szCs w:val="22"/>
              </w:rPr>
            </w:pPr>
          </w:p>
        </w:tc>
      </w:tr>
      <w:tr w:rsidR="00701FFF" w:rsidRPr="000343A9" w14:paraId="04D49143" w14:textId="77777777" w:rsidTr="00701FFF">
        <w:tblPrEx>
          <w:tblCellMar>
            <w:top w:w="0" w:type="dxa"/>
            <w:bottom w:w="0" w:type="dxa"/>
          </w:tblCellMar>
        </w:tblPrEx>
        <w:tc>
          <w:tcPr>
            <w:tcW w:w="4673" w:type="dxa"/>
          </w:tcPr>
          <w:p w14:paraId="201C1668" w14:textId="067F145C" w:rsidR="00701FFF" w:rsidRPr="000343A9" w:rsidRDefault="00701FFF" w:rsidP="00701FFF">
            <w:pPr>
              <w:rPr>
                <w:rFonts w:cstheme="minorHAnsi"/>
                <w:szCs w:val="22"/>
              </w:rPr>
            </w:pPr>
            <w:r w:rsidRPr="000343A9">
              <w:rPr>
                <w:rFonts w:cstheme="minorHAnsi"/>
                <w:szCs w:val="22"/>
              </w:rPr>
              <w:t xml:space="preserve">Type of Expenditure(s)/Eligible Expenditure(s) </w:t>
            </w:r>
          </w:p>
        </w:tc>
        <w:tc>
          <w:tcPr>
            <w:tcW w:w="8277" w:type="dxa"/>
          </w:tcPr>
          <w:p w14:paraId="7094502C" w14:textId="77777777" w:rsidR="00701FFF" w:rsidRPr="000343A9" w:rsidRDefault="00701FFF" w:rsidP="00701FFF">
            <w:pPr>
              <w:jc w:val="center"/>
              <w:rPr>
                <w:rFonts w:cstheme="minorHAnsi"/>
                <w:szCs w:val="22"/>
              </w:rPr>
            </w:pPr>
          </w:p>
        </w:tc>
      </w:tr>
    </w:tbl>
    <w:p w14:paraId="69D572C1" w14:textId="77777777" w:rsidR="00701FFF" w:rsidRPr="000343A9" w:rsidRDefault="00701FFF" w:rsidP="00701FFF">
      <w:pPr>
        <w:jc w:val="center"/>
        <w:rPr>
          <w:rFonts w:cstheme="minorHAnsi"/>
          <w:szCs w:val="22"/>
        </w:rPr>
      </w:pPr>
    </w:p>
    <w:tbl>
      <w:tblPr>
        <w:tblW w:w="12895" w:type="dxa"/>
        <w:tblInd w:w="10" w:type="dxa"/>
        <w:tblCellMar>
          <w:left w:w="10" w:type="dxa"/>
          <w:right w:w="10" w:type="dxa"/>
        </w:tblCellMar>
        <w:tblLook w:val="04A0" w:firstRow="1" w:lastRow="0" w:firstColumn="1" w:lastColumn="0" w:noHBand="0" w:noVBand="1"/>
      </w:tblPr>
      <w:tblGrid>
        <w:gridCol w:w="1904"/>
        <w:gridCol w:w="6880"/>
        <w:gridCol w:w="4111"/>
      </w:tblGrid>
      <w:tr w:rsidR="00701FFF" w:rsidRPr="000343A9" w14:paraId="7EC3C796" w14:textId="77777777" w:rsidTr="00701FFF">
        <w:tblPrEx>
          <w:tblCellMar>
            <w:top w:w="0" w:type="dxa"/>
            <w:bottom w:w="0" w:type="dxa"/>
          </w:tblCellMar>
        </w:tblPrEx>
        <w:tc>
          <w:tcPr>
            <w:tcW w:w="1904" w:type="dxa"/>
          </w:tcPr>
          <w:p w14:paraId="3CA057E4" w14:textId="77777777" w:rsidR="00701FFF" w:rsidRPr="000343A9" w:rsidRDefault="00701FFF" w:rsidP="00701FFF">
            <w:pPr>
              <w:jc w:val="center"/>
              <w:rPr>
                <w:rFonts w:cstheme="minorHAnsi"/>
                <w:szCs w:val="22"/>
              </w:rPr>
            </w:pPr>
            <w:r w:rsidRPr="000343A9">
              <w:rPr>
                <w:rFonts w:cstheme="minorHAnsi"/>
                <w:szCs w:val="22"/>
              </w:rPr>
              <w:t>Date of Service</w:t>
            </w:r>
          </w:p>
        </w:tc>
        <w:tc>
          <w:tcPr>
            <w:tcW w:w="6880" w:type="dxa"/>
          </w:tcPr>
          <w:p w14:paraId="6E589061" w14:textId="1C75FBC4" w:rsidR="00701FFF" w:rsidRPr="000343A9" w:rsidRDefault="00701FFF" w:rsidP="00701FFF">
            <w:pPr>
              <w:jc w:val="center"/>
              <w:rPr>
                <w:rFonts w:cstheme="minorHAnsi"/>
                <w:szCs w:val="22"/>
              </w:rPr>
            </w:pPr>
            <w:r w:rsidRPr="000343A9">
              <w:rPr>
                <w:rFonts w:cstheme="minorHAnsi"/>
                <w:szCs w:val="22"/>
              </w:rPr>
              <w:t xml:space="preserve">Name/Surname of </w:t>
            </w:r>
            <w:proofErr w:type="gramStart"/>
            <w:r w:rsidRPr="000343A9">
              <w:rPr>
                <w:rFonts w:cstheme="minorHAnsi"/>
                <w:szCs w:val="22"/>
              </w:rPr>
              <w:t>the  Beneficiary</w:t>
            </w:r>
            <w:proofErr w:type="gramEnd"/>
          </w:p>
        </w:tc>
        <w:tc>
          <w:tcPr>
            <w:tcW w:w="4111" w:type="dxa"/>
          </w:tcPr>
          <w:p w14:paraId="56A7CF2D" w14:textId="6281122C" w:rsidR="00701FFF" w:rsidRPr="000343A9" w:rsidRDefault="00701FFF" w:rsidP="00701FFF">
            <w:pPr>
              <w:jc w:val="center"/>
              <w:rPr>
                <w:rFonts w:cstheme="minorHAnsi"/>
                <w:szCs w:val="22"/>
              </w:rPr>
            </w:pPr>
            <w:r w:rsidRPr="000343A9">
              <w:rPr>
                <w:rFonts w:cstheme="minorHAnsi"/>
                <w:szCs w:val="22"/>
              </w:rPr>
              <w:t>Amount (in GEL)</w:t>
            </w:r>
          </w:p>
        </w:tc>
      </w:tr>
      <w:tr w:rsidR="00701FFF" w:rsidRPr="000343A9" w14:paraId="0151F2F6" w14:textId="77777777" w:rsidTr="00701FFF">
        <w:tblPrEx>
          <w:tblCellMar>
            <w:top w:w="0" w:type="dxa"/>
            <w:bottom w:w="0" w:type="dxa"/>
          </w:tblCellMar>
        </w:tblPrEx>
        <w:tc>
          <w:tcPr>
            <w:tcW w:w="1904" w:type="dxa"/>
          </w:tcPr>
          <w:p w14:paraId="37CCC851" w14:textId="77777777" w:rsidR="00701FFF" w:rsidRPr="000343A9" w:rsidRDefault="00701FFF" w:rsidP="00701FFF">
            <w:pPr>
              <w:rPr>
                <w:rFonts w:cstheme="minorHAnsi"/>
                <w:szCs w:val="22"/>
              </w:rPr>
            </w:pPr>
          </w:p>
        </w:tc>
        <w:tc>
          <w:tcPr>
            <w:tcW w:w="6880" w:type="dxa"/>
          </w:tcPr>
          <w:p w14:paraId="462DAAF6" w14:textId="77777777" w:rsidR="00701FFF" w:rsidRPr="000343A9" w:rsidRDefault="00701FFF" w:rsidP="00701FFF">
            <w:pPr>
              <w:rPr>
                <w:rFonts w:cstheme="minorHAnsi"/>
                <w:szCs w:val="22"/>
              </w:rPr>
            </w:pPr>
          </w:p>
        </w:tc>
        <w:tc>
          <w:tcPr>
            <w:tcW w:w="4111" w:type="dxa"/>
          </w:tcPr>
          <w:p w14:paraId="6104698B" w14:textId="77777777" w:rsidR="00701FFF" w:rsidRPr="000343A9" w:rsidRDefault="00701FFF" w:rsidP="00701FFF">
            <w:pPr>
              <w:rPr>
                <w:rFonts w:cstheme="minorHAnsi"/>
                <w:szCs w:val="22"/>
              </w:rPr>
            </w:pPr>
          </w:p>
        </w:tc>
      </w:tr>
      <w:tr w:rsidR="00701FFF" w:rsidRPr="000343A9" w14:paraId="34C443EA" w14:textId="77777777" w:rsidTr="00701FFF">
        <w:tblPrEx>
          <w:tblCellMar>
            <w:top w:w="0" w:type="dxa"/>
            <w:bottom w:w="0" w:type="dxa"/>
          </w:tblCellMar>
        </w:tblPrEx>
        <w:tc>
          <w:tcPr>
            <w:tcW w:w="1904" w:type="dxa"/>
          </w:tcPr>
          <w:p w14:paraId="3FE26557" w14:textId="77777777" w:rsidR="00701FFF" w:rsidRPr="000343A9" w:rsidRDefault="00701FFF" w:rsidP="00701FFF">
            <w:pPr>
              <w:rPr>
                <w:rFonts w:cstheme="minorHAnsi"/>
                <w:szCs w:val="22"/>
              </w:rPr>
            </w:pPr>
          </w:p>
        </w:tc>
        <w:tc>
          <w:tcPr>
            <w:tcW w:w="6880" w:type="dxa"/>
          </w:tcPr>
          <w:p w14:paraId="6B568742" w14:textId="77777777" w:rsidR="00701FFF" w:rsidRPr="000343A9" w:rsidRDefault="00701FFF" w:rsidP="00701FFF">
            <w:pPr>
              <w:rPr>
                <w:rFonts w:cstheme="minorHAnsi"/>
                <w:szCs w:val="22"/>
              </w:rPr>
            </w:pPr>
          </w:p>
        </w:tc>
        <w:tc>
          <w:tcPr>
            <w:tcW w:w="4111" w:type="dxa"/>
          </w:tcPr>
          <w:p w14:paraId="718FCD4F" w14:textId="77777777" w:rsidR="00701FFF" w:rsidRPr="000343A9" w:rsidRDefault="00701FFF" w:rsidP="00701FFF">
            <w:pPr>
              <w:rPr>
                <w:rFonts w:cstheme="minorHAnsi"/>
                <w:szCs w:val="22"/>
              </w:rPr>
            </w:pPr>
          </w:p>
        </w:tc>
      </w:tr>
      <w:tr w:rsidR="00701FFF" w:rsidRPr="000343A9" w14:paraId="27E53074" w14:textId="77777777" w:rsidTr="00701FFF">
        <w:tblPrEx>
          <w:tblCellMar>
            <w:top w:w="0" w:type="dxa"/>
            <w:bottom w:w="0" w:type="dxa"/>
          </w:tblCellMar>
        </w:tblPrEx>
        <w:tc>
          <w:tcPr>
            <w:tcW w:w="1904" w:type="dxa"/>
          </w:tcPr>
          <w:p w14:paraId="686E375B" w14:textId="77777777" w:rsidR="00701FFF" w:rsidRPr="000343A9" w:rsidRDefault="00701FFF" w:rsidP="00701FFF">
            <w:pPr>
              <w:rPr>
                <w:rFonts w:cstheme="minorHAnsi"/>
                <w:szCs w:val="22"/>
              </w:rPr>
            </w:pPr>
          </w:p>
        </w:tc>
        <w:tc>
          <w:tcPr>
            <w:tcW w:w="6880" w:type="dxa"/>
          </w:tcPr>
          <w:p w14:paraId="674E859B" w14:textId="77777777" w:rsidR="00701FFF" w:rsidRPr="000343A9" w:rsidRDefault="00701FFF" w:rsidP="00701FFF">
            <w:pPr>
              <w:rPr>
                <w:rFonts w:cstheme="minorHAnsi"/>
                <w:szCs w:val="22"/>
              </w:rPr>
            </w:pPr>
          </w:p>
        </w:tc>
        <w:tc>
          <w:tcPr>
            <w:tcW w:w="4111" w:type="dxa"/>
          </w:tcPr>
          <w:p w14:paraId="4A688C8F" w14:textId="77777777" w:rsidR="00701FFF" w:rsidRPr="000343A9" w:rsidRDefault="00701FFF" w:rsidP="00701FFF">
            <w:pPr>
              <w:rPr>
                <w:rFonts w:cstheme="minorHAnsi"/>
                <w:szCs w:val="22"/>
              </w:rPr>
            </w:pPr>
          </w:p>
        </w:tc>
      </w:tr>
      <w:tr w:rsidR="00701FFF" w:rsidRPr="000343A9" w14:paraId="467BB0D0" w14:textId="77777777" w:rsidTr="00701FFF">
        <w:tblPrEx>
          <w:tblCellMar>
            <w:top w:w="0" w:type="dxa"/>
            <w:bottom w:w="0" w:type="dxa"/>
          </w:tblCellMar>
        </w:tblPrEx>
        <w:tc>
          <w:tcPr>
            <w:tcW w:w="8784" w:type="dxa"/>
            <w:gridSpan w:val="2"/>
          </w:tcPr>
          <w:p w14:paraId="1E809833" w14:textId="77777777" w:rsidR="00701FFF" w:rsidRPr="000343A9" w:rsidRDefault="00701FFF" w:rsidP="00701FFF">
            <w:pPr>
              <w:jc w:val="right"/>
              <w:rPr>
                <w:rFonts w:cstheme="minorHAnsi"/>
                <w:szCs w:val="22"/>
              </w:rPr>
            </w:pPr>
            <w:r w:rsidRPr="000343A9">
              <w:rPr>
                <w:rFonts w:cstheme="minorHAnsi"/>
                <w:szCs w:val="22"/>
              </w:rPr>
              <w:t>TOTAL EXPENSES to be reimbursed</w:t>
            </w:r>
          </w:p>
        </w:tc>
        <w:tc>
          <w:tcPr>
            <w:tcW w:w="4111" w:type="dxa"/>
          </w:tcPr>
          <w:p w14:paraId="465BAFFF" w14:textId="77777777" w:rsidR="00701FFF" w:rsidRPr="000343A9" w:rsidRDefault="00701FFF" w:rsidP="00701FFF">
            <w:pPr>
              <w:jc w:val="right"/>
              <w:rPr>
                <w:rFonts w:cstheme="minorHAnsi"/>
                <w:szCs w:val="22"/>
              </w:rPr>
            </w:pPr>
          </w:p>
        </w:tc>
      </w:tr>
    </w:tbl>
    <w:p w14:paraId="123AF9FA" w14:textId="77777777" w:rsidR="00701FFF" w:rsidRPr="000343A9" w:rsidRDefault="00701FFF" w:rsidP="00701FFF">
      <w:pPr>
        <w:rPr>
          <w:rFonts w:cstheme="minorHAnsi"/>
          <w:szCs w:val="22"/>
        </w:rPr>
      </w:pPr>
    </w:p>
    <w:p w14:paraId="7B949A33" w14:textId="4268BF32" w:rsidR="00701FFF" w:rsidRDefault="00701FFF" w:rsidP="00701FFF">
      <w:pPr>
        <w:rPr>
          <w:rFonts w:cstheme="minorHAnsi"/>
          <w:szCs w:val="22"/>
        </w:rPr>
      </w:pPr>
      <w:r w:rsidRPr="0068386C">
        <w:rPr>
          <w:rFonts w:cstheme="minorHAnsi"/>
          <w:szCs w:val="22"/>
          <w:highlight w:val="yellow"/>
        </w:rPr>
        <w:t>The copies of supporting documents</w:t>
      </w:r>
      <w:r w:rsidRPr="0068386C">
        <w:rPr>
          <w:rFonts w:cstheme="minorHAnsi"/>
          <w:szCs w:val="22"/>
          <w:highlight w:val="yellow"/>
          <w:lang w:val="ka-GE"/>
        </w:rPr>
        <w:t xml:space="preserve"> (</w:t>
      </w:r>
      <w:r w:rsidRPr="0068386C">
        <w:rPr>
          <w:rFonts w:cstheme="minorHAnsi"/>
          <w:szCs w:val="22"/>
          <w:highlight w:val="yellow"/>
        </w:rPr>
        <w:t xml:space="preserve">Detailed statement from the Treasury Service) are enclosed to the application form. What about other </w:t>
      </w:r>
      <w:r>
        <w:rPr>
          <w:rFonts w:cstheme="minorHAnsi"/>
          <w:szCs w:val="22"/>
          <w:highlight w:val="yellow"/>
        </w:rPr>
        <w:t xml:space="preserve">supporting documents? The PIU will do random testing? </w:t>
      </w:r>
    </w:p>
    <w:p w14:paraId="477BA772" w14:textId="77777777" w:rsidR="00701FFF" w:rsidRPr="000343A9" w:rsidRDefault="00701FFF" w:rsidP="00701FFF">
      <w:pPr>
        <w:rPr>
          <w:rFonts w:cstheme="minorHAnsi"/>
          <w:szCs w:val="22"/>
        </w:rPr>
      </w:pPr>
    </w:p>
    <w:p w14:paraId="0EEC8114" w14:textId="77777777" w:rsidR="00701FFF" w:rsidRPr="000343A9" w:rsidRDefault="00701FFF" w:rsidP="00701FFF">
      <w:pPr>
        <w:rPr>
          <w:rFonts w:cstheme="minorHAnsi"/>
          <w:szCs w:val="22"/>
        </w:rPr>
      </w:pPr>
      <w:r w:rsidRPr="000343A9">
        <w:rPr>
          <w:rFonts w:cstheme="minorHAnsi"/>
          <w:szCs w:val="22"/>
        </w:rPr>
        <w:t>The Undersigned certifies and agrees as follows:</w:t>
      </w:r>
    </w:p>
    <w:p w14:paraId="22209B22" w14:textId="77777777" w:rsidR="00701FFF" w:rsidRPr="000343A9" w:rsidRDefault="00701FFF" w:rsidP="00701FFF">
      <w:pPr>
        <w:rPr>
          <w:rFonts w:cstheme="minorHAnsi"/>
          <w:szCs w:val="22"/>
        </w:rPr>
      </w:pPr>
    </w:p>
    <w:p w14:paraId="57EC2A09" w14:textId="77777777" w:rsidR="00701FFF" w:rsidRPr="000343A9" w:rsidRDefault="00701FFF" w:rsidP="00701FFF">
      <w:pPr>
        <w:numPr>
          <w:ilvl w:val="0"/>
          <w:numId w:val="60"/>
        </w:numPr>
        <w:spacing w:after="160" w:line="259" w:lineRule="auto"/>
        <w:rPr>
          <w:rFonts w:cstheme="minorHAnsi"/>
          <w:szCs w:val="22"/>
        </w:rPr>
      </w:pPr>
      <w:r w:rsidRPr="000343A9">
        <w:rPr>
          <w:rFonts w:cstheme="minorHAnsi"/>
          <w:szCs w:val="22"/>
        </w:rPr>
        <w:t xml:space="preserve">Statement and information included in this reimbursement form is true and accurate. </w:t>
      </w:r>
    </w:p>
    <w:p w14:paraId="1A158E70" w14:textId="44D7CC0F" w:rsidR="00701FFF" w:rsidRPr="000343A9" w:rsidRDefault="00701FFF" w:rsidP="00701FFF">
      <w:pPr>
        <w:numPr>
          <w:ilvl w:val="0"/>
          <w:numId w:val="60"/>
        </w:numPr>
        <w:spacing w:after="160" w:line="259" w:lineRule="auto"/>
        <w:rPr>
          <w:rFonts w:cstheme="minorHAnsi"/>
          <w:szCs w:val="22"/>
        </w:rPr>
      </w:pPr>
      <w:r w:rsidRPr="000343A9">
        <w:rPr>
          <w:rFonts w:cstheme="minorHAnsi"/>
          <w:szCs w:val="22"/>
        </w:rPr>
        <w:t xml:space="preserve">We are claiming only for eligible expenses incurred during the </w:t>
      </w:r>
      <w:proofErr w:type="gramStart"/>
      <w:r w:rsidRPr="000343A9">
        <w:rPr>
          <w:rFonts w:cstheme="minorHAnsi"/>
          <w:szCs w:val="22"/>
        </w:rPr>
        <w:t>above mentioned</w:t>
      </w:r>
      <w:proofErr w:type="gramEnd"/>
      <w:r w:rsidRPr="000343A9">
        <w:rPr>
          <w:rFonts w:cstheme="minorHAnsi"/>
          <w:szCs w:val="22"/>
        </w:rPr>
        <w:t xml:space="preserve"> period and only for the eligible beneficiaries. </w:t>
      </w:r>
    </w:p>
    <w:p w14:paraId="48061922" w14:textId="3E301F07" w:rsidR="00701FFF" w:rsidRPr="000343A9" w:rsidRDefault="00701FFF" w:rsidP="00701FFF">
      <w:pPr>
        <w:numPr>
          <w:ilvl w:val="0"/>
          <w:numId w:val="60"/>
        </w:numPr>
        <w:spacing w:after="160" w:line="259" w:lineRule="auto"/>
        <w:rPr>
          <w:rFonts w:cstheme="minorHAnsi"/>
          <w:szCs w:val="22"/>
        </w:rPr>
      </w:pPr>
      <w:r w:rsidRPr="000343A9">
        <w:rPr>
          <w:rFonts w:cstheme="minorHAnsi"/>
          <w:szCs w:val="22"/>
        </w:rPr>
        <w:t>We certify that these expenditures have not been reimbursed or will not reimbursed under this or any other financing source.</w:t>
      </w:r>
    </w:p>
    <w:p w14:paraId="2CFEFAE7" w14:textId="29BADBE2" w:rsidR="00701FFF" w:rsidRPr="000343A9" w:rsidRDefault="00701FFF" w:rsidP="00701FFF">
      <w:pPr>
        <w:numPr>
          <w:ilvl w:val="0"/>
          <w:numId w:val="60"/>
        </w:numPr>
        <w:spacing w:after="160" w:line="259" w:lineRule="auto"/>
        <w:rPr>
          <w:rFonts w:cstheme="minorHAnsi"/>
          <w:szCs w:val="22"/>
        </w:rPr>
      </w:pPr>
      <w:r w:rsidRPr="000343A9">
        <w:rPr>
          <w:rFonts w:cstheme="minorHAnsi"/>
          <w:szCs w:val="22"/>
        </w:rPr>
        <w:t>All documents related to the expenditures covered by this application are available for examination by auditors and by the World Bank/AIIB upon request.</w:t>
      </w:r>
    </w:p>
    <w:p w14:paraId="4CEC49AE" w14:textId="77777777" w:rsidR="00701FFF" w:rsidRPr="000343A9" w:rsidRDefault="00701FFF" w:rsidP="00701FFF">
      <w:pPr>
        <w:rPr>
          <w:rFonts w:cstheme="minorHAnsi"/>
          <w:szCs w:val="22"/>
        </w:rPr>
      </w:pPr>
    </w:p>
    <w:p w14:paraId="1FD38948" w14:textId="7503188C" w:rsidR="00701FFF" w:rsidRPr="000343A9" w:rsidRDefault="00701FFF" w:rsidP="00701FFF">
      <w:pPr>
        <w:rPr>
          <w:rFonts w:cstheme="minorHAnsi"/>
          <w:szCs w:val="22"/>
        </w:rPr>
      </w:pPr>
      <w:r w:rsidRPr="000343A9">
        <w:rPr>
          <w:rFonts w:cstheme="minorHAnsi"/>
          <w:szCs w:val="22"/>
        </w:rPr>
        <w:lastRenderedPageBreak/>
        <w:t>Signature: _______________________</w:t>
      </w:r>
      <w:r w:rsidRPr="000343A9">
        <w:rPr>
          <w:rFonts w:cstheme="minorHAnsi"/>
          <w:szCs w:val="22"/>
        </w:rPr>
        <w:tab/>
      </w:r>
      <w:r w:rsidRPr="000343A9">
        <w:rPr>
          <w:rFonts w:cstheme="minorHAnsi"/>
          <w:szCs w:val="22"/>
        </w:rPr>
        <w:tab/>
      </w:r>
      <w:r w:rsidRPr="000343A9">
        <w:rPr>
          <w:rFonts w:cstheme="minorHAnsi"/>
          <w:szCs w:val="22"/>
        </w:rPr>
        <w:tab/>
      </w:r>
      <w:proofErr w:type="gramStart"/>
      <w:r w:rsidRPr="000343A9">
        <w:rPr>
          <w:rFonts w:cstheme="minorHAnsi"/>
          <w:szCs w:val="22"/>
        </w:rPr>
        <w:t>Date:_</w:t>
      </w:r>
      <w:proofErr w:type="gramEnd"/>
      <w:r w:rsidRPr="000343A9">
        <w:rPr>
          <w:rFonts w:cstheme="minorHAnsi"/>
          <w:szCs w:val="22"/>
        </w:rPr>
        <w:t>________</w:t>
      </w:r>
    </w:p>
    <w:p w14:paraId="33CA21CE" w14:textId="6108AE44" w:rsidR="00701FFF" w:rsidRPr="000343A9" w:rsidRDefault="00701FFF" w:rsidP="00701FFF">
      <w:pPr>
        <w:keepNext/>
        <w:keepLines/>
        <w:suppressLineNumbers/>
        <w:tabs>
          <w:tab w:val="left" w:pos="4663"/>
        </w:tabs>
        <w:suppressAutoHyphens/>
        <w:rPr>
          <w:rFonts w:cstheme="minorHAnsi"/>
          <w:szCs w:val="22"/>
        </w:rPr>
      </w:pPr>
    </w:p>
    <w:p w14:paraId="32A89D70" w14:textId="77777777" w:rsidR="00701FFF" w:rsidRPr="000343A9" w:rsidRDefault="00701FFF" w:rsidP="00701FFF">
      <w:pPr>
        <w:jc w:val="right"/>
        <w:rPr>
          <w:rFonts w:cstheme="minorHAnsi"/>
          <w:b/>
          <w:i/>
          <w:szCs w:val="22"/>
        </w:rPr>
      </w:pPr>
    </w:p>
    <w:p w14:paraId="5EAAB205" w14:textId="77777777" w:rsidR="00701FFF" w:rsidRDefault="00701FFF">
      <w:pPr>
        <w:rPr>
          <w:rFonts w:eastAsiaTheme="majorEastAsia" w:cstheme="majorBidi"/>
          <w:color w:val="1F3864" w:themeColor="accent1" w:themeShade="80"/>
          <w:szCs w:val="26"/>
        </w:rPr>
      </w:pPr>
      <w:r>
        <w:br w:type="page"/>
      </w:r>
    </w:p>
    <w:p w14:paraId="37BF0725" w14:textId="00F83282" w:rsidR="00701FFF" w:rsidRPr="00D72520" w:rsidRDefault="00701FFF" w:rsidP="00701FFF">
      <w:pPr>
        <w:rPr>
          <w:b/>
          <w:bCs/>
          <w:color w:val="000000" w:themeColor="text1"/>
          <w:sz w:val="22"/>
          <w:szCs w:val="22"/>
        </w:rPr>
      </w:pPr>
      <w:bookmarkStart w:id="167" w:name="_Toc47878267"/>
      <w:r w:rsidRPr="00D72520">
        <w:rPr>
          <w:b/>
          <w:bCs/>
          <w:color w:val="000000" w:themeColor="text1"/>
          <w:sz w:val="22"/>
          <w:szCs w:val="22"/>
        </w:rPr>
        <w:lastRenderedPageBreak/>
        <w:t xml:space="preserve">Annex B - </w:t>
      </w:r>
      <w:r w:rsidRPr="00D72520">
        <w:rPr>
          <w:rFonts w:cstheme="minorHAnsi"/>
          <w:b/>
          <w:bCs/>
          <w:color w:val="000000" w:themeColor="text1"/>
          <w:sz w:val="22"/>
          <w:szCs w:val="22"/>
        </w:rPr>
        <w:t>Official Form to be filled out by the employer</w:t>
      </w:r>
      <w:bookmarkEnd w:id="167"/>
    </w:p>
    <w:p w14:paraId="65D5E7F2" w14:textId="77777777" w:rsidR="00701FFF" w:rsidRPr="000343A9" w:rsidRDefault="00701FFF" w:rsidP="00701FFF">
      <w:pPr>
        <w:spacing w:after="150"/>
        <w:rPr>
          <w:rFonts w:cstheme="minorHAnsi"/>
          <w:b/>
          <w:bCs/>
          <w:color w:val="333333"/>
          <w:szCs w:val="22"/>
        </w:rPr>
      </w:pPr>
    </w:p>
    <w:p w14:paraId="5C28CAAA" w14:textId="26563911" w:rsidR="00701FFF" w:rsidRPr="000343A9" w:rsidRDefault="00701FFF" w:rsidP="00701FFF">
      <w:pPr>
        <w:jc w:val="center"/>
        <w:rPr>
          <w:rFonts w:cstheme="minorHAnsi"/>
          <w:b/>
          <w:szCs w:val="22"/>
        </w:rPr>
      </w:pPr>
      <w:r w:rsidRPr="000343A9">
        <w:rPr>
          <w:rFonts w:cstheme="minorHAnsi"/>
          <w:b/>
          <w:szCs w:val="22"/>
        </w:rPr>
        <w:t xml:space="preserve">Official Form to be filled out by the employer on their employees (approved </w:t>
      </w:r>
      <w:proofErr w:type="gramStart"/>
      <w:r w:rsidRPr="000343A9">
        <w:rPr>
          <w:rFonts w:cstheme="minorHAnsi"/>
          <w:b/>
          <w:szCs w:val="22"/>
        </w:rPr>
        <w:t>by )</w:t>
      </w:r>
      <w:proofErr w:type="gramEnd"/>
      <w:r w:rsidRPr="000343A9">
        <w:rPr>
          <w:rFonts w:cstheme="minorHAnsi"/>
          <w:b/>
          <w:szCs w:val="22"/>
        </w:rPr>
        <w:t xml:space="preserve">: </w:t>
      </w:r>
    </w:p>
    <w:p w14:paraId="25125885" w14:textId="77777777" w:rsidR="00701FFF" w:rsidRPr="000343A9" w:rsidRDefault="00701FFF" w:rsidP="00701FFF">
      <w:pPr>
        <w:keepNext/>
        <w:keepLines/>
        <w:suppressLineNumbers/>
        <w:tabs>
          <w:tab w:val="left" w:pos="4663"/>
        </w:tabs>
        <w:suppressAutoHyphens/>
        <w:rPr>
          <w:rFonts w:cstheme="minorHAnsi"/>
          <w:szCs w:val="22"/>
        </w:rPr>
      </w:pPr>
    </w:p>
    <w:p w14:paraId="418DB721" w14:textId="77777777" w:rsidR="00701FFF" w:rsidRPr="000343A9" w:rsidRDefault="00701FFF" w:rsidP="00701FFF">
      <w:pPr>
        <w:keepNext/>
        <w:keepLines/>
        <w:suppressLineNumbers/>
        <w:tabs>
          <w:tab w:val="left" w:pos="4663"/>
        </w:tabs>
        <w:suppressAutoHyphens/>
        <w:rPr>
          <w:rFonts w:cstheme="minorHAnsi"/>
          <w:szCs w:val="22"/>
        </w:rPr>
      </w:pPr>
    </w:p>
    <w:p w14:paraId="39E1DC56" w14:textId="34C25B93" w:rsidR="00701FFF" w:rsidRPr="000343A9" w:rsidRDefault="00701FFF" w:rsidP="00701FFF">
      <w:pPr>
        <w:shd w:val="clear" w:color="auto" w:fill="EAEAEA"/>
        <w:spacing w:after="150"/>
        <w:jc w:val="center"/>
        <w:rPr>
          <w:rFonts w:cstheme="minorHAnsi"/>
          <w:color w:val="333333"/>
          <w:szCs w:val="22"/>
        </w:rPr>
      </w:pPr>
      <w:r w:rsidRPr="000343A9">
        <w:rPr>
          <w:rFonts w:cstheme="minorHAnsi"/>
          <w:b/>
          <w:bCs/>
          <w:color w:val="333333"/>
          <w:szCs w:val="22"/>
        </w:rPr>
        <w:t>Information</w:t>
      </w:r>
    </w:p>
    <w:p w14:paraId="28CE8F9B" w14:textId="271BF155" w:rsidR="00701FFF" w:rsidRPr="000343A9" w:rsidRDefault="00701FFF" w:rsidP="00701FFF">
      <w:pPr>
        <w:shd w:val="clear" w:color="auto" w:fill="EAEAEA"/>
        <w:spacing w:after="150"/>
        <w:jc w:val="center"/>
        <w:rPr>
          <w:rFonts w:cstheme="minorHAnsi"/>
          <w:color w:val="333333"/>
          <w:szCs w:val="22"/>
        </w:rPr>
      </w:pPr>
    </w:p>
    <w:p w14:paraId="0D436C13" w14:textId="64CB48EE" w:rsidR="00701FFF" w:rsidRPr="000343A9" w:rsidRDefault="00701FFF" w:rsidP="00701FFF">
      <w:pPr>
        <w:shd w:val="clear" w:color="auto" w:fill="EAEAEA"/>
        <w:spacing w:after="150"/>
        <w:rPr>
          <w:rFonts w:cstheme="minorHAnsi"/>
          <w:color w:val="333333"/>
          <w:szCs w:val="22"/>
        </w:rPr>
      </w:pPr>
      <w:r w:rsidRPr="000343A9">
        <w:rPr>
          <w:rFonts w:cstheme="minorHAnsi"/>
          <w:color w:val="333333"/>
          <w:szCs w:val="22"/>
        </w:rPr>
        <w:t>Regarding employees who have the right to receive compensation:</w:t>
      </w:r>
    </w:p>
    <w:p w14:paraId="6E95C262" w14:textId="2D79E50A" w:rsidR="00701FFF" w:rsidRPr="000343A9" w:rsidRDefault="00701FFF" w:rsidP="00701FFF">
      <w:pPr>
        <w:shd w:val="clear" w:color="auto" w:fill="EAEAEA"/>
        <w:spacing w:after="150"/>
        <w:rPr>
          <w:rFonts w:cstheme="minorHAnsi"/>
          <w:color w:val="333333"/>
          <w:szCs w:val="22"/>
        </w:rPr>
      </w:pPr>
      <w:r w:rsidRPr="000343A9">
        <w:rPr>
          <w:rFonts w:cstheme="minorHAnsi"/>
          <w:color w:val="333333"/>
          <w:szCs w:val="22"/>
        </w:rPr>
        <w:t>1. Information about the employer:</w:t>
      </w:r>
    </w:p>
    <w:p w14:paraId="2DBC66EF" w14:textId="00868DB8" w:rsidR="00701FFF" w:rsidRPr="000343A9" w:rsidRDefault="00701FFF" w:rsidP="00701FFF">
      <w:pPr>
        <w:shd w:val="clear" w:color="auto" w:fill="EAEAEA"/>
        <w:spacing w:after="150"/>
        <w:rPr>
          <w:rFonts w:cstheme="minorHAnsi"/>
          <w:color w:val="333333"/>
          <w:szCs w:val="22"/>
        </w:rPr>
      </w:pPr>
      <w:r w:rsidRPr="000343A9">
        <w:rPr>
          <w:rFonts w:cstheme="minorHAnsi"/>
          <w:color w:val="333333"/>
          <w:szCs w:val="22"/>
        </w:rPr>
        <w:t> Title, Name/Surname ________________________________________</w:t>
      </w:r>
    </w:p>
    <w:p w14:paraId="2FC59D05" w14:textId="77777777" w:rsidR="00701FFF" w:rsidRPr="000343A9" w:rsidRDefault="00701FFF" w:rsidP="00701FFF">
      <w:pPr>
        <w:shd w:val="clear" w:color="auto" w:fill="EAEAEA"/>
        <w:spacing w:after="150"/>
        <w:rPr>
          <w:rFonts w:cstheme="minorHAnsi"/>
          <w:color w:val="333333"/>
          <w:szCs w:val="22"/>
        </w:rPr>
      </w:pPr>
      <w:r w:rsidRPr="000343A9">
        <w:rPr>
          <w:rFonts w:cstheme="minorHAnsi"/>
          <w:color w:val="333333"/>
          <w:szCs w:val="22"/>
        </w:rPr>
        <w:t> </w:t>
      </w:r>
    </w:p>
    <w:p w14:paraId="4B258A27" w14:textId="02960DE6" w:rsidR="00701FFF" w:rsidRPr="000343A9" w:rsidRDefault="00701FFF" w:rsidP="00701FFF">
      <w:pPr>
        <w:shd w:val="clear" w:color="auto" w:fill="EAEAEA"/>
        <w:spacing w:after="150"/>
        <w:rPr>
          <w:rFonts w:cstheme="minorHAnsi"/>
          <w:color w:val="333333"/>
          <w:szCs w:val="22"/>
        </w:rPr>
      </w:pPr>
      <w:r w:rsidRPr="000343A9">
        <w:rPr>
          <w:rFonts w:cstheme="minorHAnsi"/>
          <w:color w:val="333333"/>
          <w:szCs w:val="22"/>
        </w:rPr>
        <w:t>ID Number/Tax Number _____________________________________</w:t>
      </w:r>
    </w:p>
    <w:p w14:paraId="7A31E2FD" w14:textId="77777777" w:rsidR="00701FFF" w:rsidRPr="000343A9" w:rsidRDefault="00701FFF" w:rsidP="00701FFF">
      <w:pPr>
        <w:shd w:val="clear" w:color="auto" w:fill="EAEAEA"/>
        <w:spacing w:after="150"/>
        <w:rPr>
          <w:rFonts w:cstheme="minorHAnsi"/>
          <w:color w:val="333333"/>
          <w:szCs w:val="22"/>
        </w:rPr>
      </w:pPr>
      <w:r w:rsidRPr="000343A9">
        <w:rPr>
          <w:rFonts w:cstheme="minorHAnsi"/>
          <w:color w:val="333333"/>
          <w:szCs w:val="22"/>
        </w:rPr>
        <w:t> </w:t>
      </w:r>
    </w:p>
    <w:p w14:paraId="66DE0888" w14:textId="76B986E5" w:rsidR="00701FFF" w:rsidRPr="000343A9" w:rsidRDefault="00701FFF" w:rsidP="00701FFF">
      <w:pPr>
        <w:shd w:val="clear" w:color="auto" w:fill="EAEAEA"/>
        <w:spacing w:after="150"/>
        <w:rPr>
          <w:rFonts w:cstheme="minorHAnsi"/>
          <w:color w:val="333333"/>
          <w:szCs w:val="22"/>
        </w:rPr>
      </w:pPr>
      <w:r w:rsidRPr="000343A9">
        <w:rPr>
          <w:rFonts w:cstheme="minorHAnsi"/>
          <w:color w:val="333333"/>
          <w:szCs w:val="22"/>
        </w:rPr>
        <w:t>2. Information about employees who have the right to receive compensation:</w:t>
      </w:r>
    </w:p>
    <w:p w14:paraId="6EFA36B9" w14:textId="77777777" w:rsidR="00701FFF" w:rsidRPr="000343A9" w:rsidRDefault="00701FFF" w:rsidP="00701FFF">
      <w:pPr>
        <w:shd w:val="clear" w:color="auto" w:fill="EAEAEA"/>
        <w:spacing w:after="150"/>
        <w:rPr>
          <w:rFonts w:cstheme="minorHAnsi"/>
          <w:color w:val="333333"/>
          <w:szCs w:val="22"/>
        </w:rPr>
      </w:pPr>
      <w:r w:rsidRPr="000343A9">
        <w:rPr>
          <w:rFonts w:cstheme="minorHAnsi"/>
          <w:color w:val="333333"/>
          <w:szCs w:val="22"/>
        </w:rPr>
        <w:t> </w:t>
      </w:r>
    </w:p>
    <w:p w14:paraId="101257F0" w14:textId="77777777" w:rsidR="00701FFF" w:rsidRPr="000343A9" w:rsidRDefault="00701FFF" w:rsidP="00701FFF">
      <w:pPr>
        <w:shd w:val="clear" w:color="auto" w:fill="EAEAEA"/>
        <w:spacing w:after="150"/>
        <w:rPr>
          <w:rFonts w:cstheme="minorHAnsi"/>
          <w:color w:val="333333"/>
          <w:szCs w:val="22"/>
        </w:rPr>
      </w:pPr>
      <w:r w:rsidRPr="000343A9">
        <w:rPr>
          <w:rFonts w:cstheme="minorHAnsi"/>
          <w:color w:val="333333"/>
          <w:szCs w:val="22"/>
        </w:rPr>
        <w:t> </w:t>
      </w:r>
    </w:p>
    <w:tbl>
      <w:tblPr>
        <w:tblW w:w="12862" w:type="dxa"/>
        <w:tblInd w:w="8" w:type="dxa"/>
        <w:tblBorders>
          <w:top w:val="outset" w:sz="6" w:space="0" w:color="auto"/>
          <w:left w:val="outset" w:sz="6" w:space="0" w:color="auto"/>
          <w:bottom w:val="outset" w:sz="6" w:space="0" w:color="auto"/>
          <w:right w:val="outset" w:sz="6" w:space="0" w:color="auto"/>
        </w:tblBorders>
        <w:shd w:val="clear" w:color="auto" w:fill="EAEAEA"/>
        <w:tblCellMar>
          <w:left w:w="0" w:type="dxa"/>
          <w:right w:w="0" w:type="dxa"/>
        </w:tblCellMar>
        <w:tblLook w:val="04A0" w:firstRow="1" w:lastRow="0" w:firstColumn="1" w:lastColumn="0" w:noHBand="0" w:noVBand="1"/>
      </w:tblPr>
      <w:tblGrid>
        <w:gridCol w:w="375"/>
        <w:gridCol w:w="1295"/>
        <w:gridCol w:w="1406"/>
        <w:gridCol w:w="1365"/>
        <w:gridCol w:w="1406"/>
        <w:gridCol w:w="1308"/>
        <w:gridCol w:w="5707"/>
      </w:tblGrid>
      <w:tr w:rsidR="00701FFF" w:rsidRPr="000343A9" w14:paraId="5E7EF7E4" w14:textId="77777777" w:rsidTr="00701FFF">
        <w:tblPrEx>
          <w:tblCellMar>
            <w:top w:w="0" w:type="dxa"/>
            <w:bottom w:w="0" w:type="dxa"/>
          </w:tblCellMar>
        </w:tblPrEx>
        <w:tc>
          <w:tcPr>
            <w:tcW w:w="0" w:type="auto"/>
            <w:tcBorders>
              <w:top w:val="outset" w:sz="6" w:space="0" w:color="auto"/>
              <w:left w:val="outset" w:sz="6" w:space="0" w:color="auto"/>
              <w:bottom w:val="outset" w:sz="6" w:space="0" w:color="auto"/>
              <w:right w:val="outset" w:sz="6" w:space="0" w:color="auto"/>
            </w:tcBorders>
            <w:shd w:val="clear" w:color="auto" w:fill="EAEAEA"/>
            <w:vAlign w:val="center"/>
            <w:hideMark/>
          </w:tcPr>
          <w:p w14:paraId="2AC44810" w14:textId="77777777" w:rsidR="00701FFF" w:rsidRPr="000343A9" w:rsidRDefault="00701FFF" w:rsidP="00701FFF">
            <w:pPr>
              <w:jc w:val="center"/>
              <w:rPr>
                <w:rFonts w:cstheme="minorHAnsi"/>
                <w:color w:val="333333"/>
                <w:szCs w:val="22"/>
              </w:rPr>
            </w:pPr>
            <w:r w:rsidRPr="000343A9">
              <w:rPr>
                <w:rFonts w:cstheme="minorHAnsi"/>
                <w:b/>
                <w:bCs/>
                <w:color w:val="333333"/>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EAEAEA"/>
            <w:vAlign w:val="center"/>
            <w:hideMark/>
          </w:tcPr>
          <w:p w14:paraId="470D584B" w14:textId="01E83FA8" w:rsidR="00701FFF" w:rsidRPr="000343A9" w:rsidRDefault="00701FFF" w:rsidP="00701FFF">
            <w:pPr>
              <w:jc w:val="center"/>
              <w:rPr>
                <w:rFonts w:cstheme="minorHAnsi"/>
                <w:color w:val="333333"/>
                <w:szCs w:val="22"/>
              </w:rPr>
            </w:pPr>
            <w:r w:rsidRPr="000343A9">
              <w:rPr>
                <w:rFonts w:cstheme="minorHAnsi"/>
                <w:b/>
                <w:bCs/>
                <w:color w:val="333333"/>
                <w:szCs w:val="22"/>
              </w:rPr>
              <w:t>Personal Number</w:t>
            </w:r>
          </w:p>
        </w:tc>
        <w:tc>
          <w:tcPr>
            <w:tcW w:w="0" w:type="auto"/>
            <w:tcBorders>
              <w:top w:val="outset" w:sz="6" w:space="0" w:color="auto"/>
              <w:left w:val="outset" w:sz="6" w:space="0" w:color="auto"/>
              <w:bottom w:val="outset" w:sz="6" w:space="0" w:color="auto"/>
              <w:right w:val="outset" w:sz="6" w:space="0" w:color="auto"/>
            </w:tcBorders>
            <w:shd w:val="clear" w:color="auto" w:fill="EAEAEA"/>
            <w:vAlign w:val="center"/>
            <w:hideMark/>
          </w:tcPr>
          <w:p w14:paraId="6600FDDA" w14:textId="75622191" w:rsidR="00701FFF" w:rsidRPr="000343A9" w:rsidRDefault="00701FFF" w:rsidP="00701FFF">
            <w:pPr>
              <w:jc w:val="center"/>
              <w:rPr>
                <w:rFonts w:cstheme="minorHAnsi"/>
                <w:color w:val="333333"/>
                <w:szCs w:val="22"/>
              </w:rPr>
            </w:pPr>
            <w:r w:rsidRPr="000343A9">
              <w:rPr>
                <w:rFonts w:cstheme="minorHAnsi"/>
                <w:b/>
                <w:bCs/>
                <w:color w:val="333333"/>
                <w:szCs w:val="22"/>
              </w:rPr>
              <w:t>Name, Surname</w:t>
            </w:r>
          </w:p>
        </w:tc>
        <w:tc>
          <w:tcPr>
            <w:tcW w:w="0" w:type="auto"/>
            <w:tcBorders>
              <w:top w:val="outset" w:sz="6" w:space="0" w:color="auto"/>
              <w:left w:val="outset" w:sz="6" w:space="0" w:color="auto"/>
              <w:bottom w:val="outset" w:sz="6" w:space="0" w:color="auto"/>
              <w:right w:val="outset" w:sz="6" w:space="0" w:color="auto"/>
            </w:tcBorders>
            <w:shd w:val="clear" w:color="auto" w:fill="EAEAEA"/>
            <w:vAlign w:val="center"/>
            <w:hideMark/>
          </w:tcPr>
          <w:p w14:paraId="4F176E69" w14:textId="3BC468CA" w:rsidR="00701FFF" w:rsidRPr="000343A9" w:rsidRDefault="00701FFF" w:rsidP="00701FFF">
            <w:pPr>
              <w:jc w:val="center"/>
              <w:rPr>
                <w:rFonts w:cstheme="minorHAnsi"/>
                <w:color w:val="333333"/>
                <w:szCs w:val="22"/>
              </w:rPr>
            </w:pPr>
            <w:r w:rsidRPr="000343A9">
              <w:rPr>
                <w:rFonts w:cstheme="minorHAnsi"/>
                <w:b/>
                <w:bCs/>
                <w:color w:val="333333"/>
                <w:szCs w:val="22"/>
              </w:rPr>
              <w:t>Address</w:t>
            </w:r>
          </w:p>
        </w:tc>
        <w:tc>
          <w:tcPr>
            <w:tcW w:w="0" w:type="auto"/>
            <w:tcBorders>
              <w:top w:val="outset" w:sz="6" w:space="0" w:color="auto"/>
              <w:left w:val="outset" w:sz="6" w:space="0" w:color="auto"/>
              <w:bottom w:val="outset" w:sz="6" w:space="0" w:color="auto"/>
              <w:right w:val="outset" w:sz="6" w:space="0" w:color="auto"/>
            </w:tcBorders>
            <w:shd w:val="clear" w:color="auto" w:fill="EAEAEA"/>
            <w:vAlign w:val="center"/>
            <w:hideMark/>
          </w:tcPr>
          <w:p w14:paraId="50F3804B" w14:textId="6496DB8D" w:rsidR="00701FFF" w:rsidRPr="000343A9" w:rsidRDefault="00701FFF" w:rsidP="00701FFF">
            <w:pPr>
              <w:jc w:val="center"/>
              <w:rPr>
                <w:rFonts w:cstheme="minorHAnsi"/>
                <w:color w:val="333333"/>
                <w:szCs w:val="22"/>
              </w:rPr>
            </w:pPr>
            <w:r w:rsidRPr="000343A9">
              <w:rPr>
                <w:rFonts w:cstheme="minorHAnsi"/>
                <w:b/>
                <w:bCs/>
                <w:color w:val="333333"/>
                <w:szCs w:val="22"/>
              </w:rPr>
              <w:t>Telephone</w:t>
            </w:r>
          </w:p>
        </w:tc>
        <w:tc>
          <w:tcPr>
            <w:tcW w:w="0" w:type="auto"/>
            <w:tcBorders>
              <w:top w:val="outset" w:sz="6" w:space="0" w:color="auto"/>
              <w:left w:val="outset" w:sz="6" w:space="0" w:color="auto"/>
              <w:bottom w:val="outset" w:sz="6" w:space="0" w:color="auto"/>
              <w:right w:val="outset" w:sz="6" w:space="0" w:color="auto"/>
            </w:tcBorders>
            <w:shd w:val="clear" w:color="auto" w:fill="EAEAEA"/>
            <w:vAlign w:val="center"/>
            <w:hideMark/>
          </w:tcPr>
          <w:p w14:paraId="288DA865" w14:textId="6A20E1E3" w:rsidR="00701FFF" w:rsidRPr="000343A9" w:rsidRDefault="00701FFF" w:rsidP="00701FFF">
            <w:pPr>
              <w:jc w:val="center"/>
              <w:rPr>
                <w:rFonts w:cstheme="minorHAnsi"/>
                <w:color w:val="333333"/>
                <w:szCs w:val="22"/>
              </w:rPr>
            </w:pPr>
            <w:r w:rsidRPr="000343A9">
              <w:rPr>
                <w:rFonts w:cstheme="minorHAnsi"/>
                <w:b/>
                <w:bCs/>
                <w:color w:val="333333"/>
                <w:szCs w:val="22"/>
              </w:rPr>
              <w:t>Bank account</w:t>
            </w:r>
          </w:p>
        </w:tc>
        <w:tc>
          <w:tcPr>
            <w:tcW w:w="5707"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5D81FACA" w14:textId="3EEEF64C" w:rsidR="00701FFF" w:rsidRPr="000343A9" w:rsidRDefault="00701FFF" w:rsidP="00701FFF">
            <w:pPr>
              <w:jc w:val="center"/>
              <w:rPr>
                <w:rFonts w:cstheme="minorHAnsi"/>
                <w:color w:val="333333"/>
                <w:szCs w:val="22"/>
              </w:rPr>
            </w:pPr>
            <w:r w:rsidRPr="000343A9">
              <w:rPr>
                <w:rFonts w:cstheme="minorHAnsi"/>
                <w:b/>
                <w:bCs/>
                <w:color w:val="333333"/>
                <w:szCs w:val="22"/>
              </w:rPr>
              <w:t>Amount of insurance or other amount provided for in Article 101, Part 2, Subparagraph “h” of the Tax Code of Georgia paid during the reporting month</w:t>
            </w:r>
          </w:p>
        </w:tc>
      </w:tr>
      <w:tr w:rsidR="00701FFF" w:rsidRPr="000343A9" w14:paraId="33857548" w14:textId="77777777" w:rsidTr="00701FFF">
        <w:tblPrEx>
          <w:tblCellMar>
            <w:top w:w="0" w:type="dxa"/>
            <w:bottom w:w="0" w:type="dxa"/>
          </w:tblCellMar>
        </w:tblPrEx>
        <w:tc>
          <w:tcPr>
            <w:tcW w:w="375"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47F8BDDE" w14:textId="77777777" w:rsidR="00701FFF" w:rsidRPr="000343A9" w:rsidRDefault="00701FFF" w:rsidP="00701FFF">
            <w:pPr>
              <w:rPr>
                <w:rFonts w:cstheme="minorHAnsi"/>
                <w:color w:val="333333"/>
                <w:szCs w:val="22"/>
              </w:rPr>
            </w:pPr>
            <w:r w:rsidRPr="000343A9">
              <w:rPr>
                <w:rFonts w:cstheme="minorHAnsi"/>
                <w:color w:val="333333"/>
                <w:szCs w:val="22"/>
              </w:rPr>
              <w:t> </w:t>
            </w:r>
          </w:p>
        </w:tc>
        <w:tc>
          <w:tcPr>
            <w:tcW w:w="1295"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2C98D7E6" w14:textId="77777777" w:rsidR="00701FFF" w:rsidRPr="000343A9" w:rsidRDefault="00701FFF" w:rsidP="00701FFF">
            <w:pPr>
              <w:rPr>
                <w:rFonts w:cstheme="minorHAnsi"/>
                <w:color w:val="333333"/>
                <w:szCs w:val="22"/>
              </w:rPr>
            </w:pPr>
            <w:r w:rsidRPr="000343A9">
              <w:rPr>
                <w:rFonts w:cstheme="minorHAnsi"/>
                <w:color w:val="333333"/>
                <w:szCs w:val="22"/>
              </w:rPr>
              <w:t> </w:t>
            </w:r>
          </w:p>
        </w:tc>
        <w:tc>
          <w:tcPr>
            <w:tcW w:w="1406"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7E9F5BC2" w14:textId="77777777" w:rsidR="00701FFF" w:rsidRPr="000343A9" w:rsidRDefault="00701FFF" w:rsidP="00701FFF">
            <w:pPr>
              <w:rPr>
                <w:rFonts w:cstheme="minorHAnsi"/>
                <w:color w:val="333333"/>
                <w:szCs w:val="22"/>
              </w:rPr>
            </w:pPr>
            <w:r w:rsidRPr="000343A9">
              <w:rPr>
                <w:rFonts w:cstheme="minorHAnsi"/>
                <w:color w:val="333333"/>
                <w:szCs w:val="22"/>
              </w:rPr>
              <w:t> </w:t>
            </w:r>
          </w:p>
        </w:tc>
        <w:tc>
          <w:tcPr>
            <w:tcW w:w="1365"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42900D13" w14:textId="77777777" w:rsidR="00701FFF" w:rsidRPr="000343A9" w:rsidRDefault="00701FFF" w:rsidP="00701FFF">
            <w:pPr>
              <w:rPr>
                <w:rFonts w:cstheme="minorHAnsi"/>
                <w:color w:val="333333"/>
                <w:szCs w:val="22"/>
              </w:rPr>
            </w:pPr>
            <w:r w:rsidRPr="000343A9">
              <w:rPr>
                <w:rFonts w:cstheme="minorHAnsi"/>
                <w:color w:val="333333"/>
                <w:szCs w:val="22"/>
              </w:rPr>
              <w:t> </w:t>
            </w:r>
          </w:p>
        </w:tc>
        <w:tc>
          <w:tcPr>
            <w:tcW w:w="1406"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2B526573" w14:textId="77777777" w:rsidR="00701FFF" w:rsidRPr="000343A9" w:rsidRDefault="00701FFF" w:rsidP="00701FFF">
            <w:pPr>
              <w:rPr>
                <w:rFonts w:cstheme="minorHAnsi"/>
                <w:color w:val="333333"/>
                <w:szCs w:val="22"/>
              </w:rPr>
            </w:pPr>
            <w:r w:rsidRPr="000343A9">
              <w:rPr>
                <w:rFonts w:cstheme="minorHAnsi"/>
                <w:color w:val="333333"/>
                <w:szCs w:val="22"/>
              </w:rPr>
              <w:t> </w:t>
            </w:r>
          </w:p>
        </w:tc>
        <w:tc>
          <w:tcPr>
            <w:tcW w:w="1308"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130AB490" w14:textId="77777777" w:rsidR="00701FFF" w:rsidRPr="000343A9" w:rsidRDefault="00701FFF" w:rsidP="00701FFF">
            <w:pPr>
              <w:rPr>
                <w:rFonts w:cstheme="minorHAnsi"/>
                <w:color w:val="333333"/>
                <w:szCs w:val="22"/>
              </w:rPr>
            </w:pPr>
            <w:r w:rsidRPr="000343A9">
              <w:rPr>
                <w:rFonts w:cstheme="minorHAnsi"/>
                <w:color w:val="333333"/>
                <w:szCs w:val="22"/>
              </w:rPr>
              <w:t> </w:t>
            </w:r>
          </w:p>
        </w:tc>
        <w:tc>
          <w:tcPr>
            <w:tcW w:w="5707"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1CBDAC3E" w14:textId="77777777" w:rsidR="00701FFF" w:rsidRPr="000343A9" w:rsidRDefault="00701FFF" w:rsidP="00701FFF">
            <w:pPr>
              <w:rPr>
                <w:rFonts w:cstheme="minorHAnsi"/>
                <w:color w:val="333333"/>
                <w:szCs w:val="22"/>
              </w:rPr>
            </w:pPr>
            <w:r w:rsidRPr="000343A9">
              <w:rPr>
                <w:rFonts w:cstheme="minorHAnsi"/>
                <w:color w:val="333333"/>
                <w:szCs w:val="22"/>
              </w:rPr>
              <w:t> </w:t>
            </w:r>
          </w:p>
        </w:tc>
      </w:tr>
      <w:tr w:rsidR="00701FFF" w:rsidRPr="000343A9" w14:paraId="62826975" w14:textId="77777777" w:rsidTr="00701FFF">
        <w:tblPrEx>
          <w:tblCellMar>
            <w:top w:w="0" w:type="dxa"/>
            <w:bottom w:w="0" w:type="dxa"/>
          </w:tblCellMar>
        </w:tblPrEx>
        <w:tc>
          <w:tcPr>
            <w:tcW w:w="375"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21F10BD2" w14:textId="77777777" w:rsidR="00701FFF" w:rsidRPr="000343A9" w:rsidRDefault="00701FFF" w:rsidP="00701FFF">
            <w:pPr>
              <w:rPr>
                <w:rFonts w:cstheme="minorHAnsi"/>
                <w:color w:val="333333"/>
                <w:szCs w:val="22"/>
              </w:rPr>
            </w:pPr>
            <w:r w:rsidRPr="000343A9">
              <w:rPr>
                <w:rFonts w:cstheme="minorHAnsi"/>
                <w:color w:val="333333"/>
                <w:szCs w:val="22"/>
              </w:rPr>
              <w:t> </w:t>
            </w:r>
          </w:p>
        </w:tc>
        <w:tc>
          <w:tcPr>
            <w:tcW w:w="1295"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375F47C3" w14:textId="77777777" w:rsidR="00701FFF" w:rsidRPr="000343A9" w:rsidRDefault="00701FFF" w:rsidP="00701FFF">
            <w:pPr>
              <w:rPr>
                <w:rFonts w:cstheme="minorHAnsi"/>
                <w:color w:val="333333"/>
                <w:szCs w:val="22"/>
              </w:rPr>
            </w:pPr>
            <w:r w:rsidRPr="000343A9">
              <w:rPr>
                <w:rFonts w:cstheme="minorHAnsi"/>
                <w:color w:val="333333"/>
                <w:szCs w:val="22"/>
              </w:rPr>
              <w:t> </w:t>
            </w:r>
          </w:p>
        </w:tc>
        <w:tc>
          <w:tcPr>
            <w:tcW w:w="1406"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5D50E0D3" w14:textId="77777777" w:rsidR="00701FFF" w:rsidRPr="000343A9" w:rsidRDefault="00701FFF" w:rsidP="00701FFF">
            <w:pPr>
              <w:rPr>
                <w:rFonts w:cstheme="minorHAnsi"/>
                <w:color w:val="333333"/>
                <w:szCs w:val="22"/>
              </w:rPr>
            </w:pPr>
            <w:r w:rsidRPr="000343A9">
              <w:rPr>
                <w:rFonts w:cstheme="minorHAnsi"/>
                <w:color w:val="333333"/>
                <w:szCs w:val="22"/>
              </w:rPr>
              <w:t> </w:t>
            </w:r>
          </w:p>
        </w:tc>
        <w:tc>
          <w:tcPr>
            <w:tcW w:w="1365"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02CDE875" w14:textId="77777777" w:rsidR="00701FFF" w:rsidRPr="000343A9" w:rsidRDefault="00701FFF" w:rsidP="00701FFF">
            <w:pPr>
              <w:rPr>
                <w:rFonts w:cstheme="minorHAnsi"/>
                <w:color w:val="333333"/>
                <w:szCs w:val="22"/>
              </w:rPr>
            </w:pPr>
            <w:r w:rsidRPr="000343A9">
              <w:rPr>
                <w:rFonts w:cstheme="minorHAnsi"/>
                <w:color w:val="333333"/>
                <w:szCs w:val="22"/>
              </w:rPr>
              <w:t> </w:t>
            </w:r>
          </w:p>
        </w:tc>
        <w:tc>
          <w:tcPr>
            <w:tcW w:w="1406"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305B6FE6" w14:textId="77777777" w:rsidR="00701FFF" w:rsidRPr="000343A9" w:rsidRDefault="00701FFF" w:rsidP="00701FFF">
            <w:pPr>
              <w:rPr>
                <w:rFonts w:cstheme="minorHAnsi"/>
                <w:color w:val="333333"/>
                <w:szCs w:val="22"/>
              </w:rPr>
            </w:pPr>
            <w:r w:rsidRPr="000343A9">
              <w:rPr>
                <w:rFonts w:cstheme="minorHAnsi"/>
                <w:color w:val="333333"/>
                <w:szCs w:val="22"/>
              </w:rPr>
              <w:t> </w:t>
            </w:r>
          </w:p>
        </w:tc>
        <w:tc>
          <w:tcPr>
            <w:tcW w:w="1308"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3EE0A884" w14:textId="77777777" w:rsidR="00701FFF" w:rsidRPr="000343A9" w:rsidRDefault="00701FFF" w:rsidP="00701FFF">
            <w:pPr>
              <w:rPr>
                <w:rFonts w:cstheme="minorHAnsi"/>
                <w:color w:val="333333"/>
                <w:szCs w:val="22"/>
              </w:rPr>
            </w:pPr>
            <w:r w:rsidRPr="000343A9">
              <w:rPr>
                <w:rFonts w:cstheme="minorHAnsi"/>
                <w:color w:val="333333"/>
                <w:szCs w:val="22"/>
              </w:rPr>
              <w:t> </w:t>
            </w:r>
          </w:p>
        </w:tc>
        <w:tc>
          <w:tcPr>
            <w:tcW w:w="5707" w:type="dxa"/>
            <w:tcBorders>
              <w:top w:val="outset" w:sz="6" w:space="0" w:color="auto"/>
              <w:left w:val="outset" w:sz="6" w:space="0" w:color="auto"/>
              <w:bottom w:val="outset" w:sz="6" w:space="0" w:color="auto"/>
              <w:right w:val="outset" w:sz="6" w:space="0" w:color="auto"/>
            </w:tcBorders>
            <w:shd w:val="clear" w:color="auto" w:fill="EAEAEA"/>
            <w:vAlign w:val="center"/>
            <w:hideMark/>
          </w:tcPr>
          <w:p w14:paraId="4BADB841" w14:textId="77777777" w:rsidR="00701FFF" w:rsidRPr="000343A9" w:rsidRDefault="00701FFF" w:rsidP="00701FFF">
            <w:pPr>
              <w:rPr>
                <w:rFonts w:cstheme="minorHAnsi"/>
                <w:color w:val="333333"/>
                <w:szCs w:val="22"/>
              </w:rPr>
            </w:pPr>
            <w:r w:rsidRPr="000343A9">
              <w:rPr>
                <w:rFonts w:cstheme="minorHAnsi"/>
                <w:color w:val="333333"/>
                <w:szCs w:val="22"/>
              </w:rPr>
              <w:t> </w:t>
            </w:r>
          </w:p>
        </w:tc>
      </w:tr>
    </w:tbl>
    <w:p w14:paraId="7E130D20" w14:textId="77777777" w:rsidR="00701FFF" w:rsidRPr="000343A9" w:rsidRDefault="00701FFF" w:rsidP="00701FFF">
      <w:pPr>
        <w:rPr>
          <w:rFonts w:cstheme="minorHAnsi"/>
          <w:b/>
          <w:szCs w:val="22"/>
        </w:rPr>
      </w:pPr>
    </w:p>
    <w:p w14:paraId="2EAD42FB" w14:textId="77777777" w:rsidR="00701FFF" w:rsidRPr="000343A9" w:rsidRDefault="00701FFF" w:rsidP="00701FFF">
      <w:pPr>
        <w:jc w:val="right"/>
        <w:rPr>
          <w:rFonts w:cstheme="minorHAnsi"/>
          <w:b/>
          <w:szCs w:val="22"/>
        </w:rPr>
      </w:pPr>
    </w:p>
    <w:p w14:paraId="67F8917A" w14:textId="77777777" w:rsidR="00701FFF" w:rsidRPr="000343A9" w:rsidRDefault="00701FFF" w:rsidP="00701FFF">
      <w:pPr>
        <w:jc w:val="right"/>
        <w:rPr>
          <w:rFonts w:cstheme="minorHAnsi"/>
          <w:b/>
          <w:szCs w:val="22"/>
        </w:rPr>
      </w:pPr>
    </w:p>
    <w:p w14:paraId="536ECBD7" w14:textId="77777777" w:rsidR="00701FFF" w:rsidRPr="000343A9" w:rsidRDefault="00701FFF" w:rsidP="00701FFF">
      <w:pPr>
        <w:jc w:val="right"/>
        <w:rPr>
          <w:rFonts w:cstheme="minorHAnsi"/>
          <w:b/>
          <w:szCs w:val="22"/>
        </w:rPr>
      </w:pPr>
    </w:p>
    <w:p w14:paraId="1A35C3E3" w14:textId="77777777" w:rsidR="00701FFF" w:rsidRPr="000343A9" w:rsidRDefault="00701FFF" w:rsidP="00701FFF">
      <w:pPr>
        <w:jc w:val="right"/>
        <w:rPr>
          <w:rFonts w:cstheme="minorHAnsi"/>
          <w:b/>
          <w:szCs w:val="22"/>
        </w:rPr>
      </w:pPr>
    </w:p>
    <w:p w14:paraId="52036D65" w14:textId="77777777" w:rsidR="00701FFF" w:rsidRPr="000343A9" w:rsidRDefault="00701FFF" w:rsidP="00701FFF">
      <w:pPr>
        <w:jc w:val="right"/>
        <w:rPr>
          <w:rFonts w:cstheme="minorHAnsi"/>
          <w:b/>
          <w:szCs w:val="22"/>
        </w:rPr>
      </w:pPr>
    </w:p>
    <w:p w14:paraId="02F77413" w14:textId="77777777" w:rsidR="00701FFF" w:rsidRDefault="00701FFF">
      <w:pPr>
        <w:rPr>
          <w:rFonts w:cstheme="minorHAnsi"/>
          <w:b/>
          <w:i/>
          <w:szCs w:val="22"/>
        </w:rPr>
      </w:pPr>
      <w:r>
        <w:rPr>
          <w:rFonts w:cstheme="minorHAnsi"/>
          <w:b/>
          <w:i/>
          <w:szCs w:val="22"/>
        </w:rPr>
        <w:lastRenderedPageBreak/>
        <w:br w:type="page"/>
      </w:r>
    </w:p>
    <w:p w14:paraId="1BD1E415" w14:textId="0F6F541B" w:rsidR="00701FFF" w:rsidRPr="00D72520" w:rsidRDefault="00701FFF" w:rsidP="00701FFF">
      <w:pPr>
        <w:rPr>
          <w:b/>
          <w:bCs/>
          <w:color w:val="000000" w:themeColor="text1"/>
          <w:sz w:val="22"/>
          <w:szCs w:val="22"/>
        </w:rPr>
      </w:pPr>
      <w:bookmarkStart w:id="168" w:name="_Toc47878268"/>
      <w:r w:rsidRPr="00D72520">
        <w:rPr>
          <w:b/>
          <w:bCs/>
          <w:color w:val="000000" w:themeColor="text1"/>
          <w:sz w:val="22"/>
          <w:szCs w:val="22"/>
        </w:rPr>
        <w:lastRenderedPageBreak/>
        <w:t>Annex C - Detailed instructions on the compensation payment</w:t>
      </w:r>
      <w:bookmarkEnd w:id="168"/>
    </w:p>
    <w:p w14:paraId="575186AB" w14:textId="77777777" w:rsidR="00701FFF" w:rsidRPr="000343A9" w:rsidRDefault="00701FFF" w:rsidP="00701FFF">
      <w:pPr>
        <w:jc w:val="center"/>
        <w:rPr>
          <w:rFonts w:cstheme="minorHAnsi"/>
          <w:b/>
          <w:szCs w:val="22"/>
        </w:rPr>
      </w:pPr>
    </w:p>
    <w:p w14:paraId="638CE551" w14:textId="19A55334" w:rsidR="00701FFF" w:rsidRPr="000343A9" w:rsidRDefault="00701FFF" w:rsidP="00701FFF">
      <w:pPr>
        <w:jc w:val="center"/>
        <w:rPr>
          <w:rFonts w:cstheme="minorHAnsi"/>
          <w:b/>
          <w:szCs w:val="22"/>
        </w:rPr>
      </w:pPr>
      <w:bookmarkStart w:id="169" w:name="_Hlk47877813"/>
      <w:r w:rsidRPr="000343A9">
        <w:rPr>
          <w:rFonts w:cstheme="minorHAnsi"/>
          <w:b/>
          <w:szCs w:val="22"/>
        </w:rPr>
        <w:t xml:space="preserve">Detailed instructions on the compensation payment </w:t>
      </w:r>
    </w:p>
    <w:bookmarkEnd w:id="169"/>
    <w:p w14:paraId="5E27B5B8" w14:textId="2F464771" w:rsidR="00701FFF" w:rsidRPr="000343A9" w:rsidRDefault="00701FFF" w:rsidP="00701FFF">
      <w:pPr>
        <w:jc w:val="center"/>
        <w:rPr>
          <w:rFonts w:cstheme="minorHAnsi"/>
          <w:b/>
          <w:szCs w:val="22"/>
        </w:rPr>
      </w:pPr>
      <w:r w:rsidRPr="000343A9">
        <w:rPr>
          <w:rFonts w:cstheme="minorHAnsi"/>
          <w:b/>
          <w:szCs w:val="22"/>
        </w:rPr>
        <w:t>for formal employees and self-employed individuals affected by Coronavirus Pandemic</w:t>
      </w:r>
    </w:p>
    <w:p w14:paraId="3473479C" w14:textId="77777777" w:rsidR="00701FFF" w:rsidRPr="000343A9" w:rsidRDefault="00701FFF" w:rsidP="00701FFF">
      <w:pPr>
        <w:rPr>
          <w:rFonts w:cstheme="minorHAnsi"/>
          <w:b/>
          <w:i/>
          <w:szCs w:val="22"/>
        </w:rPr>
      </w:pPr>
    </w:p>
    <w:p w14:paraId="4312B8C7" w14:textId="53928EE5" w:rsidR="00701FFF" w:rsidRPr="000343A9" w:rsidRDefault="00701FFF" w:rsidP="00701FFF">
      <w:pPr>
        <w:rPr>
          <w:rFonts w:cstheme="minorHAnsi"/>
          <w:szCs w:val="22"/>
        </w:rPr>
      </w:pPr>
      <w:r w:rsidRPr="000343A9">
        <w:rPr>
          <w:rFonts w:cstheme="minorHAnsi"/>
          <w:szCs w:val="22"/>
        </w:rPr>
        <w:t>Based on the government's decision, the SESA will be empowered to reimburse employees and self-employed individuals who were involved in the economic activity in the first quarter of 2020 (at least one salary is evidenced) and for 3 months in the two quarters of the year 2019 (evidence for uninterrupted 3 times salary payment is required) and lost their income as a result of the pandemic caused by the Coronavirus.</w:t>
      </w:r>
    </w:p>
    <w:p w14:paraId="1065F7E4" w14:textId="77777777" w:rsidR="00701FFF" w:rsidRPr="000343A9" w:rsidRDefault="00701FFF" w:rsidP="00701FFF">
      <w:pPr>
        <w:rPr>
          <w:rFonts w:cstheme="minorHAnsi"/>
          <w:szCs w:val="22"/>
        </w:rPr>
      </w:pPr>
    </w:p>
    <w:p w14:paraId="1A3CD5AD" w14:textId="11EECABB" w:rsidR="00701FFF" w:rsidRPr="000343A9" w:rsidRDefault="00701FFF" w:rsidP="00701FFF">
      <w:pPr>
        <w:rPr>
          <w:rFonts w:cstheme="minorHAnsi"/>
          <w:szCs w:val="22"/>
        </w:rPr>
      </w:pPr>
      <w:r w:rsidRPr="000343A9">
        <w:rPr>
          <w:rFonts w:cstheme="minorHAnsi"/>
          <w:szCs w:val="22"/>
        </w:rPr>
        <w:t xml:space="preserve">As per the </w:t>
      </w:r>
      <w:proofErr w:type="spellStart"/>
      <w:r w:rsidRPr="000343A9">
        <w:rPr>
          <w:rFonts w:cstheme="minorHAnsi"/>
          <w:szCs w:val="22"/>
        </w:rPr>
        <w:t>GoG</w:t>
      </w:r>
      <w:proofErr w:type="spellEnd"/>
      <w:r w:rsidRPr="000343A9">
        <w:rPr>
          <w:rFonts w:cstheme="minorHAnsi"/>
          <w:szCs w:val="22"/>
        </w:rPr>
        <w:t xml:space="preserve"> Resolution N286 and its’ amendments, any job losses between January 2020 and July 1 are eligible for the compensations, e.g. if an employee (i.e. tour guides, waiters, </w:t>
      </w:r>
      <w:proofErr w:type="spellStart"/>
      <w:r w:rsidRPr="000343A9">
        <w:rPr>
          <w:rFonts w:cstheme="minorHAnsi"/>
          <w:szCs w:val="22"/>
        </w:rPr>
        <w:t>etc</w:t>
      </w:r>
      <w:proofErr w:type="spellEnd"/>
      <w:r w:rsidRPr="000343A9">
        <w:rPr>
          <w:rFonts w:cstheme="minorHAnsi"/>
          <w:szCs w:val="22"/>
        </w:rPr>
        <w:t>) with one full month salary in January 2020 was fired on February 10</w:t>
      </w:r>
      <w:r w:rsidRPr="000343A9">
        <w:rPr>
          <w:rFonts w:cstheme="minorHAnsi"/>
          <w:szCs w:val="22"/>
          <w:vertAlign w:val="superscript"/>
        </w:rPr>
        <w:t>th</w:t>
      </w:r>
      <w:r w:rsidRPr="000343A9">
        <w:rPr>
          <w:rFonts w:cstheme="minorHAnsi"/>
          <w:szCs w:val="22"/>
        </w:rPr>
        <w:t xml:space="preserve">, he/she will be eligible to the unemployment benefit. </w:t>
      </w:r>
    </w:p>
    <w:p w14:paraId="64E1D9C9" w14:textId="77777777" w:rsidR="00701FFF" w:rsidRPr="000343A9" w:rsidRDefault="00701FFF" w:rsidP="00701FFF">
      <w:pPr>
        <w:rPr>
          <w:rFonts w:cstheme="minorHAnsi"/>
          <w:szCs w:val="22"/>
        </w:rPr>
      </w:pPr>
    </w:p>
    <w:p w14:paraId="572351ED" w14:textId="7FDBEA01" w:rsidR="00701FFF" w:rsidRPr="000343A9" w:rsidRDefault="00701FFF" w:rsidP="00701FFF">
      <w:pPr>
        <w:rPr>
          <w:rFonts w:cstheme="minorHAnsi"/>
          <w:szCs w:val="22"/>
        </w:rPr>
      </w:pPr>
      <w:r w:rsidRPr="000343A9">
        <w:rPr>
          <w:rFonts w:cstheme="minorHAnsi"/>
          <w:szCs w:val="22"/>
        </w:rPr>
        <w:t xml:space="preserve">As per the amendment to the </w:t>
      </w:r>
      <w:proofErr w:type="gramStart"/>
      <w:r w:rsidRPr="000343A9">
        <w:rPr>
          <w:rFonts w:cstheme="minorHAnsi"/>
          <w:szCs w:val="22"/>
        </w:rPr>
        <w:t>above mentioned</w:t>
      </w:r>
      <w:proofErr w:type="gramEnd"/>
      <w:r w:rsidRPr="000343A9">
        <w:rPr>
          <w:rFonts w:cstheme="minorHAnsi"/>
          <w:szCs w:val="22"/>
        </w:rPr>
        <w:t xml:space="preserve"> resolution, (N372, June 16, 2020), an employee (including a person who is on leave due to pregnancy, childbirth and childcare, as well as the adoption of a new-born), if he / she was employed on a continuous basis for any three months from July-December 2019 is also eligible for the compensation. </w:t>
      </w:r>
    </w:p>
    <w:p w14:paraId="249D3F88" w14:textId="77777777" w:rsidR="00701FFF" w:rsidRPr="000343A9" w:rsidRDefault="00701FFF" w:rsidP="00701FFF">
      <w:pPr>
        <w:rPr>
          <w:rFonts w:cstheme="minorHAnsi"/>
          <w:szCs w:val="22"/>
        </w:rPr>
      </w:pPr>
    </w:p>
    <w:p w14:paraId="6E226E65" w14:textId="2ADE1375" w:rsidR="00701FFF" w:rsidRPr="000343A9" w:rsidRDefault="00701FFF" w:rsidP="00701FFF">
      <w:pPr>
        <w:rPr>
          <w:rFonts w:cstheme="minorHAnsi"/>
          <w:szCs w:val="22"/>
        </w:rPr>
      </w:pPr>
      <w:r w:rsidRPr="000343A9">
        <w:rPr>
          <w:rFonts w:cstheme="minorHAnsi"/>
          <w:szCs w:val="22"/>
        </w:rPr>
        <w:t xml:space="preserve">There is an additional group of seasonal workers that are eligible for the </w:t>
      </w:r>
      <w:proofErr w:type="spellStart"/>
      <w:r w:rsidRPr="000343A9">
        <w:rPr>
          <w:rFonts w:cstheme="minorHAnsi"/>
          <w:szCs w:val="22"/>
        </w:rPr>
        <w:t>GoG</w:t>
      </w:r>
      <w:proofErr w:type="spellEnd"/>
      <w:r w:rsidRPr="000343A9">
        <w:rPr>
          <w:rFonts w:cstheme="minorHAnsi"/>
          <w:szCs w:val="22"/>
        </w:rPr>
        <w:t xml:space="preserve"> compensation - those citizens of Georgia who were self-employed outside Georgia, and in 2019 crossed the border at least 60 times and / or in the period from March to October 2019 were outside Georgia for 30 to 120 calendar days, based on the information from the Ministry of Internal Affairs of Georgia, are given the opportunity to register as recipients of compensation on the registration portal. </w:t>
      </w:r>
    </w:p>
    <w:p w14:paraId="02D86607" w14:textId="77777777" w:rsidR="00701FFF" w:rsidRPr="000343A9" w:rsidRDefault="00701FFF" w:rsidP="00701FFF">
      <w:pPr>
        <w:rPr>
          <w:rFonts w:cstheme="minorHAnsi"/>
          <w:szCs w:val="22"/>
        </w:rPr>
      </w:pPr>
    </w:p>
    <w:p w14:paraId="69FE14F3" w14:textId="77777777" w:rsidR="00701FFF" w:rsidRPr="000343A9" w:rsidRDefault="00701FFF" w:rsidP="00701FFF">
      <w:pPr>
        <w:rPr>
          <w:rFonts w:cstheme="minorHAnsi"/>
          <w:szCs w:val="22"/>
        </w:rPr>
      </w:pPr>
      <w:r w:rsidRPr="000343A9">
        <w:rPr>
          <w:rFonts w:cstheme="minorHAnsi"/>
          <w:szCs w:val="22"/>
        </w:rPr>
        <w:t xml:space="preserve">The potential recipients should visit the webpage of the </w:t>
      </w:r>
      <w:proofErr w:type="spellStart"/>
      <w:r w:rsidRPr="000343A9">
        <w:rPr>
          <w:rFonts w:cstheme="minorHAnsi"/>
          <w:szCs w:val="22"/>
        </w:rPr>
        <w:t>MoIDPLHSA</w:t>
      </w:r>
      <w:proofErr w:type="spellEnd"/>
      <w:r w:rsidRPr="000343A9">
        <w:rPr>
          <w:rFonts w:cstheme="minorHAnsi"/>
          <w:szCs w:val="22"/>
        </w:rPr>
        <w:t xml:space="preserve"> at www.moh.gov.ge to undergo registration. </w:t>
      </w:r>
    </w:p>
    <w:p w14:paraId="05BDF3A9" w14:textId="77777777" w:rsidR="00701FFF" w:rsidRPr="000343A9" w:rsidRDefault="00701FFF" w:rsidP="00701FFF">
      <w:pPr>
        <w:rPr>
          <w:rFonts w:cstheme="minorHAnsi"/>
          <w:szCs w:val="22"/>
        </w:rPr>
      </w:pPr>
    </w:p>
    <w:p w14:paraId="56588871" w14:textId="4C8334C3" w:rsidR="00701FFF" w:rsidRPr="000343A9" w:rsidRDefault="00701FFF" w:rsidP="00701FFF">
      <w:pPr>
        <w:rPr>
          <w:rFonts w:cstheme="minorHAnsi"/>
          <w:szCs w:val="22"/>
        </w:rPr>
      </w:pPr>
      <w:r w:rsidRPr="000343A9">
        <w:rPr>
          <w:rFonts w:cstheme="minorHAnsi"/>
          <w:szCs w:val="22"/>
        </w:rPr>
        <w:t>There are also videos describing instruction on how to fill the application form for different categories of potential beneficiaries. (</w:t>
      </w:r>
      <w:hyperlink r:id="rId20" w:history="1">
        <w:r w:rsidRPr="000343A9">
          <w:rPr>
            <w:rFonts w:cstheme="minorHAnsi"/>
            <w:szCs w:val="22"/>
          </w:rPr>
          <w:t>https://www.facebook.com/dasakmebissaagento/videos</w:t>
        </w:r>
      </w:hyperlink>
      <w:r w:rsidRPr="000343A9">
        <w:rPr>
          <w:rFonts w:cstheme="minorHAnsi"/>
          <w:szCs w:val="22"/>
        </w:rPr>
        <w:t xml:space="preserve">). </w:t>
      </w:r>
    </w:p>
    <w:p w14:paraId="1D773025" w14:textId="77777777" w:rsidR="00701FFF" w:rsidRPr="000343A9" w:rsidRDefault="00701FFF" w:rsidP="00701FFF">
      <w:pPr>
        <w:rPr>
          <w:rFonts w:cstheme="minorHAnsi"/>
          <w:szCs w:val="22"/>
        </w:rPr>
      </w:pPr>
    </w:p>
    <w:p w14:paraId="336EA526" w14:textId="733661EC" w:rsidR="00701FFF" w:rsidRPr="000343A9" w:rsidRDefault="00701FFF" w:rsidP="00701FFF">
      <w:pPr>
        <w:rPr>
          <w:rFonts w:cstheme="minorHAnsi"/>
          <w:szCs w:val="22"/>
        </w:rPr>
      </w:pPr>
      <w:r w:rsidRPr="000343A9">
        <w:rPr>
          <w:rFonts w:cstheme="minorHAnsi"/>
          <w:szCs w:val="22"/>
        </w:rPr>
        <w:t>The program will be available for Georgian citizens, foreign citizens with a permanent residence permit, stateless persons and persons with a temporary residence permit under refugee or humanitarian status.</w:t>
      </w:r>
    </w:p>
    <w:p w14:paraId="6FD8267D" w14:textId="77777777" w:rsidR="00701FFF" w:rsidRPr="000343A9" w:rsidRDefault="00701FFF" w:rsidP="00701FFF">
      <w:pPr>
        <w:rPr>
          <w:rFonts w:cstheme="minorHAnsi"/>
          <w:szCs w:val="22"/>
        </w:rPr>
      </w:pPr>
    </w:p>
    <w:p w14:paraId="22F6BDB6" w14:textId="33604848" w:rsidR="00701FFF" w:rsidRPr="000343A9" w:rsidRDefault="00701FFF" w:rsidP="00701FFF">
      <w:pPr>
        <w:rPr>
          <w:rFonts w:cstheme="minorHAnsi"/>
          <w:szCs w:val="22"/>
        </w:rPr>
      </w:pPr>
      <w:r w:rsidRPr="000343A9">
        <w:rPr>
          <w:rFonts w:cstheme="minorHAnsi"/>
          <w:szCs w:val="22"/>
        </w:rPr>
        <w:t>Compensation is suspended in the following cases:</w:t>
      </w:r>
    </w:p>
    <w:p w14:paraId="6ED8C56F" w14:textId="2783BD12" w:rsidR="00701FFF" w:rsidRPr="000343A9" w:rsidRDefault="00701FFF" w:rsidP="00701FFF">
      <w:pPr>
        <w:numPr>
          <w:ilvl w:val="0"/>
          <w:numId w:val="61"/>
        </w:numPr>
        <w:rPr>
          <w:rFonts w:cstheme="minorHAnsi"/>
          <w:szCs w:val="22"/>
        </w:rPr>
      </w:pPr>
      <w:r w:rsidRPr="000343A9">
        <w:rPr>
          <w:rFonts w:cstheme="minorHAnsi"/>
          <w:szCs w:val="22"/>
        </w:rPr>
        <w:t>On the basis of the person’s application,</w:t>
      </w:r>
    </w:p>
    <w:p w14:paraId="0D1B16C2" w14:textId="3D39D904" w:rsidR="00701FFF" w:rsidRPr="000343A9" w:rsidRDefault="00701FFF" w:rsidP="00701FFF">
      <w:pPr>
        <w:numPr>
          <w:ilvl w:val="0"/>
          <w:numId w:val="61"/>
        </w:numPr>
        <w:rPr>
          <w:rFonts w:cstheme="minorHAnsi"/>
          <w:szCs w:val="22"/>
        </w:rPr>
      </w:pPr>
      <w:r w:rsidRPr="000343A9">
        <w:rPr>
          <w:rFonts w:cstheme="minorHAnsi"/>
          <w:szCs w:val="22"/>
        </w:rPr>
        <w:lastRenderedPageBreak/>
        <w:t>In case of a citizen of Georgia, in the event of suspension or loss of the citizenship,</w:t>
      </w:r>
    </w:p>
    <w:p w14:paraId="6344C573" w14:textId="6F4747D7" w:rsidR="00701FFF" w:rsidRPr="000343A9" w:rsidRDefault="00701FFF" w:rsidP="00701FFF">
      <w:pPr>
        <w:numPr>
          <w:ilvl w:val="0"/>
          <w:numId w:val="61"/>
        </w:numPr>
        <w:rPr>
          <w:rFonts w:cstheme="minorHAnsi"/>
          <w:szCs w:val="22"/>
        </w:rPr>
      </w:pPr>
      <w:r w:rsidRPr="000343A9">
        <w:rPr>
          <w:rFonts w:cstheme="minorHAnsi"/>
          <w:szCs w:val="22"/>
        </w:rPr>
        <w:t>In case of death of a person,</w:t>
      </w:r>
    </w:p>
    <w:p w14:paraId="52497F59" w14:textId="6057B6B9" w:rsidR="00701FFF" w:rsidRPr="000343A9" w:rsidRDefault="00701FFF" w:rsidP="00701FFF">
      <w:pPr>
        <w:numPr>
          <w:ilvl w:val="0"/>
          <w:numId w:val="61"/>
        </w:numPr>
        <w:rPr>
          <w:rFonts w:cstheme="minorHAnsi"/>
          <w:szCs w:val="22"/>
        </w:rPr>
      </w:pPr>
      <w:r w:rsidRPr="000343A9">
        <w:rPr>
          <w:rFonts w:cstheme="minorHAnsi"/>
          <w:szCs w:val="22"/>
        </w:rPr>
        <w:t>If the salary was paid at least once in the period after May 1, 2020.</w:t>
      </w:r>
    </w:p>
    <w:p w14:paraId="0B2328BF" w14:textId="77777777" w:rsidR="00701FFF" w:rsidRPr="000343A9" w:rsidRDefault="00701FFF" w:rsidP="00701FFF">
      <w:pPr>
        <w:rPr>
          <w:rFonts w:cstheme="minorHAnsi"/>
          <w:szCs w:val="22"/>
        </w:rPr>
      </w:pPr>
    </w:p>
    <w:p w14:paraId="287F3E2D" w14:textId="77777777" w:rsidR="00701FFF" w:rsidRPr="000343A9" w:rsidRDefault="00701FFF" w:rsidP="00701FFF">
      <w:pPr>
        <w:rPr>
          <w:rFonts w:cstheme="minorHAnsi"/>
          <w:szCs w:val="22"/>
        </w:rPr>
      </w:pPr>
      <w:r w:rsidRPr="000343A9">
        <w:rPr>
          <w:rFonts w:cstheme="minorHAnsi"/>
          <w:szCs w:val="22"/>
        </w:rPr>
        <w:t>There are two main groups:</w:t>
      </w:r>
    </w:p>
    <w:p w14:paraId="3481193E" w14:textId="77777777" w:rsidR="00701FFF" w:rsidRPr="000343A9" w:rsidRDefault="00701FFF" w:rsidP="00701FFF">
      <w:pPr>
        <w:rPr>
          <w:rFonts w:cstheme="minorHAnsi"/>
          <w:szCs w:val="22"/>
        </w:rPr>
      </w:pPr>
    </w:p>
    <w:p w14:paraId="11F755BF" w14:textId="37AC03BD" w:rsidR="00701FFF" w:rsidRPr="000343A9" w:rsidRDefault="00701FFF" w:rsidP="00701FFF">
      <w:pPr>
        <w:numPr>
          <w:ilvl w:val="0"/>
          <w:numId w:val="62"/>
        </w:numPr>
        <w:rPr>
          <w:rFonts w:cstheme="minorHAnsi"/>
          <w:b/>
          <w:szCs w:val="22"/>
        </w:rPr>
      </w:pPr>
      <w:r w:rsidRPr="000343A9">
        <w:rPr>
          <w:rFonts w:cstheme="minorHAnsi"/>
          <w:b/>
          <w:szCs w:val="22"/>
        </w:rPr>
        <w:t>Formal employees who have lost their jobs or are on unpaid leave;</w:t>
      </w:r>
    </w:p>
    <w:p w14:paraId="3C9A0816" w14:textId="77777777" w:rsidR="00701FFF" w:rsidRPr="000343A9" w:rsidRDefault="00701FFF" w:rsidP="00701FFF">
      <w:pPr>
        <w:rPr>
          <w:rFonts w:cstheme="minorHAnsi"/>
          <w:b/>
          <w:szCs w:val="22"/>
        </w:rPr>
      </w:pPr>
    </w:p>
    <w:p w14:paraId="392A26AB" w14:textId="0C35731B" w:rsidR="00701FFF" w:rsidRPr="000343A9" w:rsidRDefault="00701FFF" w:rsidP="00701FFF">
      <w:pPr>
        <w:rPr>
          <w:rFonts w:cstheme="minorHAnsi"/>
          <w:szCs w:val="22"/>
        </w:rPr>
      </w:pPr>
      <w:r w:rsidRPr="000343A9">
        <w:rPr>
          <w:rFonts w:cstheme="minorHAnsi"/>
          <w:szCs w:val="22"/>
        </w:rPr>
        <w:t>Before the 20th of each month, the SESA receives an already filtered list from the RS about the persons who are included in so called compensation list. Verification of eligibility of a person and accuracy of bank account details are made by the RS. In particular, the information provided by the companies regarding persons who have lost the job or is on unpaid leave is verified with consolidated electronic database of the RS, whether other kinds of income are registered for this particular person during the period.</w:t>
      </w:r>
    </w:p>
    <w:p w14:paraId="211A45CA" w14:textId="77777777" w:rsidR="00701FFF" w:rsidRPr="000343A9" w:rsidRDefault="00701FFF" w:rsidP="00701FFF">
      <w:pPr>
        <w:rPr>
          <w:rFonts w:cstheme="minorHAnsi"/>
          <w:szCs w:val="22"/>
        </w:rPr>
      </w:pPr>
    </w:p>
    <w:p w14:paraId="3B27AC32" w14:textId="42592801" w:rsidR="00701FFF" w:rsidRPr="000343A9" w:rsidRDefault="00701FFF" w:rsidP="00701FFF">
      <w:pPr>
        <w:rPr>
          <w:rFonts w:cstheme="minorHAnsi"/>
          <w:szCs w:val="22"/>
        </w:rPr>
      </w:pPr>
      <w:r w:rsidRPr="000343A9">
        <w:rPr>
          <w:rFonts w:cstheme="minorHAnsi"/>
          <w:szCs w:val="22"/>
        </w:rPr>
        <w:t xml:space="preserve">Up to 25th of each month the RS can adjust/correct the compensation list that will be shared with the SESA. Receipt and further archiving of the </w:t>
      </w:r>
      <w:proofErr w:type="gramStart"/>
      <w:r w:rsidRPr="000343A9">
        <w:rPr>
          <w:rFonts w:cstheme="minorHAnsi"/>
          <w:szCs w:val="22"/>
        </w:rPr>
        <w:t>compensations</w:t>
      </w:r>
      <w:proofErr w:type="gramEnd"/>
      <w:r w:rsidRPr="000343A9">
        <w:rPr>
          <w:rFonts w:cstheme="minorHAnsi"/>
          <w:szCs w:val="22"/>
        </w:rPr>
        <w:t xml:space="preserve"> lists shall be carried out by an authorized person of the Financial Unit of the SESA. Authorized person of the Financial Unit of the SESA confirms whether person's ID related data and bank account numbers are complete and accurate. </w:t>
      </w:r>
    </w:p>
    <w:p w14:paraId="7C05BD85" w14:textId="77777777" w:rsidR="00701FFF" w:rsidRPr="000343A9" w:rsidRDefault="00701FFF" w:rsidP="00701FFF">
      <w:pPr>
        <w:rPr>
          <w:rFonts w:cstheme="minorHAnsi"/>
          <w:szCs w:val="22"/>
        </w:rPr>
      </w:pPr>
    </w:p>
    <w:p w14:paraId="0344A2D6" w14:textId="77777777" w:rsidR="00701FFF" w:rsidRPr="000343A9" w:rsidRDefault="00701FFF" w:rsidP="00701FFF">
      <w:pPr>
        <w:rPr>
          <w:rFonts w:cstheme="minorHAnsi"/>
          <w:szCs w:val="22"/>
        </w:rPr>
      </w:pPr>
      <w:r w:rsidRPr="000343A9">
        <w:rPr>
          <w:rFonts w:cstheme="minorHAnsi"/>
          <w:szCs w:val="22"/>
        </w:rPr>
        <w:t xml:space="preserve">The SESA verifies the list with the Public Service Development Agency (LEPL under the Ministry of Justice) in order to identify the deceased or citizens with suspended/terminated citizenship status. The verification is conducted electronically through electronic exchange services/portal between those two agencies.  </w:t>
      </w:r>
    </w:p>
    <w:p w14:paraId="7B27A79B" w14:textId="77777777" w:rsidR="00701FFF" w:rsidRPr="000343A9" w:rsidRDefault="00701FFF" w:rsidP="00701FFF">
      <w:pPr>
        <w:rPr>
          <w:rFonts w:cstheme="minorHAnsi"/>
          <w:szCs w:val="22"/>
        </w:rPr>
      </w:pPr>
    </w:p>
    <w:p w14:paraId="3B55EA89" w14:textId="71608D85" w:rsidR="00701FFF" w:rsidRPr="000343A9" w:rsidRDefault="00701FFF" w:rsidP="00701FFF">
      <w:pPr>
        <w:rPr>
          <w:rFonts w:cstheme="minorHAnsi"/>
          <w:szCs w:val="22"/>
        </w:rPr>
      </w:pPr>
      <w:r w:rsidRPr="000343A9">
        <w:rPr>
          <w:rFonts w:cstheme="minorHAnsi"/>
          <w:szCs w:val="22"/>
        </w:rPr>
        <w:t xml:space="preserve">The transfers in amount of GEL 200 per month will be made, no later than 30th of each month for the duration of six (6) months. A total of 1,200 GEL will be transferred to the beneficiary bank account.  </w:t>
      </w:r>
    </w:p>
    <w:p w14:paraId="6A1352AC" w14:textId="77777777" w:rsidR="00701FFF" w:rsidRPr="000343A9" w:rsidRDefault="00701FFF" w:rsidP="00701FFF">
      <w:pPr>
        <w:rPr>
          <w:rFonts w:cstheme="minorHAnsi"/>
          <w:szCs w:val="22"/>
        </w:rPr>
      </w:pPr>
    </w:p>
    <w:p w14:paraId="57B231A5" w14:textId="02578693" w:rsidR="00701FFF" w:rsidRPr="000343A9" w:rsidRDefault="00701FFF" w:rsidP="00701FFF">
      <w:pPr>
        <w:rPr>
          <w:rFonts w:cstheme="minorHAnsi"/>
          <w:szCs w:val="22"/>
        </w:rPr>
      </w:pPr>
      <w:r w:rsidRPr="000343A9">
        <w:rPr>
          <w:rFonts w:cstheme="minorHAnsi"/>
          <w:szCs w:val="22"/>
        </w:rPr>
        <w:t>In case if salary transfer will be identified in the account of beneficiary within these 6 months, he / she automatically will lose the right to receive compensation. The Revenue Service is responsible for supervising and identifying this, based on this identification, the SESA will receive already filtered lists.</w:t>
      </w:r>
    </w:p>
    <w:p w14:paraId="5520A53F" w14:textId="77777777" w:rsidR="00701FFF" w:rsidRPr="000343A9" w:rsidRDefault="00701FFF" w:rsidP="00701FFF">
      <w:pPr>
        <w:rPr>
          <w:rFonts w:cstheme="minorHAnsi"/>
          <w:szCs w:val="22"/>
        </w:rPr>
      </w:pPr>
    </w:p>
    <w:p w14:paraId="60704371" w14:textId="20221B62" w:rsidR="00701FFF" w:rsidRPr="000343A9" w:rsidRDefault="00701FFF" w:rsidP="00701FFF">
      <w:pPr>
        <w:ind w:left="720"/>
        <w:rPr>
          <w:rFonts w:cstheme="minorHAnsi"/>
          <w:sz w:val="22"/>
          <w:szCs w:val="22"/>
        </w:rPr>
      </w:pPr>
      <w:r w:rsidRPr="000343A9">
        <w:rPr>
          <w:rFonts w:cstheme="minorHAnsi"/>
          <w:sz w:val="22"/>
          <w:szCs w:val="22"/>
          <w:highlight w:val="yellow"/>
        </w:rPr>
        <w:t>As of end of July, XX number of beneficiaries received transfers, amongst them YYY received it for two/three months.</w:t>
      </w:r>
    </w:p>
    <w:p w14:paraId="6A2763C6" w14:textId="77777777" w:rsidR="00701FFF" w:rsidRPr="000343A9" w:rsidRDefault="00701FFF" w:rsidP="00701FFF">
      <w:pPr>
        <w:rPr>
          <w:rFonts w:cstheme="minorHAnsi"/>
          <w:szCs w:val="22"/>
        </w:rPr>
      </w:pPr>
    </w:p>
    <w:p w14:paraId="196BBD89" w14:textId="3C23E33C" w:rsidR="00701FFF" w:rsidRPr="000343A9" w:rsidRDefault="00701FFF" w:rsidP="00701FFF">
      <w:pPr>
        <w:rPr>
          <w:rFonts w:cstheme="minorHAnsi"/>
          <w:b/>
          <w:szCs w:val="22"/>
        </w:rPr>
      </w:pPr>
      <w:r w:rsidRPr="000343A9">
        <w:rPr>
          <w:rFonts w:cstheme="minorHAnsi"/>
          <w:b/>
          <w:szCs w:val="22"/>
        </w:rPr>
        <w:t>2. Self-employed who have lost income. Self-employed group, in its turn, is divided into two sub-groups:</w:t>
      </w:r>
    </w:p>
    <w:p w14:paraId="423BCBF3" w14:textId="77777777" w:rsidR="00701FFF" w:rsidRPr="000343A9" w:rsidRDefault="00701FFF" w:rsidP="00701FFF">
      <w:pPr>
        <w:rPr>
          <w:rFonts w:cstheme="minorHAnsi"/>
          <w:b/>
          <w:szCs w:val="22"/>
        </w:rPr>
      </w:pPr>
    </w:p>
    <w:p w14:paraId="5552E79E" w14:textId="765DF174" w:rsidR="00701FFF" w:rsidRPr="000343A9" w:rsidRDefault="00701FFF" w:rsidP="00701FFF">
      <w:pPr>
        <w:rPr>
          <w:rFonts w:cstheme="minorHAnsi"/>
          <w:szCs w:val="22"/>
        </w:rPr>
      </w:pPr>
      <w:r w:rsidRPr="000343A9">
        <w:rPr>
          <w:rFonts w:cstheme="minorHAnsi"/>
          <w:szCs w:val="22"/>
        </w:rPr>
        <w:t>2.1. Registered self-employed, and</w:t>
      </w:r>
    </w:p>
    <w:p w14:paraId="688C70BD" w14:textId="6BD12007" w:rsidR="00701FFF" w:rsidRPr="000343A9" w:rsidRDefault="00701FFF" w:rsidP="00701FFF">
      <w:pPr>
        <w:rPr>
          <w:rFonts w:cstheme="minorHAnsi"/>
          <w:szCs w:val="22"/>
        </w:rPr>
      </w:pPr>
      <w:r w:rsidRPr="000343A9">
        <w:rPr>
          <w:rFonts w:cstheme="minorHAnsi"/>
          <w:szCs w:val="22"/>
        </w:rPr>
        <w:lastRenderedPageBreak/>
        <w:t>2.2. Non-registered self-employed.</w:t>
      </w:r>
    </w:p>
    <w:p w14:paraId="2A486E0E" w14:textId="77777777" w:rsidR="00701FFF" w:rsidRPr="000343A9" w:rsidRDefault="00701FFF" w:rsidP="00701FFF">
      <w:pPr>
        <w:rPr>
          <w:rFonts w:cstheme="minorHAnsi"/>
          <w:b/>
          <w:szCs w:val="22"/>
        </w:rPr>
      </w:pPr>
    </w:p>
    <w:p w14:paraId="2269BC31" w14:textId="3975E738" w:rsidR="00701FFF" w:rsidRPr="000343A9" w:rsidRDefault="00701FFF" w:rsidP="00701FFF">
      <w:pPr>
        <w:rPr>
          <w:rFonts w:cstheme="minorHAnsi"/>
          <w:b/>
          <w:szCs w:val="22"/>
        </w:rPr>
      </w:pPr>
      <w:r w:rsidRPr="000343A9">
        <w:rPr>
          <w:rFonts w:cstheme="minorHAnsi"/>
          <w:b/>
          <w:szCs w:val="22"/>
        </w:rPr>
        <w:t>Second group: Registered self-employed:</w:t>
      </w:r>
    </w:p>
    <w:p w14:paraId="221EE9F4" w14:textId="77777777" w:rsidR="00701FFF" w:rsidRPr="000343A9" w:rsidRDefault="00701FFF" w:rsidP="00701FFF">
      <w:pPr>
        <w:rPr>
          <w:rFonts w:cstheme="minorHAnsi"/>
          <w:b/>
          <w:szCs w:val="22"/>
        </w:rPr>
      </w:pPr>
    </w:p>
    <w:p w14:paraId="4D655D58" w14:textId="2852DB86" w:rsidR="00701FFF" w:rsidRPr="000343A9" w:rsidRDefault="00701FFF" w:rsidP="00701FFF">
      <w:pPr>
        <w:rPr>
          <w:rFonts w:cstheme="minorHAnsi"/>
          <w:szCs w:val="22"/>
        </w:rPr>
      </w:pPr>
      <w:r w:rsidRPr="000343A9">
        <w:rPr>
          <w:rFonts w:cstheme="minorHAnsi"/>
          <w:szCs w:val="22"/>
        </w:rPr>
        <w:t>From May 21, 2020, an online registration portal was opened, where self-employed persons are able to apply to the one-off temporary benefit (</w:t>
      </w:r>
      <w:hyperlink r:id="rId21" w:history="1">
        <w:r w:rsidRPr="000343A9">
          <w:rPr>
            <w:rFonts w:cstheme="minorHAnsi"/>
            <w:szCs w:val="22"/>
          </w:rPr>
          <w:t>www.moh.gov.ge</w:t>
        </w:r>
      </w:hyperlink>
      <w:r w:rsidRPr="000343A9">
        <w:rPr>
          <w:rFonts w:cstheme="minorHAnsi"/>
          <w:szCs w:val="22"/>
        </w:rPr>
        <w:t xml:space="preserve">). The self-employed registers through a personal number and bank account, as a result of which the SESA will receive information about the ID related information of registered persons and their bank accounts. </w:t>
      </w:r>
    </w:p>
    <w:p w14:paraId="2F009256" w14:textId="72D22CD5" w:rsidR="00701FFF" w:rsidRPr="000343A9" w:rsidRDefault="00701FFF" w:rsidP="00701FFF">
      <w:pPr>
        <w:rPr>
          <w:rFonts w:cstheme="minorHAnsi"/>
          <w:szCs w:val="22"/>
        </w:rPr>
      </w:pPr>
    </w:p>
    <w:p w14:paraId="040ECE8F" w14:textId="477EFEBF" w:rsidR="00701FFF" w:rsidRPr="000343A9" w:rsidRDefault="00701FFF" w:rsidP="00701FFF">
      <w:pPr>
        <w:rPr>
          <w:rFonts w:cstheme="minorHAnsi"/>
          <w:szCs w:val="22"/>
        </w:rPr>
      </w:pPr>
      <w:r w:rsidRPr="000343A9">
        <w:rPr>
          <w:rFonts w:cstheme="minorHAnsi"/>
          <w:szCs w:val="22"/>
        </w:rPr>
        <w:t>Applicants need to enter the following information if they are self-employed and already registered with the RS:</w:t>
      </w:r>
    </w:p>
    <w:p w14:paraId="248CC986" w14:textId="40B944A0" w:rsidR="00701FFF" w:rsidRPr="000343A9" w:rsidRDefault="00701FFF" w:rsidP="00701FFF">
      <w:pPr>
        <w:numPr>
          <w:ilvl w:val="0"/>
          <w:numId w:val="63"/>
        </w:numPr>
        <w:rPr>
          <w:rFonts w:cstheme="minorHAnsi"/>
          <w:szCs w:val="22"/>
        </w:rPr>
      </w:pPr>
      <w:r w:rsidRPr="000343A9">
        <w:rPr>
          <w:rFonts w:cstheme="minorHAnsi"/>
          <w:szCs w:val="22"/>
        </w:rPr>
        <w:t>Name, Surname and ID Number,</w:t>
      </w:r>
    </w:p>
    <w:p w14:paraId="481BE97B" w14:textId="1E8A8066" w:rsidR="00701FFF" w:rsidRPr="000343A9" w:rsidRDefault="00701FFF" w:rsidP="00701FFF">
      <w:pPr>
        <w:numPr>
          <w:ilvl w:val="0"/>
          <w:numId w:val="63"/>
        </w:numPr>
        <w:spacing w:after="160" w:line="259" w:lineRule="auto"/>
        <w:rPr>
          <w:rFonts w:cstheme="minorHAnsi"/>
          <w:szCs w:val="22"/>
        </w:rPr>
      </w:pPr>
      <w:r w:rsidRPr="000343A9">
        <w:rPr>
          <w:rFonts w:cstheme="minorHAnsi"/>
          <w:szCs w:val="22"/>
        </w:rPr>
        <w:t>Contact details (Address and Contact number),</w:t>
      </w:r>
    </w:p>
    <w:p w14:paraId="0D09030F" w14:textId="69850D2D" w:rsidR="00701FFF" w:rsidRPr="000343A9" w:rsidRDefault="00701FFF" w:rsidP="00701FFF">
      <w:pPr>
        <w:numPr>
          <w:ilvl w:val="0"/>
          <w:numId w:val="63"/>
        </w:numPr>
        <w:spacing w:after="160" w:line="259" w:lineRule="auto"/>
        <w:rPr>
          <w:rFonts w:cstheme="minorHAnsi"/>
          <w:szCs w:val="22"/>
        </w:rPr>
      </w:pPr>
      <w:r w:rsidRPr="000343A9">
        <w:rPr>
          <w:rFonts w:cstheme="minorHAnsi"/>
          <w:szCs w:val="22"/>
        </w:rPr>
        <w:t>Bank account details.</w:t>
      </w:r>
    </w:p>
    <w:p w14:paraId="33F52E50" w14:textId="45B4AA6B" w:rsidR="00701FFF" w:rsidRPr="000343A9" w:rsidRDefault="00701FFF" w:rsidP="00701FFF">
      <w:pPr>
        <w:rPr>
          <w:rFonts w:cstheme="minorHAnsi"/>
          <w:szCs w:val="22"/>
        </w:rPr>
      </w:pPr>
      <w:r w:rsidRPr="000343A9">
        <w:rPr>
          <w:rFonts w:cstheme="minorHAnsi"/>
          <w:szCs w:val="22"/>
        </w:rPr>
        <w:t xml:space="preserve">If the bank account does not belong to registering individual, the registration is not successful.  </w:t>
      </w:r>
    </w:p>
    <w:p w14:paraId="44BAE5FD" w14:textId="77777777" w:rsidR="00701FFF" w:rsidRPr="000343A9" w:rsidRDefault="00701FFF" w:rsidP="00701FFF">
      <w:pPr>
        <w:rPr>
          <w:rFonts w:cstheme="minorHAnsi"/>
          <w:szCs w:val="22"/>
        </w:rPr>
      </w:pPr>
    </w:p>
    <w:p w14:paraId="069BE4BC" w14:textId="6C9F12A0" w:rsidR="00701FFF" w:rsidRPr="000343A9" w:rsidRDefault="00701FFF" w:rsidP="00701FFF">
      <w:pPr>
        <w:rPr>
          <w:rFonts w:cstheme="minorHAnsi"/>
          <w:szCs w:val="22"/>
        </w:rPr>
      </w:pPr>
      <w:r w:rsidRPr="000343A9">
        <w:rPr>
          <w:rFonts w:cstheme="minorHAnsi"/>
          <w:szCs w:val="22"/>
        </w:rPr>
        <w:t xml:space="preserve">The registration portal electronically checks whether the person looking for the registration is eligible to receive compensation from the state. Upon completion of entering the personal information, the portal verifies the eligibility of the person electronically by reconciliation of the data with consolidated database of the RS (bank account, income, </w:t>
      </w:r>
      <w:proofErr w:type="spellStart"/>
      <w:r w:rsidRPr="000343A9">
        <w:rPr>
          <w:rFonts w:cstheme="minorHAnsi"/>
          <w:szCs w:val="22"/>
        </w:rPr>
        <w:t>etc</w:t>
      </w:r>
      <w:proofErr w:type="spellEnd"/>
      <w:r w:rsidRPr="000343A9">
        <w:rPr>
          <w:rFonts w:cstheme="minorHAnsi"/>
          <w:szCs w:val="22"/>
        </w:rPr>
        <w:t xml:space="preserve">). As a result, one of the below mentioned messages will appear: </w:t>
      </w:r>
    </w:p>
    <w:p w14:paraId="62D6666F" w14:textId="77777777" w:rsidR="00701FFF" w:rsidRPr="000343A9" w:rsidRDefault="00701FFF" w:rsidP="00701FFF">
      <w:pPr>
        <w:rPr>
          <w:rFonts w:cstheme="minorHAnsi"/>
          <w:szCs w:val="22"/>
        </w:rPr>
      </w:pPr>
    </w:p>
    <w:p w14:paraId="545026ED" w14:textId="4B10A011" w:rsidR="00701FFF" w:rsidRPr="000343A9" w:rsidRDefault="00701FFF" w:rsidP="00701FFF">
      <w:pPr>
        <w:numPr>
          <w:ilvl w:val="0"/>
          <w:numId w:val="64"/>
        </w:numPr>
        <w:rPr>
          <w:rFonts w:cstheme="minorHAnsi"/>
          <w:szCs w:val="22"/>
        </w:rPr>
      </w:pPr>
      <w:r w:rsidRPr="000343A9">
        <w:rPr>
          <w:rFonts w:cstheme="minorHAnsi"/>
          <w:szCs w:val="22"/>
        </w:rPr>
        <w:t>If the person is currently employed - "You are employed and do not have the right to receive one-time compensation" (cannot continue registration).</w:t>
      </w:r>
    </w:p>
    <w:p w14:paraId="084767BD" w14:textId="77777777" w:rsidR="00701FFF" w:rsidRPr="000343A9" w:rsidRDefault="00701FFF" w:rsidP="00701FFF">
      <w:pPr>
        <w:rPr>
          <w:rFonts w:cstheme="minorHAnsi"/>
          <w:szCs w:val="22"/>
        </w:rPr>
      </w:pPr>
    </w:p>
    <w:p w14:paraId="21F22C2A" w14:textId="5D2CD741" w:rsidR="00701FFF" w:rsidRPr="000343A9" w:rsidRDefault="00701FFF" w:rsidP="00701FFF">
      <w:pPr>
        <w:numPr>
          <w:ilvl w:val="0"/>
          <w:numId w:val="64"/>
        </w:numPr>
        <w:rPr>
          <w:rFonts w:cstheme="minorHAnsi"/>
          <w:szCs w:val="22"/>
        </w:rPr>
      </w:pPr>
      <w:r w:rsidRPr="000343A9">
        <w:rPr>
          <w:rFonts w:cstheme="minorHAnsi"/>
          <w:szCs w:val="22"/>
        </w:rPr>
        <w:t xml:space="preserve">Was employed and lost a job - "You do not have a right for </w:t>
      </w:r>
      <w:r w:rsidRPr="000343A9">
        <w:rPr>
          <w:rFonts w:cstheme="minorHAnsi"/>
          <w:b/>
          <w:szCs w:val="22"/>
        </w:rPr>
        <w:t>one-time</w:t>
      </w:r>
      <w:r w:rsidRPr="000343A9">
        <w:rPr>
          <w:rFonts w:cstheme="minorHAnsi"/>
          <w:szCs w:val="22"/>
        </w:rPr>
        <w:t xml:space="preserve"> compensation, you will receive a </w:t>
      </w:r>
      <w:r w:rsidRPr="000343A9">
        <w:rPr>
          <w:rFonts w:cstheme="minorHAnsi"/>
          <w:b/>
          <w:szCs w:val="22"/>
        </w:rPr>
        <w:t>monthly</w:t>
      </w:r>
      <w:r w:rsidRPr="000343A9">
        <w:rPr>
          <w:rFonts w:cstheme="minorHAnsi"/>
          <w:szCs w:val="22"/>
        </w:rPr>
        <w:t xml:space="preserve"> compensation without registration" (cannot continue registration)</w:t>
      </w:r>
    </w:p>
    <w:p w14:paraId="7E9C9C84" w14:textId="77777777" w:rsidR="00701FFF" w:rsidRPr="000343A9" w:rsidRDefault="00701FFF" w:rsidP="00701FFF">
      <w:pPr>
        <w:rPr>
          <w:rFonts w:cstheme="minorHAnsi"/>
          <w:szCs w:val="22"/>
        </w:rPr>
      </w:pPr>
    </w:p>
    <w:p w14:paraId="62950778" w14:textId="4BC80AA9" w:rsidR="00701FFF" w:rsidRPr="000343A9" w:rsidRDefault="00701FFF" w:rsidP="00701FFF">
      <w:pPr>
        <w:numPr>
          <w:ilvl w:val="0"/>
          <w:numId w:val="64"/>
        </w:numPr>
        <w:rPr>
          <w:rFonts w:cstheme="minorHAnsi"/>
          <w:szCs w:val="22"/>
        </w:rPr>
      </w:pPr>
      <w:r w:rsidRPr="000343A9">
        <w:rPr>
          <w:rFonts w:cstheme="minorHAnsi"/>
          <w:szCs w:val="22"/>
        </w:rPr>
        <w:t>Person is included in the one-off beneficiary list:</w:t>
      </w:r>
    </w:p>
    <w:p w14:paraId="3D267AF2" w14:textId="77777777" w:rsidR="00701FFF" w:rsidRPr="000343A9" w:rsidRDefault="00701FFF" w:rsidP="00701FFF">
      <w:pPr>
        <w:rPr>
          <w:rFonts w:cstheme="minorHAnsi"/>
          <w:szCs w:val="22"/>
        </w:rPr>
      </w:pPr>
    </w:p>
    <w:p w14:paraId="0A4C79FD" w14:textId="10502FA8" w:rsidR="00701FFF" w:rsidRPr="000343A9" w:rsidRDefault="00701FFF" w:rsidP="00701FFF">
      <w:pPr>
        <w:ind w:left="360"/>
        <w:rPr>
          <w:rFonts w:cstheme="minorHAnsi"/>
          <w:szCs w:val="22"/>
        </w:rPr>
      </w:pPr>
      <w:r w:rsidRPr="000343A9">
        <w:rPr>
          <w:rFonts w:cstheme="minorHAnsi"/>
          <w:szCs w:val="22"/>
        </w:rPr>
        <w:t>a). If the bank account is incorrect a message appears, "Please correct the bank account number and then try again"</w:t>
      </w:r>
    </w:p>
    <w:p w14:paraId="30ABEA44" w14:textId="239D5D41" w:rsidR="00701FFF" w:rsidRPr="000343A9" w:rsidRDefault="00701FFF" w:rsidP="00701FFF">
      <w:pPr>
        <w:ind w:left="360"/>
        <w:rPr>
          <w:rFonts w:cstheme="minorHAnsi"/>
          <w:szCs w:val="22"/>
        </w:rPr>
      </w:pPr>
      <w:r w:rsidRPr="000343A9">
        <w:rPr>
          <w:rFonts w:cstheme="minorHAnsi"/>
          <w:szCs w:val="22"/>
        </w:rPr>
        <w:t>b). If the bank account is correct, the message appears, "Your data has been successfully verified, please click to the button “submit request” and the compensation will be transferred to your bank account in few days”.</w:t>
      </w:r>
    </w:p>
    <w:p w14:paraId="7B170572" w14:textId="77777777" w:rsidR="00701FFF" w:rsidRPr="000343A9" w:rsidRDefault="00701FFF" w:rsidP="00701FFF">
      <w:pPr>
        <w:rPr>
          <w:rFonts w:cstheme="minorHAnsi"/>
          <w:szCs w:val="22"/>
        </w:rPr>
      </w:pPr>
    </w:p>
    <w:p w14:paraId="111396E3" w14:textId="65C2B06A" w:rsidR="00701FFF" w:rsidRPr="000343A9" w:rsidRDefault="00701FFF" w:rsidP="00701FFF">
      <w:pPr>
        <w:rPr>
          <w:rFonts w:cstheme="minorHAnsi"/>
          <w:szCs w:val="22"/>
        </w:rPr>
      </w:pPr>
      <w:r w:rsidRPr="000343A9">
        <w:rPr>
          <w:rFonts w:cstheme="minorHAnsi"/>
          <w:szCs w:val="22"/>
        </w:rPr>
        <w:lastRenderedPageBreak/>
        <w:t>The RS by May 20</w:t>
      </w:r>
      <w:r w:rsidRPr="000343A9">
        <w:rPr>
          <w:rFonts w:cstheme="minorHAnsi"/>
          <w:szCs w:val="22"/>
          <w:vertAlign w:val="superscript"/>
        </w:rPr>
        <w:t xml:space="preserve">th </w:t>
      </w:r>
      <w:r w:rsidRPr="000343A9">
        <w:rPr>
          <w:rFonts w:cstheme="minorHAnsi"/>
          <w:szCs w:val="22"/>
        </w:rPr>
        <w:t>has generated the list of eligible persons</w:t>
      </w:r>
      <w:r w:rsidRPr="000343A9">
        <w:rPr>
          <w:rFonts w:cstheme="minorHAnsi"/>
          <w:szCs w:val="22"/>
          <w:lang w:val="ka-GE"/>
        </w:rPr>
        <w:t xml:space="preserve"> </w:t>
      </w:r>
      <w:r w:rsidRPr="000343A9">
        <w:rPr>
          <w:rFonts w:cstheme="minorHAnsi"/>
          <w:szCs w:val="22"/>
        </w:rPr>
        <w:t xml:space="preserve">based on the information received from the portal. The verification of the persons is done automatically, e.g. correctness of the ID information and bank accounts, tax ID. </w:t>
      </w:r>
    </w:p>
    <w:p w14:paraId="5115FFC3" w14:textId="0DF1D20B" w:rsidR="00701FFF" w:rsidRPr="000343A9" w:rsidRDefault="00701FFF" w:rsidP="00701FFF">
      <w:pPr>
        <w:rPr>
          <w:rFonts w:cstheme="minorHAnsi"/>
          <w:szCs w:val="22"/>
        </w:rPr>
      </w:pPr>
    </w:p>
    <w:p w14:paraId="5E7D0BE2" w14:textId="7D6EF816" w:rsidR="00701FFF" w:rsidRPr="000343A9" w:rsidRDefault="00701FFF" w:rsidP="00701FFF">
      <w:pPr>
        <w:rPr>
          <w:rFonts w:cstheme="minorHAnsi"/>
          <w:szCs w:val="22"/>
        </w:rPr>
      </w:pPr>
      <w:r w:rsidRPr="000343A9">
        <w:rPr>
          <w:rFonts w:cstheme="minorHAnsi"/>
          <w:szCs w:val="22"/>
        </w:rPr>
        <w:t xml:space="preserve">The online portal is managed by the </w:t>
      </w:r>
      <w:proofErr w:type="spellStart"/>
      <w:r w:rsidRPr="000343A9">
        <w:rPr>
          <w:rFonts w:cstheme="minorHAnsi"/>
          <w:szCs w:val="22"/>
        </w:rPr>
        <w:t>MoIDPLHSA</w:t>
      </w:r>
      <w:proofErr w:type="spellEnd"/>
      <w:r w:rsidRPr="000343A9">
        <w:rPr>
          <w:rFonts w:cstheme="minorHAnsi"/>
          <w:szCs w:val="22"/>
        </w:rPr>
        <w:t xml:space="preserve">. </w:t>
      </w:r>
    </w:p>
    <w:p w14:paraId="24C1DDA2" w14:textId="77777777" w:rsidR="00701FFF" w:rsidRPr="000343A9" w:rsidRDefault="00701FFF" w:rsidP="00701FFF">
      <w:pPr>
        <w:rPr>
          <w:rFonts w:cstheme="minorHAnsi"/>
          <w:szCs w:val="22"/>
        </w:rPr>
      </w:pPr>
    </w:p>
    <w:p w14:paraId="5401C869" w14:textId="6DD3A8C9" w:rsidR="00701FFF" w:rsidRPr="000343A9" w:rsidRDefault="00701FFF" w:rsidP="00701FFF">
      <w:pPr>
        <w:rPr>
          <w:rFonts w:cstheme="minorHAnsi"/>
          <w:szCs w:val="22"/>
        </w:rPr>
      </w:pPr>
      <w:r w:rsidRPr="000343A9">
        <w:rPr>
          <w:rFonts w:cstheme="minorHAnsi"/>
          <w:szCs w:val="22"/>
        </w:rPr>
        <w:t xml:space="preserve"> Within 10 working days after the registration of the person, the SESA is obliged to transfer a one-time compensation amount in the amount of GEL 300.</w:t>
      </w:r>
    </w:p>
    <w:p w14:paraId="241F9B10" w14:textId="77777777" w:rsidR="00701FFF" w:rsidRPr="000343A9" w:rsidRDefault="00701FFF" w:rsidP="00701FFF">
      <w:pPr>
        <w:rPr>
          <w:rFonts w:cstheme="minorHAnsi"/>
          <w:szCs w:val="22"/>
        </w:rPr>
      </w:pPr>
    </w:p>
    <w:p w14:paraId="3DA09759" w14:textId="293DB1BE" w:rsidR="00701FFF" w:rsidRPr="000343A9" w:rsidRDefault="00701FFF" w:rsidP="00701FFF">
      <w:pPr>
        <w:numPr>
          <w:ilvl w:val="0"/>
          <w:numId w:val="65"/>
        </w:numPr>
        <w:rPr>
          <w:rFonts w:cstheme="minorHAnsi"/>
          <w:szCs w:val="22"/>
        </w:rPr>
      </w:pPr>
      <w:r w:rsidRPr="000343A9">
        <w:rPr>
          <w:rFonts w:cstheme="minorHAnsi"/>
          <w:szCs w:val="22"/>
        </w:rPr>
        <w:t xml:space="preserve">To transfer the money, the authorized person of the SESA generates the lists of registered self-employed people from the registration portal and delivers them to the authorized person of the Financial Unit of the SESA. The list is auto-generated on daily basis. </w:t>
      </w:r>
    </w:p>
    <w:p w14:paraId="718D910F" w14:textId="77777777" w:rsidR="00701FFF" w:rsidRPr="000343A9" w:rsidRDefault="00701FFF" w:rsidP="00701FFF">
      <w:pPr>
        <w:rPr>
          <w:rFonts w:cstheme="minorHAnsi"/>
          <w:szCs w:val="22"/>
        </w:rPr>
      </w:pPr>
    </w:p>
    <w:p w14:paraId="427E45C7" w14:textId="6981D562" w:rsidR="00701FFF" w:rsidRPr="000343A9" w:rsidRDefault="00701FFF" w:rsidP="00701FFF">
      <w:pPr>
        <w:numPr>
          <w:ilvl w:val="0"/>
          <w:numId w:val="65"/>
        </w:numPr>
        <w:rPr>
          <w:rFonts w:cstheme="minorHAnsi"/>
          <w:szCs w:val="22"/>
        </w:rPr>
      </w:pPr>
      <w:r w:rsidRPr="000343A9">
        <w:rPr>
          <w:rFonts w:cstheme="minorHAnsi"/>
          <w:szCs w:val="22"/>
        </w:rPr>
        <w:t>An authorized person of the SESA's compares the compensation list with the data received from the Public Service Development Agency on the day of transfer. The additional verification is done for identification of the deceased and citizenship status.</w:t>
      </w:r>
    </w:p>
    <w:p w14:paraId="3BD628EE" w14:textId="77777777" w:rsidR="00701FFF" w:rsidRPr="000343A9" w:rsidRDefault="00701FFF" w:rsidP="00701FFF">
      <w:pPr>
        <w:rPr>
          <w:rFonts w:cstheme="minorHAnsi"/>
          <w:szCs w:val="22"/>
        </w:rPr>
      </w:pPr>
    </w:p>
    <w:p w14:paraId="46F18DB5" w14:textId="0CEF0E7C" w:rsidR="00701FFF" w:rsidRPr="000343A9" w:rsidRDefault="00701FFF" w:rsidP="00701FFF">
      <w:pPr>
        <w:rPr>
          <w:rFonts w:cstheme="minorHAnsi"/>
          <w:szCs w:val="22"/>
        </w:rPr>
      </w:pPr>
      <w:r w:rsidRPr="000343A9">
        <w:rPr>
          <w:rFonts w:cstheme="minorHAnsi"/>
          <w:szCs w:val="22"/>
        </w:rPr>
        <w:t xml:space="preserve">This category of persons can be a recipient of the state social benefits (e.g. TSA benefits) and it is cross checked by the SESA and SSA. </w:t>
      </w:r>
    </w:p>
    <w:p w14:paraId="316CD098" w14:textId="77777777" w:rsidR="00701FFF" w:rsidRPr="000343A9" w:rsidRDefault="00701FFF" w:rsidP="00701FFF">
      <w:pPr>
        <w:rPr>
          <w:rFonts w:cstheme="minorHAnsi"/>
          <w:sz w:val="22"/>
          <w:szCs w:val="22"/>
        </w:rPr>
      </w:pPr>
    </w:p>
    <w:p w14:paraId="1204BB67" w14:textId="5EA8954C" w:rsidR="00701FFF" w:rsidRPr="000343A9" w:rsidRDefault="00701FFF" w:rsidP="00701FFF">
      <w:pPr>
        <w:rPr>
          <w:rFonts w:cstheme="minorHAnsi"/>
          <w:sz w:val="22"/>
          <w:szCs w:val="22"/>
          <w:highlight w:val="yellow"/>
        </w:rPr>
      </w:pPr>
      <w:r w:rsidRPr="000343A9">
        <w:rPr>
          <w:rFonts w:cstheme="minorHAnsi"/>
          <w:sz w:val="22"/>
          <w:szCs w:val="22"/>
        </w:rPr>
        <w:t>Registered self-employed people will be able to register on the portal for compensation until August 1, 2020 as per the Resolution N466, July 23 2020. Accordingly, the deadline for the transfer is August 10th.</w:t>
      </w:r>
    </w:p>
    <w:p w14:paraId="54AE4673" w14:textId="77777777" w:rsidR="00701FFF" w:rsidRPr="000343A9" w:rsidRDefault="00701FFF" w:rsidP="00701FFF">
      <w:pPr>
        <w:rPr>
          <w:rFonts w:cstheme="minorHAnsi"/>
          <w:sz w:val="22"/>
          <w:szCs w:val="22"/>
          <w:highlight w:val="yellow"/>
        </w:rPr>
      </w:pPr>
    </w:p>
    <w:p w14:paraId="0147ACBA" w14:textId="6BEDFEA5" w:rsidR="00701FFF" w:rsidRPr="000343A9" w:rsidRDefault="00701FFF" w:rsidP="00701FFF">
      <w:pPr>
        <w:rPr>
          <w:rFonts w:cstheme="minorHAnsi"/>
          <w:sz w:val="22"/>
          <w:szCs w:val="22"/>
        </w:rPr>
      </w:pPr>
      <w:r w:rsidRPr="000343A9">
        <w:rPr>
          <w:rFonts w:cstheme="minorHAnsi"/>
          <w:sz w:val="22"/>
          <w:szCs w:val="22"/>
        </w:rPr>
        <w:t>As of August 5, there are 251,690 registered self-employed successfully registered either through the online portal or through the commission. This amount includes 90,733 seasonal workers. All those persons received the compensation payments</w:t>
      </w:r>
      <w:r w:rsidRPr="000343A9">
        <w:rPr>
          <w:rFonts w:cstheme="minorHAnsi"/>
          <w:sz w:val="22"/>
          <w:szCs w:val="22"/>
        </w:rPr>
        <w:footnoteReference w:id="9"/>
      </w:r>
      <w:r w:rsidRPr="000343A9">
        <w:rPr>
          <w:rFonts w:cstheme="minorHAnsi"/>
          <w:sz w:val="22"/>
          <w:szCs w:val="22"/>
        </w:rPr>
        <w:t xml:space="preserve">. </w:t>
      </w:r>
    </w:p>
    <w:p w14:paraId="38008A01" w14:textId="77777777" w:rsidR="00701FFF" w:rsidRPr="000343A9" w:rsidRDefault="00701FFF" w:rsidP="00701FFF">
      <w:pPr>
        <w:rPr>
          <w:rFonts w:cstheme="minorHAnsi"/>
          <w:b/>
          <w:szCs w:val="22"/>
        </w:rPr>
      </w:pPr>
    </w:p>
    <w:p w14:paraId="346467DB" w14:textId="77777777" w:rsidR="00701FFF" w:rsidRPr="000343A9" w:rsidRDefault="00701FFF" w:rsidP="00701FFF">
      <w:pPr>
        <w:rPr>
          <w:rFonts w:cstheme="minorHAnsi"/>
          <w:b/>
          <w:szCs w:val="22"/>
        </w:rPr>
      </w:pPr>
      <w:r w:rsidRPr="000343A9">
        <w:rPr>
          <w:rFonts w:cstheme="minorHAnsi"/>
          <w:b/>
          <w:szCs w:val="22"/>
        </w:rPr>
        <w:t>Third group: non-registered self-employed</w:t>
      </w:r>
    </w:p>
    <w:p w14:paraId="0AF112BB" w14:textId="77777777" w:rsidR="00701FFF" w:rsidRPr="000343A9" w:rsidRDefault="00701FFF" w:rsidP="00701FFF">
      <w:pPr>
        <w:rPr>
          <w:rFonts w:cstheme="minorHAnsi"/>
          <w:szCs w:val="22"/>
        </w:rPr>
      </w:pPr>
    </w:p>
    <w:p w14:paraId="74D943B2" w14:textId="0D09C15D" w:rsidR="00701FFF" w:rsidRPr="000343A9" w:rsidRDefault="00701FFF" w:rsidP="00701FFF">
      <w:pPr>
        <w:rPr>
          <w:rFonts w:cstheme="minorHAnsi"/>
          <w:szCs w:val="22"/>
        </w:rPr>
      </w:pPr>
      <w:r w:rsidRPr="000343A9">
        <w:rPr>
          <w:rFonts w:cstheme="minorHAnsi"/>
          <w:szCs w:val="22"/>
        </w:rPr>
        <w:t xml:space="preserve">This group includes self-employed people who are not registered with the RS, but engage in any kind of economic activity. Those, who did such work in the first quarter of this year and lost their source of income as a result of the pandemic are eligible for compensation. For instance, if the person lost the job in February, 2020, he/she can be considered as a beneficiary of the state compensation. The eligibility period extended to July 1, 2020 (Resolution 388, June 26, 2020), thus the persons that are fired in the </w:t>
      </w:r>
      <w:r w:rsidRPr="000343A9">
        <w:rPr>
          <w:rFonts w:cstheme="minorHAnsi"/>
          <w:szCs w:val="22"/>
        </w:rPr>
        <w:lastRenderedPageBreak/>
        <w:t xml:space="preserve">period of Jan-July 1 are eligible for the compensation.  An applicant registers on the RS portal and fill in the electronic application form no later than July 1, 2020 and can update/correct information no later than July 15, 2020. </w:t>
      </w:r>
    </w:p>
    <w:p w14:paraId="70835A3E" w14:textId="513811A9" w:rsidR="00701FFF" w:rsidRPr="000343A9" w:rsidRDefault="00701FFF" w:rsidP="00701FFF">
      <w:pPr>
        <w:rPr>
          <w:rFonts w:cstheme="minorHAnsi"/>
          <w:szCs w:val="22"/>
        </w:rPr>
      </w:pPr>
    </w:p>
    <w:p w14:paraId="4E1B594B" w14:textId="20B3512D" w:rsidR="00701FFF" w:rsidRPr="000343A9" w:rsidRDefault="00701FFF" w:rsidP="00701FFF">
      <w:pPr>
        <w:rPr>
          <w:rFonts w:cstheme="minorHAnsi"/>
          <w:szCs w:val="22"/>
        </w:rPr>
      </w:pPr>
      <w:r w:rsidRPr="000343A9">
        <w:rPr>
          <w:rFonts w:cstheme="minorHAnsi"/>
          <w:szCs w:val="22"/>
        </w:rPr>
        <w:t>Also, those citizens of Georgia who were self-employed outside Georgia, and in 2019 crossed the border at least 60 times and / or in the period from March to October 2019 were outside Georgia for 30 to 120 calendar days, are given an opportunity to register on the portal no later than July 15</w:t>
      </w:r>
      <w:r w:rsidRPr="000343A9">
        <w:rPr>
          <w:rFonts w:cstheme="minorHAnsi"/>
          <w:szCs w:val="22"/>
          <w:vertAlign w:val="superscript"/>
        </w:rPr>
        <w:t>th</w:t>
      </w:r>
      <w:r w:rsidRPr="000343A9">
        <w:rPr>
          <w:rFonts w:cstheme="minorHAnsi"/>
          <w:szCs w:val="22"/>
        </w:rPr>
        <w:t xml:space="preserve"> (Resolution N388, June 26,2020).</w:t>
      </w:r>
    </w:p>
    <w:p w14:paraId="0048B337" w14:textId="62C22BE8" w:rsidR="00701FFF" w:rsidRPr="000343A9" w:rsidRDefault="00701FFF" w:rsidP="00701FFF">
      <w:pPr>
        <w:rPr>
          <w:rFonts w:cstheme="minorHAnsi"/>
          <w:szCs w:val="22"/>
        </w:rPr>
      </w:pPr>
      <w:r w:rsidRPr="000343A9">
        <w:rPr>
          <w:rFonts w:cstheme="minorHAnsi"/>
          <w:szCs w:val="22"/>
        </w:rPr>
        <w:t xml:space="preserve"> </w:t>
      </w:r>
    </w:p>
    <w:p w14:paraId="5D683F10" w14:textId="1735FAA7" w:rsidR="00701FFF" w:rsidRPr="000343A9" w:rsidRDefault="00701FFF" w:rsidP="00701FFF">
      <w:pPr>
        <w:rPr>
          <w:rFonts w:cstheme="minorHAnsi"/>
          <w:szCs w:val="22"/>
        </w:rPr>
      </w:pPr>
      <w:r w:rsidRPr="000343A9">
        <w:rPr>
          <w:rFonts w:cstheme="minorHAnsi"/>
          <w:szCs w:val="22"/>
        </w:rPr>
        <w:t>Applicants who are not registered with the RS need to provide the following documentation:</w:t>
      </w:r>
    </w:p>
    <w:p w14:paraId="0CDD998F" w14:textId="77777777" w:rsidR="00701FFF" w:rsidRPr="000343A9" w:rsidRDefault="00701FFF" w:rsidP="00701FFF">
      <w:pPr>
        <w:rPr>
          <w:rFonts w:cstheme="minorHAnsi"/>
          <w:szCs w:val="22"/>
        </w:rPr>
      </w:pPr>
    </w:p>
    <w:p w14:paraId="03482C52" w14:textId="3F08A783" w:rsidR="00701FFF" w:rsidRPr="000343A9" w:rsidRDefault="00701FFF" w:rsidP="00701FFF">
      <w:pPr>
        <w:numPr>
          <w:ilvl w:val="0"/>
          <w:numId w:val="66"/>
        </w:numPr>
        <w:rPr>
          <w:rFonts w:cstheme="minorHAnsi"/>
          <w:szCs w:val="22"/>
        </w:rPr>
      </w:pPr>
      <w:r w:rsidRPr="000343A9">
        <w:rPr>
          <w:rFonts w:cstheme="minorHAnsi"/>
          <w:szCs w:val="22"/>
        </w:rPr>
        <w:t>Name, Surname and ID Number,</w:t>
      </w:r>
    </w:p>
    <w:p w14:paraId="02D901A9" w14:textId="4A0F2395" w:rsidR="00701FFF" w:rsidRPr="000343A9" w:rsidRDefault="00701FFF" w:rsidP="00701FFF">
      <w:pPr>
        <w:numPr>
          <w:ilvl w:val="0"/>
          <w:numId w:val="67"/>
        </w:numPr>
        <w:spacing w:after="160" w:line="259" w:lineRule="auto"/>
        <w:rPr>
          <w:rFonts w:cstheme="minorHAnsi"/>
          <w:szCs w:val="22"/>
        </w:rPr>
      </w:pPr>
      <w:r w:rsidRPr="000343A9">
        <w:rPr>
          <w:rFonts w:cstheme="minorHAnsi"/>
          <w:szCs w:val="22"/>
        </w:rPr>
        <w:t>Contact details (address, telephone number),</w:t>
      </w:r>
    </w:p>
    <w:p w14:paraId="5A2168E4" w14:textId="41D4E08C" w:rsidR="00701FFF" w:rsidRPr="000343A9" w:rsidRDefault="00701FFF" w:rsidP="00701FFF">
      <w:pPr>
        <w:numPr>
          <w:ilvl w:val="0"/>
          <w:numId w:val="67"/>
        </w:numPr>
        <w:spacing w:after="160" w:line="259" w:lineRule="auto"/>
        <w:rPr>
          <w:rFonts w:cstheme="minorHAnsi"/>
          <w:szCs w:val="22"/>
        </w:rPr>
      </w:pPr>
      <w:r w:rsidRPr="000343A9">
        <w:rPr>
          <w:rFonts w:cstheme="minorHAnsi"/>
          <w:szCs w:val="22"/>
        </w:rPr>
        <w:t>Bank account details,</w:t>
      </w:r>
    </w:p>
    <w:p w14:paraId="4EC1E204" w14:textId="356EFA05" w:rsidR="00701FFF" w:rsidRPr="000343A9" w:rsidRDefault="00701FFF" w:rsidP="00701FFF">
      <w:pPr>
        <w:numPr>
          <w:ilvl w:val="0"/>
          <w:numId w:val="67"/>
        </w:numPr>
        <w:spacing w:after="160" w:line="259" w:lineRule="auto"/>
        <w:rPr>
          <w:rFonts w:cstheme="minorHAnsi"/>
          <w:szCs w:val="22"/>
        </w:rPr>
      </w:pPr>
      <w:r w:rsidRPr="000343A9">
        <w:rPr>
          <w:rFonts w:cstheme="minorHAnsi"/>
          <w:szCs w:val="22"/>
        </w:rPr>
        <w:t>Information regarding source of income in the first quarter of 2020.</w:t>
      </w:r>
    </w:p>
    <w:p w14:paraId="7D7A5ACB" w14:textId="77777777" w:rsidR="00701FFF" w:rsidRPr="000343A9" w:rsidRDefault="00701FFF" w:rsidP="00701FFF">
      <w:pPr>
        <w:spacing w:after="160" w:line="259" w:lineRule="auto"/>
        <w:ind w:left="1146"/>
        <w:rPr>
          <w:rFonts w:cstheme="minorHAnsi"/>
          <w:szCs w:val="22"/>
        </w:rPr>
      </w:pPr>
    </w:p>
    <w:p w14:paraId="7F089AED" w14:textId="4FAFACAE" w:rsidR="00701FFF" w:rsidRPr="000343A9" w:rsidRDefault="00701FFF" w:rsidP="00701FFF">
      <w:pPr>
        <w:spacing w:after="160" w:line="259" w:lineRule="auto"/>
        <w:rPr>
          <w:rFonts w:cstheme="minorHAnsi"/>
          <w:szCs w:val="22"/>
        </w:rPr>
      </w:pPr>
      <w:r w:rsidRPr="000343A9">
        <w:rPr>
          <w:rFonts w:cstheme="minorHAnsi"/>
          <w:szCs w:val="22"/>
        </w:rPr>
        <w:t>To prove the source of income for the first quarter of 2020 following documents are required:</w:t>
      </w:r>
    </w:p>
    <w:p w14:paraId="2440074B" w14:textId="77777777" w:rsidR="00701FFF" w:rsidRPr="000343A9" w:rsidRDefault="00701FFF" w:rsidP="00701FFF">
      <w:pPr>
        <w:spacing w:after="160" w:line="259" w:lineRule="auto"/>
        <w:ind w:left="1146"/>
        <w:rPr>
          <w:rFonts w:cstheme="minorHAnsi"/>
          <w:szCs w:val="22"/>
        </w:rPr>
      </w:pPr>
    </w:p>
    <w:p w14:paraId="082C7062" w14:textId="59466E8D" w:rsidR="00701FFF" w:rsidRPr="000343A9" w:rsidRDefault="00701FFF" w:rsidP="00701FFF">
      <w:pPr>
        <w:numPr>
          <w:ilvl w:val="0"/>
          <w:numId w:val="67"/>
        </w:numPr>
        <w:rPr>
          <w:rFonts w:cstheme="minorHAnsi"/>
          <w:szCs w:val="22"/>
        </w:rPr>
      </w:pPr>
      <w:r w:rsidRPr="000343A9">
        <w:rPr>
          <w:rFonts w:cstheme="minorHAnsi"/>
          <w:szCs w:val="22"/>
        </w:rPr>
        <w:t>An initial tax document issued by a registered taxpayer (other than a non-entrepreneurial individual) certifying the receipt of income (a written document identifying the party’s involvement in the supply of goods / services, dated that includes the list of goods / services provided). For example, it can be a purchase order, hand-over act.</w:t>
      </w:r>
    </w:p>
    <w:p w14:paraId="2BE023DD" w14:textId="60715E6D" w:rsidR="00701FFF" w:rsidRPr="000343A9" w:rsidRDefault="00701FFF" w:rsidP="00701FFF">
      <w:pPr>
        <w:ind w:left="1560"/>
        <w:rPr>
          <w:rFonts w:cstheme="minorHAnsi"/>
          <w:szCs w:val="22"/>
        </w:rPr>
      </w:pPr>
      <w:r w:rsidRPr="000343A9">
        <w:rPr>
          <w:rFonts w:cstheme="minorHAnsi"/>
          <w:szCs w:val="22"/>
        </w:rPr>
        <w:t>OR</w:t>
      </w:r>
    </w:p>
    <w:p w14:paraId="50CC9AF8" w14:textId="629169A4" w:rsidR="00701FFF" w:rsidRPr="000343A9" w:rsidRDefault="00701FFF" w:rsidP="00701FFF">
      <w:pPr>
        <w:numPr>
          <w:ilvl w:val="0"/>
          <w:numId w:val="67"/>
        </w:numPr>
        <w:spacing w:after="160" w:line="259" w:lineRule="auto"/>
        <w:rPr>
          <w:rFonts w:cstheme="minorHAnsi"/>
          <w:szCs w:val="22"/>
        </w:rPr>
      </w:pPr>
      <w:r w:rsidRPr="000343A9">
        <w:rPr>
          <w:rFonts w:cstheme="minorHAnsi"/>
          <w:szCs w:val="22"/>
        </w:rPr>
        <w:t>The bank statement for the first 3 months of 2020, as an evidence of income received as a result of economic activity.</w:t>
      </w:r>
    </w:p>
    <w:p w14:paraId="3DCE03EF" w14:textId="1031695F" w:rsidR="00701FFF" w:rsidRPr="000343A9" w:rsidRDefault="00701FFF" w:rsidP="00701FFF">
      <w:pPr>
        <w:rPr>
          <w:rFonts w:cstheme="minorHAnsi"/>
          <w:szCs w:val="22"/>
        </w:rPr>
      </w:pPr>
      <w:r w:rsidRPr="000343A9">
        <w:rPr>
          <w:rFonts w:cstheme="minorHAnsi"/>
          <w:szCs w:val="22"/>
        </w:rPr>
        <w:t xml:space="preserve">                            OR</w:t>
      </w:r>
    </w:p>
    <w:p w14:paraId="4CB76869" w14:textId="68459259" w:rsidR="00701FFF" w:rsidRPr="000343A9" w:rsidRDefault="00701FFF" w:rsidP="00701FFF">
      <w:pPr>
        <w:numPr>
          <w:ilvl w:val="0"/>
          <w:numId w:val="67"/>
        </w:numPr>
        <w:spacing w:after="160" w:line="259" w:lineRule="auto"/>
        <w:rPr>
          <w:rFonts w:cstheme="minorHAnsi"/>
          <w:szCs w:val="22"/>
        </w:rPr>
      </w:pPr>
      <w:r w:rsidRPr="000343A9">
        <w:rPr>
          <w:rFonts w:cstheme="minorHAnsi"/>
          <w:szCs w:val="22"/>
        </w:rPr>
        <w:t>Certificate/License issued by Municipality or any Administration Unit</w:t>
      </w:r>
    </w:p>
    <w:p w14:paraId="31380A93" w14:textId="1B65FD9E" w:rsidR="00701FFF" w:rsidRPr="000343A9" w:rsidRDefault="00701FFF" w:rsidP="00701FFF">
      <w:pPr>
        <w:spacing w:after="160" w:line="259" w:lineRule="auto"/>
        <w:ind w:left="1560"/>
        <w:rPr>
          <w:rFonts w:cstheme="minorHAnsi"/>
          <w:szCs w:val="22"/>
        </w:rPr>
      </w:pPr>
      <w:r w:rsidRPr="000343A9">
        <w:rPr>
          <w:rFonts w:cstheme="minorHAnsi"/>
          <w:szCs w:val="22"/>
        </w:rPr>
        <w:t>OR</w:t>
      </w:r>
    </w:p>
    <w:p w14:paraId="35BA0F59" w14:textId="7175A4E0" w:rsidR="00701FFF" w:rsidRPr="000343A9" w:rsidRDefault="00701FFF" w:rsidP="00701FFF">
      <w:pPr>
        <w:numPr>
          <w:ilvl w:val="0"/>
          <w:numId w:val="67"/>
        </w:numPr>
        <w:spacing w:after="160" w:line="259" w:lineRule="auto"/>
        <w:rPr>
          <w:rFonts w:cstheme="minorHAnsi"/>
          <w:szCs w:val="22"/>
        </w:rPr>
      </w:pPr>
      <w:r w:rsidRPr="000343A9">
        <w:rPr>
          <w:rFonts w:cstheme="minorHAnsi"/>
          <w:szCs w:val="22"/>
        </w:rPr>
        <w:t>Document, issued by any Legal Entity registered in Georgia, which verifies the economic activity of the person/ or his/her income.</w:t>
      </w:r>
    </w:p>
    <w:p w14:paraId="49432BF2" w14:textId="77777777" w:rsidR="00701FFF" w:rsidRPr="000343A9" w:rsidRDefault="00701FFF" w:rsidP="00701FFF">
      <w:pPr>
        <w:spacing w:after="160" w:line="259" w:lineRule="auto"/>
        <w:rPr>
          <w:rFonts w:cstheme="minorHAnsi"/>
          <w:szCs w:val="22"/>
        </w:rPr>
      </w:pPr>
    </w:p>
    <w:p w14:paraId="5A10BDF1" w14:textId="55A1B4FC" w:rsidR="00701FFF" w:rsidRPr="000343A9" w:rsidRDefault="00701FFF" w:rsidP="00701FFF">
      <w:pPr>
        <w:spacing w:after="160" w:line="259" w:lineRule="auto"/>
        <w:rPr>
          <w:rFonts w:cstheme="minorHAnsi"/>
          <w:szCs w:val="22"/>
        </w:rPr>
      </w:pPr>
      <w:r w:rsidRPr="000343A9">
        <w:rPr>
          <w:rFonts w:cstheme="minorHAnsi"/>
          <w:szCs w:val="22"/>
        </w:rPr>
        <w:lastRenderedPageBreak/>
        <w:t>Submission of the hard – copies are not required. The registration is processed based on the electronic copies uploaded to the portal.</w:t>
      </w:r>
    </w:p>
    <w:p w14:paraId="7E2B7C71" w14:textId="451E1BB5" w:rsidR="00701FFF" w:rsidRPr="000343A9" w:rsidRDefault="00701FFF" w:rsidP="00701FFF">
      <w:pPr>
        <w:spacing w:after="160" w:line="259" w:lineRule="auto"/>
        <w:rPr>
          <w:rFonts w:cstheme="minorHAnsi"/>
          <w:szCs w:val="22"/>
        </w:rPr>
      </w:pPr>
      <w:proofErr w:type="gramStart"/>
      <w:r w:rsidRPr="000343A9">
        <w:rPr>
          <w:rFonts w:cstheme="minorHAnsi"/>
          <w:szCs w:val="22"/>
        </w:rPr>
        <w:t>Similarly</w:t>
      </w:r>
      <w:proofErr w:type="gramEnd"/>
      <w:r w:rsidRPr="000343A9">
        <w:rPr>
          <w:rFonts w:cstheme="minorHAnsi"/>
          <w:szCs w:val="22"/>
        </w:rPr>
        <w:t xml:space="preserve"> to the registered self-employed, the registration portal electronically checks whether the person looking for the registration is eligible to receive compensation from the state. Upon completion of entering the personal information, the portal verifies the eligibility of the person electronically by reconciliation of the data with consolidated database of the RS. As a result, one of the below mentioned messages will appear: </w:t>
      </w:r>
    </w:p>
    <w:p w14:paraId="57BAA821" w14:textId="077518DA" w:rsidR="00701FFF" w:rsidRPr="000343A9" w:rsidRDefault="00701FFF" w:rsidP="00701FFF">
      <w:pPr>
        <w:numPr>
          <w:ilvl w:val="0"/>
          <w:numId w:val="68"/>
        </w:numPr>
        <w:spacing w:after="160" w:line="259" w:lineRule="auto"/>
        <w:rPr>
          <w:rFonts w:cstheme="minorHAnsi"/>
          <w:szCs w:val="22"/>
        </w:rPr>
      </w:pPr>
      <w:r w:rsidRPr="000343A9">
        <w:rPr>
          <w:rFonts w:cstheme="minorHAnsi"/>
          <w:szCs w:val="22"/>
        </w:rPr>
        <w:t>If the person is currently employed - "You are employed and do not have the right to receive one-time compensation" (cannot continue registration).</w:t>
      </w:r>
    </w:p>
    <w:p w14:paraId="2ED0CD63" w14:textId="32470DC1" w:rsidR="00701FFF" w:rsidRPr="000343A9" w:rsidRDefault="00701FFF" w:rsidP="00701FFF">
      <w:pPr>
        <w:numPr>
          <w:ilvl w:val="0"/>
          <w:numId w:val="68"/>
        </w:numPr>
        <w:spacing w:after="160" w:line="259" w:lineRule="auto"/>
        <w:rPr>
          <w:rFonts w:cstheme="minorHAnsi"/>
          <w:szCs w:val="22"/>
        </w:rPr>
      </w:pPr>
      <w:r w:rsidRPr="000343A9">
        <w:rPr>
          <w:rFonts w:cstheme="minorHAnsi"/>
          <w:szCs w:val="22"/>
        </w:rPr>
        <w:t>Was employed and lost a job - "You do not have a right for one-time compensation, you will receive a monthly compensation without registration" (cannot continue registration)</w:t>
      </w:r>
    </w:p>
    <w:p w14:paraId="67B2CFBA" w14:textId="6AE7858B" w:rsidR="00701FFF" w:rsidRPr="000343A9" w:rsidRDefault="00701FFF" w:rsidP="00701FFF">
      <w:pPr>
        <w:numPr>
          <w:ilvl w:val="0"/>
          <w:numId w:val="68"/>
        </w:numPr>
        <w:spacing w:after="160" w:line="259" w:lineRule="auto"/>
        <w:rPr>
          <w:rFonts w:cstheme="minorHAnsi"/>
          <w:szCs w:val="22"/>
        </w:rPr>
      </w:pPr>
      <w:r w:rsidRPr="000343A9">
        <w:rPr>
          <w:rFonts w:cstheme="minorHAnsi"/>
          <w:szCs w:val="22"/>
        </w:rPr>
        <w:t>Person is included in the one-off beneficiary list:</w:t>
      </w:r>
    </w:p>
    <w:p w14:paraId="6883310A" w14:textId="7FADD9A5" w:rsidR="00701FFF" w:rsidRPr="000343A9" w:rsidRDefault="00701FFF" w:rsidP="00701FFF">
      <w:pPr>
        <w:numPr>
          <w:ilvl w:val="1"/>
          <w:numId w:val="68"/>
        </w:numPr>
        <w:spacing w:after="160" w:line="259" w:lineRule="auto"/>
        <w:rPr>
          <w:rFonts w:cstheme="minorHAnsi"/>
          <w:szCs w:val="22"/>
        </w:rPr>
      </w:pPr>
      <w:r w:rsidRPr="000343A9">
        <w:rPr>
          <w:rFonts w:cstheme="minorHAnsi"/>
          <w:szCs w:val="22"/>
        </w:rPr>
        <w:t>If the bank account is incorrect a message appears, "Please correct the bank account number and then try again"</w:t>
      </w:r>
    </w:p>
    <w:p w14:paraId="4F539C58" w14:textId="4B839CEE" w:rsidR="00701FFF" w:rsidRPr="000343A9" w:rsidRDefault="00701FFF" w:rsidP="00701FFF">
      <w:pPr>
        <w:numPr>
          <w:ilvl w:val="1"/>
          <w:numId w:val="68"/>
        </w:numPr>
        <w:spacing w:after="160" w:line="259" w:lineRule="auto"/>
        <w:rPr>
          <w:rFonts w:cstheme="minorHAnsi"/>
          <w:szCs w:val="22"/>
        </w:rPr>
      </w:pPr>
      <w:r w:rsidRPr="000343A9">
        <w:rPr>
          <w:rFonts w:cstheme="minorHAnsi"/>
          <w:szCs w:val="22"/>
        </w:rPr>
        <w:t>If the bank account is correct, the message appears, "Your data has been successfully verified, please click to the button “submit request” and the compensation will be transferred to your bank account in few days”.</w:t>
      </w:r>
    </w:p>
    <w:p w14:paraId="3DB059D7" w14:textId="0E414389" w:rsidR="00701FFF" w:rsidRPr="000343A9" w:rsidRDefault="00701FFF" w:rsidP="00701FFF">
      <w:pPr>
        <w:spacing w:after="160" w:line="259" w:lineRule="auto"/>
        <w:rPr>
          <w:rFonts w:cstheme="minorHAnsi"/>
          <w:szCs w:val="22"/>
        </w:rPr>
      </w:pPr>
      <w:r w:rsidRPr="000343A9">
        <w:rPr>
          <w:rFonts w:cstheme="minorHAnsi"/>
          <w:szCs w:val="22"/>
        </w:rPr>
        <w:t>There is a special inter-agency commission (hereinafter, the commission) established by the decree (N01 – 213/o) issued by the Minister of IDPLHSA on May 21, 2020 (</w:t>
      </w:r>
      <w:r w:rsidRPr="0068386C">
        <w:rPr>
          <w:rFonts w:cstheme="minorHAnsi"/>
          <w:szCs w:val="22"/>
        </w:rPr>
        <w:t>See details in the Annex D).</w:t>
      </w:r>
      <w:r w:rsidRPr="000343A9">
        <w:rPr>
          <w:rFonts w:cstheme="minorHAnsi"/>
          <w:szCs w:val="22"/>
        </w:rPr>
        <w:t xml:space="preserve">  The interagency commission is represented by the DM of </w:t>
      </w:r>
      <w:proofErr w:type="spellStart"/>
      <w:r w:rsidRPr="000343A9">
        <w:rPr>
          <w:rFonts w:cstheme="minorHAnsi"/>
          <w:szCs w:val="22"/>
        </w:rPr>
        <w:t>MoIDPLHSA</w:t>
      </w:r>
      <w:proofErr w:type="spellEnd"/>
      <w:r w:rsidRPr="000343A9">
        <w:rPr>
          <w:rFonts w:cstheme="minorHAnsi"/>
          <w:szCs w:val="22"/>
        </w:rPr>
        <w:t>, Ministry of Finance, Ministry of Regional Development and Infrastructure, Ministry of Economy and Sustainable Development, the RS, etc. The commission is being supported by the working group (WG). The WG is responsible for:</w:t>
      </w:r>
    </w:p>
    <w:p w14:paraId="2F907480" w14:textId="332A4A7D" w:rsidR="00701FFF" w:rsidRPr="000343A9" w:rsidRDefault="00701FFF" w:rsidP="00701FFF">
      <w:pPr>
        <w:numPr>
          <w:ilvl w:val="0"/>
          <w:numId w:val="67"/>
        </w:numPr>
        <w:spacing w:after="160" w:line="259" w:lineRule="auto"/>
        <w:rPr>
          <w:rFonts w:cstheme="minorHAnsi"/>
          <w:szCs w:val="22"/>
        </w:rPr>
      </w:pPr>
      <w:r w:rsidRPr="000343A9">
        <w:rPr>
          <w:rFonts w:cstheme="minorHAnsi"/>
          <w:szCs w:val="22"/>
        </w:rPr>
        <w:t xml:space="preserve">selection the applications according to the statuses (positive, negative and under consideration); reviews and grants the statuses, </w:t>
      </w:r>
    </w:p>
    <w:p w14:paraId="53D22718" w14:textId="411CF66C" w:rsidR="00701FFF" w:rsidRPr="000343A9" w:rsidRDefault="00701FFF" w:rsidP="00701FFF">
      <w:pPr>
        <w:numPr>
          <w:ilvl w:val="0"/>
          <w:numId w:val="67"/>
        </w:numPr>
        <w:spacing w:after="160" w:line="259" w:lineRule="auto"/>
        <w:rPr>
          <w:rFonts w:cstheme="minorHAnsi"/>
          <w:szCs w:val="22"/>
        </w:rPr>
      </w:pPr>
      <w:r w:rsidRPr="000343A9">
        <w:rPr>
          <w:rFonts w:cstheme="minorHAnsi"/>
          <w:szCs w:val="22"/>
        </w:rPr>
        <w:t>submission the processed applications to the commission for a final decision.</w:t>
      </w:r>
    </w:p>
    <w:p w14:paraId="35BE86C7" w14:textId="176E331F" w:rsidR="00701FFF" w:rsidRPr="000343A9" w:rsidRDefault="00701FFF" w:rsidP="00701FFF">
      <w:pPr>
        <w:spacing w:after="160" w:line="259" w:lineRule="auto"/>
        <w:rPr>
          <w:rFonts w:cstheme="minorHAnsi"/>
          <w:szCs w:val="22"/>
        </w:rPr>
      </w:pPr>
      <w:r w:rsidRPr="000343A9">
        <w:rPr>
          <w:rFonts w:cstheme="minorHAnsi"/>
          <w:szCs w:val="22"/>
        </w:rPr>
        <w:t xml:space="preserve">Once the commission approves, the WG is following up with all cases alongside with the SESA. </w:t>
      </w:r>
    </w:p>
    <w:p w14:paraId="180C4D4B" w14:textId="5E8975A2" w:rsidR="00701FFF" w:rsidRPr="000343A9" w:rsidRDefault="00701FFF" w:rsidP="00701FFF">
      <w:pPr>
        <w:spacing w:after="160" w:line="259" w:lineRule="auto"/>
        <w:rPr>
          <w:rFonts w:cstheme="minorHAnsi"/>
          <w:szCs w:val="22"/>
        </w:rPr>
      </w:pPr>
      <w:r w:rsidRPr="000343A9">
        <w:rPr>
          <w:rFonts w:cstheme="minorHAnsi"/>
          <w:szCs w:val="22"/>
          <w:highlight w:val="yellow"/>
        </w:rPr>
        <w:t xml:space="preserve">As for the end of July, the commission reviewed XX amount of applications, out of which XX number of applications were rejected, and XXXX </w:t>
      </w:r>
      <w:proofErr w:type="gramStart"/>
      <w:r w:rsidRPr="000343A9">
        <w:rPr>
          <w:rFonts w:cstheme="minorHAnsi"/>
          <w:szCs w:val="22"/>
          <w:highlight w:val="yellow"/>
        </w:rPr>
        <w:t>amount</w:t>
      </w:r>
      <w:proofErr w:type="gramEnd"/>
      <w:r w:rsidRPr="000343A9">
        <w:rPr>
          <w:rFonts w:cstheme="minorHAnsi"/>
          <w:szCs w:val="22"/>
          <w:highlight w:val="yellow"/>
        </w:rPr>
        <w:t xml:space="preserve"> of beneficiaries received the compensations.</w:t>
      </w:r>
      <w:r w:rsidRPr="000343A9">
        <w:rPr>
          <w:rFonts w:cstheme="minorHAnsi"/>
          <w:szCs w:val="22"/>
        </w:rPr>
        <w:t xml:space="preserve"> </w:t>
      </w:r>
    </w:p>
    <w:p w14:paraId="1E19BF6E" w14:textId="77777777" w:rsidR="00701FFF" w:rsidRPr="000343A9" w:rsidRDefault="00701FFF" w:rsidP="00701FFF">
      <w:pPr>
        <w:rPr>
          <w:rFonts w:cstheme="minorHAnsi"/>
          <w:sz w:val="22"/>
          <w:szCs w:val="22"/>
        </w:rPr>
      </w:pPr>
    </w:p>
    <w:p w14:paraId="318B4069" w14:textId="77777777" w:rsidR="00701FFF" w:rsidRPr="000343A9" w:rsidRDefault="00701FFF" w:rsidP="00701FFF">
      <w:pPr>
        <w:rPr>
          <w:rFonts w:cstheme="minorHAnsi"/>
          <w:sz w:val="22"/>
          <w:szCs w:val="22"/>
        </w:rPr>
      </w:pPr>
      <w:r w:rsidRPr="000343A9">
        <w:rPr>
          <w:rFonts w:cstheme="minorHAnsi"/>
          <w:sz w:val="22"/>
          <w:szCs w:val="22"/>
        </w:rPr>
        <w:lastRenderedPageBreak/>
        <w:t>The decision process can be described in the following consecutive steps:</w:t>
      </w:r>
    </w:p>
    <w:p w14:paraId="7D86A725" w14:textId="77777777" w:rsidR="00701FFF" w:rsidRPr="000343A9" w:rsidRDefault="00701FFF" w:rsidP="00701FFF">
      <w:pPr>
        <w:rPr>
          <w:rFonts w:cstheme="minorHAnsi"/>
          <w:sz w:val="22"/>
          <w:szCs w:val="22"/>
        </w:rPr>
      </w:pPr>
    </w:p>
    <w:p w14:paraId="7DD45E26" w14:textId="256785D4" w:rsidR="00701FFF" w:rsidRPr="000343A9" w:rsidRDefault="00701FFF" w:rsidP="00701FFF">
      <w:pPr>
        <w:numPr>
          <w:ilvl w:val="0"/>
          <w:numId w:val="69"/>
        </w:numPr>
        <w:rPr>
          <w:rFonts w:cstheme="minorHAnsi"/>
          <w:sz w:val="22"/>
          <w:szCs w:val="22"/>
        </w:rPr>
      </w:pPr>
      <w:r w:rsidRPr="000343A9">
        <w:rPr>
          <w:rFonts w:cstheme="minorHAnsi"/>
          <w:sz w:val="22"/>
          <w:szCs w:val="22"/>
        </w:rPr>
        <w:t xml:space="preserve">The SESA provides the overall coordination of the WG that supports the commission. The WG together with the SESA generates the lists of registered persons on a daily basis. </w:t>
      </w:r>
    </w:p>
    <w:p w14:paraId="01F2A1AB" w14:textId="39F6D234" w:rsidR="00701FFF" w:rsidRPr="000343A9" w:rsidRDefault="00701FFF" w:rsidP="00701FFF">
      <w:pPr>
        <w:numPr>
          <w:ilvl w:val="0"/>
          <w:numId w:val="69"/>
        </w:numPr>
        <w:rPr>
          <w:rFonts w:cstheme="minorHAnsi"/>
          <w:sz w:val="22"/>
          <w:szCs w:val="22"/>
        </w:rPr>
      </w:pPr>
      <w:r w:rsidRPr="000343A9">
        <w:rPr>
          <w:rFonts w:cstheme="minorHAnsi"/>
          <w:sz w:val="22"/>
          <w:szCs w:val="22"/>
        </w:rPr>
        <w:t xml:space="preserve">The WG, on the second working day after receiving the lists, reviews the received documents and submits the final, verified lists to the commission. </w:t>
      </w:r>
    </w:p>
    <w:p w14:paraId="4CEAF553" w14:textId="77777777" w:rsidR="00701FFF" w:rsidRPr="000343A9" w:rsidRDefault="00701FFF" w:rsidP="00701FFF">
      <w:pPr>
        <w:ind w:left="720"/>
        <w:rPr>
          <w:rFonts w:cstheme="minorHAnsi"/>
          <w:sz w:val="22"/>
          <w:szCs w:val="22"/>
        </w:rPr>
      </w:pPr>
    </w:p>
    <w:p w14:paraId="5430D9D0" w14:textId="77777777" w:rsidR="00701FFF" w:rsidRPr="000343A9" w:rsidRDefault="00701FFF" w:rsidP="00701FFF">
      <w:pPr>
        <w:ind w:left="720"/>
        <w:rPr>
          <w:rFonts w:cstheme="minorHAnsi"/>
          <w:sz w:val="22"/>
          <w:szCs w:val="22"/>
        </w:rPr>
      </w:pPr>
      <w:r w:rsidRPr="000343A9">
        <w:rPr>
          <w:rFonts w:cstheme="minorHAnsi"/>
          <w:sz w:val="22"/>
          <w:szCs w:val="22"/>
        </w:rPr>
        <w:t xml:space="preserve">Verifications points for the commission are as follows: </w:t>
      </w:r>
    </w:p>
    <w:p w14:paraId="7120DF59" w14:textId="77777777" w:rsidR="00701FFF" w:rsidRPr="000343A9" w:rsidRDefault="00701FFF" w:rsidP="00701FFF">
      <w:pPr>
        <w:ind w:left="720"/>
        <w:rPr>
          <w:rFonts w:cstheme="minorHAnsi"/>
          <w:sz w:val="22"/>
          <w:szCs w:val="22"/>
        </w:rPr>
      </w:pPr>
    </w:p>
    <w:p w14:paraId="1525418F" w14:textId="444E5541" w:rsidR="00701FFF" w:rsidRPr="000343A9" w:rsidRDefault="00701FFF" w:rsidP="00701FFF">
      <w:pPr>
        <w:ind w:left="720"/>
        <w:rPr>
          <w:rFonts w:cstheme="minorHAnsi"/>
          <w:sz w:val="22"/>
          <w:szCs w:val="22"/>
        </w:rPr>
      </w:pPr>
      <w:r w:rsidRPr="000343A9">
        <w:rPr>
          <w:rFonts w:cstheme="minorHAnsi"/>
          <w:sz w:val="22"/>
          <w:szCs w:val="22"/>
        </w:rPr>
        <w:t>(</w:t>
      </w:r>
      <w:proofErr w:type="spellStart"/>
      <w:r w:rsidRPr="000343A9">
        <w:rPr>
          <w:rFonts w:cstheme="minorHAnsi"/>
          <w:sz w:val="22"/>
          <w:szCs w:val="22"/>
        </w:rPr>
        <w:t>i</w:t>
      </w:r>
      <w:proofErr w:type="spellEnd"/>
      <w:r w:rsidRPr="000343A9">
        <w:rPr>
          <w:rFonts w:cstheme="minorHAnsi"/>
          <w:sz w:val="22"/>
          <w:szCs w:val="22"/>
        </w:rPr>
        <w:t xml:space="preserve">)if the document issued by the taxpayer (except of the private non-entrepreneurs) certifying that an applicant was engaged in the economic activity and/or had income in the first quarter of 2020, </w:t>
      </w:r>
      <w:proofErr w:type="gramStart"/>
      <w:r w:rsidRPr="000343A9">
        <w:rPr>
          <w:rFonts w:cstheme="minorHAnsi"/>
          <w:sz w:val="22"/>
          <w:szCs w:val="22"/>
        </w:rPr>
        <w:t>than</w:t>
      </w:r>
      <w:proofErr w:type="gramEnd"/>
      <w:r w:rsidRPr="000343A9">
        <w:rPr>
          <w:rFonts w:cstheme="minorHAnsi"/>
          <w:sz w:val="22"/>
          <w:szCs w:val="22"/>
        </w:rPr>
        <w:t xml:space="preserve"> the commission decides positively, </w:t>
      </w:r>
    </w:p>
    <w:p w14:paraId="5150D7E6" w14:textId="2F211EC0" w:rsidR="00701FFF" w:rsidRPr="000343A9" w:rsidRDefault="00701FFF" w:rsidP="00701FFF">
      <w:pPr>
        <w:ind w:left="720"/>
        <w:rPr>
          <w:rFonts w:cstheme="minorHAnsi"/>
          <w:sz w:val="22"/>
          <w:szCs w:val="22"/>
        </w:rPr>
      </w:pPr>
      <w:r w:rsidRPr="000343A9">
        <w:rPr>
          <w:rFonts w:cstheme="minorHAnsi"/>
          <w:sz w:val="22"/>
          <w:szCs w:val="22"/>
        </w:rPr>
        <w:t xml:space="preserve">(ii)in other cases the commission considers cases individually. For instance, the issuer of the document certifying the employment is functioning enterprise (information publicly available on the RS website, www.rs.ge). Exact dates </w:t>
      </w:r>
      <w:proofErr w:type="gramStart"/>
      <w:r w:rsidRPr="000343A9">
        <w:rPr>
          <w:rFonts w:cstheme="minorHAnsi"/>
          <w:sz w:val="22"/>
          <w:szCs w:val="22"/>
        </w:rPr>
        <w:t>needs</w:t>
      </w:r>
      <w:proofErr w:type="gramEnd"/>
      <w:r w:rsidRPr="000343A9">
        <w:rPr>
          <w:rFonts w:cstheme="minorHAnsi"/>
          <w:sz w:val="22"/>
          <w:szCs w:val="22"/>
        </w:rPr>
        <w:t xml:space="preserve"> to be specified regarding employment, the beneficiary identification information needs to be correct, etc. These specific cases are discussed at the commission meetings. </w:t>
      </w:r>
    </w:p>
    <w:p w14:paraId="2577814D" w14:textId="77777777" w:rsidR="00701FFF" w:rsidRPr="000343A9" w:rsidRDefault="00701FFF" w:rsidP="00701FFF">
      <w:pPr>
        <w:rPr>
          <w:rFonts w:cstheme="minorHAnsi"/>
          <w:sz w:val="22"/>
          <w:szCs w:val="22"/>
        </w:rPr>
      </w:pPr>
    </w:p>
    <w:p w14:paraId="74A82C47" w14:textId="77777777" w:rsidR="00701FFF" w:rsidRPr="000343A9" w:rsidRDefault="00701FFF" w:rsidP="00701FFF">
      <w:pPr>
        <w:ind w:left="720"/>
        <w:rPr>
          <w:rFonts w:cstheme="minorHAnsi"/>
          <w:sz w:val="22"/>
          <w:szCs w:val="22"/>
        </w:rPr>
      </w:pPr>
      <w:r w:rsidRPr="000343A9">
        <w:rPr>
          <w:rFonts w:cstheme="minorHAnsi"/>
          <w:sz w:val="22"/>
          <w:szCs w:val="22"/>
        </w:rPr>
        <w:t xml:space="preserve">NOTE: The persons who are already included in other compensation lists provided by the RS (i.e. the list of eligible beneficiaries for the 6 months unemployment benefits) should not be included in the list of the eligible self-employed for the one-off benefit. </w:t>
      </w:r>
    </w:p>
    <w:p w14:paraId="72B7A0AB" w14:textId="77777777" w:rsidR="00701FFF" w:rsidRPr="000343A9" w:rsidRDefault="00701FFF" w:rsidP="00701FFF">
      <w:pPr>
        <w:rPr>
          <w:rFonts w:cstheme="minorHAnsi"/>
          <w:sz w:val="22"/>
          <w:szCs w:val="22"/>
        </w:rPr>
      </w:pPr>
    </w:p>
    <w:p w14:paraId="6829B6A4" w14:textId="77777777" w:rsidR="00701FFF" w:rsidRPr="000343A9" w:rsidRDefault="00701FFF" w:rsidP="00701FFF">
      <w:pPr>
        <w:numPr>
          <w:ilvl w:val="0"/>
          <w:numId w:val="69"/>
        </w:numPr>
        <w:rPr>
          <w:rFonts w:cstheme="minorHAnsi"/>
          <w:sz w:val="22"/>
          <w:szCs w:val="22"/>
        </w:rPr>
      </w:pPr>
      <w:r w:rsidRPr="000343A9">
        <w:rPr>
          <w:rFonts w:cstheme="minorHAnsi"/>
          <w:sz w:val="22"/>
          <w:szCs w:val="22"/>
        </w:rPr>
        <w:t xml:space="preserve">The WG submits the final lists to the commission within 10 working days from the registration. </w:t>
      </w:r>
    </w:p>
    <w:p w14:paraId="249F92BC" w14:textId="77777777" w:rsidR="00701FFF" w:rsidRPr="000343A9" w:rsidRDefault="00701FFF" w:rsidP="00701FFF">
      <w:pPr>
        <w:ind w:left="720"/>
        <w:rPr>
          <w:rFonts w:cstheme="minorHAnsi"/>
          <w:sz w:val="22"/>
          <w:szCs w:val="22"/>
        </w:rPr>
      </w:pPr>
    </w:p>
    <w:p w14:paraId="18CD0F3D" w14:textId="68E178B3" w:rsidR="00701FFF" w:rsidRPr="000343A9" w:rsidRDefault="00701FFF" w:rsidP="00701FFF">
      <w:pPr>
        <w:ind w:left="720"/>
        <w:rPr>
          <w:rFonts w:cstheme="minorHAnsi"/>
          <w:sz w:val="22"/>
          <w:szCs w:val="22"/>
        </w:rPr>
      </w:pPr>
      <w:r w:rsidRPr="000343A9">
        <w:rPr>
          <w:rFonts w:cstheme="minorHAnsi"/>
          <w:sz w:val="22"/>
          <w:szCs w:val="22"/>
        </w:rPr>
        <w:t xml:space="preserve">NOTE: At the earlier stage of the program implementation, the number of applications received per day was exceeding several thousands, thus the time for the processing all those applications was much longer. Once the flow of application decreased, the processing time shortened to 10 working days at maximum.  </w:t>
      </w:r>
    </w:p>
    <w:p w14:paraId="099BAA26" w14:textId="0DCE61F1" w:rsidR="00701FFF" w:rsidRPr="000343A9" w:rsidRDefault="00701FFF" w:rsidP="00701FFF">
      <w:pPr>
        <w:ind w:left="720"/>
        <w:rPr>
          <w:rFonts w:cstheme="minorHAnsi"/>
          <w:sz w:val="22"/>
          <w:szCs w:val="22"/>
        </w:rPr>
      </w:pPr>
      <w:r w:rsidRPr="000343A9">
        <w:rPr>
          <w:rFonts w:cstheme="minorHAnsi"/>
          <w:sz w:val="22"/>
          <w:szCs w:val="22"/>
        </w:rPr>
        <w:t xml:space="preserve"> </w:t>
      </w:r>
    </w:p>
    <w:p w14:paraId="33DB282E" w14:textId="765B5AB5" w:rsidR="00701FFF" w:rsidRPr="000343A9" w:rsidRDefault="00701FFF" w:rsidP="00701FFF">
      <w:pPr>
        <w:numPr>
          <w:ilvl w:val="0"/>
          <w:numId w:val="69"/>
        </w:numPr>
        <w:rPr>
          <w:rFonts w:cstheme="minorHAnsi"/>
          <w:sz w:val="22"/>
          <w:szCs w:val="22"/>
        </w:rPr>
      </w:pPr>
      <w:r w:rsidRPr="000343A9">
        <w:rPr>
          <w:rFonts w:cstheme="minorHAnsi"/>
          <w:sz w:val="22"/>
          <w:szCs w:val="22"/>
        </w:rPr>
        <w:t xml:space="preserve">The WG submits the verified lists to the commission on weekly basis. </w:t>
      </w:r>
    </w:p>
    <w:p w14:paraId="2CE0477E" w14:textId="77777777" w:rsidR="00701FFF" w:rsidRPr="000343A9" w:rsidRDefault="00701FFF" w:rsidP="00701FFF">
      <w:pPr>
        <w:ind w:left="720"/>
        <w:rPr>
          <w:rFonts w:cstheme="minorHAnsi"/>
          <w:sz w:val="22"/>
          <w:szCs w:val="22"/>
        </w:rPr>
      </w:pPr>
    </w:p>
    <w:p w14:paraId="79A14546" w14:textId="332365CC" w:rsidR="00701FFF" w:rsidRPr="000343A9" w:rsidRDefault="00701FFF" w:rsidP="00701FFF">
      <w:pPr>
        <w:numPr>
          <w:ilvl w:val="0"/>
          <w:numId w:val="69"/>
        </w:numPr>
        <w:rPr>
          <w:rFonts w:cstheme="minorHAnsi"/>
          <w:sz w:val="22"/>
          <w:szCs w:val="22"/>
        </w:rPr>
      </w:pPr>
      <w:r w:rsidRPr="000343A9">
        <w:rPr>
          <w:rFonts w:cstheme="minorHAnsi"/>
          <w:sz w:val="22"/>
          <w:szCs w:val="22"/>
        </w:rPr>
        <w:t xml:space="preserve">The commission meeting takes place on a weekly basis, where the decision to make payments to those included in the compensation lists is made. </w:t>
      </w:r>
    </w:p>
    <w:p w14:paraId="3AEB8318" w14:textId="4395F279" w:rsidR="00701FFF" w:rsidRPr="000343A9" w:rsidRDefault="00701FFF" w:rsidP="00701FFF">
      <w:pPr>
        <w:numPr>
          <w:ilvl w:val="0"/>
          <w:numId w:val="69"/>
        </w:numPr>
        <w:rPr>
          <w:rFonts w:cstheme="minorHAnsi"/>
          <w:sz w:val="22"/>
          <w:szCs w:val="22"/>
        </w:rPr>
      </w:pPr>
      <w:r w:rsidRPr="000343A9">
        <w:rPr>
          <w:rFonts w:cstheme="minorHAnsi"/>
          <w:sz w:val="22"/>
          <w:szCs w:val="22"/>
        </w:rPr>
        <w:t>Compensation should be transferred to the beneficiary bank account no later than 10 working days from the date of the commission decision. The transfer should be made by the authorized person of the SESA. The beneficiary is notified by phone (</w:t>
      </w:r>
      <w:proofErr w:type="spellStart"/>
      <w:r w:rsidRPr="000343A9">
        <w:rPr>
          <w:rFonts w:cstheme="minorHAnsi"/>
          <w:sz w:val="22"/>
          <w:szCs w:val="22"/>
        </w:rPr>
        <w:t>sms</w:t>
      </w:r>
      <w:proofErr w:type="spellEnd"/>
      <w:r w:rsidRPr="000343A9">
        <w:rPr>
          <w:rFonts w:cstheme="minorHAnsi"/>
          <w:sz w:val="22"/>
          <w:szCs w:val="22"/>
        </w:rPr>
        <w:t xml:space="preserve">) and receive messages about receipt of compensation on webpage of the RS (www. </w:t>
      </w:r>
      <w:hyperlink r:id="rId22" w:tgtFrame="_blank" w:history="1">
        <w:r w:rsidRPr="000343A9">
          <w:rPr>
            <w:rFonts w:cstheme="minorHAnsi"/>
            <w:sz w:val="22"/>
            <w:szCs w:val="22"/>
          </w:rPr>
          <w:t>eservices.rs.ge</w:t>
        </w:r>
      </w:hyperlink>
      <w:r w:rsidRPr="000343A9">
        <w:rPr>
          <w:rFonts w:cstheme="minorHAnsi"/>
          <w:sz w:val="22"/>
          <w:szCs w:val="22"/>
        </w:rPr>
        <w:t xml:space="preserve">) within 10 working days. For additional information, applicants can call at the hotline number of the </w:t>
      </w:r>
      <w:proofErr w:type="spellStart"/>
      <w:r w:rsidRPr="000343A9">
        <w:rPr>
          <w:rFonts w:cstheme="minorHAnsi"/>
          <w:sz w:val="22"/>
          <w:szCs w:val="22"/>
        </w:rPr>
        <w:t>MoIDPLHSA</w:t>
      </w:r>
      <w:proofErr w:type="spellEnd"/>
      <w:r w:rsidRPr="000343A9">
        <w:rPr>
          <w:rFonts w:cstheme="minorHAnsi"/>
          <w:sz w:val="22"/>
          <w:szCs w:val="22"/>
        </w:rPr>
        <w:t xml:space="preserve"> at 1505.</w:t>
      </w:r>
    </w:p>
    <w:p w14:paraId="2E70C420" w14:textId="77777777" w:rsidR="00701FFF" w:rsidRPr="000343A9" w:rsidRDefault="00701FFF" w:rsidP="00701FFF">
      <w:pPr>
        <w:ind w:left="720"/>
        <w:rPr>
          <w:rFonts w:cstheme="minorHAnsi"/>
          <w:sz w:val="22"/>
          <w:szCs w:val="22"/>
        </w:rPr>
      </w:pPr>
    </w:p>
    <w:p w14:paraId="24A58AE9" w14:textId="6D6575CE" w:rsidR="00701FFF" w:rsidRPr="000343A9" w:rsidRDefault="00701FFF" w:rsidP="00701FFF">
      <w:pPr>
        <w:numPr>
          <w:ilvl w:val="0"/>
          <w:numId w:val="69"/>
        </w:numPr>
        <w:rPr>
          <w:rFonts w:cstheme="minorHAnsi"/>
          <w:sz w:val="22"/>
          <w:szCs w:val="22"/>
        </w:rPr>
      </w:pPr>
      <w:r w:rsidRPr="000343A9">
        <w:rPr>
          <w:rFonts w:cstheme="minorHAnsi"/>
          <w:sz w:val="22"/>
          <w:szCs w:val="22"/>
        </w:rPr>
        <w:t xml:space="preserve">In case of rejection, applicant will receive the notification by the SESA by </w:t>
      </w:r>
      <w:proofErr w:type="spellStart"/>
      <w:r w:rsidRPr="000343A9">
        <w:rPr>
          <w:rFonts w:cstheme="minorHAnsi"/>
          <w:sz w:val="22"/>
          <w:szCs w:val="22"/>
        </w:rPr>
        <w:t>sms</w:t>
      </w:r>
      <w:proofErr w:type="spellEnd"/>
      <w:r w:rsidRPr="000343A9">
        <w:rPr>
          <w:rFonts w:cstheme="minorHAnsi"/>
          <w:sz w:val="22"/>
          <w:szCs w:val="22"/>
        </w:rPr>
        <w:t xml:space="preserve"> and on the RS webpage as described above.  </w:t>
      </w:r>
    </w:p>
    <w:p w14:paraId="78110283" w14:textId="77777777" w:rsidR="00701FFF" w:rsidRPr="000343A9" w:rsidRDefault="00701FFF" w:rsidP="00701FFF">
      <w:pPr>
        <w:rPr>
          <w:rFonts w:cstheme="minorHAnsi"/>
          <w:sz w:val="22"/>
          <w:szCs w:val="22"/>
        </w:rPr>
      </w:pPr>
    </w:p>
    <w:p w14:paraId="3F9A50C7" w14:textId="77777777" w:rsidR="00701FFF" w:rsidRPr="000343A9" w:rsidRDefault="00701FFF" w:rsidP="00701FFF">
      <w:pPr>
        <w:rPr>
          <w:rFonts w:cstheme="minorHAnsi"/>
          <w:sz w:val="22"/>
          <w:szCs w:val="22"/>
        </w:rPr>
      </w:pPr>
      <w:r w:rsidRPr="000343A9">
        <w:rPr>
          <w:rFonts w:cstheme="minorHAnsi"/>
          <w:sz w:val="22"/>
          <w:szCs w:val="22"/>
        </w:rPr>
        <w:lastRenderedPageBreak/>
        <w:t xml:space="preserve">Non -registered self-employed people will be able to register on the portal for compensation until August 1, 2020 as per the Resolution N466, July 23 2020. </w:t>
      </w:r>
      <w:proofErr w:type="gramStart"/>
      <w:r w:rsidRPr="000343A9">
        <w:rPr>
          <w:rFonts w:cstheme="minorHAnsi"/>
          <w:sz w:val="22"/>
          <w:szCs w:val="22"/>
        </w:rPr>
        <w:t>Accordingly</w:t>
      </w:r>
      <w:proofErr w:type="gramEnd"/>
      <w:r w:rsidRPr="000343A9">
        <w:rPr>
          <w:rFonts w:cstheme="minorHAnsi"/>
          <w:sz w:val="22"/>
          <w:szCs w:val="22"/>
        </w:rPr>
        <w:t xml:space="preserve"> the deadline for the transfer is August 10th.</w:t>
      </w:r>
    </w:p>
    <w:p w14:paraId="40F02904" w14:textId="77777777" w:rsidR="00701FFF" w:rsidRPr="000343A9" w:rsidRDefault="00701FFF" w:rsidP="00701FFF">
      <w:pPr>
        <w:rPr>
          <w:rFonts w:cstheme="minorHAnsi"/>
          <w:sz w:val="22"/>
          <w:szCs w:val="22"/>
        </w:rPr>
      </w:pPr>
    </w:p>
    <w:p w14:paraId="586263AE" w14:textId="77777777" w:rsidR="00701FFF" w:rsidRPr="000343A9" w:rsidRDefault="00701FFF" w:rsidP="00701FFF">
      <w:pPr>
        <w:rPr>
          <w:rFonts w:cstheme="minorHAnsi"/>
          <w:sz w:val="22"/>
          <w:szCs w:val="22"/>
        </w:rPr>
      </w:pPr>
    </w:p>
    <w:p w14:paraId="08CF2232" w14:textId="32BE8520" w:rsidR="00701FFF" w:rsidRPr="000343A9" w:rsidRDefault="00701FFF" w:rsidP="00701FFF">
      <w:pPr>
        <w:rPr>
          <w:rFonts w:cstheme="minorHAnsi"/>
          <w:b/>
          <w:szCs w:val="22"/>
        </w:rPr>
      </w:pPr>
      <w:r w:rsidRPr="000343A9">
        <w:rPr>
          <w:rFonts w:cstheme="minorHAnsi"/>
          <w:b/>
          <w:szCs w:val="22"/>
        </w:rPr>
        <w:t>Additional support provided to potential beneficiaries during the registration process:</w:t>
      </w:r>
    </w:p>
    <w:p w14:paraId="3DC5773D" w14:textId="77777777" w:rsidR="00701FFF" w:rsidRPr="000343A9" w:rsidRDefault="00701FFF" w:rsidP="00701FFF">
      <w:pPr>
        <w:rPr>
          <w:rFonts w:cstheme="minorHAnsi"/>
          <w:b/>
          <w:szCs w:val="22"/>
        </w:rPr>
      </w:pPr>
    </w:p>
    <w:p w14:paraId="0D5F8C9E" w14:textId="6A5A728E" w:rsidR="00701FFF" w:rsidRPr="000343A9" w:rsidRDefault="00701FFF" w:rsidP="00701FFF">
      <w:pPr>
        <w:rPr>
          <w:rFonts w:cstheme="minorHAnsi"/>
          <w:szCs w:val="22"/>
        </w:rPr>
      </w:pPr>
      <w:r w:rsidRPr="000343A9">
        <w:rPr>
          <w:rFonts w:cstheme="minorHAnsi"/>
          <w:szCs w:val="22"/>
        </w:rPr>
        <w:t>Applicants from the second and third groups, who cannot independently register on the portal, will be assisted by the regional offices/branches of the SSA. Authorized, dedicated and trained personnel will assist applicants with the registration process.</w:t>
      </w:r>
    </w:p>
    <w:p w14:paraId="73D08BF1" w14:textId="77777777" w:rsidR="00701FFF" w:rsidRPr="000343A9" w:rsidRDefault="00701FFF" w:rsidP="00701FFF">
      <w:pPr>
        <w:rPr>
          <w:rFonts w:cstheme="minorHAnsi"/>
          <w:szCs w:val="22"/>
        </w:rPr>
      </w:pPr>
    </w:p>
    <w:p w14:paraId="2ED7BA32" w14:textId="77777777" w:rsidR="00701FFF" w:rsidRDefault="00701FFF">
      <w:pPr>
        <w:rPr>
          <w:rFonts w:eastAsiaTheme="majorEastAsia" w:cstheme="majorBidi"/>
          <w:b/>
          <w:bCs/>
          <w:color w:val="1F3864" w:themeColor="accent1" w:themeShade="80"/>
          <w:szCs w:val="22"/>
        </w:rPr>
      </w:pPr>
      <w:r>
        <w:rPr>
          <w:b/>
          <w:bCs/>
          <w:szCs w:val="22"/>
        </w:rPr>
        <w:br w:type="page"/>
      </w:r>
    </w:p>
    <w:p w14:paraId="228C1B36" w14:textId="040FC165" w:rsidR="00701FFF" w:rsidRDefault="00701FFF" w:rsidP="00701FFF">
      <w:pPr>
        <w:rPr>
          <w:b/>
          <w:bCs/>
          <w:sz w:val="22"/>
          <w:szCs w:val="22"/>
        </w:rPr>
      </w:pPr>
      <w:bookmarkStart w:id="170" w:name="_Toc47878269"/>
      <w:r w:rsidRPr="00D72520">
        <w:rPr>
          <w:b/>
          <w:bCs/>
          <w:color w:val="000000" w:themeColor="text1"/>
          <w:sz w:val="22"/>
          <w:szCs w:val="22"/>
        </w:rPr>
        <w:lastRenderedPageBreak/>
        <w:t>Annex D - Sum</w:t>
      </w:r>
      <w:r>
        <w:rPr>
          <w:b/>
          <w:bCs/>
          <w:color w:val="000000" w:themeColor="text1"/>
          <w:sz w:val="22"/>
          <w:szCs w:val="22"/>
        </w:rPr>
        <w:t>mary of all Resolutions (A</w:t>
      </w:r>
      <w:r w:rsidRPr="00D72520">
        <w:rPr>
          <w:b/>
          <w:bCs/>
          <w:color w:val="000000" w:themeColor="text1"/>
          <w:sz w:val="22"/>
          <w:szCs w:val="22"/>
        </w:rPr>
        <w:t>mendments)</w:t>
      </w:r>
      <w:bookmarkEnd w:id="170"/>
    </w:p>
    <w:p w14:paraId="1044E467" w14:textId="77777777" w:rsidR="00701FFF" w:rsidRPr="00D72520" w:rsidRDefault="00701FFF" w:rsidP="00701FFF"/>
    <w:p w14:paraId="73FCB6DD" w14:textId="69422E19" w:rsidR="00701FFF" w:rsidRPr="000343A9" w:rsidRDefault="00701FFF" w:rsidP="00701FFF">
      <w:pPr>
        <w:jc w:val="center"/>
        <w:rPr>
          <w:rFonts w:cstheme="minorHAnsi"/>
          <w:b/>
          <w:bCs/>
          <w:szCs w:val="22"/>
        </w:rPr>
      </w:pPr>
      <w:bookmarkStart w:id="171" w:name="_Hlk47877879"/>
      <w:r>
        <w:rPr>
          <w:rFonts w:cstheme="minorHAnsi"/>
          <w:b/>
          <w:bCs/>
          <w:szCs w:val="22"/>
        </w:rPr>
        <w:t>Summary of all Resolutions (A</w:t>
      </w:r>
      <w:r w:rsidRPr="000343A9">
        <w:rPr>
          <w:rFonts w:cstheme="minorHAnsi"/>
          <w:b/>
          <w:bCs/>
          <w:szCs w:val="22"/>
        </w:rPr>
        <w:t>mendments)</w:t>
      </w:r>
    </w:p>
    <w:bookmarkEnd w:id="171"/>
    <w:p w14:paraId="41002ABB" w14:textId="77777777" w:rsidR="00701FFF" w:rsidRPr="000343A9" w:rsidRDefault="00701FFF" w:rsidP="00701FFF">
      <w:pPr>
        <w:jc w:val="center"/>
        <w:rPr>
          <w:rFonts w:cstheme="minorHAnsi"/>
          <w:b/>
          <w:bCs/>
          <w:szCs w:val="22"/>
        </w:rPr>
      </w:pPr>
      <w:r w:rsidRPr="000343A9">
        <w:rPr>
          <w:rFonts w:cstheme="minorHAnsi"/>
          <w:b/>
          <w:bCs/>
          <w:szCs w:val="22"/>
        </w:rPr>
        <w:t xml:space="preserve">“On Approval of Targeted State Program for Mitigation of Infection Caused by New Coronavirus (SARS-COV-2) Infection (COVID-19)” </w:t>
      </w:r>
    </w:p>
    <w:p w14:paraId="3E7417E2" w14:textId="77777777" w:rsidR="00701FFF" w:rsidRPr="000343A9" w:rsidRDefault="00701FFF" w:rsidP="00701FFF">
      <w:pPr>
        <w:jc w:val="center"/>
        <w:rPr>
          <w:rFonts w:cstheme="minorHAnsi"/>
          <w:b/>
          <w:bCs/>
          <w:szCs w:val="22"/>
        </w:rPr>
      </w:pPr>
      <w:r w:rsidRPr="000343A9">
        <w:rPr>
          <w:rFonts w:cstheme="minorHAnsi"/>
          <w:b/>
          <w:bCs/>
          <w:szCs w:val="22"/>
        </w:rPr>
        <w:t>Resolution № 286 of the Government of Georgia of May 4, 2020.</w:t>
      </w:r>
    </w:p>
    <w:p w14:paraId="06C50BAD" w14:textId="77777777" w:rsidR="00701FFF" w:rsidRPr="000343A9" w:rsidRDefault="00701FFF" w:rsidP="00701FFF">
      <w:pPr>
        <w:jc w:val="center"/>
        <w:rPr>
          <w:rFonts w:cstheme="minorHAnsi"/>
          <w:b/>
          <w:bCs/>
          <w:szCs w:val="22"/>
          <w:u w:val="single"/>
        </w:rPr>
      </w:pPr>
    </w:p>
    <w:tbl>
      <w:tblPr>
        <w:tblW w:w="13135" w:type="dxa"/>
        <w:tblInd w:w="10" w:type="dxa"/>
        <w:tblCellMar>
          <w:left w:w="10" w:type="dxa"/>
          <w:right w:w="10" w:type="dxa"/>
        </w:tblCellMar>
        <w:tblLook w:val="04A0" w:firstRow="1" w:lastRow="0" w:firstColumn="1" w:lastColumn="0" w:noHBand="0" w:noVBand="1"/>
      </w:tblPr>
      <w:tblGrid>
        <w:gridCol w:w="445"/>
        <w:gridCol w:w="12690"/>
      </w:tblGrid>
      <w:tr w:rsidR="00701FFF" w:rsidRPr="000343A9" w14:paraId="60161917" w14:textId="77777777" w:rsidTr="00701FFF">
        <w:tblPrEx>
          <w:tblCellMar>
            <w:top w:w="0" w:type="dxa"/>
            <w:bottom w:w="0" w:type="dxa"/>
          </w:tblCellMar>
        </w:tblPrEx>
        <w:tc>
          <w:tcPr>
            <w:tcW w:w="445" w:type="dxa"/>
          </w:tcPr>
          <w:p w14:paraId="505DA5C4" w14:textId="77777777" w:rsidR="00701FFF" w:rsidRPr="000343A9" w:rsidRDefault="00701FFF" w:rsidP="00701FFF">
            <w:pPr>
              <w:jc w:val="center"/>
              <w:rPr>
                <w:rFonts w:cstheme="minorHAnsi"/>
                <w:b/>
                <w:bCs/>
                <w:szCs w:val="22"/>
              </w:rPr>
            </w:pPr>
            <w:r w:rsidRPr="000343A9">
              <w:rPr>
                <w:rFonts w:cstheme="minorHAnsi"/>
                <w:b/>
                <w:bCs/>
                <w:szCs w:val="22"/>
              </w:rPr>
              <w:t>1</w:t>
            </w:r>
          </w:p>
        </w:tc>
        <w:tc>
          <w:tcPr>
            <w:tcW w:w="12690" w:type="dxa"/>
          </w:tcPr>
          <w:p w14:paraId="33AD39B4" w14:textId="77777777" w:rsidR="00701FFF" w:rsidRPr="000343A9" w:rsidRDefault="00701FFF" w:rsidP="00701FFF">
            <w:pPr>
              <w:rPr>
                <w:rFonts w:cstheme="minorHAnsi"/>
                <w:b/>
                <w:bCs/>
                <w:szCs w:val="22"/>
                <w:u w:val="single"/>
              </w:rPr>
            </w:pPr>
            <w:r w:rsidRPr="000343A9">
              <w:rPr>
                <w:rFonts w:cstheme="minorHAnsi"/>
                <w:b/>
                <w:bCs/>
                <w:szCs w:val="22"/>
                <w:u w:val="single"/>
              </w:rPr>
              <w:t xml:space="preserve">Resolution №295 (May 8, 2020) </w:t>
            </w:r>
          </w:p>
          <w:p w14:paraId="178B7EA4" w14:textId="77777777" w:rsidR="00701FFF" w:rsidRPr="000343A9" w:rsidRDefault="00701FFF" w:rsidP="00701FFF">
            <w:pPr>
              <w:rPr>
                <w:rFonts w:cstheme="minorHAnsi"/>
                <w:b/>
                <w:bCs/>
                <w:szCs w:val="22"/>
                <w:u w:val="single"/>
              </w:rPr>
            </w:pPr>
          </w:p>
          <w:p w14:paraId="5D8621A8" w14:textId="77777777" w:rsidR="00701FFF" w:rsidRPr="000343A9" w:rsidRDefault="00701FFF" w:rsidP="00701FFF">
            <w:pPr>
              <w:rPr>
                <w:rFonts w:cstheme="minorHAnsi"/>
                <w:szCs w:val="22"/>
              </w:rPr>
            </w:pPr>
            <w:r w:rsidRPr="000343A9">
              <w:rPr>
                <w:rFonts w:cstheme="minorHAnsi"/>
                <w:szCs w:val="22"/>
                <w:u w:val="single"/>
              </w:rPr>
              <w:t>1. Subparagraph "g" of the first paragraph of Article 2 shall be formed as follows</w:t>
            </w:r>
            <w:r w:rsidRPr="000343A9">
              <w:rPr>
                <w:rFonts w:cstheme="minorHAnsi"/>
                <w:szCs w:val="22"/>
              </w:rPr>
              <w:t>:</w:t>
            </w:r>
          </w:p>
          <w:p w14:paraId="7DC62031" w14:textId="77777777" w:rsidR="00701FFF" w:rsidRPr="000343A9" w:rsidRDefault="00701FFF" w:rsidP="00701FFF">
            <w:pPr>
              <w:rPr>
                <w:rFonts w:cstheme="minorHAnsi"/>
                <w:szCs w:val="22"/>
              </w:rPr>
            </w:pPr>
            <w:r w:rsidRPr="000343A9">
              <w:rPr>
                <w:rFonts w:cstheme="minorHAnsi"/>
                <w:szCs w:val="22"/>
              </w:rPr>
              <w:t>"G) Persons referred to in subparagraphs" e "and" f "of this paragraph shall not be entitled to receive the compensation provided for in subparagraph" e "of paragraph 2 of this article if they are paid in 2020 by the employer under Article 154 of the Tax Code of Georgia. According to the information submitted to the tax authority;</w:t>
            </w:r>
          </w:p>
          <w:p w14:paraId="34CDE2CD" w14:textId="77777777" w:rsidR="00701FFF" w:rsidRPr="000343A9" w:rsidRDefault="00701FFF" w:rsidP="00701FFF">
            <w:pPr>
              <w:rPr>
                <w:rFonts w:cstheme="minorHAnsi"/>
                <w:szCs w:val="22"/>
              </w:rPr>
            </w:pPr>
          </w:p>
          <w:p w14:paraId="598294A2" w14:textId="77777777" w:rsidR="00701FFF" w:rsidRPr="000343A9" w:rsidRDefault="00701FFF" w:rsidP="00701FFF">
            <w:pPr>
              <w:rPr>
                <w:rFonts w:cstheme="minorHAnsi"/>
                <w:szCs w:val="22"/>
              </w:rPr>
            </w:pPr>
            <w:r w:rsidRPr="000343A9">
              <w:rPr>
                <w:rFonts w:cstheme="minorHAnsi"/>
                <w:szCs w:val="22"/>
                <w:u w:val="single"/>
              </w:rPr>
              <w:t>2. The appendix should be presented in the attached edition</w:t>
            </w:r>
            <w:r w:rsidRPr="000343A9">
              <w:rPr>
                <w:rFonts w:cstheme="minorHAnsi"/>
                <w:szCs w:val="22"/>
              </w:rPr>
              <w:t>.</w:t>
            </w:r>
          </w:p>
          <w:p w14:paraId="018CF39B" w14:textId="77777777" w:rsidR="00701FFF" w:rsidRPr="000343A9" w:rsidRDefault="00701FFF" w:rsidP="00701FFF">
            <w:pPr>
              <w:rPr>
                <w:rFonts w:cstheme="minorHAnsi"/>
                <w:szCs w:val="22"/>
              </w:rPr>
            </w:pPr>
          </w:p>
          <w:p w14:paraId="176A323D" w14:textId="77777777" w:rsidR="00701FFF" w:rsidRPr="000343A9" w:rsidRDefault="00701FFF" w:rsidP="00701FFF">
            <w:pPr>
              <w:rPr>
                <w:rFonts w:cstheme="minorHAnsi"/>
                <w:szCs w:val="22"/>
              </w:rPr>
            </w:pPr>
            <w:r w:rsidRPr="000343A9">
              <w:rPr>
                <w:rFonts w:cstheme="minorHAnsi"/>
                <w:szCs w:val="22"/>
              </w:rPr>
              <w:t>The Resolution shall enter into force upon publication and shall extend to legal relations arising from May 5, 2020.</w:t>
            </w:r>
          </w:p>
        </w:tc>
      </w:tr>
      <w:tr w:rsidR="00701FFF" w:rsidRPr="000343A9" w14:paraId="182269E6" w14:textId="77777777" w:rsidTr="00701FFF">
        <w:tblPrEx>
          <w:tblCellMar>
            <w:top w:w="0" w:type="dxa"/>
            <w:bottom w:w="0" w:type="dxa"/>
          </w:tblCellMar>
        </w:tblPrEx>
        <w:tc>
          <w:tcPr>
            <w:tcW w:w="445" w:type="dxa"/>
          </w:tcPr>
          <w:p w14:paraId="4ACD5EE9" w14:textId="77777777" w:rsidR="00701FFF" w:rsidRPr="000343A9" w:rsidRDefault="00701FFF" w:rsidP="00701FFF">
            <w:pPr>
              <w:jc w:val="center"/>
              <w:rPr>
                <w:rFonts w:cstheme="minorHAnsi"/>
                <w:b/>
                <w:bCs/>
                <w:szCs w:val="22"/>
              </w:rPr>
            </w:pPr>
            <w:r w:rsidRPr="000343A9">
              <w:rPr>
                <w:rFonts w:cstheme="minorHAnsi"/>
                <w:b/>
                <w:bCs/>
                <w:szCs w:val="22"/>
              </w:rPr>
              <w:t>2</w:t>
            </w:r>
          </w:p>
        </w:tc>
        <w:tc>
          <w:tcPr>
            <w:tcW w:w="12690" w:type="dxa"/>
          </w:tcPr>
          <w:p w14:paraId="43BEE0D1" w14:textId="77777777" w:rsidR="00701FFF" w:rsidRPr="000343A9" w:rsidRDefault="00701FFF" w:rsidP="00701FFF">
            <w:pPr>
              <w:rPr>
                <w:rFonts w:cstheme="minorHAnsi"/>
                <w:b/>
                <w:bCs/>
                <w:szCs w:val="22"/>
                <w:u w:val="single"/>
              </w:rPr>
            </w:pPr>
            <w:r w:rsidRPr="000343A9">
              <w:rPr>
                <w:rFonts w:cstheme="minorHAnsi"/>
                <w:b/>
                <w:bCs/>
                <w:szCs w:val="22"/>
                <w:u w:val="single"/>
              </w:rPr>
              <w:t>Resolution №311 (May 18, 2020)</w:t>
            </w:r>
          </w:p>
          <w:p w14:paraId="0CC39968" w14:textId="77777777" w:rsidR="00701FFF" w:rsidRPr="000343A9" w:rsidRDefault="00701FFF" w:rsidP="00701FFF">
            <w:pPr>
              <w:rPr>
                <w:rFonts w:cstheme="minorHAnsi"/>
                <w:b/>
                <w:bCs/>
                <w:szCs w:val="22"/>
                <w:u w:val="single"/>
              </w:rPr>
            </w:pPr>
          </w:p>
          <w:p w14:paraId="46E0D856" w14:textId="77777777" w:rsidR="00701FFF" w:rsidRPr="000343A9" w:rsidRDefault="00701FFF" w:rsidP="00701FFF">
            <w:pPr>
              <w:rPr>
                <w:rFonts w:cstheme="minorHAnsi"/>
                <w:szCs w:val="22"/>
              </w:rPr>
            </w:pPr>
            <w:r w:rsidRPr="000343A9">
              <w:rPr>
                <w:rFonts w:cstheme="minorHAnsi"/>
                <w:szCs w:val="22"/>
                <w:u w:val="single"/>
              </w:rPr>
              <w:t>1. I -2 point " d " shall be formed in the following wording</w:t>
            </w:r>
            <w:r w:rsidRPr="000343A9">
              <w:rPr>
                <w:rFonts w:cstheme="minorHAnsi"/>
                <w:szCs w:val="22"/>
              </w:rPr>
              <w:t>:</w:t>
            </w:r>
          </w:p>
          <w:p w14:paraId="3AD845DE" w14:textId="77777777" w:rsidR="00701FFF" w:rsidRPr="000343A9" w:rsidRDefault="00701FFF" w:rsidP="00701FFF">
            <w:pPr>
              <w:rPr>
                <w:rFonts w:cstheme="minorHAnsi"/>
                <w:szCs w:val="22"/>
              </w:rPr>
            </w:pPr>
            <w:r w:rsidRPr="000343A9">
              <w:rPr>
                <w:rFonts w:cstheme="minorHAnsi"/>
                <w:szCs w:val="22"/>
              </w:rPr>
              <w:t>"D) Enrollment of compensation together with the social package / state compensation and / or subsistence allowance or other issue."</w:t>
            </w:r>
          </w:p>
          <w:p w14:paraId="15FD1B56" w14:textId="77777777" w:rsidR="00701FFF" w:rsidRPr="000343A9" w:rsidRDefault="00701FFF" w:rsidP="00701FFF">
            <w:pPr>
              <w:rPr>
                <w:rFonts w:cstheme="minorHAnsi"/>
                <w:szCs w:val="22"/>
              </w:rPr>
            </w:pPr>
          </w:p>
          <w:p w14:paraId="2A0E62DF" w14:textId="77777777" w:rsidR="00701FFF" w:rsidRPr="000343A9" w:rsidRDefault="00701FFF" w:rsidP="00701FFF">
            <w:pPr>
              <w:rPr>
                <w:rFonts w:cstheme="minorHAnsi"/>
                <w:szCs w:val="22"/>
              </w:rPr>
            </w:pPr>
            <w:r w:rsidRPr="000343A9">
              <w:rPr>
                <w:rFonts w:cstheme="minorHAnsi"/>
                <w:szCs w:val="22"/>
                <w:u w:val="single"/>
              </w:rPr>
              <w:t>2. I -7 point form the following wording</w:t>
            </w:r>
            <w:r w:rsidRPr="000343A9">
              <w:rPr>
                <w:rFonts w:cstheme="minorHAnsi"/>
                <w:szCs w:val="22"/>
              </w:rPr>
              <w:t>:</w:t>
            </w:r>
          </w:p>
          <w:p w14:paraId="04F3DA6F" w14:textId="77777777" w:rsidR="00701FFF" w:rsidRPr="000343A9" w:rsidRDefault="00701FFF" w:rsidP="00701FFF">
            <w:pPr>
              <w:rPr>
                <w:rFonts w:cstheme="minorHAnsi"/>
                <w:szCs w:val="22"/>
              </w:rPr>
            </w:pPr>
            <w:r w:rsidRPr="000343A9">
              <w:rPr>
                <w:rFonts w:cstheme="minorHAnsi"/>
                <w:szCs w:val="22"/>
              </w:rPr>
              <w:t>“7. In case of determination of the status of a child with severe disability after May 1, 2020, as well as in case of application with this status, compensation will be issued to the legal representative of the child. The compensation will be paid from the first day of the following month of the application submission and continue during the remaining months of the compensation period covered by this program. The requirement of sub-paragraph "b" of paragraph 2 of this Article shall not apply to the cases provided for in this paragraph. "</w:t>
            </w:r>
          </w:p>
          <w:p w14:paraId="1A0F8A80" w14:textId="77777777" w:rsidR="00701FFF" w:rsidRPr="000343A9" w:rsidRDefault="00701FFF" w:rsidP="00701FFF">
            <w:pPr>
              <w:rPr>
                <w:rFonts w:cstheme="minorHAnsi"/>
                <w:szCs w:val="22"/>
              </w:rPr>
            </w:pPr>
          </w:p>
          <w:p w14:paraId="6141107D" w14:textId="77777777" w:rsidR="00701FFF" w:rsidRPr="000343A9" w:rsidRDefault="00701FFF" w:rsidP="00701FFF">
            <w:pPr>
              <w:rPr>
                <w:rFonts w:cstheme="minorHAnsi"/>
                <w:szCs w:val="22"/>
              </w:rPr>
            </w:pPr>
            <w:r w:rsidRPr="000343A9">
              <w:rPr>
                <w:rFonts w:cstheme="minorHAnsi"/>
                <w:szCs w:val="22"/>
              </w:rPr>
              <w:t>The resolution shall enter into force upon its publication.</w:t>
            </w:r>
          </w:p>
        </w:tc>
      </w:tr>
      <w:tr w:rsidR="00701FFF" w:rsidRPr="000343A9" w14:paraId="02D56E2B" w14:textId="77777777" w:rsidTr="00701FFF">
        <w:tblPrEx>
          <w:tblCellMar>
            <w:top w:w="0" w:type="dxa"/>
            <w:bottom w:w="0" w:type="dxa"/>
          </w:tblCellMar>
        </w:tblPrEx>
        <w:tc>
          <w:tcPr>
            <w:tcW w:w="445" w:type="dxa"/>
          </w:tcPr>
          <w:p w14:paraId="7B4551E6" w14:textId="77777777" w:rsidR="00701FFF" w:rsidRPr="000343A9" w:rsidRDefault="00701FFF" w:rsidP="00701FFF">
            <w:pPr>
              <w:jc w:val="center"/>
              <w:rPr>
                <w:rFonts w:cstheme="minorHAnsi"/>
                <w:b/>
                <w:bCs/>
                <w:szCs w:val="22"/>
              </w:rPr>
            </w:pPr>
            <w:r w:rsidRPr="000343A9">
              <w:rPr>
                <w:rFonts w:cstheme="minorHAnsi"/>
                <w:b/>
                <w:bCs/>
                <w:szCs w:val="22"/>
              </w:rPr>
              <w:t>3</w:t>
            </w:r>
          </w:p>
        </w:tc>
        <w:tc>
          <w:tcPr>
            <w:tcW w:w="12690" w:type="dxa"/>
          </w:tcPr>
          <w:p w14:paraId="2D63F159" w14:textId="77777777" w:rsidR="00701FFF" w:rsidRPr="000343A9" w:rsidRDefault="00701FFF" w:rsidP="00701FFF">
            <w:pPr>
              <w:rPr>
                <w:rFonts w:cstheme="minorHAnsi"/>
                <w:b/>
                <w:bCs/>
                <w:szCs w:val="22"/>
                <w:u w:val="single"/>
              </w:rPr>
            </w:pPr>
            <w:r w:rsidRPr="000343A9">
              <w:rPr>
                <w:rFonts w:cstheme="minorHAnsi"/>
                <w:b/>
                <w:bCs/>
                <w:szCs w:val="22"/>
                <w:u w:val="single"/>
              </w:rPr>
              <w:t>Resolution №314 (May 19, 2020)</w:t>
            </w:r>
          </w:p>
          <w:p w14:paraId="6E2EA27E" w14:textId="77777777" w:rsidR="00701FFF" w:rsidRPr="000343A9" w:rsidRDefault="00701FFF" w:rsidP="00701FFF">
            <w:pPr>
              <w:rPr>
                <w:rFonts w:cstheme="minorHAnsi"/>
                <w:szCs w:val="22"/>
              </w:rPr>
            </w:pPr>
          </w:p>
          <w:p w14:paraId="0E1CC0B3" w14:textId="77777777" w:rsidR="00701FFF" w:rsidRPr="000343A9" w:rsidRDefault="00701FFF" w:rsidP="00701FFF">
            <w:pPr>
              <w:rPr>
                <w:rFonts w:cstheme="minorHAnsi"/>
                <w:szCs w:val="22"/>
                <w:u w:val="single"/>
              </w:rPr>
            </w:pPr>
            <w:r w:rsidRPr="000343A9">
              <w:rPr>
                <w:rFonts w:cstheme="minorHAnsi"/>
                <w:szCs w:val="22"/>
                <w:u w:val="single"/>
              </w:rPr>
              <w:lastRenderedPageBreak/>
              <w:t>1. Subparagraph "</w:t>
            </w:r>
            <w:proofErr w:type="gramStart"/>
            <w:r w:rsidRPr="000343A9">
              <w:rPr>
                <w:rFonts w:cstheme="minorHAnsi"/>
                <w:szCs w:val="22"/>
                <w:u w:val="single"/>
              </w:rPr>
              <w:t>a</w:t>
            </w:r>
            <w:proofErr w:type="gramEnd"/>
            <w:r w:rsidRPr="000343A9">
              <w:rPr>
                <w:rFonts w:cstheme="minorHAnsi"/>
                <w:szCs w:val="22"/>
                <w:u w:val="single"/>
              </w:rPr>
              <w:t>" of the first paragraph of Article 2 shall be formed as follows:</w:t>
            </w:r>
          </w:p>
          <w:p w14:paraId="00194F80" w14:textId="77777777" w:rsidR="00701FFF" w:rsidRPr="000343A9" w:rsidRDefault="00701FFF" w:rsidP="00701FFF">
            <w:pPr>
              <w:rPr>
                <w:rFonts w:cstheme="minorHAnsi"/>
                <w:szCs w:val="22"/>
              </w:rPr>
            </w:pPr>
            <w:r w:rsidRPr="000343A9">
              <w:rPr>
                <w:rFonts w:cstheme="minorHAnsi"/>
                <w:szCs w:val="22"/>
              </w:rPr>
              <w:t>"A) An employee (including a person who is on leave due to pregnancy, childbirth and childcare, as well as the adoption of a newborn), if he / she has been employed for at least one of the first three months of 2020 (confirmed by the employer before the end of the emergency period, according to the information provided for in Article 154 of the Tax Code of Georgia), received a salary (except in case of maternity leave due to pregnancy, childbirth and child care, or adoption of a newborn) and terminated employment with the employer before June 1, 2020.</w:t>
            </w:r>
          </w:p>
          <w:p w14:paraId="660B8504" w14:textId="77777777" w:rsidR="00701FFF" w:rsidRPr="000343A9" w:rsidRDefault="00701FFF" w:rsidP="00701FFF">
            <w:pPr>
              <w:rPr>
                <w:rFonts w:cstheme="minorHAnsi"/>
                <w:szCs w:val="22"/>
              </w:rPr>
            </w:pPr>
          </w:p>
          <w:p w14:paraId="62FAC80A" w14:textId="77777777" w:rsidR="00701FFF" w:rsidRPr="000343A9" w:rsidRDefault="00701FFF" w:rsidP="00701FFF">
            <w:pPr>
              <w:rPr>
                <w:rFonts w:cstheme="minorHAnsi"/>
                <w:szCs w:val="22"/>
                <w:u w:val="single"/>
              </w:rPr>
            </w:pPr>
            <w:r w:rsidRPr="000343A9">
              <w:rPr>
                <w:rFonts w:cstheme="minorHAnsi"/>
                <w:szCs w:val="22"/>
              </w:rPr>
              <w:t xml:space="preserve"> </w:t>
            </w:r>
            <w:r w:rsidRPr="000343A9">
              <w:rPr>
                <w:rFonts w:cstheme="minorHAnsi"/>
                <w:szCs w:val="22"/>
                <w:u w:val="single"/>
              </w:rPr>
              <w:t>2. Article 3 of the first paragraph "c" and "d" sub s found as follows:</w:t>
            </w:r>
          </w:p>
          <w:p w14:paraId="49D90A17" w14:textId="77777777" w:rsidR="00701FFF" w:rsidRPr="000343A9" w:rsidRDefault="00701FFF" w:rsidP="00701FFF">
            <w:pPr>
              <w:rPr>
                <w:rFonts w:cstheme="minorHAnsi"/>
                <w:szCs w:val="22"/>
              </w:rPr>
            </w:pPr>
            <w:r w:rsidRPr="000343A9">
              <w:rPr>
                <w:rFonts w:cstheme="minorHAnsi"/>
                <w:szCs w:val="22"/>
              </w:rPr>
              <w:t xml:space="preserve">"C) The Revenue Service, on the basis of the information submitted by the employer, based on the database available, checks whether the employee meets the conditions provided for in Article 2, paragraph 1, sub-paragraph" </w:t>
            </w:r>
            <w:proofErr w:type="gramStart"/>
            <w:r w:rsidRPr="000343A9">
              <w:rPr>
                <w:rFonts w:cstheme="minorHAnsi"/>
                <w:szCs w:val="22"/>
              </w:rPr>
              <w:t>a</w:t>
            </w:r>
            <w:proofErr w:type="gramEnd"/>
            <w:r w:rsidRPr="000343A9">
              <w:rPr>
                <w:rFonts w:cstheme="minorHAnsi"/>
                <w:szCs w:val="22"/>
              </w:rPr>
              <w:t xml:space="preserve"> "of this program, establishes the list of relevant persons and sub-paragraph" a "of this paragraph. Submits the information provided to the Employment Agency no later than the 20th day of the month of compensation, and in May - up to May 30;</w:t>
            </w:r>
          </w:p>
          <w:p w14:paraId="2664E1C2" w14:textId="77777777" w:rsidR="00701FFF" w:rsidRPr="000343A9" w:rsidRDefault="00701FFF" w:rsidP="00701FFF">
            <w:pPr>
              <w:rPr>
                <w:rFonts w:cstheme="minorHAnsi"/>
                <w:szCs w:val="22"/>
              </w:rPr>
            </w:pPr>
          </w:p>
          <w:p w14:paraId="07359B4F" w14:textId="77777777" w:rsidR="00701FFF" w:rsidRPr="000343A9" w:rsidRDefault="00701FFF" w:rsidP="00701FFF">
            <w:pPr>
              <w:rPr>
                <w:rFonts w:cstheme="minorHAnsi"/>
                <w:szCs w:val="22"/>
              </w:rPr>
            </w:pPr>
            <w:r w:rsidRPr="000343A9">
              <w:rPr>
                <w:rFonts w:cstheme="minorHAnsi"/>
                <w:szCs w:val="22"/>
              </w:rPr>
              <w:t>D) the employer is entitled, in case of non-submission and / or incorrect submission of the application within the period specified in paragraph 1 of this Article, to specify / submit the application by the 20th of the relevant month, and in May – up to May 30;</w:t>
            </w:r>
          </w:p>
          <w:p w14:paraId="2E93D248" w14:textId="77777777" w:rsidR="00701FFF" w:rsidRPr="000343A9" w:rsidRDefault="00701FFF" w:rsidP="00701FFF">
            <w:pPr>
              <w:rPr>
                <w:rFonts w:cstheme="minorHAnsi"/>
                <w:szCs w:val="22"/>
              </w:rPr>
            </w:pPr>
          </w:p>
          <w:p w14:paraId="77F6F0EA" w14:textId="77777777" w:rsidR="00701FFF" w:rsidRPr="000343A9" w:rsidRDefault="00701FFF" w:rsidP="00701FFF">
            <w:pPr>
              <w:rPr>
                <w:rFonts w:cstheme="minorHAnsi"/>
                <w:szCs w:val="22"/>
              </w:rPr>
            </w:pPr>
            <w:r w:rsidRPr="000343A9">
              <w:rPr>
                <w:rFonts w:cstheme="minorHAnsi"/>
                <w:szCs w:val="22"/>
                <w:u w:val="single"/>
              </w:rPr>
              <w:t>3. Subparagraph "f" of the first paragraph of Article 3 shall be formed as follows</w:t>
            </w:r>
            <w:r w:rsidRPr="000343A9">
              <w:rPr>
                <w:rFonts w:cstheme="minorHAnsi"/>
                <w:szCs w:val="22"/>
              </w:rPr>
              <w:t>:</w:t>
            </w:r>
          </w:p>
          <w:p w14:paraId="57853C44" w14:textId="77777777" w:rsidR="00701FFF" w:rsidRPr="000343A9" w:rsidRDefault="00701FFF" w:rsidP="00701FFF">
            <w:pPr>
              <w:rPr>
                <w:rFonts w:cstheme="minorHAnsi"/>
                <w:szCs w:val="22"/>
              </w:rPr>
            </w:pPr>
            <w:r w:rsidRPr="000343A9">
              <w:rPr>
                <w:rFonts w:cstheme="minorHAnsi"/>
                <w:szCs w:val="22"/>
              </w:rPr>
              <w:t>"F) Compensation shall be paid by the Employment Agency through a banking institution to the bank account of the person indicated in the Annex no later than the 30th day of the following month (the month in which the person did not receive a salary). At the same time, according to the information submitted from May 21 to May 30, the compensation will be issued no later than the 10th of the following month. "</w:t>
            </w:r>
          </w:p>
          <w:p w14:paraId="2D65CEE7" w14:textId="77777777" w:rsidR="00701FFF" w:rsidRPr="000343A9" w:rsidRDefault="00701FFF" w:rsidP="00701FFF">
            <w:pPr>
              <w:rPr>
                <w:rFonts w:cstheme="minorHAnsi"/>
                <w:szCs w:val="22"/>
              </w:rPr>
            </w:pPr>
          </w:p>
          <w:p w14:paraId="35BF315C" w14:textId="77777777" w:rsidR="00701FFF" w:rsidRPr="000343A9" w:rsidRDefault="00701FFF" w:rsidP="00701FFF">
            <w:pPr>
              <w:rPr>
                <w:rFonts w:cstheme="minorHAnsi"/>
                <w:szCs w:val="22"/>
              </w:rPr>
            </w:pPr>
            <w:r w:rsidRPr="000343A9">
              <w:rPr>
                <w:rFonts w:cstheme="minorHAnsi"/>
                <w:szCs w:val="22"/>
              </w:rPr>
              <w:t>The resolution shall enter into force upon its publication and shall extend to legal relations arising from May 5, 2020.</w:t>
            </w:r>
          </w:p>
        </w:tc>
      </w:tr>
      <w:tr w:rsidR="00701FFF" w:rsidRPr="000343A9" w14:paraId="19210223" w14:textId="77777777" w:rsidTr="00701FFF">
        <w:tblPrEx>
          <w:tblCellMar>
            <w:top w:w="0" w:type="dxa"/>
            <w:bottom w:w="0" w:type="dxa"/>
          </w:tblCellMar>
        </w:tblPrEx>
        <w:tc>
          <w:tcPr>
            <w:tcW w:w="445" w:type="dxa"/>
          </w:tcPr>
          <w:p w14:paraId="50F00FA2" w14:textId="77777777" w:rsidR="00701FFF" w:rsidRPr="000343A9" w:rsidRDefault="00701FFF" w:rsidP="00701FFF">
            <w:pPr>
              <w:jc w:val="center"/>
              <w:rPr>
                <w:rFonts w:cstheme="minorHAnsi"/>
                <w:b/>
                <w:bCs/>
                <w:szCs w:val="22"/>
              </w:rPr>
            </w:pPr>
            <w:r w:rsidRPr="000343A9">
              <w:rPr>
                <w:rFonts w:cstheme="minorHAnsi"/>
                <w:b/>
                <w:bCs/>
                <w:szCs w:val="22"/>
              </w:rPr>
              <w:lastRenderedPageBreak/>
              <w:t>4</w:t>
            </w:r>
          </w:p>
        </w:tc>
        <w:tc>
          <w:tcPr>
            <w:tcW w:w="12690" w:type="dxa"/>
          </w:tcPr>
          <w:p w14:paraId="2494938C" w14:textId="77777777" w:rsidR="00701FFF" w:rsidRPr="000343A9" w:rsidRDefault="00701FFF" w:rsidP="00701FFF">
            <w:pPr>
              <w:rPr>
                <w:rFonts w:cstheme="minorHAnsi"/>
                <w:b/>
                <w:bCs/>
                <w:szCs w:val="22"/>
                <w:u w:val="single"/>
              </w:rPr>
            </w:pPr>
            <w:r w:rsidRPr="000343A9">
              <w:rPr>
                <w:rFonts w:cstheme="minorHAnsi"/>
                <w:b/>
                <w:bCs/>
                <w:szCs w:val="22"/>
                <w:u w:val="single"/>
              </w:rPr>
              <w:t>Resolution №372 (June 16, 2020)</w:t>
            </w:r>
          </w:p>
          <w:p w14:paraId="72ED163B" w14:textId="77777777" w:rsidR="00701FFF" w:rsidRPr="000343A9" w:rsidRDefault="00701FFF" w:rsidP="00701FFF">
            <w:pPr>
              <w:rPr>
                <w:rFonts w:cstheme="minorHAnsi"/>
                <w:szCs w:val="22"/>
              </w:rPr>
            </w:pPr>
          </w:p>
          <w:p w14:paraId="0C7AD45E" w14:textId="77777777" w:rsidR="00701FFF" w:rsidRPr="000343A9" w:rsidRDefault="00701FFF" w:rsidP="00701FFF">
            <w:pPr>
              <w:rPr>
                <w:rFonts w:cstheme="minorHAnsi"/>
                <w:szCs w:val="22"/>
                <w:u w:val="single"/>
              </w:rPr>
            </w:pPr>
            <w:r w:rsidRPr="000343A9">
              <w:rPr>
                <w:rFonts w:cstheme="minorHAnsi"/>
                <w:szCs w:val="22"/>
                <w:u w:val="single"/>
              </w:rPr>
              <w:t>1. Article 1 of the Resolution shall be formulated as follows:</w:t>
            </w:r>
          </w:p>
          <w:p w14:paraId="5F31C23C" w14:textId="77777777" w:rsidR="00701FFF" w:rsidRPr="000343A9" w:rsidRDefault="00701FFF" w:rsidP="00701FFF">
            <w:pPr>
              <w:rPr>
                <w:rFonts w:cstheme="minorHAnsi"/>
                <w:szCs w:val="22"/>
              </w:rPr>
            </w:pPr>
          </w:p>
          <w:p w14:paraId="12F55875" w14:textId="77777777" w:rsidR="00701FFF" w:rsidRPr="000343A9" w:rsidRDefault="00701FFF" w:rsidP="00701FFF">
            <w:pPr>
              <w:rPr>
                <w:rFonts w:cstheme="minorHAnsi"/>
                <w:szCs w:val="22"/>
              </w:rPr>
            </w:pPr>
            <w:r w:rsidRPr="000343A9">
              <w:rPr>
                <w:rFonts w:cstheme="minorHAnsi"/>
                <w:szCs w:val="22"/>
              </w:rPr>
              <w:t>Article 1. In accordance with Article 5 (f) of the Law of Georgia on the Structure, Powers and Rules of Procedure of the Government of Georgia, in order to overcome the problems during the epidemic / pandemic and to alleviate the damage caused by the crisis, SARS-COV-2) Targeted State Program for Harm Reduction Caused by Infection (COVID-19)</w:t>
            </w:r>
            <w:proofErr w:type="gramStart"/>
            <w:r w:rsidRPr="000343A9">
              <w:rPr>
                <w:rFonts w:cstheme="minorHAnsi"/>
                <w:szCs w:val="22"/>
              </w:rPr>
              <w:t>. ”</w:t>
            </w:r>
            <w:proofErr w:type="gramEnd"/>
          </w:p>
          <w:p w14:paraId="694F401E" w14:textId="77777777" w:rsidR="00701FFF" w:rsidRPr="000343A9" w:rsidRDefault="00701FFF" w:rsidP="00701FFF">
            <w:pPr>
              <w:rPr>
                <w:rFonts w:cstheme="minorHAnsi"/>
                <w:szCs w:val="22"/>
              </w:rPr>
            </w:pPr>
          </w:p>
          <w:p w14:paraId="205BA0E8" w14:textId="77777777" w:rsidR="00701FFF" w:rsidRPr="000343A9" w:rsidRDefault="00701FFF" w:rsidP="00701FFF">
            <w:pPr>
              <w:rPr>
                <w:rFonts w:cstheme="minorHAnsi"/>
                <w:szCs w:val="22"/>
              </w:rPr>
            </w:pPr>
            <w:r w:rsidRPr="000343A9">
              <w:rPr>
                <w:rFonts w:cstheme="minorHAnsi"/>
                <w:szCs w:val="22"/>
                <w:u w:val="single"/>
              </w:rPr>
              <w:t>2. "Targeted State Program for Harm Reduction of Infection Caused by New Coronavirus (SARS-COV-2) (COVID-19)" approved by the Resolution</w:t>
            </w:r>
            <w:r w:rsidRPr="000343A9">
              <w:rPr>
                <w:rFonts w:cstheme="minorHAnsi"/>
                <w:szCs w:val="22"/>
              </w:rPr>
              <w:t>:</w:t>
            </w:r>
          </w:p>
          <w:p w14:paraId="7638AE3C" w14:textId="77777777" w:rsidR="00701FFF" w:rsidRPr="000343A9" w:rsidRDefault="00701FFF" w:rsidP="00701FFF">
            <w:pPr>
              <w:rPr>
                <w:rFonts w:cstheme="minorHAnsi"/>
                <w:szCs w:val="22"/>
              </w:rPr>
            </w:pPr>
          </w:p>
          <w:p w14:paraId="77811859" w14:textId="77777777" w:rsidR="00701FFF" w:rsidRPr="000343A9" w:rsidRDefault="00701FFF" w:rsidP="00701FFF">
            <w:pPr>
              <w:rPr>
                <w:rFonts w:cstheme="minorHAnsi"/>
                <w:szCs w:val="22"/>
              </w:rPr>
            </w:pPr>
            <w:r w:rsidRPr="000343A9">
              <w:rPr>
                <w:rFonts w:cstheme="minorHAnsi"/>
                <w:szCs w:val="22"/>
              </w:rPr>
              <w:t>A) The first paragraph of Article 1 shall be formulated as follows:</w:t>
            </w:r>
          </w:p>
          <w:p w14:paraId="2E90058B" w14:textId="77777777" w:rsidR="00701FFF" w:rsidRPr="000343A9" w:rsidRDefault="00701FFF" w:rsidP="00701FFF">
            <w:pPr>
              <w:rPr>
                <w:rFonts w:cstheme="minorHAnsi"/>
                <w:szCs w:val="22"/>
              </w:rPr>
            </w:pPr>
            <w:r w:rsidRPr="000343A9">
              <w:rPr>
                <w:rFonts w:cstheme="minorHAnsi"/>
                <w:szCs w:val="22"/>
              </w:rPr>
              <w:t>“1. This program sets out the rules for the provision of state aid to alleviate the damage caused by the epidemic / pandemic caused by the new coronavirus, the persons entitled to compensation and the amount of compensation.”;</w:t>
            </w:r>
          </w:p>
          <w:p w14:paraId="66317F09" w14:textId="77777777" w:rsidR="00701FFF" w:rsidRPr="000343A9" w:rsidRDefault="00701FFF" w:rsidP="00701FFF">
            <w:pPr>
              <w:rPr>
                <w:rFonts w:cstheme="minorHAnsi"/>
                <w:szCs w:val="22"/>
              </w:rPr>
            </w:pPr>
          </w:p>
          <w:p w14:paraId="13E3586F" w14:textId="77777777" w:rsidR="00701FFF" w:rsidRPr="000343A9" w:rsidRDefault="00701FFF" w:rsidP="00701FFF">
            <w:pPr>
              <w:rPr>
                <w:rFonts w:cstheme="minorHAnsi"/>
                <w:szCs w:val="22"/>
              </w:rPr>
            </w:pPr>
            <w:r w:rsidRPr="000343A9">
              <w:rPr>
                <w:rFonts w:cstheme="minorHAnsi"/>
                <w:szCs w:val="22"/>
              </w:rPr>
              <w:t>B) Article 2:</w:t>
            </w:r>
          </w:p>
          <w:p w14:paraId="13C45DD6" w14:textId="77777777" w:rsidR="00701FFF" w:rsidRPr="000343A9" w:rsidRDefault="00701FFF" w:rsidP="00701FFF">
            <w:pPr>
              <w:rPr>
                <w:rFonts w:cstheme="minorHAnsi"/>
                <w:szCs w:val="22"/>
              </w:rPr>
            </w:pPr>
            <w:r w:rsidRPr="000343A9">
              <w:rPr>
                <w:rFonts w:cstheme="minorHAnsi"/>
                <w:szCs w:val="22"/>
              </w:rPr>
              <w:t>Ba) of the first paragraph:</w:t>
            </w:r>
          </w:p>
          <w:p w14:paraId="6F50A777" w14:textId="77777777" w:rsidR="00701FFF" w:rsidRPr="000343A9" w:rsidRDefault="00701FFF" w:rsidP="00701FFF">
            <w:pPr>
              <w:rPr>
                <w:rFonts w:cstheme="minorHAnsi"/>
                <w:szCs w:val="22"/>
              </w:rPr>
            </w:pPr>
            <w:r w:rsidRPr="000343A9">
              <w:rPr>
                <w:rFonts w:cstheme="minorHAnsi"/>
                <w:szCs w:val="22"/>
              </w:rPr>
              <w:t>BA) The preamble should be formulated as follows:</w:t>
            </w:r>
          </w:p>
          <w:p w14:paraId="04358070" w14:textId="77777777" w:rsidR="00701FFF" w:rsidRPr="000343A9" w:rsidRDefault="00701FFF" w:rsidP="00701FFF">
            <w:pPr>
              <w:rPr>
                <w:rFonts w:cstheme="minorHAnsi"/>
                <w:szCs w:val="22"/>
              </w:rPr>
            </w:pPr>
            <w:r w:rsidRPr="000343A9">
              <w:rPr>
                <w:rFonts w:cstheme="minorHAnsi"/>
                <w:szCs w:val="22"/>
              </w:rPr>
              <w:t>“1. Individuals / families affected by the outbreak of a coronavirus epidemic / pandemic as defined in this paragraph are entitled to compensation: “;</w:t>
            </w:r>
          </w:p>
          <w:p w14:paraId="138CF413" w14:textId="77777777" w:rsidR="00701FFF" w:rsidRPr="000343A9" w:rsidRDefault="00701FFF" w:rsidP="00701FFF">
            <w:pPr>
              <w:rPr>
                <w:rFonts w:cstheme="minorHAnsi"/>
                <w:szCs w:val="22"/>
              </w:rPr>
            </w:pPr>
          </w:p>
          <w:p w14:paraId="217C36E6" w14:textId="77777777" w:rsidR="00701FFF" w:rsidRPr="000343A9" w:rsidRDefault="00701FFF" w:rsidP="00701FFF">
            <w:pPr>
              <w:rPr>
                <w:rFonts w:cstheme="minorHAnsi"/>
                <w:szCs w:val="22"/>
              </w:rPr>
            </w:pPr>
            <w:r w:rsidRPr="000343A9">
              <w:rPr>
                <w:rFonts w:cstheme="minorHAnsi"/>
                <w:szCs w:val="22"/>
              </w:rPr>
              <w:t>BAB) Sub-paragraph "a" shall be formed as follows:</w:t>
            </w:r>
          </w:p>
          <w:p w14:paraId="3552DFA9" w14:textId="77777777" w:rsidR="00701FFF" w:rsidRPr="000343A9" w:rsidRDefault="00701FFF" w:rsidP="00701FFF">
            <w:pPr>
              <w:rPr>
                <w:rFonts w:cstheme="minorHAnsi"/>
                <w:szCs w:val="22"/>
              </w:rPr>
            </w:pPr>
            <w:r w:rsidRPr="000343A9">
              <w:rPr>
                <w:rFonts w:cstheme="minorHAnsi"/>
                <w:szCs w:val="22"/>
              </w:rPr>
              <w:t>"A) an employee (including a person who is on leave due to pregnancy, childbirth and childcare, as well as the adoption of a newborn), if he / she was employed on a continuous basis for any three months from July-December 2019 and / or any of the first three months of 2020 received a salary for at least one month and/or during this period, which is confirmed by the information provided by Article 154 of the Tax Code of Georgia (except for pregnancy, childbirth) submitted by the employer (except for the FIZ enterprise, which does not withhold tax at the source of payment) before the end of the emergency period. And in case of maternity leave due to child care or adoption of a newborn) and does not receive a salary from the employer until July 1, 2020 (including due to termination of employment);</w:t>
            </w:r>
          </w:p>
          <w:p w14:paraId="475B2286" w14:textId="77777777" w:rsidR="00701FFF" w:rsidRPr="000343A9" w:rsidRDefault="00701FFF" w:rsidP="00701FFF">
            <w:pPr>
              <w:rPr>
                <w:rFonts w:cstheme="minorHAnsi"/>
                <w:szCs w:val="22"/>
              </w:rPr>
            </w:pPr>
          </w:p>
          <w:p w14:paraId="0E483724" w14:textId="77777777" w:rsidR="00701FFF" w:rsidRPr="000343A9" w:rsidRDefault="00701FFF" w:rsidP="00701FFF">
            <w:pPr>
              <w:rPr>
                <w:rFonts w:cstheme="minorHAnsi"/>
                <w:szCs w:val="22"/>
              </w:rPr>
            </w:pPr>
            <w:proofErr w:type="spellStart"/>
            <w:r w:rsidRPr="000343A9">
              <w:rPr>
                <w:rFonts w:cstheme="minorHAnsi"/>
                <w:szCs w:val="22"/>
              </w:rPr>
              <w:t>Bc</w:t>
            </w:r>
            <w:proofErr w:type="spellEnd"/>
            <w:r w:rsidRPr="000343A9">
              <w:rPr>
                <w:rFonts w:cstheme="minorHAnsi"/>
                <w:szCs w:val="22"/>
              </w:rPr>
              <w:t>) The following content shall be added to sub-paragraph “a”:</w:t>
            </w:r>
          </w:p>
          <w:p w14:paraId="037805FF" w14:textId="77777777" w:rsidR="00701FFF" w:rsidRPr="000343A9" w:rsidRDefault="00701FFF" w:rsidP="00701FFF">
            <w:pPr>
              <w:rPr>
                <w:rFonts w:cstheme="minorHAnsi"/>
                <w:szCs w:val="22"/>
              </w:rPr>
            </w:pPr>
            <w:r w:rsidRPr="000343A9">
              <w:rPr>
                <w:rFonts w:cstheme="minorHAnsi"/>
                <w:szCs w:val="22"/>
              </w:rPr>
              <w:t>" Note : for the purposes of this paragraph, the information for clarification can be considered by the Revenue Service authorities (the Tax Code, Article 154) if it is done until the end of the emergency period by the employer and it is a subject to the employee's personal number that can cause the loss of the right to receive the compensation on the basis of Article 2 (1) (a) of this Program;</w:t>
            </w:r>
          </w:p>
          <w:p w14:paraId="2E8AB7AB" w14:textId="77777777" w:rsidR="00701FFF" w:rsidRPr="000343A9" w:rsidRDefault="00701FFF" w:rsidP="00701FFF">
            <w:pPr>
              <w:rPr>
                <w:rFonts w:cstheme="minorHAnsi"/>
                <w:szCs w:val="22"/>
              </w:rPr>
            </w:pPr>
          </w:p>
          <w:p w14:paraId="1AB4DF29" w14:textId="77777777" w:rsidR="00701FFF" w:rsidRPr="000343A9" w:rsidRDefault="00701FFF" w:rsidP="00701FFF">
            <w:pPr>
              <w:rPr>
                <w:rFonts w:cstheme="minorHAnsi"/>
                <w:szCs w:val="22"/>
              </w:rPr>
            </w:pPr>
            <w:r w:rsidRPr="000343A9">
              <w:rPr>
                <w:rFonts w:cstheme="minorHAnsi"/>
                <w:szCs w:val="22"/>
              </w:rPr>
              <w:t>BAD) The following content shall be added to sub-paragraph "f":</w:t>
            </w:r>
          </w:p>
          <w:p w14:paraId="27E1D8AD" w14:textId="77777777" w:rsidR="00701FFF" w:rsidRPr="000343A9" w:rsidRDefault="00701FFF" w:rsidP="00701FFF">
            <w:pPr>
              <w:rPr>
                <w:rFonts w:cstheme="minorHAnsi"/>
                <w:szCs w:val="22"/>
              </w:rPr>
            </w:pPr>
            <w:r w:rsidRPr="000343A9">
              <w:rPr>
                <w:rFonts w:cstheme="minorHAnsi"/>
                <w:szCs w:val="22"/>
              </w:rPr>
              <w:t>"Note: For the purposes of this subsection, individuals entitled to compensation also include individual entrepreneurs, small and micro-businesses and individuals paying a fixed tax who do not meet the conditions for receiving compensation under subparagraph (e) of this paragraph;";</w:t>
            </w:r>
          </w:p>
          <w:p w14:paraId="1E4221D7" w14:textId="77777777" w:rsidR="00701FFF" w:rsidRPr="000343A9" w:rsidRDefault="00701FFF" w:rsidP="00701FFF">
            <w:pPr>
              <w:rPr>
                <w:rFonts w:cstheme="minorHAnsi"/>
                <w:szCs w:val="22"/>
              </w:rPr>
            </w:pPr>
          </w:p>
          <w:p w14:paraId="6A190966" w14:textId="77777777" w:rsidR="00701FFF" w:rsidRPr="000343A9" w:rsidRDefault="00701FFF" w:rsidP="00701FFF">
            <w:pPr>
              <w:rPr>
                <w:rFonts w:cstheme="minorHAnsi"/>
                <w:szCs w:val="22"/>
              </w:rPr>
            </w:pPr>
            <w:r w:rsidRPr="000343A9">
              <w:rPr>
                <w:rFonts w:cstheme="minorHAnsi"/>
                <w:szCs w:val="22"/>
              </w:rPr>
              <w:t>Ba) Subparagraph "g" shall be formulated as follows:</w:t>
            </w:r>
          </w:p>
          <w:p w14:paraId="5D8A7528" w14:textId="77777777" w:rsidR="00701FFF" w:rsidRPr="000343A9" w:rsidRDefault="00701FFF" w:rsidP="00701FFF">
            <w:pPr>
              <w:rPr>
                <w:rFonts w:cstheme="minorHAnsi"/>
                <w:szCs w:val="22"/>
              </w:rPr>
            </w:pPr>
            <w:r w:rsidRPr="000343A9">
              <w:rPr>
                <w:rFonts w:cstheme="minorHAnsi"/>
                <w:szCs w:val="22"/>
              </w:rPr>
              <w:lastRenderedPageBreak/>
              <w:t>(G) Persons referred to in subparagraphs (e) and (f) of this paragraph shall not be entitled to receive the compensation provided for in subparagraph (e) of paragraph 2 of this Article if they are paid a salary in 2020 (unless a person is paid a salary in the relevant month in an amount that does not exceed GEL 10), according to the information submitted to the tax authority by the employer on the basis of Article 154 of the Tax Code of Georgia (in case of a FIZ enterprise that does not perform the function of a tax agent and is not obliged to withhold tax); “;</w:t>
            </w:r>
          </w:p>
          <w:p w14:paraId="23BD56FA" w14:textId="77777777" w:rsidR="00701FFF" w:rsidRPr="000343A9" w:rsidRDefault="00701FFF" w:rsidP="00701FFF">
            <w:pPr>
              <w:rPr>
                <w:rFonts w:cstheme="minorHAnsi"/>
                <w:szCs w:val="22"/>
              </w:rPr>
            </w:pPr>
          </w:p>
          <w:p w14:paraId="31BE6753" w14:textId="77777777" w:rsidR="00701FFF" w:rsidRPr="000343A9" w:rsidRDefault="00701FFF" w:rsidP="00701FFF">
            <w:pPr>
              <w:rPr>
                <w:rFonts w:cstheme="minorHAnsi"/>
                <w:szCs w:val="22"/>
              </w:rPr>
            </w:pPr>
            <w:proofErr w:type="gramStart"/>
            <w:r w:rsidRPr="000343A9">
              <w:rPr>
                <w:rFonts w:cstheme="minorHAnsi"/>
                <w:szCs w:val="22"/>
              </w:rPr>
              <w:t>b .b</w:t>
            </w:r>
            <w:proofErr w:type="gramEnd"/>
            <w:r w:rsidRPr="000343A9">
              <w:rPr>
                <w:rFonts w:cstheme="minorHAnsi"/>
                <w:szCs w:val="22"/>
              </w:rPr>
              <w:t xml:space="preserve"> ) I -2 item " a " shall be formulated as follows:</w:t>
            </w:r>
          </w:p>
          <w:p w14:paraId="708E9EF6" w14:textId="77777777" w:rsidR="00701FFF" w:rsidRPr="000343A9" w:rsidRDefault="00701FFF" w:rsidP="00701FFF">
            <w:pPr>
              <w:rPr>
                <w:rFonts w:cstheme="minorHAnsi"/>
                <w:szCs w:val="22"/>
              </w:rPr>
            </w:pPr>
          </w:p>
          <w:p w14:paraId="2A752BF8" w14:textId="77777777" w:rsidR="00701FFF" w:rsidRPr="000343A9" w:rsidRDefault="00701FFF" w:rsidP="00701FFF">
            <w:pPr>
              <w:rPr>
                <w:rFonts w:cstheme="minorHAnsi"/>
                <w:szCs w:val="22"/>
              </w:rPr>
            </w:pPr>
            <w:r w:rsidRPr="000343A9">
              <w:rPr>
                <w:rFonts w:cstheme="minorHAnsi"/>
                <w:szCs w:val="22"/>
              </w:rPr>
              <w:t xml:space="preserve">"A) Compensation shall be issued to the persons provided for in sub-paragraph" </w:t>
            </w:r>
            <w:proofErr w:type="gramStart"/>
            <w:r w:rsidRPr="000343A9">
              <w:rPr>
                <w:rFonts w:cstheme="minorHAnsi"/>
                <w:szCs w:val="22"/>
              </w:rPr>
              <w:t>a</w:t>
            </w:r>
            <w:proofErr w:type="gramEnd"/>
            <w:r w:rsidRPr="000343A9">
              <w:rPr>
                <w:rFonts w:cstheme="minorHAnsi"/>
                <w:szCs w:val="22"/>
              </w:rPr>
              <w:t xml:space="preserve"> "of paragraph 1 of this article after the implementation of this program, in the amount of GEL 200 (two hundred) per month, but not more than GEL 1,200 per person;";</w:t>
            </w:r>
          </w:p>
          <w:p w14:paraId="6C249272" w14:textId="77777777" w:rsidR="00701FFF" w:rsidRPr="000343A9" w:rsidRDefault="00701FFF" w:rsidP="00701FFF">
            <w:pPr>
              <w:rPr>
                <w:rFonts w:cstheme="minorHAnsi"/>
                <w:szCs w:val="22"/>
              </w:rPr>
            </w:pPr>
          </w:p>
          <w:p w14:paraId="521318F2" w14:textId="77777777" w:rsidR="00701FFF" w:rsidRPr="000343A9" w:rsidRDefault="00701FFF" w:rsidP="00701FFF">
            <w:pPr>
              <w:rPr>
                <w:rFonts w:cstheme="minorHAnsi"/>
                <w:szCs w:val="22"/>
              </w:rPr>
            </w:pPr>
            <w:proofErr w:type="spellStart"/>
            <w:r w:rsidRPr="000343A9">
              <w:rPr>
                <w:rFonts w:cstheme="minorHAnsi"/>
                <w:szCs w:val="22"/>
              </w:rPr>
              <w:t>Bc</w:t>
            </w:r>
            <w:proofErr w:type="spellEnd"/>
            <w:r w:rsidRPr="000343A9">
              <w:rPr>
                <w:rFonts w:cstheme="minorHAnsi"/>
                <w:szCs w:val="22"/>
              </w:rPr>
              <w:t>) Sub-paragraph “d” of paragraph 5 shall be formulated as follows:</w:t>
            </w:r>
          </w:p>
          <w:p w14:paraId="41B0EDBB" w14:textId="77777777" w:rsidR="00701FFF" w:rsidRPr="000343A9" w:rsidRDefault="00701FFF" w:rsidP="00701FFF">
            <w:pPr>
              <w:rPr>
                <w:rFonts w:cstheme="minorHAnsi"/>
                <w:szCs w:val="22"/>
              </w:rPr>
            </w:pPr>
          </w:p>
          <w:p w14:paraId="3B9CF567" w14:textId="77777777" w:rsidR="00701FFF" w:rsidRPr="000343A9" w:rsidRDefault="00701FFF" w:rsidP="00701FFF">
            <w:pPr>
              <w:rPr>
                <w:rFonts w:cstheme="minorHAnsi"/>
                <w:szCs w:val="22"/>
              </w:rPr>
            </w:pPr>
            <w:r w:rsidRPr="000343A9">
              <w:rPr>
                <w:rFonts w:cstheme="minorHAnsi"/>
                <w:szCs w:val="22"/>
              </w:rPr>
              <w:t>"D) in the case of a person entitled to receive compensation under subparagraph" a "of paragraph 1 of this Article, if in June 2020 or in the following month (s) the person was paid more than 10 GEL, the employer shall submit the information to the tax authority under Article 154 of the Tax Code of Georgia (in case of a FIZ enterprise that does not perform the function of a tax agent and is not obliged to withhold tax at the source of payment - only with the information submitted to the Revenue Service in the form of an application provided in the appendix to this program).</w:t>
            </w:r>
          </w:p>
          <w:p w14:paraId="0F7F3B6D" w14:textId="77777777" w:rsidR="00701FFF" w:rsidRPr="000343A9" w:rsidRDefault="00701FFF" w:rsidP="00701FFF">
            <w:pPr>
              <w:rPr>
                <w:rFonts w:cstheme="minorHAnsi"/>
                <w:szCs w:val="22"/>
              </w:rPr>
            </w:pPr>
          </w:p>
          <w:p w14:paraId="1F177142" w14:textId="77777777" w:rsidR="00701FFF" w:rsidRPr="000343A9" w:rsidRDefault="00701FFF" w:rsidP="00701FFF">
            <w:pPr>
              <w:rPr>
                <w:rFonts w:cstheme="minorHAnsi"/>
                <w:szCs w:val="22"/>
              </w:rPr>
            </w:pPr>
            <w:r w:rsidRPr="000343A9">
              <w:rPr>
                <w:rFonts w:cstheme="minorHAnsi"/>
                <w:szCs w:val="22"/>
              </w:rPr>
              <w:t>C) Article 3:</w:t>
            </w:r>
          </w:p>
          <w:p w14:paraId="6160AE57" w14:textId="77777777" w:rsidR="00701FFF" w:rsidRPr="000343A9" w:rsidRDefault="00701FFF" w:rsidP="00701FFF">
            <w:pPr>
              <w:rPr>
                <w:rFonts w:cstheme="minorHAnsi"/>
                <w:szCs w:val="22"/>
              </w:rPr>
            </w:pPr>
            <w:r w:rsidRPr="000343A9">
              <w:rPr>
                <w:rFonts w:cstheme="minorHAnsi"/>
                <w:szCs w:val="22"/>
              </w:rPr>
              <w:t>Ca) Subparagraph "b" of the first paragraph shall be formed as follows:</w:t>
            </w:r>
          </w:p>
          <w:p w14:paraId="550D36BE" w14:textId="77777777" w:rsidR="00701FFF" w:rsidRPr="000343A9" w:rsidRDefault="00701FFF" w:rsidP="00701FFF">
            <w:pPr>
              <w:rPr>
                <w:rFonts w:cstheme="minorHAnsi"/>
                <w:szCs w:val="22"/>
              </w:rPr>
            </w:pPr>
            <w:r w:rsidRPr="000343A9">
              <w:rPr>
                <w:rFonts w:cstheme="minorHAnsi"/>
                <w:szCs w:val="22"/>
              </w:rPr>
              <w:t xml:space="preserve">"B) Information is submitted electronically - from the page of the authorized user of the taxpayer (employer) https://eservices.rs.ge. If the employer does not submit the information within the next month, the Revenue Service uses the previous application(s). In this case, it is considered that the employer has submitted the application within the prescribed time frame. However, the employer is obliged to </w:t>
            </w:r>
            <w:proofErr w:type="gramStart"/>
            <w:r w:rsidRPr="000343A9">
              <w:rPr>
                <w:rFonts w:cstheme="minorHAnsi"/>
                <w:szCs w:val="22"/>
              </w:rPr>
              <w:t>submit an application</w:t>
            </w:r>
            <w:proofErr w:type="gramEnd"/>
            <w:r w:rsidRPr="000343A9">
              <w:rPr>
                <w:rFonts w:cstheme="minorHAnsi"/>
                <w:szCs w:val="22"/>
              </w:rPr>
              <w:t xml:space="preserve"> if the purpose of the clarification is to add the employee to the register of recipients of compensation. The employer submits information only to this person, and in relation to the other employees, the service uses the previous application (s) submitted by the employer to the Revenue Service;”;</w:t>
            </w:r>
          </w:p>
          <w:p w14:paraId="76F9E984" w14:textId="77777777" w:rsidR="00701FFF" w:rsidRPr="000343A9" w:rsidRDefault="00701FFF" w:rsidP="00701FFF">
            <w:pPr>
              <w:rPr>
                <w:rFonts w:cstheme="minorHAnsi"/>
                <w:szCs w:val="22"/>
              </w:rPr>
            </w:pPr>
          </w:p>
          <w:p w14:paraId="6C806CA1" w14:textId="77777777" w:rsidR="00701FFF" w:rsidRPr="000343A9" w:rsidRDefault="00701FFF" w:rsidP="00701FFF">
            <w:pPr>
              <w:rPr>
                <w:rFonts w:cstheme="minorHAnsi"/>
                <w:szCs w:val="22"/>
              </w:rPr>
            </w:pPr>
            <w:proofErr w:type="spellStart"/>
            <w:r w:rsidRPr="000343A9">
              <w:rPr>
                <w:rFonts w:cstheme="minorHAnsi"/>
                <w:szCs w:val="22"/>
              </w:rPr>
              <w:t>Cb</w:t>
            </w:r>
            <w:proofErr w:type="spellEnd"/>
            <w:r w:rsidRPr="000343A9">
              <w:rPr>
                <w:rFonts w:cstheme="minorHAnsi"/>
                <w:szCs w:val="22"/>
              </w:rPr>
              <w:t>) The following content shall be added after paragraph 20:</w:t>
            </w:r>
          </w:p>
          <w:p w14:paraId="15D44A1C" w14:textId="77777777" w:rsidR="00701FFF" w:rsidRPr="000343A9" w:rsidRDefault="00701FFF" w:rsidP="00701FFF">
            <w:pPr>
              <w:rPr>
                <w:rFonts w:cstheme="minorHAnsi"/>
                <w:szCs w:val="22"/>
              </w:rPr>
            </w:pPr>
          </w:p>
          <w:p w14:paraId="0C2BE420" w14:textId="77777777" w:rsidR="00701FFF" w:rsidRPr="000343A9" w:rsidRDefault="00701FFF" w:rsidP="00701FFF">
            <w:pPr>
              <w:rPr>
                <w:rFonts w:cstheme="minorHAnsi"/>
                <w:szCs w:val="22"/>
              </w:rPr>
            </w:pPr>
            <w:r w:rsidRPr="000343A9">
              <w:rPr>
                <w:rFonts w:cstheme="minorHAnsi"/>
                <w:szCs w:val="22"/>
              </w:rPr>
              <w:t>“21. The Revenue Service is authorized, in individual cases, to administer the issue of compensation to the persons specified in Article 2, Paragraph 1, Subparagraph "</w:t>
            </w:r>
            <w:proofErr w:type="gramStart"/>
            <w:r w:rsidRPr="000343A9">
              <w:rPr>
                <w:rFonts w:cstheme="minorHAnsi"/>
                <w:szCs w:val="22"/>
              </w:rPr>
              <w:t>a</w:t>
            </w:r>
            <w:proofErr w:type="gramEnd"/>
            <w:r w:rsidRPr="000343A9">
              <w:rPr>
                <w:rFonts w:cstheme="minorHAnsi"/>
                <w:szCs w:val="22"/>
              </w:rPr>
              <w:t xml:space="preserve">" of this Program, in a manner different from the conditions specified in this Article. In particular, if the reason for non-submission of the application within the deadline for submission of the application provided for </w:t>
            </w:r>
            <w:r w:rsidRPr="000343A9">
              <w:rPr>
                <w:rFonts w:cstheme="minorHAnsi"/>
                <w:szCs w:val="22"/>
              </w:rPr>
              <w:lastRenderedPageBreak/>
              <w:t>the appendix to this program is the death of the employer, the Revenue Service is authorized to consider the application of the hired individual and submit relevant information about the individual to the Employment Agency.</w:t>
            </w:r>
          </w:p>
          <w:p w14:paraId="0ADB4BD6" w14:textId="77777777" w:rsidR="00701FFF" w:rsidRPr="000343A9" w:rsidRDefault="00701FFF" w:rsidP="00701FFF">
            <w:pPr>
              <w:rPr>
                <w:rFonts w:cstheme="minorHAnsi"/>
                <w:szCs w:val="22"/>
              </w:rPr>
            </w:pPr>
          </w:p>
          <w:p w14:paraId="19F90AAA" w14:textId="77777777" w:rsidR="00701FFF" w:rsidRPr="000343A9" w:rsidRDefault="00701FFF" w:rsidP="00701FFF">
            <w:pPr>
              <w:rPr>
                <w:rFonts w:cstheme="minorHAnsi"/>
                <w:szCs w:val="22"/>
              </w:rPr>
            </w:pPr>
            <w:r w:rsidRPr="000343A9">
              <w:rPr>
                <w:rFonts w:cstheme="minorHAnsi"/>
                <w:szCs w:val="22"/>
              </w:rPr>
              <w:t>D) the appendix shall be formed in the attached edition.</w:t>
            </w:r>
          </w:p>
          <w:p w14:paraId="021ADEE6" w14:textId="77777777" w:rsidR="00701FFF" w:rsidRPr="000343A9" w:rsidRDefault="00701FFF" w:rsidP="00701FFF">
            <w:pPr>
              <w:rPr>
                <w:rFonts w:cstheme="minorHAnsi"/>
                <w:szCs w:val="22"/>
              </w:rPr>
            </w:pPr>
          </w:p>
          <w:p w14:paraId="5BE5C770" w14:textId="77777777" w:rsidR="00701FFF" w:rsidRPr="000343A9" w:rsidRDefault="00701FFF" w:rsidP="00701FFF">
            <w:pPr>
              <w:rPr>
                <w:rFonts w:cstheme="minorHAnsi"/>
                <w:szCs w:val="22"/>
              </w:rPr>
            </w:pPr>
            <w:r w:rsidRPr="000343A9">
              <w:rPr>
                <w:rFonts w:cstheme="minorHAnsi"/>
                <w:szCs w:val="22"/>
              </w:rPr>
              <w:t>The resolution shall enter into force upon its publication.</w:t>
            </w:r>
          </w:p>
        </w:tc>
      </w:tr>
      <w:tr w:rsidR="00701FFF" w:rsidRPr="000343A9" w14:paraId="400D70B4" w14:textId="77777777" w:rsidTr="00701FFF">
        <w:tblPrEx>
          <w:tblCellMar>
            <w:top w:w="0" w:type="dxa"/>
            <w:bottom w:w="0" w:type="dxa"/>
          </w:tblCellMar>
        </w:tblPrEx>
        <w:tc>
          <w:tcPr>
            <w:tcW w:w="445" w:type="dxa"/>
          </w:tcPr>
          <w:p w14:paraId="225BB928" w14:textId="77777777" w:rsidR="00701FFF" w:rsidRPr="000343A9" w:rsidRDefault="00701FFF" w:rsidP="00701FFF">
            <w:pPr>
              <w:jc w:val="center"/>
              <w:rPr>
                <w:rFonts w:cstheme="minorHAnsi"/>
                <w:b/>
                <w:bCs/>
                <w:szCs w:val="22"/>
              </w:rPr>
            </w:pPr>
            <w:r w:rsidRPr="000343A9">
              <w:rPr>
                <w:rFonts w:cstheme="minorHAnsi"/>
                <w:b/>
                <w:bCs/>
                <w:szCs w:val="22"/>
              </w:rPr>
              <w:lastRenderedPageBreak/>
              <w:t>5</w:t>
            </w:r>
          </w:p>
        </w:tc>
        <w:tc>
          <w:tcPr>
            <w:tcW w:w="12690" w:type="dxa"/>
          </w:tcPr>
          <w:p w14:paraId="33DAEF1A" w14:textId="77777777" w:rsidR="00701FFF" w:rsidRPr="000343A9" w:rsidRDefault="00701FFF" w:rsidP="00701FFF">
            <w:pPr>
              <w:rPr>
                <w:rFonts w:cstheme="minorHAnsi"/>
                <w:b/>
                <w:bCs/>
                <w:szCs w:val="22"/>
                <w:u w:val="single"/>
              </w:rPr>
            </w:pPr>
            <w:r w:rsidRPr="000343A9">
              <w:rPr>
                <w:rFonts w:cstheme="minorHAnsi"/>
                <w:b/>
                <w:bCs/>
                <w:szCs w:val="22"/>
                <w:u w:val="single"/>
              </w:rPr>
              <w:t>Resolution №388 (June 26, 2020)</w:t>
            </w:r>
          </w:p>
          <w:p w14:paraId="71137B6E" w14:textId="77777777" w:rsidR="00701FFF" w:rsidRPr="000343A9" w:rsidRDefault="00701FFF" w:rsidP="00701FFF">
            <w:pPr>
              <w:rPr>
                <w:rFonts w:cstheme="minorHAnsi"/>
                <w:b/>
                <w:bCs/>
                <w:szCs w:val="22"/>
                <w:u w:val="single"/>
              </w:rPr>
            </w:pPr>
          </w:p>
          <w:p w14:paraId="137313A4" w14:textId="77777777" w:rsidR="00701FFF" w:rsidRPr="000343A9" w:rsidRDefault="00701FFF" w:rsidP="00701FFF">
            <w:pPr>
              <w:rPr>
                <w:rFonts w:cstheme="minorHAnsi"/>
                <w:szCs w:val="22"/>
                <w:u w:val="single"/>
              </w:rPr>
            </w:pPr>
            <w:r w:rsidRPr="000343A9">
              <w:rPr>
                <w:rFonts w:cstheme="minorHAnsi"/>
                <w:szCs w:val="22"/>
                <w:u w:val="single"/>
              </w:rPr>
              <w:t>1. Subparagraph "f" of the first paragraph of Article 2 shall be formed as follows:</w:t>
            </w:r>
          </w:p>
          <w:p w14:paraId="40C5249D" w14:textId="77777777" w:rsidR="00701FFF" w:rsidRPr="000343A9" w:rsidRDefault="00701FFF" w:rsidP="00701FFF">
            <w:pPr>
              <w:rPr>
                <w:rFonts w:cstheme="minorHAnsi"/>
                <w:szCs w:val="22"/>
              </w:rPr>
            </w:pPr>
            <w:r w:rsidRPr="000343A9">
              <w:rPr>
                <w:rFonts w:cstheme="minorHAnsi"/>
                <w:szCs w:val="22"/>
              </w:rPr>
              <w:t>"F) Any individual other than the persons referred to in sub-paragraphs" a "and" e "of this paragraph, (except non-entrepreneurial natural persons) proving that he/she was engaged in economic activity and / or had income in the first quarter of 2020. Also, those citizens of Georgia who were self-employed outside Georgia, and in 2019 crossed the border at least 60 times and / or in the period from March to October 2019 were outside Georgia for 30 to 120 calendar days, based on the information from the Ministry of Internal Affairs of Georgia, are given the opportunity to register as recipients of compensation on the registration portal.</w:t>
            </w:r>
          </w:p>
          <w:p w14:paraId="661A710D" w14:textId="77777777" w:rsidR="00701FFF" w:rsidRPr="000343A9" w:rsidRDefault="00701FFF" w:rsidP="00701FFF">
            <w:pPr>
              <w:rPr>
                <w:rFonts w:cstheme="minorHAnsi"/>
                <w:szCs w:val="22"/>
              </w:rPr>
            </w:pPr>
          </w:p>
          <w:p w14:paraId="1F6FEDA5" w14:textId="77777777" w:rsidR="00701FFF" w:rsidRPr="000343A9" w:rsidRDefault="00701FFF" w:rsidP="00701FFF">
            <w:pPr>
              <w:rPr>
                <w:rFonts w:cstheme="minorHAnsi"/>
                <w:szCs w:val="22"/>
              </w:rPr>
            </w:pPr>
            <w:r w:rsidRPr="000343A9">
              <w:rPr>
                <w:rFonts w:cstheme="minorHAnsi"/>
                <w:szCs w:val="22"/>
              </w:rPr>
              <w:t>Note: For the purposes of this subsection, individuals entitled to compensation are also considered to be individual entrepreneurs, small and micro-business entrepreneurs and fixed tax payers who do not meet the conditions for receiving compensation under subparagraph (e) of this paragraph;</w:t>
            </w:r>
          </w:p>
          <w:p w14:paraId="23FC9854" w14:textId="77777777" w:rsidR="00701FFF" w:rsidRPr="000343A9" w:rsidRDefault="00701FFF" w:rsidP="00701FFF">
            <w:pPr>
              <w:rPr>
                <w:rFonts w:cstheme="minorHAnsi"/>
                <w:szCs w:val="22"/>
              </w:rPr>
            </w:pPr>
          </w:p>
          <w:p w14:paraId="2C6C89A3" w14:textId="77777777" w:rsidR="00701FFF" w:rsidRPr="000343A9" w:rsidRDefault="00701FFF" w:rsidP="00701FFF">
            <w:pPr>
              <w:rPr>
                <w:rFonts w:cstheme="minorHAnsi"/>
                <w:szCs w:val="22"/>
              </w:rPr>
            </w:pPr>
            <w:r w:rsidRPr="000343A9">
              <w:rPr>
                <w:rFonts w:cstheme="minorHAnsi"/>
                <w:szCs w:val="22"/>
                <w:u w:val="single"/>
              </w:rPr>
              <w:t>2. Paragraph 11 of Article 3 shall be formulated as follows</w:t>
            </w:r>
            <w:r w:rsidRPr="000343A9">
              <w:rPr>
                <w:rFonts w:cstheme="minorHAnsi"/>
                <w:szCs w:val="22"/>
              </w:rPr>
              <w:t>:</w:t>
            </w:r>
          </w:p>
          <w:p w14:paraId="5AE8F1C1" w14:textId="77777777" w:rsidR="00701FFF" w:rsidRPr="000343A9" w:rsidRDefault="00701FFF" w:rsidP="00701FFF">
            <w:pPr>
              <w:rPr>
                <w:rFonts w:cstheme="minorHAnsi"/>
                <w:szCs w:val="22"/>
              </w:rPr>
            </w:pPr>
            <w:r w:rsidRPr="000343A9">
              <w:rPr>
                <w:rFonts w:cstheme="minorHAnsi"/>
                <w:szCs w:val="22"/>
              </w:rPr>
              <w:t>“11. The person specified in Article 2, Paragraph 1, Subparagraphs “e” and “f” of this Program is obliged to register as an applicant on the registration portal and fill in the electronic application form no later than July 1, 2020 and upon registration by the Employment Agency has a possibility to update the documentation no later than July 15, 2020. Also, those citizens of Georgia who were self-employed outside Georgia, and in 2019 crossed the border at least 60 times and / or in the period from March to October 2019 were outside Georgia for 30 to 120 calendar days, are given an opportunity to register on the portal no later than July 15</w:t>
            </w:r>
            <w:r w:rsidRPr="000343A9">
              <w:rPr>
                <w:rFonts w:cstheme="minorHAnsi"/>
                <w:szCs w:val="22"/>
                <w:vertAlign w:val="superscript"/>
              </w:rPr>
              <w:t>th</w:t>
            </w:r>
            <w:r w:rsidRPr="000343A9">
              <w:rPr>
                <w:rFonts w:cstheme="minorHAnsi"/>
                <w:szCs w:val="22"/>
              </w:rPr>
              <w:t xml:space="preserve">. </w:t>
            </w:r>
          </w:p>
          <w:p w14:paraId="358F5427" w14:textId="77777777" w:rsidR="00701FFF" w:rsidRPr="000343A9" w:rsidRDefault="00701FFF" w:rsidP="00701FFF">
            <w:pPr>
              <w:rPr>
                <w:rFonts w:cstheme="minorHAnsi"/>
                <w:szCs w:val="22"/>
              </w:rPr>
            </w:pPr>
          </w:p>
          <w:p w14:paraId="569C2A3E" w14:textId="77777777" w:rsidR="00701FFF" w:rsidRPr="000343A9" w:rsidRDefault="00701FFF" w:rsidP="00701FFF">
            <w:pPr>
              <w:rPr>
                <w:rFonts w:cstheme="minorHAnsi"/>
                <w:b/>
                <w:bCs/>
                <w:szCs w:val="22"/>
                <w:u w:val="single"/>
              </w:rPr>
            </w:pPr>
            <w:r w:rsidRPr="000343A9">
              <w:rPr>
                <w:rFonts w:cstheme="minorHAnsi"/>
                <w:szCs w:val="22"/>
              </w:rPr>
              <w:t xml:space="preserve"> The resolution shall enter into force upon its publication.</w:t>
            </w:r>
          </w:p>
        </w:tc>
      </w:tr>
      <w:tr w:rsidR="00701FFF" w:rsidRPr="000343A9" w14:paraId="1FFCA4FB" w14:textId="77777777" w:rsidTr="00701FFF">
        <w:tblPrEx>
          <w:tblCellMar>
            <w:top w:w="0" w:type="dxa"/>
            <w:bottom w:w="0" w:type="dxa"/>
          </w:tblCellMar>
        </w:tblPrEx>
        <w:tc>
          <w:tcPr>
            <w:tcW w:w="445" w:type="dxa"/>
          </w:tcPr>
          <w:p w14:paraId="5EA97D9C" w14:textId="77777777" w:rsidR="00701FFF" w:rsidRPr="000343A9" w:rsidRDefault="00701FFF" w:rsidP="00701FFF">
            <w:pPr>
              <w:jc w:val="center"/>
              <w:rPr>
                <w:rFonts w:cstheme="minorHAnsi"/>
                <w:b/>
                <w:bCs/>
                <w:szCs w:val="22"/>
              </w:rPr>
            </w:pPr>
            <w:r w:rsidRPr="000343A9">
              <w:rPr>
                <w:rFonts w:cstheme="minorHAnsi"/>
                <w:b/>
                <w:bCs/>
                <w:szCs w:val="22"/>
              </w:rPr>
              <w:t>6</w:t>
            </w:r>
          </w:p>
        </w:tc>
        <w:tc>
          <w:tcPr>
            <w:tcW w:w="12690" w:type="dxa"/>
          </w:tcPr>
          <w:p w14:paraId="2744A9CF" w14:textId="77777777" w:rsidR="00701FFF" w:rsidRPr="000343A9" w:rsidRDefault="00701FFF" w:rsidP="00701FFF">
            <w:pPr>
              <w:rPr>
                <w:rFonts w:cstheme="minorHAnsi"/>
                <w:b/>
                <w:bCs/>
                <w:szCs w:val="22"/>
                <w:u w:val="single"/>
              </w:rPr>
            </w:pPr>
            <w:r w:rsidRPr="000343A9">
              <w:rPr>
                <w:rFonts w:cstheme="minorHAnsi"/>
                <w:b/>
                <w:bCs/>
                <w:szCs w:val="22"/>
                <w:u w:val="single"/>
              </w:rPr>
              <w:t>Resolution №429 (July 10, 2020)</w:t>
            </w:r>
          </w:p>
          <w:p w14:paraId="10331F67" w14:textId="77777777" w:rsidR="00701FFF" w:rsidRPr="000343A9" w:rsidRDefault="00701FFF" w:rsidP="00701FFF">
            <w:pPr>
              <w:rPr>
                <w:rFonts w:cstheme="minorHAnsi"/>
                <w:b/>
                <w:bCs/>
                <w:szCs w:val="22"/>
                <w:u w:val="single"/>
              </w:rPr>
            </w:pPr>
          </w:p>
          <w:p w14:paraId="1448648C" w14:textId="77777777" w:rsidR="00701FFF" w:rsidRPr="000343A9" w:rsidRDefault="00701FFF" w:rsidP="00701FFF">
            <w:pPr>
              <w:rPr>
                <w:rFonts w:cstheme="minorHAnsi"/>
                <w:szCs w:val="22"/>
                <w:u w:val="single"/>
              </w:rPr>
            </w:pPr>
            <w:r w:rsidRPr="000343A9">
              <w:rPr>
                <w:rFonts w:cstheme="minorHAnsi"/>
                <w:szCs w:val="22"/>
                <w:u w:val="single"/>
              </w:rPr>
              <w:t>1. Paragraph 4 of Article 1 shall be formulated as follows:</w:t>
            </w:r>
          </w:p>
          <w:p w14:paraId="38461631" w14:textId="77777777" w:rsidR="00701FFF" w:rsidRPr="000343A9" w:rsidRDefault="00701FFF" w:rsidP="00701FFF">
            <w:pPr>
              <w:rPr>
                <w:rFonts w:cstheme="minorHAnsi"/>
                <w:szCs w:val="22"/>
              </w:rPr>
            </w:pPr>
            <w:r w:rsidRPr="000343A9">
              <w:rPr>
                <w:rFonts w:cstheme="minorHAnsi"/>
                <w:szCs w:val="22"/>
              </w:rPr>
              <w:lastRenderedPageBreak/>
              <w:t xml:space="preserve">4. For the purposes of this Program, this Article shall not be deemed to be an employee provided for in subparagraph (b) of paragraph 3 of this Article and shall not be eligible for compensation on the grounds specified in subparagraphs (a), (e) and (f) of paragraph 1 of Article 2 if individual received the fixed salary from July-December, 2019 and / or in the first quarter of 2020, from the following institutions:  </w:t>
            </w:r>
          </w:p>
          <w:p w14:paraId="73CE2CA4" w14:textId="77777777" w:rsidR="00701FFF" w:rsidRPr="000343A9" w:rsidRDefault="00701FFF" w:rsidP="00701FFF">
            <w:pPr>
              <w:rPr>
                <w:rFonts w:cstheme="minorHAnsi"/>
                <w:szCs w:val="22"/>
              </w:rPr>
            </w:pPr>
            <w:r w:rsidRPr="000343A9">
              <w:rPr>
                <w:rFonts w:cstheme="minorHAnsi"/>
                <w:szCs w:val="22"/>
              </w:rPr>
              <w:t>A) from a budget organization;</w:t>
            </w:r>
          </w:p>
          <w:p w14:paraId="47937D6C" w14:textId="77777777" w:rsidR="00701FFF" w:rsidRPr="000343A9" w:rsidRDefault="00701FFF" w:rsidP="00701FFF">
            <w:pPr>
              <w:rPr>
                <w:rFonts w:cstheme="minorHAnsi"/>
                <w:szCs w:val="22"/>
              </w:rPr>
            </w:pPr>
            <w:r w:rsidRPr="000343A9">
              <w:rPr>
                <w:rFonts w:cstheme="minorHAnsi"/>
                <w:szCs w:val="22"/>
              </w:rPr>
              <w:t>B) from the National Bank of Georgia;</w:t>
            </w:r>
          </w:p>
          <w:p w14:paraId="003F7D2B" w14:textId="77777777" w:rsidR="00701FFF" w:rsidRPr="000343A9" w:rsidRDefault="00701FFF" w:rsidP="00701FFF">
            <w:pPr>
              <w:rPr>
                <w:rFonts w:cstheme="minorHAnsi"/>
                <w:szCs w:val="22"/>
              </w:rPr>
            </w:pPr>
            <w:r w:rsidRPr="000343A9">
              <w:rPr>
                <w:rFonts w:cstheme="minorHAnsi"/>
                <w:szCs w:val="22"/>
              </w:rPr>
              <w:t>C) from the national regulatory body;</w:t>
            </w:r>
          </w:p>
          <w:p w14:paraId="1EB18170" w14:textId="77777777" w:rsidR="00701FFF" w:rsidRPr="000343A9" w:rsidRDefault="00701FFF" w:rsidP="00701FFF">
            <w:pPr>
              <w:rPr>
                <w:rFonts w:cstheme="minorHAnsi"/>
                <w:szCs w:val="22"/>
              </w:rPr>
            </w:pPr>
            <w:r w:rsidRPr="000343A9">
              <w:rPr>
                <w:rFonts w:cstheme="minorHAnsi"/>
                <w:szCs w:val="22"/>
              </w:rPr>
              <w:t>D) from an enterprise whose shares / shares are more than 50% owned by the state, autonomous republic or municipality;</w:t>
            </w:r>
          </w:p>
          <w:p w14:paraId="1ABF5C9D" w14:textId="77777777" w:rsidR="00701FFF" w:rsidRPr="000343A9" w:rsidRDefault="00701FFF" w:rsidP="00701FFF">
            <w:pPr>
              <w:rPr>
                <w:rFonts w:cstheme="minorHAnsi"/>
                <w:szCs w:val="22"/>
              </w:rPr>
            </w:pPr>
            <w:r w:rsidRPr="000343A9">
              <w:rPr>
                <w:rFonts w:cstheme="minorHAnsi"/>
                <w:szCs w:val="22"/>
              </w:rPr>
              <w:t>E) from an established / subsidiary enterprise of the enterprise referred to in sub-paragraph “d” of this paragraph, of which more than 50% is owned by the enterprise referred to in sub-paragraph “d” of this paragraph.</w:t>
            </w:r>
          </w:p>
          <w:p w14:paraId="3A50BA5E" w14:textId="77777777" w:rsidR="00701FFF" w:rsidRPr="000343A9" w:rsidRDefault="00701FFF" w:rsidP="00701FFF">
            <w:pPr>
              <w:rPr>
                <w:rFonts w:cstheme="minorHAnsi"/>
                <w:szCs w:val="22"/>
              </w:rPr>
            </w:pPr>
          </w:p>
          <w:p w14:paraId="460A7EFE" w14:textId="77777777" w:rsidR="00701FFF" w:rsidRPr="000343A9" w:rsidRDefault="00701FFF" w:rsidP="00701FFF">
            <w:pPr>
              <w:rPr>
                <w:rFonts w:cstheme="minorHAnsi"/>
                <w:szCs w:val="22"/>
                <w:u w:val="single"/>
              </w:rPr>
            </w:pPr>
            <w:r w:rsidRPr="000343A9">
              <w:rPr>
                <w:rFonts w:cstheme="minorHAnsi"/>
                <w:szCs w:val="22"/>
                <w:u w:val="single"/>
              </w:rPr>
              <w:t>2. The remark of sub-paragraph “f” of the first paragraph of Article 2 shall be formulated as follows:</w:t>
            </w:r>
          </w:p>
          <w:p w14:paraId="1BB69DC2" w14:textId="77777777" w:rsidR="00701FFF" w:rsidRPr="000343A9" w:rsidRDefault="00701FFF" w:rsidP="00701FFF">
            <w:pPr>
              <w:rPr>
                <w:rFonts w:cstheme="minorHAnsi"/>
                <w:szCs w:val="22"/>
              </w:rPr>
            </w:pPr>
            <w:r w:rsidRPr="000343A9">
              <w:rPr>
                <w:rFonts w:cstheme="minorHAnsi"/>
                <w:szCs w:val="22"/>
              </w:rPr>
              <w:t xml:space="preserve">" </w:t>
            </w:r>
            <w:proofErr w:type="gramStart"/>
            <w:r w:rsidRPr="000343A9">
              <w:rPr>
                <w:rFonts w:cstheme="minorHAnsi"/>
                <w:szCs w:val="22"/>
              </w:rPr>
              <w:t>Note :</w:t>
            </w:r>
            <w:proofErr w:type="gramEnd"/>
            <w:r w:rsidRPr="000343A9">
              <w:rPr>
                <w:rFonts w:cstheme="minorHAnsi"/>
                <w:szCs w:val="22"/>
              </w:rPr>
              <w:t xml:space="preserve"> purposes of this paragraph, compensation for eligible individuals also belong to individual entrepreneurs, small and micro business status entrepreneur Individuals and fixed tax paying individuals who do not meet the requirements of this paragraph" e "of the compensation terms and / or Revenue Service, they could not be identified in accordance with Article 3 A 9 (a) of the same program. "</w:t>
            </w:r>
          </w:p>
          <w:p w14:paraId="47CED9E4" w14:textId="77777777" w:rsidR="00701FFF" w:rsidRPr="000343A9" w:rsidRDefault="00701FFF" w:rsidP="00701FFF">
            <w:pPr>
              <w:rPr>
                <w:rFonts w:cstheme="minorHAnsi"/>
                <w:szCs w:val="22"/>
              </w:rPr>
            </w:pPr>
          </w:p>
          <w:p w14:paraId="6589E56E" w14:textId="77777777" w:rsidR="00701FFF" w:rsidRPr="000343A9" w:rsidRDefault="00701FFF" w:rsidP="00701FFF">
            <w:pPr>
              <w:rPr>
                <w:rFonts w:cstheme="minorHAnsi"/>
                <w:szCs w:val="22"/>
                <w:u w:val="single"/>
              </w:rPr>
            </w:pPr>
            <w:r w:rsidRPr="000343A9">
              <w:rPr>
                <w:rFonts w:cstheme="minorHAnsi"/>
                <w:szCs w:val="22"/>
                <w:u w:val="single"/>
              </w:rPr>
              <w:t>3. Subparagraph “ae” of paragraph 10 of Article 3 shall be formed as follows:</w:t>
            </w:r>
          </w:p>
          <w:p w14:paraId="7633927C" w14:textId="77777777" w:rsidR="00701FFF" w:rsidRPr="000343A9" w:rsidRDefault="00701FFF" w:rsidP="00701FFF">
            <w:pPr>
              <w:rPr>
                <w:rFonts w:cstheme="minorHAnsi"/>
                <w:szCs w:val="22"/>
              </w:rPr>
            </w:pPr>
            <w:r w:rsidRPr="000343A9">
              <w:rPr>
                <w:rFonts w:cstheme="minorHAnsi"/>
                <w:szCs w:val="22"/>
              </w:rPr>
              <w:t>Ae) a document issued by a taxpayer registered in Georgia (except by a physical person who is not an entrepreneur) proving the source of income (including a bank account statement, a license / permit issued to the person by a municipality or some other administrative body in order to allow implementation of certain activities, etc.) or submitted to the Revenue Service for the 2019 Annual Income Tax return, and shows that the income equals to zero.</w:t>
            </w:r>
          </w:p>
          <w:p w14:paraId="3387A3F9" w14:textId="77777777" w:rsidR="00701FFF" w:rsidRPr="000343A9" w:rsidRDefault="00701FFF" w:rsidP="00701FFF">
            <w:pPr>
              <w:rPr>
                <w:rFonts w:cstheme="minorHAnsi"/>
                <w:szCs w:val="22"/>
              </w:rPr>
            </w:pPr>
          </w:p>
          <w:p w14:paraId="75AA43EC" w14:textId="77777777" w:rsidR="00701FFF" w:rsidRPr="000343A9" w:rsidRDefault="00701FFF" w:rsidP="00701FFF">
            <w:pPr>
              <w:rPr>
                <w:rFonts w:cstheme="minorHAnsi"/>
                <w:b/>
                <w:bCs/>
                <w:szCs w:val="22"/>
                <w:u w:val="single"/>
              </w:rPr>
            </w:pPr>
            <w:r w:rsidRPr="000343A9">
              <w:rPr>
                <w:rFonts w:cstheme="minorHAnsi"/>
                <w:szCs w:val="22"/>
              </w:rPr>
              <w:t>The resolution shall enter into force upon its publication.</w:t>
            </w:r>
          </w:p>
        </w:tc>
      </w:tr>
      <w:tr w:rsidR="00701FFF" w:rsidRPr="000343A9" w14:paraId="4F4AD6E1" w14:textId="77777777" w:rsidTr="00701FFF">
        <w:tblPrEx>
          <w:tblCellMar>
            <w:top w:w="0" w:type="dxa"/>
            <w:bottom w:w="0" w:type="dxa"/>
          </w:tblCellMar>
        </w:tblPrEx>
        <w:tc>
          <w:tcPr>
            <w:tcW w:w="445" w:type="dxa"/>
          </w:tcPr>
          <w:p w14:paraId="3A51E88E" w14:textId="77777777" w:rsidR="00701FFF" w:rsidRPr="000343A9" w:rsidRDefault="00701FFF" w:rsidP="00701FFF">
            <w:pPr>
              <w:jc w:val="center"/>
              <w:rPr>
                <w:rFonts w:cstheme="minorHAnsi"/>
                <w:b/>
                <w:bCs/>
                <w:szCs w:val="22"/>
              </w:rPr>
            </w:pPr>
            <w:r w:rsidRPr="000343A9">
              <w:rPr>
                <w:rFonts w:cstheme="minorHAnsi"/>
                <w:b/>
                <w:bCs/>
                <w:szCs w:val="22"/>
              </w:rPr>
              <w:lastRenderedPageBreak/>
              <w:t>7</w:t>
            </w:r>
          </w:p>
        </w:tc>
        <w:tc>
          <w:tcPr>
            <w:tcW w:w="12690" w:type="dxa"/>
          </w:tcPr>
          <w:p w14:paraId="73537257" w14:textId="77777777" w:rsidR="00701FFF" w:rsidRPr="000343A9" w:rsidRDefault="00701FFF" w:rsidP="00701FFF">
            <w:pPr>
              <w:rPr>
                <w:rFonts w:cstheme="minorHAnsi"/>
                <w:b/>
                <w:bCs/>
                <w:szCs w:val="22"/>
                <w:u w:val="single"/>
              </w:rPr>
            </w:pPr>
            <w:r w:rsidRPr="000343A9">
              <w:rPr>
                <w:rFonts w:cstheme="minorHAnsi"/>
                <w:b/>
                <w:bCs/>
                <w:szCs w:val="22"/>
                <w:u w:val="single"/>
              </w:rPr>
              <w:t>Resolution №466 (July 23, 2020)</w:t>
            </w:r>
          </w:p>
          <w:p w14:paraId="63565CE1" w14:textId="77777777" w:rsidR="00701FFF" w:rsidRPr="000343A9" w:rsidRDefault="00701FFF" w:rsidP="00701FFF">
            <w:pPr>
              <w:rPr>
                <w:rFonts w:cstheme="minorHAnsi"/>
                <w:b/>
                <w:bCs/>
                <w:szCs w:val="22"/>
                <w:u w:val="single"/>
              </w:rPr>
            </w:pPr>
          </w:p>
          <w:p w14:paraId="03360586" w14:textId="77777777" w:rsidR="00701FFF" w:rsidRPr="000343A9" w:rsidRDefault="00701FFF" w:rsidP="00701FFF">
            <w:pPr>
              <w:rPr>
                <w:rFonts w:cstheme="minorHAnsi"/>
                <w:szCs w:val="22"/>
                <w:u w:val="single"/>
              </w:rPr>
            </w:pPr>
            <w:r w:rsidRPr="000343A9">
              <w:rPr>
                <w:rFonts w:cstheme="minorHAnsi"/>
                <w:szCs w:val="22"/>
                <w:u w:val="single"/>
              </w:rPr>
              <w:t>1.  Paragraph 11 shall be formulated as follows:</w:t>
            </w:r>
          </w:p>
          <w:p w14:paraId="4A7E9ABB" w14:textId="77777777" w:rsidR="00701FFF" w:rsidRPr="000343A9" w:rsidRDefault="00701FFF" w:rsidP="00701FFF">
            <w:pPr>
              <w:rPr>
                <w:rFonts w:cstheme="minorHAnsi"/>
                <w:szCs w:val="22"/>
              </w:rPr>
            </w:pPr>
            <w:r w:rsidRPr="000343A9">
              <w:rPr>
                <w:rFonts w:cstheme="minorHAnsi"/>
                <w:szCs w:val="22"/>
              </w:rPr>
              <w:t>“11. The person specified in Article 2, paragraph 1, sub-paragraphs “e” and “f” of this program is obliged to register as an applicant on the registration portal and fill in the electronic application form by August 1, 2020. Also, on the basis of a notification from the Employment Agency, persons registered on the registration portal will be allowed to update incomplete / inaccurate attached documents by August 1, 2020.”</w:t>
            </w:r>
          </w:p>
          <w:p w14:paraId="7602C27D" w14:textId="77777777" w:rsidR="00701FFF" w:rsidRPr="000343A9" w:rsidRDefault="00701FFF" w:rsidP="00701FFF">
            <w:pPr>
              <w:rPr>
                <w:rFonts w:cstheme="minorHAnsi"/>
                <w:szCs w:val="22"/>
              </w:rPr>
            </w:pPr>
          </w:p>
          <w:p w14:paraId="62EC1BFC" w14:textId="77777777" w:rsidR="00701FFF" w:rsidRPr="000343A9" w:rsidRDefault="00701FFF" w:rsidP="00701FFF">
            <w:pPr>
              <w:rPr>
                <w:rFonts w:cstheme="minorHAnsi"/>
                <w:szCs w:val="22"/>
                <w:u w:val="single"/>
              </w:rPr>
            </w:pPr>
            <w:r w:rsidRPr="000343A9">
              <w:rPr>
                <w:rFonts w:cstheme="minorHAnsi"/>
                <w:szCs w:val="22"/>
                <w:u w:val="single"/>
              </w:rPr>
              <w:t>2. Paragraph 15 shall be formed as follows:</w:t>
            </w:r>
          </w:p>
          <w:p w14:paraId="16FA8604" w14:textId="77777777" w:rsidR="00701FFF" w:rsidRPr="000343A9" w:rsidRDefault="00701FFF" w:rsidP="00701FFF">
            <w:pPr>
              <w:rPr>
                <w:rFonts w:cstheme="minorHAnsi"/>
                <w:szCs w:val="22"/>
              </w:rPr>
            </w:pPr>
            <w:r w:rsidRPr="000343A9">
              <w:rPr>
                <w:rFonts w:cstheme="minorHAnsi"/>
                <w:szCs w:val="22"/>
              </w:rPr>
              <w:lastRenderedPageBreak/>
              <w:t>“15. An inter-agency commission and a working group shall be established to make a decision on the appointment of compensation for the persons provided for in Article 2, Paragraph 1, Subparagraph F of this Program, whose personnel and rules of operation shall be approved by an individual administrative-legal act of the Minister of IDPs from the Occupied Territories, Labor, Health and Social Affairs</w:t>
            </w:r>
            <w:proofErr w:type="gramStart"/>
            <w:r w:rsidRPr="000343A9">
              <w:rPr>
                <w:rFonts w:cstheme="minorHAnsi"/>
                <w:szCs w:val="22"/>
              </w:rPr>
              <w:t>. .</w:t>
            </w:r>
            <w:proofErr w:type="gramEnd"/>
            <w:r w:rsidRPr="000343A9">
              <w:rPr>
                <w:rFonts w:cstheme="minorHAnsi"/>
                <w:szCs w:val="22"/>
              </w:rPr>
              <w:t xml:space="preserve"> The Interagency Commission shall be accountable to the Government of Georgia and shall submit a final report to it. "</w:t>
            </w:r>
          </w:p>
          <w:p w14:paraId="23F3F769" w14:textId="77777777" w:rsidR="00701FFF" w:rsidRPr="000343A9" w:rsidRDefault="00701FFF" w:rsidP="00701FFF">
            <w:pPr>
              <w:rPr>
                <w:rFonts w:cstheme="minorHAnsi"/>
                <w:szCs w:val="22"/>
              </w:rPr>
            </w:pPr>
          </w:p>
          <w:p w14:paraId="61673436" w14:textId="77777777" w:rsidR="00701FFF" w:rsidRPr="000343A9" w:rsidRDefault="00701FFF" w:rsidP="00701FFF">
            <w:pPr>
              <w:rPr>
                <w:rFonts w:cstheme="minorHAnsi"/>
                <w:b/>
                <w:bCs/>
                <w:szCs w:val="22"/>
                <w:u w:val="single"/>
              </w:rPr>
            </w:pPr>
            <w:r w:rsidRPr="000343A9">
              <w:rPr>
                <w:rFonts w:cstheme="minorHAnsi"/>
                <w:szCs w:val="22"/>
              </w:rPr>
              <w:t>The resolution shall enter into force upon publication and shall apply to relations arising from 15 July 2020</w:t>
            </w:r>
          </w:p>
        </w:tc>
      </w:tr>
    </w:tbl>
    <w:p w14:paraId="052258B9" w14:textId="77777777" w:rsidR="00701FFF" w:rsidRPr="000343A9" w:rsidRDefault="00701FFF" w:rsidP="00701FFF">
      <w:pPr>
        <w:rPr>
          <w:rFonts w:cstheme="minorHAnsi"/>
          <w:szCs w:val="22"/>
        </w:rPr>
      </w:pPr>
    </w:p>
    <w:p w14:paraId="370517EB" w14:textId="575EA23A" w:rsidR="00701FFF" w:rsidRPr="000343A9" w:rsidRDefault="00701FFF">
      <w:pPr>
        <w:rPr>
          <w:rFonts w:cstheme="minorHAnsi"/>
          <w:szCs w:val="22"/>
        </w:rPr>
      </w:pPr>
      <w:r w:rsidRPr="000343A9">
        <w:rPr>
          <w:rFonts w:cstheme="minorHAnsi"/>
          <w:szCs w:val="22"/>
        </w:rPr>
        <w:br w:type="page"/>
      </w:r>
    </w:p>
    <w:p w14:paraId="6482758B" w14:textId="77777777" w:rsidR="00701FFF" w:rsidRPr="000343A9" w:rsidRDefault="00701FFF" w:rsidP="00701FFF">
      <w:pPr>
        <w:keepNext/>
        <w:keepLines/>
        <w:suppressLineNumbers/>
        <w:tabs>
          <w:tab w:val="left" w:pos="4663"/>
        </w:tabs>
        <w:suppressAutoHyphens/>
        <w:rPr>
          <w:rFonts w:cstheme="minorHAnsi"/>
          <w:szCs w:val="22"/>
        </w:rPr>
      </w:pPr>
    </w:p>
    <w:p w14:paraId="0CFDB2C5" w14:textId="0B97041F" w:rsidR="00701FFF" w:rsidRPr="00D72520" w:rsidRDefault="00701FFF" w:rsidP="00701FFF">
      <w:pPr>
        <w:rPr>
          <w:b/>
          <w:bCs/>
          <w:color w:val="000000" w:themeColor="text1"/>
          <w:sz w:val="22"/>
          <w:szCs w:val="22"/>
        </w:rPr>
      </w:pPr>
      <w:bookmarkStart w:id="172" w:name="_Toc47878270"/>
      <w:r w:rsidRPr="00D72520">
        <w:rPr>
          <w:b/>
          <w:bCs/>
          <w:color w:val="000000" w:themeColor="text1"/>
          <w:sz w:val="22"/>
          <w:szCs w:val="22"/>
        </w:rPr>
        <w:t>Annex E - Highlights on the Ministerial Decree on the Creation of the Interagency Commission and the WG</w:t>
      </w:r>
      <w:bookmarkEnd w:id="172"/>
    </w:p>
    <w:p w14:paraId="490AE893" w14:textId="77777777" w:rsidR="00701FFF" w:rsidRPr="00D72520" w:rsidRDefault="00701FFF" w:rsidP="00701FFF">
      <w:pPr>
        <w:rPr>
          <w:color w:val="000000" w:themeColor="text1"/>
        </w:rPr>
      </w:pPr>
    </w:p>
    <w:p w14:paraId="7BBFE36A" w14:textId="77777777" w:rsidR="00701FFF" w:rsidRPr="000343A9" w:rsidRDefault="00701FFF" w:rsidP="00701FFF">
      <w:pPr>
        <w:rPr>
          <w:rFonts w:cstheme="minorHAnsi"/>
          <w:b/>
          <w:szCs w:val="22"/>
        </w:rPr>
      </w:pPr>
      <w:bookmarkStart w:id="173" w:name="_Hlk47877931"/>
      <w:r w:rsidRPr="000343A9">
        <w:rPr>
          <w:rFonts w:cstheme="minorHAnsi"/>
          <w:b/>
          <w:szCs w:val="22"/>
        </w:rPr>
        <w:t>Highlights on the Ministerial Decree on the Creation of the Interagency Commission and the WG</w:t>
      </w:r>
      <w:bookmarkEnd w:id="173"/>
      <w:r w:rsidRPr="000343A9">
        <w:rPr>
          <w:rFonts w:cstheme="minorHAnsi"/>
          <w:b/>
          <w:szCs w:val="22"/>
        </w:rPr>
        <w:t>:</w:t>
      </w:r>
    </w:p>
    <w:p w14:paraId="0B844E06" w14:textId="77777777" w:rsidR="00701FFF" w:rsidRPr="000343A9" w:rsidRDefault="00701FFF" w:rsidP="00701FFF">
      <w:pPr>
        <w:numPr>
          <w:ilvl w:val="0"/>
          <w:numId w:val="70"/>
        </w:numPr>
        <w:spacing w:after="160" w:line="259" w:lineRule="auto"/>
        <w:rPr>
          <w:rFonts w:cstheme="minorHAnsi"/>
          <w:szCs w:val="22"/>
        </w:rPr>
      </w:pPr>
      <w:r w:rsidRPr="000343A9">
        <w:rPr>
          <w:rFonts w:cstheme="minorHAnsi"/>
          <w:szCs w:val="22"/>
        </w:rPr>
        <w:t xml:space="preserve">Decree (N01 – 213/o) issued by the Minister of IDPLHSA on May 21, 2020. </w:t>
      </w:r>
    </w:p>
    <w:p w14:paraId="6DB20109" w14:textId="77777777" w:rsidR="00701FFF" w:rsidRPr="000343A9" w:rsidRDefault="00701FFF" w:rsidP="00701FFF">
      <w:pPr>
        <w:numPr>
          <w:ilvl w:val="0"/>
          <w:numId w:val="70"/>
        </w:numPr>
        <w:spacing w:after="160" w:line="259" w:lineRule="auto"/>
        <w:rPr>
          <w:rFonts w:cstheme="minorHAnsi"/>
          <w:szCs w:val="22"/>
        </w:rPr>
      </w:pPr>
      <w:r w:rsidRPr="000343A9">
        <w:rPr>
          <w:rFonts w:cstheme="minorHAnsi"/>
          <w:szCs w:val="22"/>
        </w:rPr>
        <w:t xml:space="preserve"> There are 2 Annexes:</w:t>
      </w:r>
    </w:p>
    <w:p w14:paraId="60DEB3B3" w14:textId="77777777" w:rsidR="00701FFF" w:rsidRPr="000343A9" w:rsidRDefault="00701FFF" w:rsidP="00701FFF">
      <w:pPr>
        <w:numPr>
          <w:ilvl w:val="0"/>
          <w:numId w:val="71"/>
        </w:numPr>
        <w:spacing w:after="160" w:line="259" w:lineRule="auto"/>
        <w:rPr>
          <w:rFonts w:cstheme="minorHAnsi"/>
          <w:szCs w:val="22"/>
        </w:rPr>
      </w:pPr>
      <w:r w:rsidRPr="000343A9">
        <w:rPr>
          <w:rFonts w:cstheme="minorHAnsi"/>
          <w:szCs w:val="22"/>
        </w:rPr>
        <w:t>Composition of the Interagency Commission and the Working Group (Annex N1);</w:t>
      </w:r>
    </w:p>
    <w:p w14:paraId="5AA0B690" w14:textId="77777777" w:rsidR="00701FFF" w:rsidRPr="000343A9" w:rsidRDefault="00701FFF" w:rsidP="00701FFF">
      <w:pPr>
        <w:numPr>
          <w:ilvl w:val="0"/>
          <w:numId w:val="71"/>
        </w:numPr>
        <w:spacing w:after="160" w:line="259" w:lineRule="auto"/>
        <w:rPr>
          <w:rFonts w:cstheme="minorHAnsi"/>
          <w:szCs w:val="22"/>
        </w:rPr>
      </w:pPr>
      <w:r w:rsidRPr="000343A9">
        <w:rPr>
          <w:rFonts w:cstheme="minorHAnsi"/>
          <w:szCs w:val="22"/>
        </w:rPr>
        <w:t>Regulations and scope of work of the Interagency Commission and the Working Group (Annex N2).</w:t>
      </w:r>
    </w:p>
    <w:p w14:paraId="628898AA" w14:textId="77777777" w:rsidR="00701FFF" w:rsidRPr="000343A9" w:rsidRDefault="00701FFF" w:rsidP="00701FFF">
      <w:pPr>
        <w:rPr>
          <w:rFonts w:cstheme="minorHAnsi"/>
          <w:b/>
          <w:szCs w:val="22"/>
        </w:rPr>
      </w:pPr>
      <w:r w:rsidRPr="000343A9">
        <w:rPr>
          <w:rFonts w:cstheme="minorHAnsi"/>
          <w:b/>
          <w:szCs w:val="22"/>
        </w:rPr>
        <w:t>Interagency Commission composition (Annex 1):</w:t>
      </w:r>
    </w:p>
    <w:p w14:paraId="2D55903E" w14:textId="77777777" w:rsidR="00701FFF" w:rsidRPr="000343A9" w:rsidRDefault="00701FFF" w:rsidP="00701FFF">
      <w:pPr>
        <w:numPr>
          <w:ilvl w:val="0"/>
          <w:numId w:val="72"/>
        </w:numPr>
        <w:spacing w:after="160" w:line="259" w:lineRule="auto"/>
        <w:rPr>
          <w:rFonts w:cstheme="minorHAnsi"/>
          <w:szCs w:val="22"/>
        </w:rPr>
      </w:pPr>
      <w:proofErr w:type="spellStart"/>
      <w:r w:rsidRPr="000343A9">
        <w:rPr>
          <w:rFonts w:cstheme="minorHAnsi"/>
          <w:szCs w:val="22"/>
        </w:rPr>
        <w:t>Tamila</w:t>
      </w:r>
      <w:proofErr w:type="spellEnd"/>
      <w:r w:rsidRPr="000343A9">
        <w:rPr>
          <w:rFonts w:cstheme="minorHAnsi"/>
          <w:szCs w:val="22"/>
        </w:rPr>
        <w:t xml:space="preserve"> </w:t>
      </w:r>
      <w:proofErr w:type="spellStart"/>
      <w:r w:rsidRPr="000343A9">
        <w:rPr>
          <w:rFonts w:cstheme="minorHAnsi"/>
          <w:szCs w:val="22"/>
        </w:rPr>
        <w:t>Barkalaia</w:t>
      </w:r>
      <w:proofErr w:type="spellEnd"/>
      <w:r w:rsidRPr="000343A9">
        <w:rPr>
          <w:rFonts w:cstheme="minorHAnsi"/>
          <w:szCs w:val="22"/>
        </w:rPr>
        <w:t xml:space="preserve"> - Deputy Minister of IDPs from the Occupied Territories, Labor, Health and Social Affairs / Acting Director of the State Employment Promotion Agency, Chairman of the Commission;</w:t>
      </w:r>
    </w:p>
    <w:p w14:paraId="468B763C" w14:textId="77777777" w:rsidR="00701FFF" w:rsidRPr="000343A9" w:rsidRDefault="00701FFF" w:rsidP="00701FFF">
      <w:pPr>
        <w:numPr>
          <w:ilvl w:val="0"/>
          <w:numId w:val="72"/>
        </w:numPr>
        <w:spacing w:after="160" w:line="259" w:lineRule="auto"/>
        <w:rPr>
          <w:rFonts w:cstheme="minorHAnsi"/>
          <w:szCs w:val="22"/>
        </w:rPr>
      </w:pPr>
      <w:r w:rsidRPr="000343A9">
        <w:rPr>
          <w:rFonts w:cstheme="minorHAnsi"/>
          <w:szCs w:val="22"/>
        </w:rPr>
        <w:t xml:space="preserve">Giorgi </w:t>
      </w:r>
      <w:proofErr w:type="spellStart"/>
      <w:r w:rsidRPr="000343A9">
        <w:rPr>
          <w:rFonts w:cstheme="minorHAnsi"/>
          <w:szCs w:val="22"/>
        </w:rPr>
        <w:t>Kakauridze</w:t>
      </w:r>
      <w:proofErr w:type="spellEnd"/>
      <w:r w:rsidRPr="000343A9">
        <w:rPr>
          <w:rFonts w:cstheme="minorHAnsi"/>
          <w:szCs w:val="22"/>
        </w:rPr>
        <w:t xml:space="preserve"> - Deputy Minister of Finance of Georgia, Deputy Chairman of the Commission;</w:t>
      </w:r>
    </w:p>
    <w:p w14:paraId="6F43C239" w14:textId="77777777" w:rsidR="00701FFF" w:rsidRPr="000343A9" w:rsidRDefault="00701FFF" w:rsidP="00701FFF">
      <w:pPr>
        <w:numPr>
          <w:ilvl w:val="0"/>
          <w:numId w:val="72"/>
        </w:numPr>
        <w:spacing w:after="160" w:line="259" w:lineRule="auto"/>
        <w:rPr>
          <w:rFonts w:cstheme="minorHAnsi"/>
          <w:szCs w:val="22"/>
        </w:rPr>
      </w:pPr>
      <w:r w:rsidRPr="000343A9">
        <w:rPr>
          <w:rFonts w:cstheme="minorHAnsi"/>
          <w:szCs w:val="22"/>
        </w:rPr>
        <w:t xml:space="preserve">Davit </w:t>
      </w:r>
      <w:proofErr w:type="spellStart"/>
      <w:r w:rsidRPr="000343A9">
        <w:rPr>
          <w:rFonts w:cstheme="minorHAnsi"/>
          <w:szCs w:val="22"/>
        </w:rPr>
        <w:t>Metreveli</w:t>
      </w:r>
      <w:proofErr w:type="spellEnd"/>
      <w:r w:rsidRPr="000343A9">
        <w:rPr>
          <w:rFonts w:cstheme="minorHAnsi"/>
          <w:szCs w:val="22"/>
        </w:rPr>
        <w:t xml:space="preserve"> - Head of the Legal Department of the Ministry of Regional Development and Infrastructure of Georgia, Member of the Commission;</w:t>
      </w:r>
    </w:p>
    <w:p w14:paraId="157EEA2A" w14:textId="77777777" w:rsidR="00701FFF" w:rsidRPr="000343A9" w:rsidRDefault="00701FFF" w:rsidP="00701FFF">
      <w:pPr>
        <w:numPr>
          <w:ilvl w:val="0"/>
          <w:numId w:val="72"/>
        </w:numPr>
        <w:spacing w:after="160" w:line="259" w:lineRule="auto"/>
        <w:rPr>
          <w:rFonts w:cstheme="minorHAnsi"/>
          <w:szCs w:val="22"/>
        </w:rPr>
      </w:pPr>
      <w:r w:rsidRPr="000343A9">
        <w:rPr>
          <w:rFonts w:cstheme="minorHAnsi"/>
          <w:szCs w:val="22"/>
        </w:rPr>
        <w:t xml:space="preserve">Tengiz </w:t>
      </w:r>
      <w:proofErr w:type="spellStart"/>
      <w:r w:rsidRPr="000343A9">
        <w:rPr>
          <w:rFonts w:cstheme="minorHAnsi"/>
          <w:szCs w:val="22"/>
        </w:rPr>
        <w:t>Kalandadze</w:t>
      </w:r>
      <w:proofErr w:type="spellEnd"/>
      <w:r w:rsidRPr="000343A9">
        <w:rPr>
          <w:rFonts w:cstheme="minorHAnsi"/>
          <w:szCs w:val="22"/>
        </w:rPr>
        <w:t xml:space="preserve"> - Head of the Department of Agriculture, Food and Rural Development of the Ministry of Environment Protection and Agriculture of Georgia, Member of the Commission;</w:t>
      </w:r>
    </w:p>
    <w:p w14:paraId="40E9FEA3" w14:textId="77777777" w:rsidR="00701FFF" w:rsidRPr="000343A9" w:rsidRDefault="00701FFF" w:rsidP="00701FFF">
      <w:pPr>
        <w:numPr>
          <w:ilvl w:val="0"/>
          <w:numId w:val="72"/>
        </w:numPr>
        <w:spacing w:after="160" w:line="259" w:lineRule="auto"/>
        <w:rPr>
          <w:rFonts w:cstheme="minorHAnsi"/>
          <w:szCs w:val="22"/>
        </w:rPr>
      </w:pPr>
      <w:proofErr w:type="spellStart"/>
      <w:r w:rsidRPr="000343A9">
        <w:rPr>
          <w:rFonts w:cstheme="minorHAnsi"/>
          <w:szCs w:val="22"/>
        </w:rPr>
        <w:t>Ekaterine</w:t>
      </w:r>
      <w:proofErr w:type="spellEnd"/>
      <w:r w:rsidRPr="000343A9">
        <w:rPr>
          <w:rFonts w:cstheme="minorHAnsi"/>
          <w:szCs w:val="22"/>
        </w:rPr>
        <w:t xml:space="preserve"> </w:t>
      </w:r>
      <w:proofErr w:type="spellStart"/>
      <w:r w:rsidRPr="000343A9">
        <w:rPr>
          <w:rFonts w:cstheme="minorHAnsi"/>
          <w:szCs w:val="22"/>
        </w:rPr>
        <w:t>Mikabadze</w:t>
      </w:r>
      <w:proofErr w:type="spellEnd"/>
      <w:r w:rsidRPr="000343A9">
        <w:rPr>
          <w:rFonts w:cstheme="minorHAnsi"/>
          <w:szCs w:val="22"/>
        </w:rPr>
        <w:t xml:space="preserve"> - First Deputy Minister of Economy and Sustainable Development of Georgia, Member of the Commission;</w:t>
      </w:r>
    </w:p>
    <w:p w14:paraId="6BDA8196" w14:textId="77777777" w:rsidR="00701FFF" w:rsidRPr="000343A9" w:rsidRDefault="00701FFF" w:rsidP="00701FFF">
      <w:pPr>
        <w:numPr>
          <w:ilvl w:val="0"/>
          <w:numId w:val="72"/>
        </w:numPr>
        <w:spacing w:after="160" w:line="259" w:lineRule="auto"/>
        <w:rPr>
          <w:rFonts w:cstheme="minorHAnsi"/>
          <w:szCs w:val="22"/>
        </w:rPr>
      </w:pPr>
      <w:proofErr w:type="spellStart"/>
      <w:r w:rsidRPr="000343A9">
        <w:rPr>
          <w:rFonts w:cstheme="minorHAnsi"/>
          <w:szCs w:val="22"/>
        </w:rPr>
        <w:t>Zurab</w:t>
      </w:r>
      <w:proofErr w:type="spellEnd"/>
      <w:r w:rsidRPr="000343A9">
        <w:rPr>
          <w:rFonts w:cstheme="minorHAnsi"/>
          <w:szCs w:val="22"/>
        </w:rPr>
        <w:t xml:space="preserve"> </w:t>
      </w:r>
      <w:proofErr w:type="spellStart"/>
      <w:r w:rsidRPr="000343A9">
        <w:rPr>
          <w:rFonts w:cstheme="minorHAnsi"/>
          <w:szCs w:val="22"/>
        </w:rPr>
        <w:t>Sanikidze</w:t>
      </w:r>
      <w:proofErr w:type="spellEnd"/>
      <w:r w:rsidRPr="000343A9">
        <w:rPr>
          <w:rFonts w:cstheme="minorHAnsi"/>
          <w:szCs w:val="22"/>
        </w:rPr>
        <w:t xml:space="preserve"> - Chairman of the State Services Development Agency, LEPL under the Ministry of Justice of Georgia, Member of the Commission;</w:t>
      </w:r>
    </w:p>
    <w:p w14:paraId="38AA578C" w14:textId="77777777" w:rsidR="00701FFF" w:rsidRPr="000343A9" w:rsidRDefault="00701FFF" w:rsidP="00701FFF">
      <w:pPr>
        <w:numPr>
          <w:ilvl w:val="0"/>
          <w:numId w:val="72"/>
        </w:numPr>
        <w:spacing w:after="160" w:line="259" w:lineRule="auto"/>
        <w:rPr>
          <w:rFonts w:cstheme="minorHAnsi"/>
          <w:szCs w:val="22"/>
        </w:rPr>
      </w:pPr>
      <w:r w:rsidRPr="000343A9">
        <w:rPr>
          <w:rFonts w:cstheme="minorHAnsi"/>
          <w:szCs w:val="22"/>
        </w:rPr>
        <w:t xml:space="preserve">Levan </w:t>
      </w:r>
      <w:proofErr w:type="spellStart"/>
      <w:r w:rsidRPr="000343A9">
        <w:rPr>
          <w:rFonts w:cstheme="minorHAnsi"/>
          <w:szCs w:val="22"/>
        </w:rPr>
        <w:t>Dgebuadze</w:t>
      </w:r>
      <w:proofErr w:type="spellEnd"/>
      <w:r w:rsidRPr="000343A9">
        <w:rPr>
          <w:rFonts w:cstheme="minorHAnsi"/>
          <w:szCs w:val="22"/>
        </w:rPr>
        <w:t xml:space="preserve"> - Head of the Service Department of the Revenue Service of all legal entities under Administration of the Ministry of Finance of Georgia, Member of the Commission;</w:t>
      </w:r>
    </w:p>
    <w:p w14:paraId="79ED59AB" w14:textId="77777777" w:rsidR="00701FFF" w:rsidRPr="000343A9" w:rsidRDefault="00701FFF" w:rsidP="00701FFF">
      <w:pPr>
        <w:numPr>
          <w:ilvl w:val="0"/>
          <w:numId w:val="72"/>
        </w:numPr>
        <w:spacing w:after="160" w:line="259" w:lineRule="auto"/>
        <w:rPr>
          <w:rFonts w:cstheme="minorHAnsi"/>
          <w:szCs w:val="22"/>
        </w:rPr>
      </w:pPr>
      <w:proofErr w:type="spellStart"/>
      <w:r w:rsidRPr="000343A9">
        <w:rPr>
          <w:rFonts w:cstheme="minorHAnsi"/>
          <w:szCs w:val="22"/>
        </w:rPr>
        <w:t>Nikoloz</w:t>
      </w:r>
      <w:proofErr w:type="spellEnd"/>
      <w:r w:rsidRPr="000343A9">
        <w:rPr>
          <w:rFonts w:cstheme="minorHAnsi"/>
          <w:szCs w:val="22"/>
        </w:rPr>
        <w:t xml:space="preserve"> </w:t>
      </w:r>
      <w:proofErr w:type="spellStart"/>
      <w:r w:rsidRPr="000343A9">
        <w:rPr>
          <w:rFonts w:cstheme="minorHAnsi"/>
          <w:szCs w:val="22"/>
        </w:rPr>
        <w:t>Chanadiri</w:t>
      </w:r>
      <w:proofErr w:type="spellEnd"/>
      <w:r w:rsidRPr="000343A9">
        <w:rPr>
          <w:rFonts w:cstheme="minorHAnsi"/>
          <w:szCs w:val="22"/>
        </w:rPr>
        <w:t xml:space="preserve"> – Head of Administration of the SSA, Member of the Commission;</w:t>
      </w:r>
    </w:p>
    <w:p w14:paraId="2195DDB9" w14:textId="77777777" w:rsidR="00701FFF" w:rsidRPr="000343A9" w:rsidRDefault="00701FFF" w:rsidP="00701FFF">
      <w:pPr>
        <w:numPr>
          <w:ilvl w:val="0"/>
          <w:numId w:val="72"/>
        </w:numPr>
        <w:spacing w:after="160" w:line="259" w:lineRule="auto"/>
        <w:rPr>
          <w:rFonts w:cstheme="minorHAnsi"/>
          <w:szCs w:val="22"/>
        </w:rPr>
      </w:pPr>
      <w:r w:rsidRPr="000343A9">
        <w:rPr>
          <w:rFonts w:cstheme="minorHAnsi"/>
          <w:szCs w:val="22"/>
        </w:rPr>
        <w:t xml:space="preserve">Giorgi </w:t>
      </w:r>
      <w:proofErr w:type="spellStart"/>
      <w:r w:rsidRPr="000343A9">
        <w:rPr>
          <w:rFonts w:cstheme="minorHAnsi"/>
          <w:szCs w:val="22"/>
        </w:rPr>
        <w:t>Chavchavadze</w:t>
      </w:r>
      <w:proofErr w:type="spellEnd"/>
      <w:r w:rsidRPr="000343A9">
        <w:rPr>
          <w:rFonts w:cstheme="minorHAnsi"/>
          <w:szCs w:val="22"/>
        </w:rPr>
        <w:t xml:space="preserve"> - Head of the Policy Department of the Ministry, Member of the Commission;</w:t>
      </w:r>
    </w:p>
    <w:p w14:paraId="0D67CB91" w14:textId="77777777" w:rsidR="00701FFF" w:rsidRPr="000343A9" w:rsidRDefault="00701FFF" w:rsidP="00701FFF">
      <w:pPr>
        <w:numPr>
          <w:ilvl w:val="0"/>
          <w:numId w:val="72"/>
        </w:numPr>
        <w:spacing w:after="160" w:line="259" w:lineRule="auto"/>
        <w:rPr>
          <w:rFonts w:cstheme="minorHAnsi"/>
          <w:szCs w:val="22"/>
        </w:rPr>
      </w:pPr>
      <w:r w:rsidRPr="000343A9">
        <w:rPr>
          <w:rFonts w:cstheme="minorHAnsi"/>
          <w:szCs w:val="22"/>
        </w:rPr>
        <w:lastRenderedPageBreak/>
        <w:t xml:space="preserve">Gela </w:t>
      </w:r>
      <w:proofErr w:type="spellStart"/>
      <w:r w:rsidRPr="000343A9">
        <w:rPr>
          <w:rFonts w:cstheme="minorHAnsi"/>
          <w:szCs w:val="22"/>
        </w:rPr>
        <w:t>Chighoshvili</w:t>
      </w:r>
      <w:proofErr w:type="spellEnd"/>
      <w:r w:rsidRPr="000343A9">
        <w:rPr>
          <w:rFonts w:cstheme="minorHAnsi"/>
          <w:szCs w:val="22"/>
        </w:rPr>
        <w:t xml:space="preserve"> - Representative of the Legal Department of the Ministry, as an inviter member of the Commission.</w:t>
      </w:r>
    </w:p>
    <w:p w14:paraId="61F9267B" w14:textId="77777777" w:rsidR="00701FFF" w:rsidRPr="000343A9" w:rsidRDefault="00701FFF" w:rsidP="00701FFF">
      <w:pPr>
        <w:rPr>
          <w:rFonts w:cstheme="minorHAnsi"/>
          <w:b/>
          <w:szCs w:val="22"/>
        </w:rPr>
      </w:pPr>
      <w:r w:rsidRPr="000343A9">
        <w:rPr>
          <w:rFonts w:cstheme="minorHAnsi"/>
          <w:b/>
          <w:szCs w:val="22"/>
        </w:rPr>
        <w:t>Regulations and scope of work of the Interagency Commission and the Working Group (Annex 2):</w:t>
      </w:r>
    </w:p>
    <w:p w14:paraId="2E462E5A" w14:textId="77777777" w:rsidR="00701FFF" w:rsidRPr="000343A9" w:rsidRDefault="00701FFF" w:rsidP="00701FFF">
      <w:pPr>
        <w:rPr>
          <w:rFonts w:cstheme="minorHAnsi"/>
          <w:i/>
          <w:szCs w:val="22"/>
          <w:u w:val="single"/>
        </w:rPr>
      </w:pPr>
      <w:r w:rsidRPr="000343A9">
        <w:rPr>
          <w:rFonts w:cstheme="minorHAnsi"/>
          <w:i/>
          <w:szCs w:val="22"/>
          <w:u w:val="single"/>
        </w:rPr>
        <w:t xml:space="preserve">Scope of work of the Commission and </w:t>
      </w:r>
      <w:proofErr w:type="gramStart"/>
      <w:r w:rsidRPr="000343A9">
        <w:rPr>
          <w:rFonts w:cstheme="minorHAnsi"/>
          <w:i/>
          <w:szCs w:val="22"/>
          <w:u w:val="single"/>
        </w:rPr>
        <w:t>decision making</w:t>
      </w:r>
      <w:proofErr w:type="gramEnd"/>
      <w:r w:rsidRPr="000343A9">
        <w:rPr>
          <w:rFonts w:cstheme="minorHAnsi"/>
          <w:i/>
          <w:szCs w:val="22"/>
          <w:u w:val="single"/>
        </w:rPr>
        <w:t xml:space="preserve"> process:</w:t>
      </w:r>
    </w:p>
    <w:p w14:paraId="556CFB3A"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The commission is headed by the Chairman of the Commission, in the absence of the Chairman - the Deputy Chairman of the Commission or another member of the Commission authorized by the Chairman.</w:t>
      </w:r>
    </w:p>
    <w:p w14:paraId="50EEB351"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Participation in the work of the Commission is mandatory for the Members of the Commission. Delegation of authority by a member of the commission is not allowed. In exceptional cases, the commission member attends the meeting virtually.</w:t>
      </w:r>
    </w:p>
    <w:p w14:paraId="7061FCB2"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 xml:space="preserve">The Policy Department of the Ministry acts as the Secretariat of the Commission, which organizes the meetings, facilitates, etc. </w:t>
      </w:r>
    </w:p>
    <w:p w14:paraId="7A28236F"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If the meeting of the Commission is held virtually, all issues to be considered by the Commission are sent to the members of the Commission by official e-mail.</w:t>
      </w:r>
    </w:p>
    <w:p w14:paraId="70E45361"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The invitation is sent out by sending a notification to the members of the Commission by the relevant e-mail.</w:t>
      </w:r>
    </w:p>
    <w:p w14:paraId="025FAC66"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In the absence of the Secretary of the Commission, the Chairman of the Commission is authorized to task any other person.</w:t>
      </w:r>
    </w:p>
    <w:p w14:paraId="2B6577C8"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The Commission is authorized if the attendance is complete.</w:t>
      </w:r>
    </w:p>
    <w:p w14:paraId="6EB10C5F"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The decision of the Commission shall be considered adopted if it is supported by all the members as a result of voting. The decision made by the commission shall be notified to the interested party by the WG / secretariat.</w:t>
      </w:r>
    </w:p>
    <w:p w14:paraId="19348BC1"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 xml:space="preserve">The Commission may invite any other person to attend the meeting. </w:t>
      </w:r>
    </w:p>
    <w:p w14:paraId="0FE22CAE"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 xml:space="preserve"> Applications grouped by statuses (positive, negative and reviewable) by the working group shall be submitted to the Commission by the Chairperson of the WG. The Commission makes a final decision after the review, which is reflected in the minutes of the meeting.</w:t>
      </w:r>
    </w:p>
    <w:p w14:paraId="72D8C036"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The Commission is not authorized to ensure the accuracy and validity of the submitted documentation. The applicant is responsible for the accuracy of the information presented in the application and for the damage caused to the state by submitting incorrect information.</w:t>
      </w:r>
    </w:p>
    <w:p w14:paraId="0052CFE2"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lastRenderedPageBreak/>
        <w:t>The minutes of meeting, which shall be signed by the Chairperson, the Deputy Chairperson, all members of the commission and the secretary of the Commission. A member of the commission has the right to request and receive the minutes of the Commission meeting.</w:t>
      </w:r>
    </w:p>
    <w:p w14:paraId="03FDB2C0"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The secretary of the Commission prepares the minutes.</w:t>
      </w:r>
    </w:p>
    <w:p w14:paraId="36BF1238"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Other issues related to the work of the commission, which are not regulated by this decree, are decided by the chairperson.</w:t>
      </w:r>
    </w:p>
    <w:p w14:paraId="5B2AC578"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The decision made by the Commission shall be appealed in court in accordance with the rules established by law.</w:t>
      </w:r>
    </w:p>
    <w:p w14:paraId="12E67F76"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Legal representation in connection with the decisions made by the Commission is provided by the Employment Agency.</w:t>
      </w:r>
    </w:p>
    <w:p w14:paraId="2FB496CD" w14:textId="77777777" w:rsidR="00701FFF" w:rsidRPr="000343A9" w:rsidRDefault="00701FFF" w:rsidP="00701FFF">
      <w:pPr>
        <w:numPr>
          <w:ilvl w:val="0"/>
          <w:numId w:val="73"/>
        </w:numPr>
        <w:spacing w:after="160" w:line="259" w:lineRule="auto"/>
        <w:rPr>
          <w:rFonts w:cstheme="minorHAnsi"/>
          <w:szCs w:val="22"/>
        </w:rPr>
      </w:pPr>
      <w:r w:rsidRPr="000343A9">
        <w:rPr>
          <w:rFonts w:cstheme="minorHAnsi"/>
          <w:szCs w:val="22"/>
        </w:rPr>
        <w:t xml:space="preserve">Representation with third parties and enforcement of decisions made by the Commission shall be provided by the Employment Agency. </w:t>
      </w:r>
    </w:p>
    <w:p w14:paraId="3E0A1482" w14:textId="77777777" w:rsidR="00701FFF" w:rsidRPr="000343A9" w:rsidRDefault="00701FFF" w:rsidP="00701FFF">
      <w:pPr>
        <w:rPr>
          <w:rFonts w:cstheme="minorHAnsi"/>
          <w:i/>
          <w:szCs w:val="22"/>
          <w:u w:val="single"/>
        </w:rPr>
      </w:pPr>
      <w:r w:rsidRPr="000343A9">
        <w:rPr>
          <w:rFonts w:cstheme="minorHAnsi"/>
          <w:i/>
          <w:szCs w:val="22"/>
          <w:u w:val="single"/>
        </w:rPr>
        <w:t>Scope of work for the Working Group (WG):</w:t>
      </w:r>
    </w:p>
    <w:p w14:paraId="23C1977E" w14:textId="77777777" w:rsidR="00701FFF" w:rsidRPr="000343A9" w:rsidRDefault="00701FFF" w:rsidP="00701FFF">
      <w:pPr>
        <w:numPr>
          <w:ilvl w:val="0"/>
          <w:numId w:val="74"/>
        </w:numPr>
        <w:spacing w:after="160" w:line="259" w:lineRule="auto"/>
        <w:rPr>
          <w:rFonts w:cstheme="minorHAnsi"/>
          <w:szCs w:val="22"/>
        </w:rPr>
      </w:pPr>
      <w:r w:rsidRPr="000343A9">
        <w:rPr>
          <w:rFonts w:cstheme="minorHAnsi"/>
          <w:szCs w:val="22"/>
        </w:rPr>
        <w:t>The WG shall be set up in accordance with Article 3, paragraph 15 of the Program, to coordinate the process of submitting relevant materials to the Interagency Commission. The activities of the working group are coordinated by the working group of the Employment Agency:</w:t>
      </w:r>
    </w:p>
    <w:p w14:paraId="54DD9590" w14:textId="77777777" w:rsidR="00701FFF" w:rsidRPr="000343A9" w:rsidRDefault="00701FFF" w:rsidP="00701FFF">
      <w:pPr>
        <w:numPr>
          <w:ilvl w:val="1"/>
          <w:numId w:val="74"/>
        </w:numPr>
        <w:spacing w:after="160" w:line="259" w:lineRule="auto"/>
        <w:rPr>
          <w:rFonts w:cstheme="minorHAnsi"/>
          <w:szCs w:val="22"/>
        </w:rPr>
      </w:pPr>
      <w:r w:rsidRPr="000343A9">
        <w:rPr>
          <w:rFonts w:cstheme="minorHAnsi"/>
          <w:szCs w:val="22"/>
        </w:rPr>
        <w:t>reviews the applications and selects the applications according to the statuses (positive, negative and under consideration);</w:t>
      </w:r>
    </w:p>
    <w:p w14:paraId="53BF9884" w14:textId="77777777" w:rsidR="00701FFF" w:rsidRPr="000343A9" w:rsidRDefault="00701FFF" w:rsidP="00701FFF">
      <w:pPr>
        <w:numPr>
          <w:ilvl w:val="1"/>
          <w:numId w:val="74"/>
        </w:numPr>
        <w:spacing w:after="160" w:line="259" w:lineRule="auto"/>
        <w:rPr>
          <w:rFonts w:cstheme="minorHAnsi"/>
          <w:szCs w:val="22"/>
        </w:rPr>
      </w:pPr>
      <w:r w:rsidRPr="000343A9">
        <w:rPr>
          <w:rFonts w:cstheme="minorHAnsi"/>
          <w:szCs w:val="22"/>
        </w:rPr>
        <w:t>submits the processed applications to the Interagency Commission for a final decision;</w:t>
      </w:r>
    </w:p>
    <w:p w14:paraId="784AECAC" w14:textId="77777777" w:rsidR="00701FFF" w:rsidRPr="000343A9" w:rsidRDefault="00701FFF" w:rsidP="00701FFF">
      <w:pPr>
        <w:numPr>
          <w:ilvl w:val="1"/>
          <w:numId w:val="74"/>
        </w:numPr>
        <w:spacing w:after="160" w:line="259" w:lineRule="auto"/>
        <w:rPr>
          <w:rFonts w:cstheme="minorHAnsi"/>
          <w:szCs w:val="22"/>
        </w:rPr>
      </w:pPr>
      <w:r w:rsidRPr="000343A9">
        <w:rPr>
          <w:rFonts w:cstheme="minorHAnsi"/>
          <w:szCs w:val="22"/>
        </w:rPr>
        <w:t>processes, prepares or corrects and / or additionally evaluates various issues in accordance with the instructions of the Commission.</w:t>
      </w:r>
    </w:p>
    <w:p w14:paraId="6D6671D3" w14:textId="77777777" w:rsidR="00701FFF" w:rsidRPr="000343A9" w:rsidRDefault="00701FFF" w:rsidP="00701FFF">
      <w:pPr>
        <w:ind w:left="773"/>
        <w:rPr>
          <w:rFonts w:cstheme="minorHAnsi"/>
          <w:szCs w:val="22"/>
        </w:rPr>
      </w:pPr>
    </w:p>
    <w:p w14:paraId="0E29A8DC" w14:textId="77777777" w:rsidR="00701FFF" w:rsidRPr="000343A9" w:rsidRDefault="00701FFF" w:rsidP="00701FFF">
      <w:pPr>
        <w:numPr>
          <w:ilvl w:val="0"/>
          <w:numId w:val="74"/>
        </w:numPr>
        <w:spacing w:after="160" w:line="259" w:lineRule="auto"/>
        <w:rPr>
          <w:rFonts w:cstheme="minorHAnsi"/>
          <w:szCs w:val="22"/>
        </w:rPr>
      </w:pPr>
      <w:r w:rsidRPr="000343A9">
        <w:rPr>
          <w:rFonts w:cstheme="minorHAnsi"/>
          <w:szCs w:val="22"/>
        </w:rPr>
        <w:t>The WG is led by the Head of the Policy Department of the Ministry (hereinafter - the Chairman of the WG).</w:t>
      </w:r>
    </w:p>
    <w:p w14:paraId="6F3FC77A" w14:textId="77777777" w:rsidR="00701FFF" w:rsidRPr="000343A9" w:rsidRDefault="00701FFF" w:rsidP="00701FFF">
      <w:pPr>
        <w:numPr>
          <w:ilvl w:val="0"/>
          <w:numId w:val="74"/>
        </w:numPr>
        <w:spacing w:after="160" w:line="259" w:lineRule="auto"/>
        <w:rPr>
          <w:rFonts w:cstheme="minorHAnsi"/>
          <w:szCs w:val="22"/>
        </w:rPr>
      </w:pPr>
      <w:r w:rsidRPr="000343A9">
        <w:rPr>
          <w:rFonts w:cstheme="minorHAnsi"/>
          <w:szCs w:val="22"/>
        </w:rPr>
        <w:t>Attendance at the working group meeting is mandatory for the members of the WG.</w:t>
      </w:r>
    </w:p>
    <w:p w14:paraId="7CD47F10" w14:textId="77777777" w:rsidR="00701FFF" w:rsidRPr="000343A9" w:rsidRDefault="00701FFF" w:rsidP="00701FFF">
      <w:pPr>
        <w:numPr>
          <w:ilvl w:val="0"/>
          <w:numId w:val="74"/>
        </w:numPr>
        <w:spacing w:after="160" w:line="259" w:lineRule="auto"/>
        <w:rPr>
          <w:rFonts w:cstheme="minorHAnsi"/>
          <w:szCs w:val="22"/>
        </w:rPr>
      </w:pPr>
      <w:r w:rsidRPr="000343A9">
        <w:rPr>
          <w:rFonts w:cstheme="minorHAnsi"/>
          <w:szCs w:val="22"/>
        </w:rPr>
        <w:t>The Employment Agency, in coordination with the Chairman of the WG, leads and organizes the work of the WG.</w:t>
      </w:r>
    </w:p>
    <w:p w14:paraId="7F1B90CE" w14:textId="77777777" w:rsidR="00701FFF" w:rsidRPr="000343A9" w:rsidRDefault="00701FFF" w:rsidP="00701FFF">
      <w:pPr>
        <w:numPr>
          <w:ilvl w:val="0"/>
          <w:numId w:val="74"/>
        </w:numPr>
        <w:spacing w:after="160" w:line="259" w:lineRule="auto"/>
        <w:rPr>
          <w:rFonts w:cstheme="minorHAnsi"/>
          <w:szCs w:val="22"/>
        </w:rPr>
      </w:pPr>
      <w:r w:rsidRPr="000343A9">
        <w:rPr>
          <w:rFonts w:cstheme="minorHAnsi"/>
          <w:szCs w:val="22"/>
        </w:rPr>
        <w:t>The meetings and the coordination of activities are carried out by the Employment Agency, through emails.</w:t>
      </w:r>
    </w:p>
    <w:p w14:paraId="5F8F22C0" w14:textId="77777777" w:rsidR="00701FFF" w:rsidRPr="000343A9" w:rsidRDefault="00701FFF" w:rsidP="00701FFF">
      <w:pPr>
        <w:numPr>
          <w:ilvl w:val="0"/>
          <w:numId w:val="74"/>
        </w:numPr>
        <w:spacing w:after="160" w:line="259" w:lineRule="auto"/>
        <w:rPr>
          <w:rFonts w:cstheme="minorHAnsi"/>
          <w:szCs w:val="22"/>
        </w:rPr>
      </w:pPr>
      <w:r w:rsidRPr="000343A9">
        <w:rPr>
          <w:rFonts w:cstheme="minorHAnsi"/>
          <w:szCs w:val="22"/>
        </w:rPr>
        <w:lastRenderedPageBreak/>
        <w:t>Other issues related to the work of the WG, which are not regulated by this decree, are subjects for the Employment Agency decision.</w:t>
      </w:r>
    </w:p>
    <w:p w14:paraId="0E5DE869" w14:textId="45A55CD4" w:rsidR="00701FFF" w:rsidRPr="0068386C" w:rsidRDefault="00701FFF" w:rsidP="00701FFF">
      <w:pPr>
        <w:keepNext/>
        <w:keepLines/>
        <w:numPr>
          <w:ilvl w:val="0"/>
          <w:numId w:val="74"/>
        </w:numPr>
        <w:suppressLineNumbers/>
        <w:tabs>
          <w:tab w:val="left" w:pos="4663"/>
        </w:tabs>
        <w:suppressAutoHyphens/>
        <w:spacing w:after="160" w:line="259" w:lineRule="auto"/>
        <w:rPr>
          <w:rFonts w:cstheme="minorHAnsi"/>
          <w:szCs w:val="22"/>
        </w:rPr>
      </w:pPr>
      <w:r w:rsidRPr="0068386C">
        <w:rPr>
          <w:rFonts w:cstheme="minorHAnsi"/>
          <w:szCs w:val="22"/>
        </w:rPr>
        <w:t>The scope of work for the WG and the description of the working process are approved by the administrative-legal act of the director of the Employment Agency.</w:t>
      </w:r>
    </w:p>
    <w:sectPr w:rsidR="00701FFF" w:rsidRPr="0068386C" w:rsidSect="00701FFF">
      <w:pgSz w:w="15840" w:h="12240" w:orient="landscape"/>
      <w:pgMar w:top="1440" w:right="1440" w:bottom="709"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 w:initials="">
    <w:p w14:paraId="2A00CD6E" w14:textId="77777777" w:rsidR="00701FFF" w:rsidRDefault="00701FFF">
      <w:pPr>
        <w:pStyle w:val="CommentText"/>
      </w:pPr>
      <w:r>
        <w:rPr>
          <w:rStyle w:val="CommentReference"/>
        </w:rPr>
        <w:annotationRef/>
      </w:r>
    </w:p>
  </w:comment>
  <w:comment w:id="9" w:author="" w:initials="">
    <w:p w14:paraId="4CB56EF7" w14:textId="77777777" w:rsidR="00701FFF" w:rsidRDefault="00701FFF">
      <w:pPr>
        <w:pStyle w:val="CommentText"/>
      </w:pPr>
      <w:r>
        <w:rPr>
          <w:rStyle w:val="CommentReference"/>
        </w:rPr>
        <w:annotationRef/>
      </w:r>
    </w:p>
  </w:comment>
  <w:comment w:id="28" w:author="" w:initials="">
    <w:p w14:paraId="0A3CF8C4" w14:textId="4CE9E8B1" w:rsidR="00701FFF" w:rsidRPr="000343A9" w:rsidRDefault="00701FFF" w:rsidP="001B7B3F">
      <w:pPr>
        <w:ind w:left="1440"/>
        <w:rPr>
          <w:rFonts w:cstheme="minorHAnsi"/>
          <w:color w:val="000000" w:themeColor="text1"/>
          <w:szCs w:val="22"/>
          <w:lang w:eastAsia="zh-CN"/>
        </w:rPr>
      </w:pPr>
      <w:r>
        <w:rPr>
          <w:rStyle w:val="CommentReference"/>
        </w:rPr>
        <w:annotationRef/>
      </w:r>
      <w:r>
        <w:rPr>
          <w:rFonts w:cstheme="minorHAnsi"/>
          <w:color w:val="000000" w:themeColor="text1"/>
          <w:szCs w:val="22"/>
          <w:lang w:eastAsia="zh-CN"/>
        </w:rPr>
        <w:t xml:space="preserve"> </w:t>
      </w:r>
    </w:p>
    <w:p w14:paraId="0FB53920" w14:textId="77777777" w:rsidR="00701FFF" w:rsidRDefault="00701FFF">
      <w:pPr>
        <w:pStyle w:val="CommentText"/>
      </w:pPr>
    </w:p>
  </w:comment>
  <w:comment w:id="36" w:author="" w:initials="">
    <w:p w14:paraId="365D3DB1" w14:textId="77777777" w:rsidR="00701FFF" w:rsidRDefault="00701FFF">
      <w:pPr>
        <w:pStyle w:val="CommentText"/>
      </w:pPr>
      <w:r>
        <w:rPr>
          <w:rStyle w:val="CommentReference"/>
        </w:rPr>
        <w:annotationRef/>
      </w:r>
    </w:p>
  </w:comment>
  <w:comment w:id="63" w:author="Microsoft Office User" w:date="2020-08-17T19:57:00Z" w:initials="MOU">
    <w:p w14:paraId="2579E193" w14:textId="72E485DE" w:rsidR="009D0017" w:rsidRDefault="009D0017">
      <w:pPr>
        <w:pStyle w:val="CommentText"/>
      </w:pPr>
      <w:r>
        <w:rPr>
          <w:rStyle w:val="CommentReference"/>
        </w:rPr>
        <w:annotationRef/>
      </w:r>
      <w:r>
        <w:t>Agree with Nino. Either we check with RS or we indicate its quite easy to open a bank account</w:t>
      </w:r>
    </w:p>
  </w:comment>
  <w:comment w:id="62" w:author="" w:initials="">
    <w:p w14:paraId="0649AA11" w14:textId="77777777" w:rsidR="00701FFF" w:rsidRDefault="00701FFF">
      <w:pPr>
        <w:pStyle w:val="CommentText"/>
      </w:pPr>
      <w:r>
        <w:rPr>
          <w:rStyle w:val="CommentReference"/>
        </w:rPr>
        <w:annotationRef/>
      </w:r>
    </w:p>
  </w:comment>
  <w:comment w:id="111" w:author="" w:initials="">
    <w:p w14:paraId="0924528F" w14:textId="77777777" w:rsidR="00701FFF" w:rsidRDefault="00701FFF">
      <w:pPr>
        <w:pStyle w:val="CommentText"/>
      </w:pPr>
      <w:r>
        <w:rPr>
          <w:rStyle w:val="CommentReference"/>
        </w:rPr>
        <w:annotationRef/>
      </w:r>
    </w:p>
  </w:comment>
  <w:comment w:id="117" w:author="" w:initials="">
    <w:p w14:paraId="517FEFB2" w14:textId="77777777" w:rsidR="00701FFF" w:rsidRDefault="00701FFF">
      <w:pPr>
        <w:pStyle w:val="CommentText"/>
      </w:pPr>
      <w:r>
        <w:rPr>
          <w:rStyle w:val="CommentReference"/>
        </w:rPr>
        <w:annotationRef/>
      </w:r>
    </w:p>
  </w:comment>
  <w:comment w:id="125" w:author="" w:initials="">
    <w:p w14:paraId="341B5EE6" w14:textId="77777777" w:rsidR="00701FFF" w:rsidRDefault="00701FF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00CD6E" w15:done="0"/>
  <w15:commentEx w15:paraId="4CB56EF7" w15:done="0"/>
  <w15:commentEx w15:paraId="0FB53920" w15:done="0"/>
  <w15:commentEx w15:paraId="365D3DB1" w15:done="0"/>
  <w15:commentEx w15:paraId="2579E193" w15:done="0"/>
  <w15:commentEx w15:paraId="0649AA11" w15:done="0"/>
  <w15:commentEx w15:paraId="0924528F" w15:done="0"/>
  <w15:commentEx w15:paraId="517FEFB2" w15:done="0"/>
  <w15:commentEx w15:paraId="341B5E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0CD6E" w16cid:durableId="22E55AD3"/>
  <w16cid:commentId w16cid:paraId="4CB56EF7" w16cid:durableId="22E55AD4"/>
  <w16cid:commentId w16cid:paraId="0FB53920" w16cid:durableId="22E55AD5"/>
  <w16cid:commentId w16cid:paraId="365D3DB1" w16cid:durableId="22E55AD6"/>
  <w16cid:commentId w16cid:paraId="2579E193" w16cid:durableId="22E55FB5"/>
  <w16cid:commentId w16cid:paraId="0649AA11" w16cid:durableId="22E55AD7"/>
  <w16cid:commentId w16cid:paraId="0924528F" w16cid:durableId="22E55AD8"/>
  <w16cid:commentId w16cid:paraId="517FEFB2" w16cid:durableId="22E55AD9"/>
  <w16cid:commentId w16cid:paraId="341B5EE6" w16cid:durableId="22E55A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5D2A7" w14:textId="77777777" w:rsidR="0088632C" w:rsidRDefault="0088632C">
      <w:r>
        <w:separator/>
      </w:r>
    </w:p>
  </w:endnote>
  <w:endnote w:type="continuationSeparator" w:id="0">
    <w:p w14:paraId="00D42F70" w14:textId="77777777" w:rsidR="0088632C" w:rsidRDefault="0088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607173"/>
      <w:docPartObj>
        <w:docPartGallery w:val="Page Numbers (Bottom of Page)"/>
        <w:docPartUnique/>
      </w:docPartObj>
    </w:sdtPr>
    <w:sdtContent>
      <w:p w14:paraId="20F98588" w14:textId="0047E7A2" w:rsidR="00701FFF" w:rsidRDefault="00701FFF" w:rsidP="00701FFF">
        <w:pPr>
          <w:framePr w:wrap="none" w:vAnchor="text" w:hAnchor="margin" w:xAlign="center" w:y="1"/>
        </w:pPr>
        <w:r>
          <w:fldChar w:fldCharType="begin"/>
        </w:r>
        <w:r>
          <w:instrText xml:space="preserve"> PAGE </w:instrText>
        </w:r>
        <w:r>
          <w:fldChar w:fldCharType="end"/>
        </w:r>
      </w:p>
    </w:sdtContent>
  </w:sdt>
  <w:p w14:paraId="1F84741F" w14:textId="77777777" w:rsidR="00701FFF" w:rsidRDefault="00701F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621029580"/>
      <w:docPartObj>
        <w:docPartGallery w:val="Page Numbers (Bottom of Page)"/>
        <w:docPartUnique/>
      </w:docPartObj>
    </w:sdtPr>
    <w:sdtContent>
      <w:p w14:paraId="19E0FC8C" w14:textId="6B83CEDF" w:rsidR="00701FFF" w:rsidRPr="0068386C" w:rsidRDefault="00701FFF" w:rsidP="00701FFF">
        <w:pPr>
          <w:framePr w:wrap="none" w:vAnchor="text" w:hAnchor="margin" w:xAlign="center" w:y="1"/>
          <w:rPr>
            <w:rFonts w:cstheme="minorHAnsi"/>
            <w:sz w:val="18"/>
            <w:szCs w:val="18"/>
          </w:rPr>
        </w:pPr>
        <w:r w:rsidRPr="0068386C">
          <w:rPr>
            <w:rFonts w:cstheme="minorHAnsi"/>
            <w:sz w:val="18"/>
            <w:szCs w:val="18"/>
          </w:rPr>
          <w:fldChar w:fldCharType="begin"/>
        </w:r>
        <w:r w:rsidRPr="0068386C">
          <w:rPr>
            <w:rFonts w:cstheme="minorHAnsi"/>
            <w:sz w:val="18"/>
            <w:szCs w:val="18"/>
          </w:rPr>
          <w:instrText xml:space="preserve"> PAGE </w:instrText>
        </w:r>
        <w:r w:rsidRPr="0068386C">
          <w:rPr>
            <w:rFonts w:cstheme="minorHAnsi"/>
            <w:sz w:val="18"/>
            <w:szCs w:val="18"/>
          </w:rPr>
          <w:fldChar w:fldCharType="separate"/>
        </w:r>
        <w:r>
          <w:rPr>
            <w:rFonts w:cstheme="minorHAnsi"/>
            <w:noProof/>
            <w:sz w:val="18"/>
            <w:szCs w:val="18"/>
          </w:rPr>
          <w:t>29</w:t>
        </w:r>
        <w:r w:rsidRPr="0068386C">
          <w:rPr>
            <w:rFonts w:cstheme="minorHAnsi"/>
            <w:sz w:val="18"/>
            <w:szCs w:val="18"/>
          </w:rPr>
          <w:fldChar w:fldCharType="end"/>
        </w:r>
      </w:p>
    </w:sdtContent>
  </w:sdt>
  <w:p w14:paraId="67454F8A" w14:textId="77777777" w:rsidR="00701FFF" w:rsidRDefault="00701F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38B0A" w14:textId="77777777" w:rsidR="0088632C" w:rsidRDefault="0088632C">
      <w:r>
        <w:separator/>
      </w:r>
    </w:p>
  </w:footnote>
  <w:footnote w:type="continuationSeparator" w:id="0">
    <w:p w14:paraId="20BD582E" w14:textId="77777777" w:rsidR="0088632C" w:rsidRDefault="0088632C">
      <w:r>
        <w:continuationSeparator/>
      </w:r>
    </w:p>
  </w:footnote>
  <w:footnote w:id="1">
    <w:p w14:paraId="7C89492E" w14:textId="02CAE06A" w:rsidR="00701FFF" w:rsidRPr="00116AF5" w:rsidRDefault="00701FFF">
      <w:r>
        <w:footnoteRef/>
      </w:r>
      <w:r>
        <w:t>Source:</w:t>
      </w:r>
      <w:r w:rsidRPr="00116AF5">
        <w:t xml:space="preserve"> </w:t>
      </w:r>
      <w:hyperlink r:id="rId1" w:history="1">
        <w:r>
          <w:t>https://stopcov.ge/</w:t>
        </w:r>
      </w:hyperlink>
    </w:p>
  </w:footnote>
  <w:footnote w:id="2">
    <w:p w14:paraId="190932EE" w14:textId="77777777" w:rsidR="00701FFF" w:rsidRPr="000343A9" w:rsidRDefault="00701FFF" w:rsidP="00701FFF">
      <w:pPr>
        <w:rPr>
          <w:rFonts w:cstheme="minorHAnsi"/>
        </w:rPr>
      </w:pPr>
      <w:r>
        <w:footnoteRef/>
      </w:r>
      <w:r>
        <w:t xml:space="preserve">   </w:t>
      </w:r>
      <w:r w:rsidRPr="000343A9">
        <w:rPr>
          <w:rFonts w:cstheme="minorHAnsi"/>
        </w:rPr>
        <w:t xml:space="preserve">There are two letters signed by the Minister of Finance regarding authorized persons with corresponding credentials to be responsible to sign the withdrawal applications: </w:t>
      </w:r>
    </w:p>
    <w:p w14:paraId="10F3A0D1" w14:textId="77777777" w:rsidR="00701FFF" w:rsidRPr="000343A9" w:rsidRDefault="00701FFF" w:rsidP="00701FFF">
      <w:pPr>
        <w:rPr>
          <w:rFonts w:cstheme="minorHAnsi"/>
        </w:rPr>
      </w:pPr>
      <w:r w:rsidRPr="000343A9">
        <w:rPr>
          <w:rFonts w:cstheme="minorHAnsi"/>
        </w:rPr>
        <w:t xml:space="preserve">1. Letter N07-05/4953, dated 02.06.2020 presenting Mr. </w:t>
      </w:r>
      <w:proofErr w:type="spellStart"/>
      <w:r w:rsidRPr="000343A9">
        <w:rPr>
          <w:rFonts w:cstheme="minorHAnsi"/>
        </w:rPr>
        <w:t>Nikoloz</w:t>
      </w:r>
      <w:proofErr w:type="spellEnd"/>
      <w:r w:rsidRPr="000343A9">
        <w:rPr>
          <w:rFonts w:cstheme="minorHAnsi"/>
        </w:rPr>
        <w:t xml:space="preserve"> </w:t>
      </w:r>
      <w:proofErr w:type="spellStart"/>
      <w:r w:rsidRPr="000343A9">
        <w:rPr>
          <w:rFonts w:cstheme="minorHAnsi"/>
        </w:rPr>
        <w:t>Gagua</w:t>
      </w:r>
      <w:proofErr w:type="spellEnd"/>
      <w:r w:rsidRPr="000343A9">
        <w:rPr>
          <w:rFonts w:cstheme="minorHAnsi"/>
        </w:rPr>
        <w:t xml:space="preserve">, Deputy Minister of </w:t>
      </w:r>
      <w:proofErr w:type="spellStart"/>
      <w:r w:rsidRPr="000343A9">
        <w:rPr>
          <w:rFonts w:cstheme="minorHAnsi"/>
        </w:rPr>
        <w:t>MoF</w:t>
      </w:r>
      <w:proofErr w:type="spellEnd"/>
      <w:r w:rsidRPr="000343A9">
        <w:rPr>
          <w:rFonts w:cstheme="minorHAnsi"/>
        </w:rPr>
        <w:t>,</w:t>
      </w:r>
    </w:p>
    <w:p w14:paraId="720E6A45" w14:textId="6D6D28EC" w:rsidR="00701FFF" w:rsidRPr="000343A9" w:rsidRDefault="00701FFF" w:rsidP="00701FFF">
      <w:pPr>
        <w:rPr>
          <w:rFonts w:cstheme="minorHAnsi"/>
        </w:rPr>
      </w:pPr>
      <w:r w:rsidRPr="000343A9">
        <w:rPr>
          <w:rFonts w:cstheme="minorHAnsi"/>
        </w:rPr>
        <w:t xml:space="preserve">2. Letter N07-05/69900, dated 0707.2020 presenting Mrs. Tamar </w:t>
      </w:r>
      <w:proofErr w:type="spellStart"/>
      <w:r w:rsidRPr="000343A9">
        <w:rPr>
          <w:rFonts w:cstheme="minorHAnsi"/>
        </w:rPr>
        <w:t>Gabunia</w:t>
      </w:r>
      <w:proofErr w:type="spellEnd"/>
      <w:r w:rsidRPr="000343A9">
        <w:rPr>
          <w:rFonts w:cstheme="minorHAnsi"/>
        </w:rPr>
        <w:t xml:space="preserve">, First Deputy Minister, </w:t>
      </w:r>
      <w:proofErr w:type="spellStart"/>
      <w:r w:rsidRPr="000343A9">
        <w:rPr>
          <w:rFonts w:cstheme="minorHAnsi"/>
        </w:rPr>
        <w:t>MoIDPLHSA</w:t>
      </w:r>
      <w:proofErr w:type="spellEnd"/>
      <w:r w:rsidRPr="000343A9">
        <w:rPr>
          <w:rFonts w:cstheme="minorHAnsi"/>
        </w:rPr>
        <w:t xml:space="preserve">, Mrs. Nino </w:t>
      </w:r>
      <w:proofErr w:type="spellStart"/>
      <w:r w:rsidRPr="000343A9">
        <w:rPr>
          <w:rFonts w:cstheme="minorHAnsi"/>
        </w:rPr>
        <w:t>Kvernadze</w:t>
      </w:r>
      <w:proofErr w:type="spellEnd"/>
      <w:r w:rsidRPr="000343A9">
        <w:rPr>
          <w:rFonts w:cstheme="minorHAnsi"/>
        </w:rPr>
        <w:t xml:space="preserve">, Emergency COVID-19 Response project manager and Mr. </w:t>
      </w:r>
      <w:proofErr w:type="spellStart"/>
      <w:r w:rsidRPr="000343A9">
        <w:rPr>
          <w:rFonts w:cstheme="minorHAnsi"/>
        </w:rPr>
        <w:t>Beqa</w:t>
      </w:r>
      <w:proofErr w:type="spellEnd"/>
      <w:r w:rsidRPr="000343A9">
        <w:rPr>
          <w:rFonts w:cstheme="minorHAnsi"/>
        </w:rPr>
        <w:t xml:space="preserve"> </w:t>
      </w:r>
      <w:proofErr w:type="spellStart"/>
      <w:r w:rsidRPr="000343A9">
        <w:rPr>
          <w:rFonts w:cstheme="minorHAnsi"/>
        </w:rPr>
        <w:t>Jakeli</w:t>
      </w:r>
      <w:proofErr w:type="spellEnd"/>
      <w:r w:rsidRPr="000343A9">
        <w:rPr>
          <w:rFonts w:cstheme="minorHAnsi"/>
        </w:rPr>
        <w:t xml:space="preserve">, Head of Finance and Economic Division, </w:t>
      </w:r>
      <w:proofErr w:type="spellStart"/>
      <w:r w:rsidRPr="000343A9">
        <w:rPr>
          <w:rFonts w:cstheme="minorHAnsi"/>
        </w:rPr>
        <w:t>MoIDPLHSA</w:t>
      </w:r>
      <w:proofErr w:type="spellEnd"/>
      <w:r w:rsidRPr="000343A9">
        <w:rPr>
          <w:rFonts w:cstheme="minorHAnsi"/>
        </w:rPr>
        <w:t>.</w:t>
      </w:r>
    </w:p>
  </w:footnote>
  <w:footnote w:id="3">
    <w:p w14:paraId="11452B56" w14:textId="76D10793" w:rsidR="00701FFF" w:rsidRPr="000343A9" w:rsidRDefault="00701FFF">
      <w:pPr>
        <w:rPr>
          <w:rFonts w:cstheme="minorHAnsi"/>
        </w:rPr>
      </w:pPr>
      <w:r>
        <w:footnoteRef/>
      </w:r>
      <w:r>
        <w:t xml:space="preserve"> </w:t>
      </w:r>
      <w:r w:rsidRPr="000343A9">
        <w:rPr>
          <w:rFonts w:cstheme="minorHAnsi"/>
        </w:rPr>
        <w:t xml:space="preserve">The State of Emergency was declared by the </w:t>
      </w:r>
      <w:proofErr w:type="spellStart"/>
      <w:r w:rsidRPr="000343A9">
        <w:rPr>
          <w:rFonts w:cstheme="minorHAnsi"/>
        </w:rPr>
        <w:t>GoG</w:t>
      </w:r>
      <w:proofErr w:type="spellEnd"/>
      <w:r w:rsidRPr="000343A9">
        <w:rPr>
          <w:rFonts w:cstheme="minorHAnsi"/>
        </w:rPr>
        <w:t xml:space="preserve"> in March 21 until April 21, but extended until May 22, 2020. </w:t>
      </w:r>
    </w:p>
  </w:footnote>
  <w:footnote w:id="4">
    <w:p w14:paraId="766CAF08" w14:textId="77777777" w:rsidR="00701FFF" w:rsidRPr="000343A9" w:rsidRDefault="00701FFF" w:rsidP="00701FFF">
      <w:pPr>
        <w:rPr>
          <w:rFonts w:cstheme="minorHAnsi"/>
        </w:rPr>
      </w:pPr>
      <w:r w:rsidRPr="00A33668">
        <w:footnoteRef/>
      </w:r>
      <w:r w:rsidRPr="00A33668">
        <w:t xml:space="preserve"> </w:t>
      </w:r>
      <w:r w:rsidRPr="000343A9">
        <w:rPr>
          <w:rFonts w:cstheme="minorHAnsi"/>
        </w:rPr>
        <w:t xml:space="preserve">There are seven (7) amendments to the </w:t>
      </w:r>
      <w:proofErr w:type="spellStart"/>
      <w:r w:rsidRPr="000343A9">
        <w:rPr>
          <w:rFonts w:cstheme="minorHAnsi"/>
        </w:rPr>
        <w:t>GoG</w:t>
      </w:r>
      <w:proofErr w:type="spellEnd"/>
      <w:r w:rsidRPr="000343A9">
        <w:rPr>
          <w:rFonts w:cstheme="minorHAnsi"/>
        </w:rPr>
        <w:t xml:space="preserve"> Resolution N286 that entered into force so far:</w:t>
      </w:r>
    </w:p>
    <w:p w14:paraId="4283BB18" w14:textId="77777777" w:rsidR="00701FFF" w:rsidRPr="000343A9" w:rsidRDefault="00701FFF" w:rsidP="00701FFF">
      <w:pPr>
        <w:numPr>
          <w:ilvl w:val="0"/>
          <w:numId w:val="75"/>
        </w:numPr>
        <w:rPr>
          <w:rFonts w:cstheme="minorHAnsi"/>
        </w:rPr>
      </w:pPr>
      <w:r w:rsidRPr="000343A9">
        <w:rPr>
          <w:rFonts w:cstheme="minorHAnsi"/>
        </w:rPr>
        <w:t>Resolution N295, May 8, 2020</w:t>
      </w:r>
    </w:p>
    <w:p w14:paraId="52AD64DB" w14:textId="77777777" w:rsidR="00701FFF" w:rsidRPr="000343A9" w:rsidRDefault="00701FFF" w:rsidP="00701FFF">
      <w:pPr>
        <w:numPr>
          <w:ilvl w:val="0"/>
          <w:numId w:val="75"/>
        </w:numPr>
        <w:rPr>
          <w:rFonts w:cstheme="minorHAnsi"/>
        </w:rPr>
      </w:pPr>
      <w:r w:rsidRPr="000343A9">
        <w:rPr>
          <w:rFonts w:cstheme="minorHAnsi"/>
        </w:rPr>
        <w:t>Resolution N311, May 18, 2020</w:t>
      </w:r>
    </w:p>
    <w:p w14:paraId="6102F6EE" w14:textId="77777777" w:rsidR="00701FFF" w:rsidRPr="000343A9" w:rsidRDefault="00701FFF" w:rsidP="00701FFF">
      <w:pPr>
        <w:numPr>
          <w:ilvl w:val="0"/>
          <w:numId w:val="75"/>
        </w:numPr>
        <w:rPr>
          <w:rFonts w:eastAsia="SimSun" w:cstheme="minorHAnsi"/>
          <w:color w:val="000000"/>
          <w:sz w:val="18"/>
          <w:szCs w:val="20"/>
        </w:rPr>
      </w:pPr>
      <w:r w:rsidRPr="000343A9">
        <w:rPr>
          <w:rFonts w:eastAsia="SimSun" w:cstheme="minorHAnsi"/>
          <w:color w:val="000000"/>
          <w:sz w:val="18"/>
          <w:szCs w:val="20"/>
        </w:rPr>
        <w:t>Resolution N314, May 19, 2020</w:t>
      </w:r>
    </w:p>
    <w:p w14:paraId="49C7EC57" w14:textId="77777777" w:rsidR="00701FFF" w:rsidRPr="000343A9" w:rsidRDefault="00701FFF" w:rsidP="00701FFF">
      <w:pPr>
        <w:numPr>
          <w:ilvl w:val="0"/>
          <w:numId w:val="75"/>
        </w:numPr>
        <w:rPr>
          <w:rFonts w:cstheme="minorHAnsi"/>
        </w:rPr>
      </w:pPr>
      <w:r w:rsidRPr="000343A9">
        <w:rPr>
          <w:rFonts w:cstheme="minorHAnsi"/>
        </w:rPr>
        <w:t>Resolution N372, June 16, 2020</w:t>
      </w:r>
    </w:p>
    <w:p w14:paraId="15C2A451" w14:textId="77777777" w:rsidR="00701FFF" w:rsidRPr="000343A9" w:rsidRDefault="00701FFF" w:rsidP="00701FFF">
      <w:pPr>
        <w:numPr>
          <w:ilvl w:val="0"/>
          <w:numId w:val="75"/>
        </w:numPr>
        <w:rPr>
          <w:rFonts w:cstheme="minorHAnsi"/>
        </w:rPr>
      </w:pPr>
      <w:r w:rsidRPr="000343A9">
        <w:rPr>
          <w:rFonts w:cstheme="minorHAnsi"/>
        </w:rPr>
        <w:t>Resolution N388, June 26, 2020</w:t>
      </w:r>
    </w:p>
    <w:p w14:paraId="672681AD" w14:textId="77777777" w:rsidR="00701FFF" w:rsidRPr="000343A9" w:rsidRDefault="00701FFF" w:rsidP="00701FFF">
      <w:pPr>
        <w:numPr>
          <w:ilvl w:val="0"/>
          <w:numId w:val="75"/>
        </w:numPr>
        <w:rPr>
          <w:rFonts w:cstheme="minorHAnsi"/>
        </w:rPr>
      </w:pPr>
      <w:r w:rsidRPr="000343A9">
        <w:rPr>
          <w:rFonts w:cstheme="minorHAnsi"/>
        </w:rPr>
        <w:t>Resolution N429, July 10, 2020</w:t>
      </w:r>
    </w:p>
    <w:p w14:paraId="4B49CA46" w14:textId="77777777" w:rsidR="00701FFF" w:rsidRPr="000343A9" w:rsidRDefault="00701FFF" w:rsidP="00701FFF">
      <w:pPr>
        <w:numPr>
          <w:ilvl w:val="0"/>
          <w:numId w:val="75"/>
        </w:numPr>
        <w:rPr>
          <w:rFonts w:cstheme="minorHAnsi"/>
        </w:rPr>
      </w:pPr>
      <w:r w:rsidRPr="000343A9">
        <w:rPr>
          <w:rFonts w:cstheme="minorHAnsi"/>
        </w:rPr>
        <w:t>Resolution N466, July 23, 2020</w:t>
      </w:r>
    </w:p>
  </w:footnote>
  <w:footnote w:id="5">
    <w:p w14:paraId="68E1C601" w14:textId="61D10280" w:rsidR="00701FFF" w:rsidRPr="002462AF" w:rsidRDefault="00701FFF" w:rsidP="00701FFF">
      <w:r w:rsidRPr="002462AF">
        <w:footnoteRef/>
      </w:r>
      <w:r w:rsidRPr="002462AF">
        <w:t xml:space="preserve"> There is the MOU signed between the RS and the </w:t>
      </w:r>
      <w:proofErr w:type="spellStart"/>
      <w:r w:rsidRPr="002462AF">
        <w:t>MoIDPLHSA</w:t>
      </w:r>
      <w:proofErr w:type="spellEnd"/>
      <w:r w:rsidRPr="002462AF">
        <w:t xml:space="preserve"> </w:t>
      </w:r>
    </w:p>
  </w:footnote>
  <w:footnote w:id="6">
    <w:p w14:paraId="09989EE2" w14:textId="07110F38" w:rsidR="00701FFF" w:rsidRPr="002462AF" w:rsidRDefault="00701FFF" w:rsidP="00701FFF">
      <w:pPr>
        <w:jc w:val="both"/>
      </w:pPr>
      <w:r w:rsidRPr="002462AF">
        <w:footnoteRef/>
      </w:r>
      <w:ins w:id="87" w:author="SESA1" w:date="2020-08-16T19:46:00Z">
        <w:r>
          <w:rPr>
            <w:rFonts w:cstheme="minorHAnsi"/>
            <w:szCs w:val="22"/>
          </w:rPr>
          <w:t xml:space="preserve">Individuals with micro-business status </w:t>
        </w:r>
        <w:r w:rsidRPr="006F18E2">
          <w:rPr>
            <w:rFonts w:cstheme="minorHAnsi"/>
            <w:szCs w:val="22"/>
          </w:rPr>
          <w:t>are</w:t>
        </w:r>
      </w:ins>
      <w:ins w:id="88" w:author="SESA1" w:date="2020-08-16T19:47:00Z">
        <w:r>
          <w:rPr>
            <w:rFonts w:cstheme="minorHAnsi"/>
            <w:szCs w:val="22"/>
          </w:rPr>
          <w:t xml:space="preserve"> who</w:t>
        </w:r>
      </w:ins>
      <w:ins w:id="89" w:author="SESA1" w:date="2020-08-16T19:46:00Z">
        <w:r w:rsidRPr="006F18E2">
          <w:rPr>
            <w:rFonts w:cstheme="minorHAnsi"/>
            <w:szCs w:val="22"/>
          </w:rPr>
          <w:t xml:space="preserve"> conduct</w:t>
        </w:r>
      </w:ins>
      <w:ins w:id="90" w:author="SESA1" w:date="2020-08-16T19:47:00Z">
        <w:r>
          <w:rPr>
            <w:rFonts w:cstheme="minorHAnsi"/>
            <w:szCs w:val="22"/>
          </w:rPr>
          <w:t>s</w:t>
        </w:r>
      </w:ins>
      <w:ins w:id="91" w:author="SESA1" w:date="2020-08-16T19:46:00Z">
        <w:r w:rsidRPr="006F18E2">
          <w:rPr>
            <w:rFonts w:cstheme="minorHAnsi"/>
            <w:szCs w:val="22"/>
          </w:rPr>
          <w:t xml:space="preserve"> independent economic activities and their income does not exceed GEL 30,000 annually</w:t>
        </w:r>
        <w:r>
          <w:t xml:space="preserve">. </w:t>
        </w:r>
      </w:ins>
      <w:r w:rsidRPr="002462AF">
        <w:t>Source the RS website: https://www.rs.ge/Default.aspx?sec_id=5405&amp;lang=2&amp;catid=67</w:t>
      </w:r>
    </w:p>
  </w:footnote>
  <w:footnote w:id="7">
    <w:p w14:paraId="2584CF93" w14:textId="2E658332" w:rsidR="00701FFF" w:rsidRPr="002462AF" w:rsidDel="006F18E2" w:rsidRDefault="00701FFF" w:rsidP="00701FFF">
      <w:pPr>
        <w:jc w:val="both"/>
        <w:rPr>
          <w:del w:id="93" w:author="SESA1" w:date="2020-08-16T19:47:00Z"/>
        </w:rPr>
      </w:pPr>
      <w:del w:id="94" w:author="SESA1" w:date="2020-08-16T19:47:00Z">
        <w:r w:rsidRPr="002462AF" w:rsidDel="006F18E2">
          <w:footnoteRef/>
        </w:r>
        <w:r w:rsidRPr="002462AF" w:rsidDel="006F18E2">
          <w:delText xml:space="preserve"> Following are activities that are not allowed for micro business: 1. Activities requiring licensing or permits; 2. Activities the income gained from which may exceed GEL 30 000 within a calendar year; 3. Carrying out currency exchange operations; 4. Medical, architectural, lawyer, notary, audit, consultant (including tax consultant) activities; 5. Gambling business. 6. Trading (mentioned prohibition does not concern the cases when treatment and delivery of produced or purchased goods is performed by this person). (Annex 2, Resolution N415 of the Government of Georgia dated 29th December, 2010)</w:delText>
        </w:r>
      </w:del>
    </w:p>
  </w:footnote>
  <w:footnote w:id="8">
    <w:p w14:paraId="0619D100" w14:textId="1CA4852B" w:rsidR="00701FFF" w:rsidRPr="002462AF" w:rsidRDefault="00701FFF">
      <w:r w:rsidRPr="002462AF">
        <w:footnoteRef/>
      </w:r>
      <w:r w:rsidRPr="002462AF">
        <w:t xml:space="preserve"> Decree (N01 – 213/o) issued by the Minister of IDPLHSA on May 21, 2020.</w:t>
      </w:r>
    </w:p>
  </w:footnote>
  <w:footnote w:id="9">
    <w:p w14:paraId="244EE971" w14:textId="370136E3" w:rsidR="00701FFF" w:rsidRPr="001D6A33" w:rsidRDefault="00701FFF">
      <w:r>
        <w:footnoteRef/>
      </w:r>
      <w:r>
        <w:t xml:space="preserve"> </w:t>
      </w:r>
      <w:r w:rsidRPr="00D72520">
        <w:t>Data provided by the SESA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C220" w14:textId="603E330F" w:rsidR="00701FFF" w:rsidRDefault="00701FFF">
    <w:r>
      <w:rPr>
        <w:noProof/>
        <w:lang w:eastAsia="en-GB"/>
      </w:rPr>
      <mc:AlternateContent>
        <mc:Choice Requires="wps">
          <w:drawing>
            <wp:anchor distT="0" distB="0" distL="114300" distR="114300" simplePos="0" relativeHeight="251656704" behindDoc="0" locked="0" layoutInCell="0" allowOverlap="1" wp14:anchorId="7EB45F90" wp14:editId="7C8B14F5">
              <wp:simplePos x="0" y="0"/>
              <wp:positionH relativeFrom="page">
                <wp:align>right</wp:align>
              </wp:positionH>
              <wp:positionV relativeFrom="page">
                <wp:align>top</wp:align>
              </wp:positionV>
              <wp:extent cx="7772400" cy="463550"/>
              <wp:effectExtent l="0" t="0" r="0" b="12700"/>
              <wp:wrapNone/>
              <wp:docPr id="3" name="MSIPCMe0f6448096447902c0f9e7d7" descr="{&quot;HashCode&quot;:160584683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601468" w14:textId="6C763094" w:rsidR="00701FFF" w:rsidRPr="005E26EF" w:rsidRDefault="00701FFF" w:rsidP="00701FF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EB45F90" id="_x0000_t202" coordsize="21600,21600" o:spt="202" path="m,l,21600r21600,l21600,xe">
              <v:stroke joinstyle="miter"/>
              <v:path gradientshapeok="t" o:connecttype="rect"/>
            </v:shapetype>
            <v:shape id="MSIPCMe0f6448096447902c0f9e7d7" o:spid="_x0000_s1026" type="#_x0000_t202" alt="{&quot;HashCode&quot;:1605846831,&quot;Height&quot;:9999999.0,&quot;Width&quot;:9999999.0,&quot;Placement&quot;:&quot;Header&quot;,&quot;Index&quot;:&quot;Primary&quot;,&quot;Section&quot;:1,&quot;Top&quot;:0.0,&quot;Left&quot;:0.0}" style="position:absolute;margin-left:560.8pt;margin-top:0;width:612pt;height:36.5pt;z-index:25165670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" o:allowincell="f" filled="f" stroked="f" strokeweight=".5pt">
              <v:textbox inset=",0,20pt,0">
                <w:txbxContent>
                  <w:p w14:paraId="0E601468" w14:textId="6C763094" w:rsidR="00701FFF" w:rsidRPr="005E26EF" w:rsidRDefault="00701FFF" w:rsidP="00701FFF">
                    <w:pPr>
                      <w:jc w:val="right"/>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4271D" w14:textId="0E8E1857" w:rsidR="00701FFF" w:rsidRDefault="00701FFF">
    <w:r>
      <w:rPr>
        <w:noProof/>
        <w:lang w:eastAsia="en-GB"/>
      </w:rPr>
      <mc:AlternateContent>
        <mc:Choice Requires="wps">
          <w:drawing>
            <wp:anchor distT="0" distB="0" distL="114300" distR="114300" simplePos="0" relativeHeight="251657728" behindDoc="0" locked="0" layoutInCell="0" allowOverlap="1" wp14:anchorId="098DB531" wp14:editId="5842A705">
              <wp:simplePos x="0" y="0"/>
              <wp:positionH relativeFrom="page">
                <wp:align>right</wp:align>
              </wp:positionH>
              <wp:positionV relativeFrom="page">
                <wp:align>top</wp:align>
              </wp:positionV>
              <wp:extent cx="7772400" cy="463550"/>
              <wp:effectExtent l="0" t="0" r="0" b="12700"/>
              <wp:wrapNone/>
              <wp:docPr id="4" name="MSIPCMdeff4093b1ccfb83835044b7" descr="{&quot;HashCode&quot;:160584683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40F1C9" w14:textId="0D329248" w:rsidR="00701FFF" w:rsidRPr="005E26EF" w:rsidRDefault="00701FFF" w:rsidP="00701FF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098DB531" id="_x0000_t202" coordsize="21600,21600" o:spt="202" path="m,l,21600r21600,l21600,xe">
              <v:stroke joinstyle="miter"/>
              <v:path gradientshapeok="t" o:connecttype="rect"/>
            </v:shapetype>
            <v:shape id="MSIPCMdeff4093b1ccfb83835044b7" o:spid="_x0000_s1027" type="#_x0000_t202" alt="{&quot;HashCode&quot;:1605846831,&quot;Height&quot;:9999999.0,&quot;Width&quot;:9999999.0,&quot;Placement&quot;:&quot;Header&quot;,&quot;Index&quot;:&quot;FirstPage&quot;,&quot;Section&quot;:1,&quot;Top&quot;:0.0,&quot;Left&quot;:0.0}" style="position:absolute;margin-left:560.8pt;margin-top:0;width:612pt;height:36.5pt;z-index:25165772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" o:allowincell="f" filled="f" stroked="f" strokeweight=".5pt">
              <v:textbox inset=",0,20pt,0">
                <w:txbxContent>
                  <w:p w14:paraId="1340F1C9" w14:textId="0D329248" w:rsidR="00701FFF" w:rsidRPr="005E26EF" w:rsidRDefault="00701FFF" w:rsidP="00701FF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968A" w14:textId="10E235AA" w:rsidR="00701FFF" w:rsidRDefault="00701FFF">
    <w:r>
      <w:rPr>
        <w:noProof/>
      </w:rPr>
      <w:drawing>
        <wp:anchor distT="0" distB="0" distL="114300" distR="114300" simplePos="0" relativeHeight="251658752" behindDoc="1" locked="0" layoutInCell="0" allowOverlap="1" wp14:anchorId="66F2F49F" wp14:editId="54BC1834">
          <wp:simplePos x="0" y="0"/>
          <wp:positionH relativeFrom="margin">
            <wp:align>center</wp:align>
          </wp:positionH>
          <wp:positionV relativeFrom="margin">
            <wp:align>center</wp:align>
          </wp:positionV>
          <wp:extent cx="5942965" cy="5942965"/>
          <wp:effectExtent l="0" t="0" r="0" b="0"/>
          <wp:wrapNone/>
          <wp:docPr id="1025" name="WordPictureWatermark335868372" descr="WB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35868372" descr="WBG"/>
                  <pic:cNvPicPr>
                    <a:picLocks/>
                  </pic:cNvPicPr>
                </pic:nvPicPr>
                <pic:blipFill>
                  <a:blip>
                    <a:lum bright="70000" contrast="-70000"/>
                    <a:extLst>
                      <a:ext uri="{28A0092B-C50C-407E-A947-70E740481C1C}">
                        <a14:useLocalDpi xmlns:a14="http://schemas.microsoft.com/office/drawing/2010/main" val="0"/>
                      </a:ext>
                    </a:extLst>
                  </a:blip>
                  <a:srcRect/>
                  <a:stretch>
                    <a:fillRect/>
                  </a:stretch>
                </pic:blipFill>
                <pic:spPr bwMode="auto">
                  <a:xfrm>
                    <a:off x="0" y="0"/>
                    <a:ext cx="5942965" cy="5942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3ACC" w14:textId="278F58E1" w:rsidR="00701FFF" w:rsidRPr="004566FC" w:rsidRDefault="00701FFF" w:rsidP="00701F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4D69"/>
    <w:multiLevelType w:val="multilevel"/>
    <w:tmpl w:val="D12867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3F"/>
    <w:rsid w:val="001B7B3F"/>
    <w:rsid w:val="00701FFF"/>
    <w:rsid w:val="0088632C"/>
    <w:rsid w:val="009D0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EDD9E"/>
  <w15:docId w15:val="{85B02FE8-E775-5E4A-8425-8B5A360D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B7B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7B3F"/>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D0017"/>
    <w:rPr>
      <w:b/>
      <w:bCs/>
    </w:rPr>
  </w:style>
  <w:style w:type="character" w:customStyle="1" w:styleId="CommentSubjectChar">
    <w:name w:val="Comment Subject Char"/>
    <w:basedOn w:val="CommentTextChar"/>
    <w:link w:val="CommentSubject"/>
    <w:uiPriority w:val="99"/>
    <w:semiHidden/>
    <w:rsid w:val="009D00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pubdocs.worldbank.org/en/378191585403505433/TemplateLetterofacceptofWBACGSanctionsFrameworkcontractors.doc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moh.gov.ge" TargetMode="External"/><Relationship Id="rId7" Type="http://schemas.openxmlformats.org/officeDocument/2006/relationships/comments" Target="comments.xml"/><Relationship Id="rId12" Type="http://schemas.openxmlformats.org/officeDocument/2006/relationships/hyperlink" Target="http://www.spa.ge"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facebook.com/dasakmebissaagento/vide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a.ge"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eader" Target="head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hyperlink" Target="http://eservices.rs.g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topc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104</Pages>
  <Words>33745</Words>
  <Characters>192350</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2020-08-17T15:36:00Z</dcterms:created>
  <dcterms:modified xsi:type="dcterms:W3CDTF">2020-08-17T16:00:00Z</dcterms:modified>
</cp:coreProperties>
</file>