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4667A" w14:textId="588DE593" w:rsidR="00F43FD9" w:rsidRPr="00372B11" w:rsidRDefault="00F43FD9" w:rsidP="00372B11">
      <w:pPr>
        <w:pStyle w:val="NormalWeb"/>
        <w:numPr>
          <w:ilvl w:val="0"/>
          <w:numId w:val="3"/>
        </w:numPr>
        <w:shd w:val="clear" w:color="auto" w:fill="FFFFFF"/>
        <w:spacing w:after="0" w:afterAutospacing="0"/>
        <w:jc w:val="both"/>
        <w:rPr>
          <w:rFonts w:asciiTheme="minorHAnsi" w:hAnsiTheme="minorHAnsi" w:cstheme="minorHAnsi"/>
          <w:color w:val="FF0000"/>
          <w:sz w:val="22"/>
          <w:szCs w:val="22"/>
          <w:bdr w:val="none" w:sz="0" w:space="0" w:color="auto" w:frame="1"/>
        </w:rPr>
      </w:pPr>
      <w:r w:rsidRPr="00372B11">
        <w:rPr>
          <w:rFonts w:asciiTheme="minorHAnsi" w:hAnsiTheme="minorHAnsi" w:cstheme="minorHAnsi"/>
          <w:color w:val="FF0000"/>
          <w:sz w:val="22"/>
          <w:szCs w:val="22"/>
          <w:bdr w:val="none" w:sz="0" w:space="0" w:color="auto" w:frame="1"/>
        </w:rPr>
        <w:t>How many labor inspections have taken place thus far in 2020? What is the breakdown of violations discovered during inspections? Have the penalties changed (either because of COVID or otherwise)?</w:t>
      </w:r>
    </w:p>
    <w:p w14:paraId="63A5E7C7" w14:textId="3CA78B53" w:rsidR="008437F3" w:rsidRPr="00BF07E6" w:rsidRDefault="00DA4580" w:rsidP="00DF3AD0">
      <w:pPr>
        <w:pStyle w:val="NormalWeb"/>
        <w:shd w:val="clear" w:color="auto" w:fill="FFFFFF"/>
        <w:spacing w:after="0" w:afterAutospacing="0"/>
        <w:jc w:val="both"/>
        <w:rPr>
          <w:rFonts w:asciiTheme="minorHAnsi" w:hAnsiTheme="minorHAnsi" w:cstheme="minorHAnsi"/>
          <w:sz w:val="22"/>
          <w:szCs w:val="22"/>
          <w:bdr w:val="none" w:sz="0" w:space="0" w:color="auto" w:frame="1"/>
          <w:lang w:val="en-GB"/>
        </w:rPr>
      </w:pPr>
      <w:r w:rsidRPr="00BF07E6">
        <w:rPr>
          <w:rFonts w:asciiTheme="minorHAnsi" w:hAnsiTheme="minorHAnsi" w:cstheme="minorHAnsi"/>
          <w:b/>
          <w:sz w:val="22"/>
          <w:szCs w:val="22"/>
          <w:bdr w:val="none" w:sz="0" w:space="0" w:color="auto" w:frame="1"/>
          <w:lang w:val="en-GB"/>
        </w:rPr>
        <w:t>21</w:t>
      </w:r>
      <w:r w:rsidR="002C43CE" w:rsidRPr="00BF07E6">
        <w:rPr>
          <w:rFonts w:asciiTheme="minorHAnsi" w:hAnsiTheme="minorHAnsi" w:cstheme="minorHAnsi"/>
          <w:b/>
          <w:sz w:val="22"/>
          <w:szCs w:val="22"/>
          <w:bdr w:val="none" w:sz="0" w:space="0" w:color="auto" w:frame="1"/>
          <w:lang w:val="ka-GE"/>
        </w:rPr>
        <w:t xml:space="preserve"> </w:t>
      </w:r>
      <w:r w:rsidRPr="00BF07E6">
        <w:rPr>
          <w:rFonts w:asciiTheme="minorHAnsi" w:hAnsiTheme="minorHAnsi" w:cstheme="minorHAnsi"/>
          <w:b/>
          <w:sz w:val="22"/>
          <w:szCs w:val="22"/>
          <w:bdr w:val="none" w:sz="0" w:space="0" w:color="auto" w:frame="1"/>
          <w:lang w:val="en-GB"/>
        </w:rPr>
        <w:t>0</w:t>
      </w:r>
      <w:r w:rsidR="00F36776" w:rsidRPr="00BF07E6">
        <w:rPr>
          <w:rFonts w:asciiTheme="minorHAnsi" w:hAnsiTheme="minorHAnsi" w:cstheme="minorHAnsi"/>
          <w:b/>
          <w:sz w:val="22"/>
          <w:szCs w:val="22"/>
          <w:bdr w:val="none" w:sz="0" w:space="0" w:color="auto" w:frame="1"/>
          <w:lang w:val="en-GB"/>
        </w:rPr>
        <w:t>81</w:t>
      </w:r>
      <w:r w:rsidR="00F25F55" w:rsidRPr="00BF07E6">
        <w:rPr>
          <w:rFonts w:asciiTheme="minorHAnsi" w:hAnsiTheme="minorHAnsi" w:cstheme="minorHAnsi"/>
          <w:sz w:val="22"/>
          <w:szCs w:val="22"/>
          <w:bdr w:val="none" w:sz="0" w:space="0" w:color="auto" w:frame="1"/>
          <w:lang w:val="ka-GE"/>
        </w:rPr>
        <w:t xml:space="preserve"> </w:t>
      </w:r>
      <w:r w:rsidR="00F25F55" w:rsidRPr="00BF07E6">
        <w:rPr>
          <w:rFonts w:asciiTheme="minorHAnsi" w:hAnsiTheme="minorHAnsi" w:cstheme="minorHAnsi"/>
          <w:sz w:val="22"/>
          <w:szCs w:val="22"/>
          <w:bdr w:val="none" w:sz="0" w:space="0" w:color="auto" w:frame="1"/>
        </w:rPr>
        <w:t>inspection</w:t>
      </w:r>
      <w:r w:rsidR="00E2727F" w:rsidRPr="00BF07E6">
        <w:rPr>
          <w:rFonts w:asciiTheme="minorHAnsi" w:hAnsiTheme="minorHAnsi" w:cstheme="minorHAnsi"/>
          <w:sz w:val="22"/>
          <w:szCs w:val="22"/>
          <w:bdr w:val="none" w:sz="0" w:space="0" w:color="auto" w:frame="1"/>
        </w:rPr>
        <w:t>s</w:t>
      </w:r>
      <w:r w:rsidR="00F25F55" w:rsidRPr="00BF07E6">
        <w:rPr>
          <w:rFonts w:asciiTheme="minorHAnsi" w:hAnsiTheme="minorHAnsi" w:cstheme="minorHAnsi"/>
          <w:sz w:val="22"/>
          <w:szCs w:val="22"/>
          <w:bdr w:val="none" w:sz="0" w:space="0" w:color="auto" w:frame="1"/>
        </w:rPr>
        <w:t xml:space="preserve"> ha</w:t>
      </w:r>
      <w:r w:rsidR="00E2727F" w:rsidRPr="00BF07E6">
        <w:rPr>
          <w:rFonts w:asciiTheme="minorHAnsi" w:hAnsiTheme="minorHAnsi" w:cstheme="minorHAnsi"/>
          <w:sz w:val="22"/>
          <w:szCs w:val="22"/>
          <w:bdr w:val="none" w:sz="0" w:space="0" w:color="auto" w:frame="1"/>
        </w:rPr>
        <w:t>ve</w:t>
      </w:r>
      <w:r w:rsidR="00F25F55" w:rsidRPr="00BF07E6">
        <w:rPr>
          <w:rFonts w:asciiTheme="minorHAnsi" w:hAnsiTheme="minorHAnsi" w:cstheme="minorHAnsi"/>
          <w:sz w:val="22"/>
          <w:szCs w:val="22"/>
          <w:bdr w:val="none" w:sz="0" w:space="0" w:color="auto" w:frame="1"/>
        </w:rPr>
        <w:t xml:space="preserve"> been carried out </w:t>
      </w:r>
      <w:r w:rsidR="00E2727F" w:rsidRPr="00BF07E6">
        <w:rPr>
          <w:rFonts w:asciiTheme="minorHAnsi" w:hAnsiTheme="minorHAnsi" w:cstheme="minorHAnsi"/>
          <w:sz w:val="22"/>
          <w:szCs w:val="22"/>
          <w:bdr w:val="none" w:sz="0" w:space="0" w:color="auto" w:frame="1"/>
        </w:rPr>
        <w:t>by the</w:t>
      </w:r>
      <w:r w:rsidR="00F25F55" w:rsidRPr="00BF07E6">
        <w:rPr>
          <w:rFonts w:asciiTheme="minorHAnsi" w:hAnsiTheme="minorHAnsi" w:cstheme="minorHAnsi"/>
          <w:sz w:val="22"/>
          <w:szCs w:val="22"/>
          <w:bdr w:val="none" w:sz="0" w:space="0" w:color="auto" w:frame="1"/>
        </w:rPr>
        <w:t xml:space="preserve"> </w:t>
      </w:r>
      <w:proofErr w:type="spellStart"/>
      <w:r w:rsidR="00F25F55" w:rsidRPr="00BF07E6">
        <w:rPr>
          <w:rFonts w:asciiTheme="minorHAnsi" w:hAnsiTheme="minorHAnsi" w:cstheme="minorHAnsi"/>
          <w:sz w:val="22"/>
          <w:szCs w:val="22"/>
          <w:bdr w:val="none" w:sz="0" w:space="0" w:color="auto" w:frame="1"/>
        </w:rPr>
        <w:t>Labour</w:t>
      </w:r>
      <w:proofErr w:type="spellEnd"/>
      <w:r w:rsidR="00F25F55" w:rsidRPr="00BF07E6">
        <w:rPr>
          <w:rFonts w:asciiTheme="minorHAnsi" w:hAnsiTheme="minorHAnsi" w:cstheme="minorHAnsi"/>
          <w:sz w:val="22"/>
          <w:szCs w:val="22"/>
          <w:bdr w:val="none" w:sz="0" w:space="0" w:color="auto" w:frame="1"/>
        </w:rPr>
        <w:t xml:space="preserve"> </w:t>
      </w:r>
      <w:r w:rsidR="00E2727F" w:rsidRPr="00BF07E6">
        <w:rPr>
          <w:rFonts w:asciiTheme="minorHAnsi" w:hAnsiTheme="minorHAnsi" w:cstheme="minorHAnsi"/>
          <w:sz w:val="22"/>
          <w:szCs w:val="22"/>
          <w:bdr w:val="none" w:sz="0" w:space="0" w:color="auto" w:frame="1"/>
        </w:rPr>
        <w:t>Conditions Inspecting Department</w:t>
      </w:r>
      <w:r w:rsidR="00E04FBB" w:rsidRPr="00BF07E6">
        <w:rPr>
          <w:rFonts w:asciiTheme="minorHAnsi" w:hAnsiTheme="minorHAnsi" w:cstheme="minorHAnsi"/>
          <w:sz w:val="22"/>
          <w:szCs w:val="22"/>
          <w:bdr w:val="none" w:sz="0" w:space="0" w:color="auto" w:frame="1"/>
        </w:rPr>
        <w:t xml:space="preserve"> (</w:t>
      </w:r>
      <w:proofErr w:type="gramStart"/>
      <w:r w:rsidR="00E04FBB" w:rsidRPr="00BF07E6">
        <w:rPr>
          <w:rFonts w:asciiTheme="minorHAnsi" w:hAnsiTheme="minorHAnsi" w:cstheme="minorHAnsi"/>
          <w:color w:val="212121"/>
          <w:sz w:val="22"/>
          <w:szCs w:val="22"/>
        </w:rPr>
        <w:t>LCID</w:t>
      </w:r>
      <w:r w:rsidR="00E04FBB" w:rsidRPr="00BF07E6" w:rsidDel="00E2727F">
        <w:rPr>
          <w:rFonts w:asciiTheme="minorHAnsi" w:hAnsiTheme="minorHAnsi" w:cstheme="minorHAnsi"/>
          <w:sz w:val="22"/>
          <w:szCs w:val="22"/>
          <w:bdr w:val="none" w:sz="0" w:space="0" w:color="auto" w:frame="1"/>
        </w:rPr>
        <w:t xml:space="preserve"> </w:t>
      </w:r>
      <w:r w:rsidR="00E04FBB" w:rsidRPr="00BF07E6">
        <w:rPr>
          <w:rFonts w:asciiTheme="minorHAnsi" w:hAnsiTheme="minorHAnsi" w:cstheme="minorHAnsi"/>
          <w:sz w:val="22"/>
          <w:szCs w:val="22"/>
          <w:bdr w:val="none" w:sz="0" w:space="0" w:color="auto" w:frame="1"/>
        </w:rPr>
        <w:t>)</w:t>
      </w:r>
      <w:proofErr w:type="gramEnd"/>
      <w:r w:rsidR="00F25F55" w:rsidRPr="00BF07E6">
        <w:rPr>
          <w:rFonts w:asciiTheme="minorHAnsi" w:hAnsiTheme="minorHAnsi" w:cstheme="minorHAnsi"/>
          <w:sz w:val="22"/>
          <w:szCs w:val="22"/>
          <w:bdr w:val="none" w:sz="0" w:space="0" w:color="auto" w:frame="1"/>
        </w:rPr>
        <w:t xml:space="preserve">. </w:t>
      </w:r>
      <w:r w:rsidR="001B7C03" w:rsidRPr="00BF07E6">
        <w:rPr>
          <w:rFonts w:asciiTheme="minorHAnsi" w:hAnsiTheme="minorHAnsi" w:cstheme="minorHAnsi"/>
          <w:sz w:val="22"/>
          <w:szCs w:val="22"/>
          <w:bdr w:val="none" w:sz="0" w:space="0" w:color="auto" w:frame="1"/>
        </w:rPr>
        <w:t xml:space="preserve">Inspections mostly are related </w:t>
      </w:r>
      <w:proofErr w:type="gramStart"/>
      <w:r w:rsidR="001B7C03" w:rsidRPr="00BF07E6">
        <w:rPr>
          <w:rFonts w:asciiTheme="minorHAnsi" w:hAnsiTheme="minorHAnsi" w:cstheme="minorHAnsi"/>
          <w:sz w:val="22"/>
          <w:szCs w:val="22"/>
          <w:bdr w:val="none" w:sz="0" w:space="0" w:color="auto" w:frame="1"/>
        </w:rPr>
        <w:t xml:space="preserve">to </w:t>
      </w:r>
      <w:r w:rsidR="00B167C1" w:rsidRPr="00BF07E6">
        <w:rPr>
          <w:rFonts w:asciiTheme="minorHAnsi" w:hAnsiTheme="minorHAnsi" w:cstheme="minorHAnsi"/>
          <w:sz w:val="22"/>
          <w:szCs w:val="22"/>
          <w:bdr w:val="none" w:sz="0" w:space="0" w:color="auto" w:frame="1"/>
        </w:rPr>
        <w:t xml:space="preserve"> </w:t>
      </w:r>
      <w:r w:rsidR="001B7C03" w:rsidRPr="00BF07E6">
        <w:rPr>
          <w:rFonts w:asciiTheme="minorHAnsi" w:hAnsiTheme="minorHAnsi" w:cstheme="minorHAnsi"/>
          <w:sz w:val="22"/>
          <w:szCs w:val="22"/>
          <w:bdr w:val="none" w:sz="0" w:space="0" w:color="auto" w:frame="1"/>
        </w:rPr>
        <w:t>the</w:t>
      </w:r>
      <w:proofErr w:type="gramEnd"/>
      <w:r w:rsidR="001B7C03" w:rsidRPr="00BF07E6">
        <w:rPr>
          <w:rFonts w:asciiTheme="minorHAnsi" w:hAnsiTheme="minorHAnsi" w:cstheme="minorHAnsi"/>
          <w:sz w:val="22"/>
          <w:szCs w:val="22"/>
          <w:bdr w:val="none" w:sz="0" w:space="0" w:color="auto" w:frame="1"/>
        </w:rPr>
        <w:t xml:space="preserve"> COVID-19 regulations and OSH norms defined by the Organic Law of Georgia on Occupational Safety. The penalties vary. The penalties for</w:t>
      </w:r>
      <w:r w:rsidR="00CE72CF">
        <w:rPr>
          <w:rFonts w:asciiTheme="minorHAnsi" w:hAnsiTheme="minorHAnsi" w:cstheme="minorHAnsi"/>
          <w:sz w:val="22"/>
          <w:szCs w:val="22"/>
          <w:bdr w:val="none" w:sz="0" w:space="0" w:color="auto" w:frame="1"/>
          <w:lang w:val="ka-GE"/>
        </w:rPr>
        <w:t xml:space="preserve"> </w:t>
      </w:r>
      <w:r w:rsidR="001B7C03" w:rsidRPr="00BF07E6">
        <w:rPr>
          <w:rFonts w:asciiTheme="minorHAnsi" w:hAnsiTheme="minorHAnsi" w:cstheme="minorHAnsi"/>
          <w:sz w:val="22"/>
          <w:szCs w:val="22"/>
          <w:bdr w:val="none" w:sz="0" w:space="0" w:color="auto" w:frame="1"/>
        </w:rPr>
        <w:t xml:space="preserve">the violation of the COVID-19 Recommendations </w:t>
      </w:r>
      <w:r w:rsidR="00152C6B" w:rsidRPr="00BF07E6">
        <w:rPr>
          <w:rFonts w:asciiTheme="minorHAnsi" w:hAnsiTheme="minorHAnsi" w:cstheme="minorHAnsi"/>
          <w:sz w:val="22"/>
          <w:szCs w:val="22"/>
          <w:bdr w:val="none" w:sz="0" w:space="0" w:color="auto" w:frame="1"/>
        </w:rPr>
        <w:t>are</w:t>
      </w:r>
      <w:r w:rsidR="001B7C03" w:rsidRPr="00BF07E6">
        <w:rPr>
          <w:rFonts w:asciiTheme="minorHAnsi" w:hAnsiTheme="minorHAnsi" w:cstheme="minorHAnsi"/>
          <w:sz w:val="22"/>
          <w:szCs w:val="22"/>
          <w:bdr w:val="none" w:sz="0" w:space="0" w:color="auto" w:frame="1"/>
        </w:rPr>
        <w:t xml:space="preserve"> based on the type of economic activity, in particular, fine for individuals is 2,000 GEL and for a legal entity - 10,000 GEL. While the penalties for the violation of OSH Law </w:t>
      </w:r>
      <w:r w:rsidR="00152C6B" w:rsidRPr="00BF07E6">
        <w:rPr>
          <w:rFonts w:asciiTheme="minorHAnsi" w:hAnsiTheme="minorHAnsi" w:cstheme="minorHAnsi"/>
          <w:sz w:val="22"/>
          <w:szCs w:val="22"/>
          <w:bdr w:val="none" w:sz="0" w:space="0" w:color="auto" w:frame="1"/>
        </w:rPr>
        <w:t>are based on the type of violation and</w:t>
      </w:r>
      <w:r w:rsidR="00152C6B" w:rsidRPr="00BF07E6">
        <w:rPr>
          <w:rFonts w:asciiTheme="minorHAnsi" w:hAnsiTheme="minorHAnsi" w:cstheme="minorHAnsi"/>
          <w:sz w:val="22"/>
          <w:szCs w:val="22"/>
          <w:bdr w:val="none" w:sz="0" w:space="0" w:color="auto" w:frame="1"/>
          <w:lang w:val="ka-GE"/>
        </w:rPr>
        <w:t xml:space="preserve"> </w:t>
      </w:r>
      <w:r w:rsidR="00152C6B" w:rsidRPr="00BF07E6">
        <w:rPr>
          <w:rFonts w:asciiTheme="minorHAnsi" w:hAnsiTheme="minorHAnsi" w:cstheme="minorHAnsi"/>
          <w:sz w:val="22"/>
          <w:szCs w:val="22"/>
          <w:bdr w:val="none" w:sz="0" w:space="0" w:color="auto" w:frame="1"/>
          <w:lang w:val="en-GB"/>
        </w:rPr>
        <w:t>the income of the company and differs from 1000 to 50 000 GEL.</w:t>
      </w:r>
    </w:p>
    <w:p w14:paraId="78BAED4A" w14:textId="50F0AA1C" w:rsidR="00450830" w:rsidRPr="00BF07E6" w:rsidRDefault="00DF3AD0" w:rsidP="00DF3AD0">
      <w:pPr>
        <w:pStyle w:val="NormalWeb"/>
        <w:shd w:val="clear" w:color="auto" w:fill="FFFFFF"/>
        <w:spacing w:after="0" w:afterAutospacing="0"/>
        <w:jc w:val="both"/>
        <w:rPr>
          <w:rFonts w:asciiTheme="minorHAnsi" w:hAnsiTheme="minorHAnsi" w:cstheme="minorHAnsi"/>
          <w:sz w:val="22"/>
          <w:szCs w:val="22"/>
          <w:bdr w:val="none" w:sz="0" w:space="0" w:color="auto" w:frame="1"/>
        </w:rPr>
      </w:pPr>
      <w:r w:rsidRPr="00BF07E6">
        <w:rPr>
          <w:rFonts w:asciiTheme="minorHAnsi" w:hAnsiTheme="minorHAnsi" w:cstheme="minorHAnsi"/>
          <w:sz w:val="22"/>
          <w:szCs w:val="22"/>
          <w:bdr w:val="none" w:sz="0" w:space="0" w:color="auto" w:frame="1"/>
          <w:lang w:val="ka-GE"/>
        </w:rPr>
        <w:t>After anouncement</w:t>
      </w:r>
      <w:r w:rsidRPr="00BF07E6">
        <w:rPr>
          <w:rFonts w:asciiTheme="minorHAnsi" w:hAnsiTheme="minorHAnsi" w:cstheme="minorHAnsi"/>
          <w:sz w:val="22"/>
          <w:szCs w:val="22"/>
          <w:bdr w:val="none" w:sz="0" w:space="0" w:color="auto" w:frame="1"/>
          <w:lang w:val="en-GB"/>
        </w:rPr>
        <w:t xml:space="preserve"> of </w:t>
      </w:r>
      <w:r w:rsidR="00450830" w:rsidRPr="00BF07E6">
        <w:rPr>
          <w:rFonts w:asciiTheme="minorHAnsi" w:hAnsiTheme="minorHAnsi" w:cstheme="minorHAnsi"/>
          <w:sz w:val="22"/>
          <w:szCs w:val="22"/>
          <w:bdr w:val="none" w:sz="0" w:space="0" w:color="auto" w:frame="1"/>
        </w:rPr>
        <w:t>state of emergency, restrictions were imposed on economic activities. In order to safely, swiftly and sustainably renew the economic activities general and detailed sectorial recommendations on the prevention of the spread of novel coronavirus (COVID-19) at workplace</w:t>
      </w:r>
      <w:r w:rsidR="00CE72CF">
        <w:rPr>
          <w:rFonts w:asciiTheme="minorHAnsi" w:hAnsiTheme="minorHAnsi" w:cstheme="minorHAnsi"/>
          <w:sz w:val="22"/>
          <w:szCs w:val="22"/>
          <w:bdr w:val="none" w:sz="0" w:space="0" w:color="auto" w:frame="1"/>
        </w:rPr>
        <w:t>s</w:t>
      </w:r>
      <w:r w:rsidR="00450830" w:rsidRPr="00BF07E6">
        <w:rPr>
          <w:rFonts w:asciiTheme="minorHAnsi" w:hAnsiTheme="minorHAnsi" w:cstheme="minorHAnsi"/>
          <w:sz w:val="22"/>
          <w:szCs w:val="22"/>
          <w:bdr w:val="none" w:sz="0" w:space="0" w:color="auto" w:frame="1"/>
        </w:rPr>
        <w:t xml:space="preserve"> have been elaborated and </w:t>
      </w:r>
      <w:r w:rsidR="00152C6B" w:rsidRPr="00BF07E6">
        <w:rPr>
          <w:rFonts w:asciiTheme="minorHAnsi" w:hAnsiTheme="minorHAnsi" w:cstheme="minorHAnsi"/>
          <w:sz w:val="22"/>
          <w:szCs w:val="22"/>
          <w:bdr w:val="none" w:sz="0" w:space="0" w:color="auto" w:frame="1"/>
        </w:rPr>
        <w:t xml:space="preserve">are  </w:t>
      </w:r>
      <w:r w:rsidR="00450830" w:rsidRPr="00BF07E6">
        <w:rPr>
          <w:rFonts w:asciiTheme="minorHAnsi" w:hAnsiTheme="minorHAnsi" w:cstheme="minorHAnsi"/>
          <w:sz w:val="22"/>
          <w:szCs w:val="22"/>
          <w:bdr w:val="none" w:sz="0" w:space="0" w:color="auto" w:frame="1"/>
        </w:rPr>
        <w:t>still</w:t>
      </w:r>
      <w:r w:rsidR="00152C6B" w:rsidRPr="00BF07E6">
        <w:rPr>
          <w:rFonts w:asciiTheme="minorHAnsi" w:hAnsiTheme="minorHAnsi" w:cstheme="minorHAnsi"/>
          <w:sz w:val="22"/>
          <w:szCs w:val="22"/>
          <w:bdr w:val="none" w:sz="0" w:space="0" w:color="auto" w:frame="1"/>
        </w:rPr>
        <w:t xml:space="preserve"> being </w:t>
      </w:r>
      <w:r w:rsidR="00450830" w:rsidRPr="00BF07E6">
        <w:rPr>
          <w:rFonts w:asciiTheme="minorHAnsi" w:hAnsiTheme="minorHAnsi" w:cstheme="minorHAnsi"/>
          <w:sz w:val="22"/>
          <w:szCs w:val="22"/>
          <w:bdr w:val="none" w:sz="0" w:space="0" w:color="auto" w:frame="1"/>
        </w:rPr>
        <w:t xml:space="preserve"> develop</w:t>
      </w:r>
      <w:r w:rsidR="00152C6B" w:rsidRPr="00BF07E6">
        <w:rPr>
          <w:rFonts w:asciiTheme="minorHAnsi" w:hAnsiTheme="minorHAnsi" w:cstheme="minorHAnsi"/>
          <w:sz w:val="22"/>
          <w:szCs w:val="22"/>
          <w:bdr w:val="none" w:sz="0" w:space="0" w:color="auto" w:frame="1"/>
        </w:rPr>
        <w:t xml:space="preserve">ed considering </w:t>
      </w:r>
      <w:r w:rsidR="00450830" w:rsidRPr="00BF07E6">
        <w:rPr>
          <w:rFonts w:asciiTheme="minorHAnsi" w:hAnsiTheme="minorHAnsi" w:cstheme="minorHAnsi"/>
          <w:sz w:val="22"/>
          <w:szCs w:val="22"/>
          <w:bdr w:val="none" w:sz="0" w:space="0" w:color="auto" w:frame="1"/>
        </w:rPr>
        <w:t xml:space="preserve"> the economic needs.</w:t>
      </w:r>
    </w:p>
    <w:p w14:paraId="362E1FC0" w14:textId="77777777" w:rsidR="00915753" w:rsidRPr="00BF07E6" w:rsidRDefault="00915753" w:rsidP="00915753">
      <w:pPr>
        <w:pStyle w:val="NormalWeb"/>
        <w:shd w:val="clear" w:color="auto" w:fill="FFFFFF"/>
        <w:spacing w:before="0" w:beforeAutospacing="0" w:after="0" w:afterAutospacing="0"/>
        <w:ind w:left="1140"/>
        <w:jc w:val="both"/>
        <w:rPr>
          <w:rFonts w:asciiTheme="minorHAnsi" w:hAnsiTheme="minorHAnsi" w:cstheme="minorHAnsi"/>
          <w:sz w:val="22"/>
          <w:szCs w:val="22"/>
        </w:rPr>
      </w:pPr>
    </w:p>
    <w:p w14:paraId="600F3FDA" w14:textId="7B1C7C3C" w:rsidR="00915753" w:rsidRDefault="00D454F0" w:rsidP="000756D1">
      <w:pPr>
        <w:pStyle w:val="NormalWeb"/>
        <w:shd w:val="clear" w:color="auto" w:fill="FFFFFF"/>
        <w:spacing w:before="0" w:beforeAutospacing="0" w:after="0" w:afterAutospacing="0"/>
        <w:jc w:val="both"/>
        <w:rPr>
          <w:rFonts w:asciiTheme="minorHAnsi" w:hAnsiTheme="minorHAnsi" w:cstheme="minorHAnsi"/>
          <w:color w:val="212121"/>
          <w:sz w:val="22"/>
          <w:szCs w:val="22"/>
        </w:rPr>
      </w:pPr>
      <w:r>
        <w:rPr>
          <w:rFonts w:asciiTheme="minorHAnsi" w:hAnsiTheme="minorHAnsi" w:cstheme="minorHAnsi"/>
          <w:color w:val="212121"/>
          <w:sz w:val="22"/>
          <w:szCs w:val="22"/>
        </w:rPr>
        <w:t>W</w:t>
      </w:r>
      <w:r w:rsidR="00915753" w:rsidRPr="00BF07E6">
        <w:rPr>
          <w:rFonts w:asciiTheme="minorHAnsi" w:hAnsiTheme="minorHAnsi" w:cstheme="minorHAnsi"/>
          <w:color w:val="212121"/>
          <w:sz w:val="22"/>
          <w:szCs w:val="22"/>
        </w:rPr>
        <w:t>ith an intention to renew economic activities </w:t>
      </w:r>
      <w:r>
        <w:rPr>
          <w:rFonts w:asciiTheme="minorHAnsi" w:hAnsiTheme="minorHAnsi" w:cstheme="minorHAnsi"/>
          <w:color w:val="212121"/>
          <w:sz w:val="22"/>
          <w:szCs w:val="22"/>
        </w:rPr>
        <w:t>the companies</w:t>
      </w:r>
      <w:r w:rsidRPr="00BF07E6">
        <w:rPr>
          <w:rFonts w:asciiTheme="minorHAnsi" w:hAnsiTheme="minorHAnsi" w:cstheme="minorHAnsi"/>
          <w:color w:val="212121"/>
          <w:sz w:val="22"/>
          <w:szCs w:val="22"/>
        </w:rPr>
        <w:t xml:space="preserve"> </w:t>
      </w:r>
      <w:r w:rsidR="00915753" w:rsidRPr="00BF07E6">
        <w:rPr>
          <w:rFonts w:asciiTheme="minorHAnsi" w:hAnsiTheme="minorHAnsi" w:cstheme="minorHAnsi"/>
          <w:color w:val="212121"/>
          <w:sz w:val="22"/>
          <w:szCs w:val="22"/>
        </w:rPr>
        <w:t xml:space="preserve">have been inspected in advance. </w:t>
      </w:r>
      <w:r w:rsidR="00E04FBB" w:rsidRPr="00BF07E6">
        <w:rPr>
          <w:rFonts w:asciiTheme="minorHAnsi" w:hAnsiTheme="minorHAnsi" w:cstheme="minorHAnsi"/>
          <w:color w:val="212121"/>
          <w:sz w:val="22"/>
          <w:szCs w:val="22"/>
        </w:rPr>
        <w:t>LCID was entitled to manage and coordinate the process of renewal economic activities; other state supervision bodies were involved in the process.</w:t>
      </w:r>
    </w:p>
    <w:p w14:paraId="0ED6F21A" w14:textId="77777777" w:rsidR="000756D1" w:rsidRPr="000756D1" w:rsidRDefault="000756D1" w:rsidP="000756D1">
      <w:pPr>
        <w:pStyle w:val="NormalWeb"/>
        <w:shd w:val="clear" w:color="auto" w:fill="FFFFFF"/>
        <w:spacing w:before="0" w:beforeAutospacing="0" w:after="0" w:afterAutospacing="0"/>
        <w:jc w:val="both"/>
        <w:rPr>
          <w:rFonts w:asciiTheme="minorHAnsi" w:hAnsiTheme="minorHAnsi" w:cstheme="minorHAnsi"/>
          <w:color w:val="212121"/>
          <w:sz w:val="22"/>
          <w:szCs w:val="22"/>
        </w:rPr>
      </w:pPr>
    </w:p>
    <w:p w14:paraId="441179B8" w14:textId="102891DB" w:rsidR="00915753" w:rsidRPr="00BF07E6" w:rsidRDefault="00915753" w:rsidP="00DF3AD0">
      <w:pPr>
        <w:pStyle w:val="NormalWeb"/>
        <w:shd w:val="clear" w:color="auto" w:fill="FFFFFF"/>
        <w:spacing w:before="0" w:beforeAutospacing="0" w:after="0" w:afterAutospacing="0"/>
        <w:jc w:val="both"/>
        <w:rPr>
          <w:rFonts w:asciiTheme="minorHAnsi" w:hAnsiTheme="minorHAnsi" w:cstheme="minorHAnsi"/>
          <w:color w:val="212121"/>
          <w:sz w:val="22"/>
          <w:szCs w:val="22"/>
        </w:rPr>
      </w:pPr>
      <w:r w:rsidRPr="00BF07E6">
        <w:rPr>
          <w:rFonts w:asciiTheme="minorHAnsi" w:hAnsiTheme="minorHAnsi" w:cstheme="minorHAnsi"/>
          <w:color w:val="212121"/>
          <w:sz w:val="22"/>
          <w:szCs w:val="22"/>
        </w:rPr>
        <w:t xml:space="preserve">During April </w:t>
      </w:r>
      <w:r w:rsidR="00E04FBB" w:rsidRPr="00BF07E6">
        <w:rPr>
          <w:rFonts w:asciiTheme="minorHAnsi" w:hAnsiTheme="minorHAnsi" w:cstheme="minorHAnsi"/>
          <w:color w:val="212121"/>
          <w:sz w:val="22"/>
          <w:szCs w:val="22"/>
        </w:rPr>
        <w:t xml:space="preserve">6 </w:t>
      </w:r>
      <w:r w:rsidR="00DF3AD0" w:rsidRPr="00BF07E6">
        <w:rPr>
          <w:rFonts w:asciiTheme="minorHAnsi" w:hAnsiTheme="minorHAnsi" w:cstheme="minorHAnsi"/>
          <w:color w:val="212121"/>
          <w:sz w:val="22"/>
          <w:szCs w:val="22"/>
        </w:rPr>
        <w:t>- December</w:t>
      </w:r>
      <w:r w:rsidR="00E04FBB" w:rsidRPr="00BF07E6">
        <w:rPr>
          <w:rFonts w:asciiTheme="minorHAnsi" w:hAnsiTheme="minorHAnsi" w:cstheme="minorHAnsi"/>
          <w:color w:val="212121"/>
          <w:sz w:val="22"/>
          <w:szCs w:val="22"/>
        </w:rPr>
        <w:t xml:space="preserve"> 1 </w:t>
      </w:r>
      <w:r w:rsidRPr="00BF07E6">
        <w:rPr>
          <w:rFonts w:asciiTheme="minorHAnsi" w:hAnsiTheme="minorHAnsi" w:cstheme="minorHAnsi"/>
          <w:color w:val="212121"/>
          <w:sz w:val="22"/>
          <w:szCs w:val="22"/>
        </w:rPr>
        <w:t>2020 the recommendatory inspections</w:t>
      </w:r>
      <w:r w:rsidR="008437F3" w:rsidRPr="00BF07E6">
        <w:rPr>
          <w:rFonts w:asciiTheme="minorHAnsi" w:hAnsiTheme="minorHAnsi" w:cstheme="minorHAnsi"/>
          <w:color w:val="212121"/>
          <w:sz w:val="22"/>
          <w:szCs w:val="22"/>
        </w:rPr>
        <w:t xml:space="preserve"> have been</w:t>
      </w:r>
      <w:r w:rsidRPr="00BF07E6">
        <w:rPr>
          <w:rFonts w:asciiTheme="minorHAnsi" w:hAnsiTheme="minorHAnsi" w:cstheme="minorHAnsi"/>
          <w:color w:val="212121"/>
          <w:sz w:val="22"/>
          <w:szCs w:val="22"/>
        </w:rPr>
        <w:t xml:space="preserve"> carried out</w:t>
      </w:r>
      <w:r w:rsidR="000756D1">
        <w:rPr>
          <w:rFonts w:asciiTheme="minorHAnsi" w:hAnsiTheme="minorHAnsi" w:cstheme="minorHAnsi"/>
          <w:color w:val="212121"/>
          <w:sz w:val="22"/>
          <w:szCs w:val="22"/>
        </w:rPr>
        <w:t xml:space="preserve"> </w:t>
      </w:r>
      <w:r w:rsidR="000756D1" w:rsidRPr="00BF07E6">
        <w:rPr>
          <w:rFonts w:asciiTheme="minorHAnsi" w:hAnsiTheme="minorHAnsi" w:cstheme="minorHAnsi"/>
          <w:b/>
          <w:bCs/>
          <w:sz w:val="22"/>
          <w:szCs w:val="22"/>
        </w:rPr>
        <w:t xml:space="preserve">20 796   </w:t>
      </w:r>
      <w:r w:rsidR="000756D1">
        <w:rPr>
          <w:rFonts w:asciiTheme="minorHAnsi" w:hAnsiTheme="minorHAnsi" w:cstheme="minorHAnsi"/>
          <w:color w:val="212121"/>
          <w:sz w:val="22"/>
          <w:szCs w:val="22"/>
        </w:rPr>
        <w:t xml:space="preserve">business </w:t>
      </w:r>
      <w:proofErr w:type="gramStart"/>
      <w:r w:rsidR="000756D1">
        <w:rPr>
          <w:rFonts w:asciiTheme="minorHAnsi" w:hAnsiTheme="minorHAnsi" w:cstheme="minorHAnsi"/>
          <w:color w:val="212121"/>
          <w:sz w:val="22"/>
          <w:szCs w:val="22"/>
        </w:rPr>
        <w:t>facilities</w:t>
      </w:r>
      <w:proofErr w:type="gramEnd"/>
      <w:r w:rsidR="000756D1">
        <w:rPr>
          <w:rFonts w:asciiTheme="minorHAnsi" w:hAnsiTheme="minorHAnsi" w:cstheme="minorHAnsi"/>
          <w:color w:val="212121"/>
          <w:sz w:val="22"/>
          <w:szCs w:val="22"/>
        </w:rPr>
        <w:t xml:space="preserve">. </w:t>
      </w:r>
      <w:r w:rsidRPr="00BF07E6">
        <w:rPr>
          <w:rFonts w:asciiTheme="minorHAnsi" w:hAnsiTheme="minorHAnsi" w:cstheme="minorHAnsi"/>
          <w:color w:val="212121"/>
          <w:sz w:val="22"/>
          <w:szCs w:val="22"/>
        </w:rPr>
        <w:t>Around 39 General and Sectoral Recommendations ha</w:t>
      </w:r>
      <w:r w:rsidR="008437F3" w:rsidRPr="00BF07E6">
        <w:rPr>
          <w:rFonts w:asciiTheme="minorHAnsi" w:hAnsiTheme="minorHAnsi" w:cstheme="minorHAnsi"/>
          <w:color w:val="212121"/>
          <w:sz w:val="22"/>
          <w:szCs w:val="22"/>
        </w:rPr>
        <w:t>ve</w:t>
      </w:r>
      <w:r w:rsidRPr="00BF07E6">
        <w:rPr>
          <w:rFonts w:asciiTheme="minorHAnsi" w:hAnsiTheme="minorHAnsi" w:cstheme="minorHAnsi"/>
          <w:color w:val="212121"/>
          <w:sz w:val="22"/>
          <w:szCs w:val="22"/>
        </w:rPr>
        <w:t xml:space="preserve"> been prepared </w:t>
      </w:r>
      <w:r w:rsidR="008437F3" w:rsidRPr="00BF07E6">
        <w:rPr>
          <w:rFonts w:asciiTheme="minorHAnsi" w:hAnsiTheme="minorHAnsi" w:cstheme="minorHAnsi"/>
          <w:color w:val="212121"/>
          <w:sz w:val="22"/>
          <w:szCs w:val="22"/>
        </w:rPr>
        <w:t>with</w:t>
      </w:r>
      <w:r w:rsidRPr="00BF07E6">
        <w:rPr>
          <w:rFonts w:asciiTheme="minorHAnsi" w:hAnsiTheme="minorHAnsi" w:cstheme="minorHAnsi"/>
          <w:color w:val="212121"/>
          <w:sz w:val="22"/>
          <w:szCs w:val="22"/>
        </w:rPr>
        <w:t xml:space="preserve"> the close cooperation with epidemiologists, responsible state institutions and </w:t>
      </w:r>
      <w:r w:rsidR="008437F3" w:rsidRPr="00BF07E6">
        <w:rPr>
          <w:rFonts w:asciiTheme="minorHAnsi" w:hAnsiTheme="minorHAnsi" w:cstheme="minorHAnsi"/>
          <w:color w:val="212121"/>
          <w:sz w:val="22"/>
          <w:szCs w:val="22"/>
        </w:rPr>
        <w:t xml:space="preserve">relevant </w:t>
      </w:r>
      <w:r w:rsidRPr="00BF07E6">
        <w:rPr>
          <w:rFonts w:asciiTheme="minorHAnsi" w:hAnsiTheme="minorHAnsi" w:cstheme="minorHAnsi"/>
          <w:color w:val="212121"/>
          <w:sz w:val="22"/>
          <w:szCs w:val="22"/>
        </w:rPr>
        <w:t>field business representatives.</w:t>
      </w:r>
    </w:p>
    <w:p w14:paraId="6D77546B" w14:textId="77777777" w:rsidR="00DF3AD0" w:rsidRPr="00BF07E6" w:rsidRDefault="00DF3AD0" w:rsidP="00DF3AD0">
      <w:pPr>
        <w:pStyle w:val="NormalWeb"/>
        <w:shd w:val="clear" w:color="auto" w:fill="FFFFFF"/>
        <w:spacing w:before="0" w:beforeAutospacing="0" w:after="0" w:afterAutospacing="0"/>
        <w:jc w:val="both"/>
        <w:rPr>
          <w:rFonts w:asciiTheme="minorHAnsi" w:hAnsiTheme="minorHAnsi" w:cstheme="minorHAnsi"/>
          <w:color w:val="212121"/>
          <w:sz w:val="22"/>
          <w:szCs w:val="22"/>
        </w:rPr>
      </w:pPr>
    </w:p>
    <w:p w14:paraId="15EE7F24" w14:textId="61238601" w:rsidR="00193FCA" w:rsidRPr="00BF07E6" w:rsidRDefault="00193FCA" w:rsidP="00DF3AD0">
      <w:pPr>
        <w:pStyle w:val="NormalWeb"/>
        <w:shd w:val="clear" w:color="auto" w:fill="FFFFFF"/>
        <w:spacing w:before="0" w:beforeAutospacing="0" w:after="0" w:afterAutospacing="0"/>
        <w:jc w:val="both"/>
        <w:rPr>
          <w:rFonts w:asciiTheme="minorHAnsi" w:hAnsiTheme="minorHAnsi" w:cstheme="minorHAnsi"/>
          <w:color w:val="212121"/>
          <w:sz w:val="22"/>
          <w:szCs w:val="22"/>
          <w:lang w:val="en-GB"/>
        </w:rPr>
      </w:pPr>
      <w:r w:rsidRPr="00BF07E6">
        <w:rPr>
          <w:rFonts w:asciiTheme="minorHAnsi" w:hAnsiTheme="minorHAnsi" w:cstheme="minorHAnsi"/>
          <w:color w:val="212121"/>
          <w:sz w:val="22"/>
          <w:szCs w:val="22"/>
        </w:rPr>
        <w:t>In order to raise awareness of business sector</w:t>
      </w:r>
      <w:r w:rsidR="00E04FBB" w:rsidRPr="00BF07E6">
        <w:rPr>
          <w:rFonts w:asciiTheme="minorHAnsi" w:hAnsiTheme="minorHAnsi" w:cstheme="minorHAnsi"/>
          <w:color w:val="212121"/>
          <w:sz w:val="22"/>
          <w:szCs w:val="22"/>
        </w:rPr>
        <w:t xml:space="preserve"> during the period </w:t>
      </w:r>
      <w:proofErr w:type="gramStart"/>
      <w:r w:rsidR="00E04FBB" w:rsidRPr="00BF07E6">
        <w:rPr>
          <w:rFonts w:asciiTheme="minorHAnsi" w:hAnsiTheme="minorHAnsi" w:cstheme="minorHAnsi"/>
          <w:color w:val="212121"/>
          <w:sz w:val="22"/>
          <w:szCs w:val="22"/>
        </w:rPr>
        <w:t xml:space="preserve">of </w:t>
      </w:r>
      <w:r w:rsidR="00641A05" w:rsidRPr="00BF07E6">
        <w:rPr>
          <w:rFonts w:asciiTheme="minorHAnsi" w:hAnsiTheme="minorHAnsi" w:cstheme="minorHAnsi"/>
          <w:color w:val="212121"/>
          <w:sz w:val="22"/>
          <w:szCs w:val="22"/>
          <w:lang w:val="ka-GE"/>
        </w:rPr>
        <w:t xml:space="preserve"> </w:t>
      </w:r>
      <w:r w:rsidRPr="00BF07E6">
        <w:rPr>
          <w:rFonts w:asciiTheme="minorHAnsi" w:hAnsiTheme="minorHAnsi" w:cstheme="minorHAnsi"/>
          <w:color w:val="212121"/>
          <w:sz w:val="22"/>
          <w:szCs w:val="22"/>
        </w:rPr>
        <w:t>September</w:t>
      </w:r>
      <w:proofErr w:type="gramEnd"/>
      <w:r w:rsidR="00E04FBB" w:rsidRPr="00BF07E6">
        <w:rPr>
          <w:rFonts w:asciiTheme="minorHAnsi" w:hAnsiTheme="minorHAnsi" w:cstheme="minorHAnsi"/>
          <w:color w:val="212121"/>
          <w:sz w:val="22"/>
          <w:szCs w:val="22"/>
        </w:rPr>
        <w:t xml:space="preserve">- </w:t>
      </w:r>
      <w:r w:rsidR="00DF3AD0" w:rsidRPr="00BF07E6">
        <w:rPr>
          <w:rFonts w:asciiTheme="minorHAnsi" w:hAnsiTheme="minorHAnsi" w:cstheme="minorHAnsi"/>
          <w:color w:val="212121"/>
          <w:sz w:val="22"/>
          <w:szCs w:val="22"/>
        </w:rPr>
        <w:t xml:space="preserve">December </w:t>
      </w:r>
      <w:r w:rsidRPr="00BF07E6">
        <w:rPr>
          <w:rFonts w:asciiTheme="minorHAnsi" w:hAnsiTheme="minorHAnsi" w:cstheme="minorHAnsi"/>
          <w:color w:val="212121"/>
          <w:sz w:val="22"/>
          <w:szCs w:val="22"/>
        </w:rPr>
        <w:t xml:space="preserve">LCID coordinated informative supervision on </w:t>
      </w:r>
      <w:ins w:id="0" w:author="Sheree West" w:date="2020-12-04T13:47:00Z">
        <w:r w:rsidR="006D1081" w:rsidRPr="001E654D">
          <w:rPr>
            <w:b/>
            <w:i/>
            <w:color w:val="212121"/>
          </w:rPr>
          <w:t xml:space="preserve">42 150 </w:t>
        </w:r>
      </w:ins>
      <w:commentRangeStart w:id="1"/>
      <w:del w:id="2" w:author="Sheree West" w:date="2020-12-04T13:47:00Z">
        <w:r w:rsidRPr="00BF07E6" w:rsidDel="006D1081">
          <w:rPr>
            <w:rFonts w:asciiTheme="minorHAnsi" w:hAnsiTheme="minorHAnsi" w:cstheme="minorHAnsi"/>
            <w:b/>
            <w:color w:val="212121"/>
            <w:sz w:val="22"/>
            <w:szCs w:val="22"/>
          </w:rPr>
          <w:delText xml:space="preserve">38 </w:delText>
        </w:r>
        <w:r w:rsidR="00F36776" w:rsidRPr="00BF07E6" w:rsidDel="006D1081">
          <w:rPr>
            <w:rFonts w:asciiTheme="minorHAnsi" w:hAnsiTheme="minorHAnsi" w:cstheme="minorHAnsi"/>
            <w:b/>
            <w:color w:val="212121"/>
            <w:sz w:val="22"/>
            <w:szCs w:val="22"/>
          </w:rPr>
          <w:delText xml:space="preserve">849 </w:delText>
        </w:r>
        <w:r w:rsidRPr="00BF07E6" w:rsidDel="006D1081">
          <w:rPr>
            <w:rFonts w:asciiTheme="minorHAnsi" w:hAnsiTheme="minorHAnsi" w:cstheme="minorHAnsi"/>
            <w:color w:val="212121"/>
            <w:sz w:val="22"/>
            <w:szCs w:val="22"/>
          </w:rPr>
          <w:delText xml:space="preserve"> </w:delText>
        </w:r>
        <w:commentRangeEnd w:id="1"/>
        <w:r w:rsidR="002C43CE" w:rsidRPr="00BF07E6" w:rsidDel="006D1081">
          <w:rPr>
            <w:rStyle w:val="CommentReference"/>
            <w:rFonts w:asciiTheme="minorHAnsi" w:eastAsiaTheme="minorHAnsi" w:hAnsiTheme="minorHAnsi" w:cstheme="minorHAnsi"/>
            <w:sz w:val="22"/>
            <w:szCs w:val="22"/>
          </w:rPr>
          <w:commentReference w:id="1"/>
        </w:r>
      </w:del>
      <w:r w:rsidRPr="00BF07E6">
        <w:rPr>
          <w:rFonts w:asciiTheme="minorHAnsi" w:hAnsiTheme="minorHAnsi" w:cstheme="minorHAnsi"/>
          <w:color w:val="212121"/>
          <w:sz w:val="22"/>
          <w:szCs w:val="22"/>
        </w:rPr>
        <w:t>facilities in order to prevent the violation of Covid-19 r</w:t>
      </w:r>
      <w:r w:rsidR="00F36776" w:rsidRPr="00BF07E6">
        <w:rPr>
          <w:rFonts w:asciiTheme="minorHAnsi" w:hAnsiTheme="minorHAnsi" w:cstheme="minorHAnsi"/>
          <w:color w:val="212121"/>
          <w:sz w:val="22"/>
          <w:szCs w:val="22"/>
        </w:rPr>
        <w:t xml:space="preserve">ecommendation </w:t>
      </w:r>
      <w:r w:rsidR="00E04FBB" w:rsidRPr="00BF07E6">
        <w:rPr>
          <w:rFonts w:asciiTheme="minorHAnsi" w:hAnsiTheme="minorHAnsi" w:cstheme="minorHAnsi"/>
          <w:color w:val="212121"/>
          <w:sz w:val="22"/>
          <w:szCs w:val="22"/>
        </w:rPr>
        <w:t xml:space="preserve">at </w:t>
      </w:r>
      <w:r w:rsidR="00F36776" w:rsidRPr="00BF07E6">
        <w:rPr>
          <w:rFonts w:asciiTheme="minorHAnsi" w:hAnsiTheme="minorHAnsi" w:cstheme="minorHAnsi"/>
          <w:color w:val="212121"/>
          <w:sz w:val="22"/>
          <w:szCs w:val="22"/>
        </w:rPr>
        <w:t>the workplaces and protect the rules of isolation and quarantine by economic sector.</w:t>
      </w:r>
    </w:p>
    <w:p w14:paraId="79903BB3" w14:textId="77777777" w:rsidR="00915753" w:rsidRPr="00BF07E6" w:rsidRDefault="00915753" w:rsidP="00915753">
      <w:pPr>
        <w:pStyle w:val="NormalWeb"/>
        <w:shd w:val="clear" w:color="auto" w:fill="FFFFFF"/>
        <w:spacing w:before="0" w:beforeAutospacing="0" w:after="0" w:afterAutospacing="0"/>
        <w:ind w:left="1080"/>
        <w:jc w:val="both"/>
        <w:rPr>
          <w:rFonts w:asciiTheme="minorHAnsi" w:hAnsiTheme="minorHAnsi" w:cstheme="minorHAnsi"/>
          <w:color w:val="212121"/>
          <w:sz w:val="22"/>
          <w:szCs w:val="22"/>
        </w:rPr>
      </w:pPr>
    </w:p>
    <w:p w14:paraId="2D4F4800" w14:textId="18BB7D30" w:rsidR="00915753" w:rsidRPr="00BF07E6" w:rsidRDefault="00915753" w:rsidP="00F36776">
      <w:pPr>
        <w:pStyle w:val="NormalWeb"/>
        <w:shd w:val="clear" w:color="auto" w:fill="FFFFFF"/>
        <w:spacing w:before="0" w:beforeAutospacing="0" w:after="0" w:afterAutospacing="0"/>
        <w:jc w:val="both"/>
        <w:rPr>
          <w:rFonts w:asciiTheme="minorHAnsi" w:hAnsiTheme="minorHAnsi" w:cstheme="minorHAnsi"/>
          <w:sz w:val="22"/>
          <w:szCs w:val="22"/>
        </w:rPr>
      </w:pPr>
      <w:r w:rsidRPr="00BF07E6">
        <w:rPr>
          <w:rFonts w:asciiTheme="minorHAnsi" w:hAnsiTheme="minorHAnsi" w:cstheme="minorHAnsi"/>
          <w:color w:val="212121"/>
          <w:sz w:val="22"/>
          <w:szCs w:val="22"/>
        </w:rPr>
        <w:t xml:space="preserve">After proactive inspections and </w:t>
      </w:r>
      <w:r w:rsidR="000756D1">
        <w:rPr>
          <w:rFonts w:asciiTheme="minorHAnsi" w:hAnsiTheme="minorHAnsi" w:cstheme="minorHAnsi"/>
          <w:color w:val="212121"/>
          <w:sz w:val="22"/>
          <w:szCs w:val="22"/>
        </w:rPr>
        <w:t>a number</w:t>
      </w:r>
      <w:r w:rsidRPr="00BF07E6">
        <w:rPr>
          <w:rFonts w:asciiTheme="minorHAnsi" w:hAnsiTheme="minorHAnsi" w:cstheme="minorHAnsi"/>
          <w:color w:val="212121"/>
          <w:sz w:val="22"/>
          <w:szCs w:val="22"/>
        </w:rPr>
        <w:t xml:space="preserve"> of awareness rising activities</w:t>
      </w:r>
      <w:ins w:id="3" w:author="Sheree West" w:date="2020-12-04T13:48:00Z">
        <w:r w:rsidR="006D1081">
          <w:rPr>
            <w:rFonts w:asciiTheme="minorHAnsi" w:hAnsiTheme="minorHAnsi" w:cstheme="minorHAnsi"/>
            <w:color w:val="212121"/>
            <w:sz w:val="22"/>
            <w:szCs w:val="22"/>
          </w:rPr>
          <w:t xml:space="preserve"> in order to support effective enforcement </w:t>
        </w:r>
        <w:proofErr w:type="gramStart"/>
        <w:r w:rsidR="006D1081">
          <w:rPr>
            <w:rFonts w:asciiTheme="minorHAnsi" w:hAnsiTheme="minorHAnsi" w:cstheme="minorHAnsi"/>
            <w:color w:val="212121"/>
            <w:sz w:val="22"/>
            <w:szCs w:val="22"/>
          </w:rPr>
          <w:t>of  the</w:t>
        </w:r>
        <w:proofErr w:type="gramEnd"/>
        <w:r w:rsidR="006D1081">
          <w:rPr>
            <w:rFonts w:asciiTheme="minorHAnsi" w:hAnsiTheme="minorHAnsi" w:cstheme="minorHAnsi"/>
            <w:color w:val="212121"/>
            <w:sz w:val="22"/>
            <w:szCs w:val="22"/>
          </w:rPr>
          <w:t xml:space="preserve"> COVID-19 </w:t>
        </w:r>
        <w:proofErr w:type="spellStart"/>
        <w:r w:rsidR="006D1081">
          <w:rPr>
            <w:rFonts w:asciiTheme="minorHAnsi" w:hAnsiTheme="minorHAnsi" w:cstheme="minorHAnsi"/>
            <w:color w:val="212121"/>
            <w:sz w:val="22"/>
            <w:szCs w:val="22"/>
          </w:rPr>
          <w:t>Recomendations</w:t>
        </w:r>
      </w:ins>
      <w:proofErr w:type="spellEnd"/>
      <w:r w:rsidRPr="00BF07E6">
        <w:rPr>
          <w:rFonts w:asciiTheme="minorHAnsi" w:hAnsiTheme="minorHAnsi" w:cstheme="minorHAnsi"/>
          <w:color w:val="212121"/>
          <w:sz w:val="22"/>
          <w:szCs w:val="22"/>
        </w:rPr>
        <w:t xml:space="preserve"> LCID started planned inspections, which </w:t>
      </w:r>
      <w:del w:id="4" w:author="Sheree West" w:date="2020-12-04T13:49:00Z">
        <w:r w:rsidRPr="00BF07E6" w:rsidDel="006D1081">
          <w:rPr>
            <w:rFonts w:asciiTheme="minorHAnsi" w:hAnsiTheme="minorHAnsi" w:cstheme="minorHAnsi"/>
            <w:color w:val="212121"/>
            <w:sz w:val="22"/>
            <w:szCs w:val="22"/>
          </w:rPr>
          <w:delText>is containing</w:delText>
        </w:r>
      </w:del>
      <w:ins w:id="5" w:author="Sheree West" w:date="2020-12-04T13:49:00Z">
        <w:r w:rsidR="006D1081">
          <w:rPr>
            <w:rFonts w:asciiTheme="minorHAnsi" w:hAnsiTheme="minorHAnsi" w:cstheme="minorHAnsi"/>
            <w:color w:val="212121"/>
            <w:sz w:val="22"/>
            <w:szCs w:val="22"/>
          </w:rPr>
          <w:t>contains</w:t>
        </w:r>
      </w:ins>
      <w:r w:rsidRPr="00BF07E6">
        <w:rPr>
          <w:rFonts w:asciiTheme="minorHAnsi" w:hAnsiTheme="minorHAnsi" w:cstheme="minorHAnsi"/>
          <w:color w:val="212121"/>
          <w:sz w:val="22"/>
          <w:szCs w:val="22"/>
        </w:rPr>
        <w:t xml:space="preserve"> sanction mechanism under the regulations. </w:t>
      </w:r>
      <w:commentRangeStart w:id="6"/>
      <w:r w:rsidR="00E37DE9" w:rsidRPr="00BF07E6">
        <w:rPr>
          <w:rFonts w:asciiTheme="minorHAnsi" w:hAnsiTheme="minorHAnsi" w:cstheme="minorHAnsi"/>
          <w:b/>
          <w:bCs/>
          <w:color w:val="212121"/>
          <w:sz w:val="22"/>
          <w:szCs w:val="22"/>
        </w:rPr>
        <w:t>114</w:t>
      </w:r>
      <w:ins w:id="7" w:author="Sheree West" w:date="2020-12-04T13:49:00Z">
        <w:r w:rsidR="006D1081">
          <w:rPr>
            <w:rFonts w:asciiTheme="minorHAnsi" w:hAnsiTheme="minorHAnsi" w:cstheme="minorHAnsi"/>
            <w:b/>
            <w:bCs/>
            <w:color w:val="212121"/>
            <w:sz w:val="22"/>
            <w:szCs w:val="22"/>
          </w:rPr>
          <w:t xml:space="preserve"> facilities were </w:t>
        </w:r>
        <w:proofErr w:type="gramStart"/>
        <w:r w:rsidR="006D1081">
          <w:rPr>
            <w:rFonts w:asciiTheme="minorHAnsi" w:hAnsiTheme="minorHAnsi" w:cstheme="minorHAnsi"/>
            <w:b/>
            <w:bCs/>
            <w:color w:val="212121"/>
            <w:sz w:val="22"/>
            <w:szCs w:val="22"/>
          </w:rPr>
          <w:t xml:space="preserve">fined </w:t>
        </w:r>
      </w:ins>
      <w:r w:rsidR="00E37DE9" w:rsidRPr="00BF07E6">
        <w:rPr>
          <w:rFonts w:asciiTheme="minorHAnsi" w:hAnsiTheme="minorHAnsi" w:cstheme="minorHAnsi"/>
          <w:color w:val="212121"/>
          <w:sz w:val="22"/>
          <w:szCs w:val="22"/>
          <w:highlight w:val="yellow"/>
        </w:rPr>
        <w:t xml:space="preserve"> </w:t>
      </w:r>
      <w:r w:rsidRPr="00BF07E6">
        <w:rPr>
          <w:rFonts w:asciiTheme="minorHAnsi" w:hAnsiTheme="minorHAnsi" w:cstheme="minorHAnsi"/>
          <w:color w:val="212121"/>
          <w:sz w:val="22"/>
          <w:szCs w:val="22"/>
          <w:highlight w:val="yellow"/>
          <w:shd w:val="clear" w:color="auto" w:fill="FFFFFF"/>
        </w:rPr>
        <w:t>because</w:t>
      </w:r>
      <w:proofErr w:type="gramEnd"/>
      <w:r w:rsidRPr="00BF07E6">
        <w:rPr>
          <w:rFonts w:asciiTheme="minorHAnsi" w:hAnsiTheme="minorHAnsi" w:cstheme="minorHAnsi"/>
          <w:color w:val="212121"/>
          <w:sz w:val="22"/>
          <w:szCs w:val="22"/>
          <w:highlight w:val="yellow"/>
          <w:shd w:val="clear" w:color="auto" w:fill="FFFFFF"/>
        </w:rPr>
        <w:t xml:space="preserve"> of the violation of the norms.</w:t>
      </w:r>
      <w:commentRangeEnd w:id="6"/>
      <w:r w:rsidR="00E04FBB" w:rsidRPr="00BF07E6">
        <w:rPr>
          <w:rStyle w:val="CommentReference"/>
          <w:rFonts w:asciiTheme="minorHAnsi" w:eastAsiaTheme="minorHAnsi" w:hAnsiTheme="minorHAnsi" w:cstheme="minorHAnsi"/>
          <w:sz w:val="22"/>
          <w:szCs w:val="22"/>
        </w:rPr>
        <w:commentReference w:id="6"/>
      </w:r>
    </w:p>
    <w:p w14:paraId="2B1AB432" w14:textId="4EDD0D1D" w:rsidR="00101F53" w:rsidRPr="00BF07E6" w:rsidRDefault="00101F53" w:rsidP="00915753">
      <w:pPr>
        <w:pStyle w:val="NormalWeb"/>
        <w:shd w:val="clear" w:color="auto" w:fill="FFFFFF"/>
        <w:spacing w:after="0" w:afterAutospacing="0"/>
        <w:jc w:val="both"/>
        <w:rPr>
          <w:rFonts w:asciiTheme="minorHAnsi" w:hAnsiTheme="minorHAnsi" w:cstheme="minorHAnsi"/>
          <w:color w:val="FF0000"/>
          <w:sz w:val="22"/>
          <w:szCs w:val="22"/>
          <w:bdr w:val="none" w:sz="0" w:space="0" w:color="auto" w:frame="1"/>
        </w:rPr>
      </w:pPr>
    </w:p>
    <w:p w14:paraId="3A7FBC01" w14:textId="456DE4DC" w:rsidR="00F43FD9" w:rsidRPr="00BF07E6" w:rsidRDefault="00F43FD9" w:rsidP="00372B11">
      <w:pPr>
        <w:pStyle w:val="NormalWeb"/>
        <w:numPr>
          <w:ilvl w:val="0"/>
          <w:numId w:val="3"/>
        </w:numPr>
        <w:shd w:val="clear" w:color="auto" w:fill="FFFFFF"/>
        <w:spacing w:after="0" w:afterAutospacing="0"/>
        <w:jc w:val="both"/>
        <w:rPr>
          <w:rFonts w:asciiTheme="minorHAnsi" w:hAnsiTheme="minorHAnsi" w:cstheme="minorHAnsi"/>
          <w:color w:val="FF0000"/>
          <w:sz w:val="22"/>
          <w:szCs w:val="22"/>
          <w:bdr w:val="none" w:sz="0" w:space="0" w:color="auto" w:frame="1"/>
        </w:rPr>
      </w:pPr>
      <w:r w:rsidRPr="00BF07E6">
        <w:rPr>
          <w:rFonts w:asciiTheme="minorHAnsi" w:hAnsiTheme="minorHAnsi" w:cstheme="minorHAnsi"/>
          <w:color w:val="FF0000"/>
          <w:sz w:val="22"/>
          <w:szCs w:val="22"/>
          <w:bdr w:val="none" w:sz="0" w:space="0" w:color="auto" w:frame="1"/>
        </w:rPr>
        <w:t>How many people have been injured or died at the workplace in 2020? Which sectors are the most dangerous to work in (in 2019 it was mining and construction – does this remain true?)</w:t>
      </w:r>
    </w:p>
    <w:p w14:paraId="1645EF64" w14:textId="48E08A1C" w:rsidR="00D5077B" w:rsidRPr="00BF07E6" w:rsidRDefault="00AE4CCE" w:rsidP="00101F53">
      <w:pPr>
        <w:pStyle w:val="NormalWeb"/>
        <w:shd w:val="clear" w:color="auto" w:fill="FFFFFF"/>
        <w:spacing w:after="0"/>
        <w:jc w:val="both"/>
        <w:rPr>
          <w:rFonts w:asciiTheme="minorHAnsi" w:hAnsiTheme="minorHAnsi" w:cstheme="minorHAnsi"/>
          <w:sz w:val="22"/>
          <w:szCs w:val="22"/>
          <w:bdr w:val="none" w:sz="0" w:space="0" w:color="auto" w:frame="1"/>
        </w:rPr>
      </w:pPr>
      <w:r w:rsidRPr="00BF07E6">
        <w:rPr>
          <w:rFonts w:asciiTheme="minorHAnsi" w:hAnsiTheme="minorHAnsi" w:cstheme="minorHAnsi"/>
          <w:sz w:val="22"/>
          <w:szCs w:val="22"/>
          <w:bdr w:val="none" w:sz="0" w:space="0" w:color="auto" w:frame="1"/>
        </w:rPr>
        <w:t xml:space="preserve">As </w:t>
      </w:r>
      <w:r w:rsidR="00E84D12" w:rsidRPr="00BF07E6">
        <w:rPr>
          <w:rFonts w:asciiTheme="minorHAnsi" w:hAnsiTheme="minorHAnsi" w:cstheme="minorHAnsi"/>
          <w:sz w:val="22"/>
          <w:szCs w:val="22"/>
          <w:bdr w:val="none" w:sz="0" w:space="0" w:color="auto" w:frame="1"/>
          <w:lang w:val="en-GB"/>
        </w:rPr>
        <w:t>of September,</w:t>
      </w:r>
      <w:r w:rsidR="00911EDD" w:rsidRPr="00BF07E6">
        <w:rPr>
          <w:rFonts w:asciiTheme="minorHAnsi" w:hAnsiTheme="minorHAnsi" w:cstheme="minorHAnsi"/>
          <w:sz w:val="22"/>
          <w:szCs w:val="22"/>
          <w:bdr w:val="none" w:sz="0" w:space="0" w:color="auto" w:frame="1"/>
        </w:rPr>
        <w:t xml:space="preserve"> 2020 1</w:t>
      </w:r>
      <w:r w:rsidR="00E84D12" w:rsidRPr="00BF07E6">
        <w:rPr>
          <w:rFonts w:asciiTheme="minorHAnsi" w:hAnsiTheme="minorHAnsi" w:cstheme="minorHAnsi"/>
          <w:sz w:val="22"/>
          <w:szCs w:val="22"/>
          <w:bdr w:val="none" w:sz="0" w:space="0" w:color="auto" w:frame="1"/>
          <w:lang w:val="ka-GE"/>
        </w:rPr>
        <w:t>80</w:t>
      </w:r>
      <w:r w:rsidR="00911EDD" w:rsidRPr="00BF07E6">
        <w:rPr>
          <w:rFonts w:asciiTheme="minorHAnsi" w:hAnsiTheme="minorHAnsi" w:cstheme="minorHAnsi"/>
          <w:sz w:val="22"/>
          <w:szCs w:val="22"/>
          <w:bdr w:val="none" w:sz="0" w:space="0" w:color="auto" w:frame="1"/>
        </w:rPr>
        <w:t xml:space="preserve"> person</w:t>
      </w:r>
      <w:r w:rsidRPr="00BF07E6">
        <w:rPr>
          <w:rFonts w:asciiTheme="minorHAnsi" w:hAnsiTheme="minorHAnsi" w:cstheme="minorHAnsi"/>
          <w:sz w:val="22"/>
          <w:szCs w:val="22"/>
          <w:bdr w:val="none" w:sz="0" w:space="0" w:color="auto" w:frame="1"/>
        </w:rPr>
        <w:t>s</w:t>
      </w:r>
      <w:r w:rsidR="00E84D12" w:rsidRPr="00BF07E6">
        <w:rPr>
          <w:rFonts w:asciiTheme="minorHAnsi" w:hAnsiTheme="minorHAnsi" w:cstheme="minorHAnsi"/>
          <w:sz w:val="22"/>
          <w:szCs w:val="22"/>
          <w:bdr w:val="none" w:sz="0" w:space="0" w:color="auto" w:frame="1"/>
        </w:rPr>
        <w:t xml:space="preserve"> </w:t>
      </w:r>
      <w:r w:rsidRPr="00BF07E6">
        <w:rPr>
          <w:rFonts w:asciiTheme="minorHAnsi" w:hAnsiTheme="minorHAnsi" w:cstheme="minorHAnsi"/>
          <w:sz w:val="22"/>
          <w:szCs w:val="22"/>
          <w:bdr w:val="none" w:sz="0" w:space="0" w:color="auto" w:frame="1"/>
        </w:rPr>
        <w:t xml:space="preserve">were </w:t>
      </w:r>
      <w:r w:rsidR="00E84D12" w:rsidRPr="00BF07E6">
        <w:rPr>
          <w:rFonts w:asciiTheme="minorHAnsi" w:hAnsiTheme="minorHAnsi" w:cstheme="minorHAnsi"/>
          <w:sz w:val="22"/>
          <w:szCs w:val="22"/>
          <w:bdr w:val="none" w:sz="0" w:space="0" w:color="auto" w:frame="1"/>
        </w:rPr>
        <w:t>injured and 37</w:t>
      </w:r>
      <w:r w:rsidR="00911EDD" w:rsidRPr="00BF07E6">
        <w:rPr>
          <w:rFonts w:asciiTheme="minorHAnsi" w:hAnsiTheme="minorHAnsi" w:cstheme="minorHAnsi"/>
          <w:sz w:val="22"/>
          <w:szCs w:val="22"/>
          <w:bdr w:val="none" w:sz="0" w:space="0" w:color="auto" w:frame="1"/>
        </w:rPr>
        <w:t xml:space="preserve"> person</w:t>
      </w:r>
      <w:r w:rsidR="00D5077B" w:rsidRPr="00BF07E6">
        <w:rPr>
          <w:rFonts w:asciiTheme="minorHAnsi" w:hAnsiTheme="minorHAnsi" w:cstheme="minorHAnsi"/>
          <w:sz w:val="22"/>
          <w:szCs w:val="22"/>
          <w:bdr w:val="none" w:sz="0" w:space="0" w:color="auto" w:frame="1"/>
        </w:rPr>
        <w:t>s</w:t>
      </w:r>
      <w:r w:rsidR="00911EDD" w:rsidRPr="00BF07E6">
        <w:rPr>
          <w:rFonts w:asciiTheme="minorHAnsi" w:hAnsiTheme="minorHAnsi" w:cstheme="minorHAnsi"/>
          <w:sz w:val="22"/>
          <w:szCs w:val="22"/>
          <w:bdr w:val="none" w:sz="0" w:space="0" w:color="auto" w:frame="1"/>
        </w:rPr>
        <w:t xml:space="preserve"> died. </w:t>
      </w:r>
      <w:r w:rsidRPr="00BF07E6">
        <w:rPr>
          <w:rFonts w:asciiTheme="minorHAnsi" w:hAnsiTheme="minorHAnsi" w:cstheme="minorHAnsi"/>
          <w:sz w:val="22"/>
          <w:szCs w:val="22"/>
          <w:bdr w:val="none" w:sz="0" w:space="0" w:color="auto" w:frame="1"/>
        </w:rPr>
        <w:t xml:space="preserve">Currently, </w:t>
      </w:r>
      <w:proofErr w:type="gramStart"/>
      <w:r w:rsidRPr="00BF07E6">
        <w:rPr>
          <w:rFonts w:asciiTheme="minorHAnsi" w:hAnsiTheme="minorHAnsi" w:cstheme="minorHAnsi"/>
          <w:sz w:val="22"/>
          <w:szCs w:val="22"/>
          <w:bdr w:val="none" w:sz="0" w:space="0" w:color="auto" w:frame="1"/>
        </w:rPr>
        <w:t xml:space="preserve">the  </w:t>
      </w:r>
      <w:r w:rsidR="00E84D12" w:rsidRPr="00BF07E6">
        <w:rPr>
          <w:rFonts w:asciiTheme="minorHAnsi" w:hAnsiTheme="minorHAnsi" w:cstheme="minorHAnsi"/>
          <w:sz w:val="22"/>
          <w:szCs w:val="22"/>
          <w:bdr w:val="none" w:sz="0" w:space="0" w:color="auto" w:frame="1"/>
        </w:rPr>
        <w:t>fact</w:t>
      </w:r>
      <w:proofErr w:type="gramEnd"/>
      <w:r w:rsidR="00E84D12" w:rsidRPr="00BF07E6">
        <w:rPr>
          <w:rFonts w:asciiTheme="minorHAnsi" w:hAnsiTheme="minorHAnsi" w:cstheme="minorHAnsi"/>
          <w:sz w:val="22"/>
          <w:szCs w:val="22"/>
          <w:bdr w:val="none" w:sz="0" w:space="0" w:color="auto" w:frame="1"/>
        </w:rPr>
        <w:t xml:space="preserve"> of death of 4 victims, whether it was related to the work process, is being studied by the Levan </w:t>
      </w:r>
      <w:proofErr w:type="spellStart"/>
      <w:r w:rsidR="00E84D12" w:rsidRPr="00BF07E6">
        <w:rPr>
          <w:rFonts w:asciiTheme="minorHAnsi" w:hAnsiTheme="minorHAnsi" w:cstheme="minorHAnsi"/>
          <w:sz w:val="22"/>
          <w:szCs w:val="22"/>
          <w:bdr w:val="none" w:sz="0" w:space="0" w:color="auto" w:frame="1"/>
        </w:rPr>
        <w:t>Samkharauli</w:t>
      </w:r>
      <w:proofErr w:type="spellEnd"/>
      <w:r w:rsidR="00E84D12" w:rsidRPr="00BF07E6">
        <w:rPr>
          <w:rFonts w:asciiTheme="minorHAnsi" w:hAnsiTheme="minorHAnsi" w:cstheme="minorHAnsi"/>
          <w:sz w:val="22"/>
          <w:szCs w:val="22"/>
          <w:bdr w:val="none" w:sz="0" w:space="0" w:color="auto" w:frame="1"/>
        </w:rPr>
        <w:t xml:space="preserve"> National Forensics Bureau.</w:t>
      </w:r>
      <w:r w:rsidR="00101F53" w:rsidRPr="00BF07E6">
        <w:rPr>
          <w:rFonts w:asciiTheme="minorHAnsi" w:hAnsiTheme="minorHAnsi" w:cstheme="minorHAnsi"/>
          <w:sz w:val="22"/>
          <w:szCs w:val="22"/>
          <w:bdr w:val="none" w:sz="0" w:space="0" w:color="auto" w:frame="1"/>
        </w:rPr>
        <w:t xml:space="preserve"> </w:t>
      </w:r>
    </w:p>
    <w:p w14:paraId="515C4409" w14:textId="08C5AD3A" w:rsidR="00911EDD" w:rsidRPr="00BF07E6" w:rsidRDefault="00101F53" w:rsidP="00101F53">
      <w:pPr>
        <w:pStyle w:val="NormalWeb"/>
        <w:shd w:val="clear" w:color="auto" w:fill="FFFFFF"/>
        <w:spacing w:after="0"/>
        <w:jc w:val="both"/>
        <w:rPr>
          <w:rFonts w:asciiTheme="minorHAnsi" w:hAnsiTheme="minorHAnsi" w:cstheme="minorHAnsi"/>
          <w:b/>
          <w:sz w:val="22"/>
          <w:szCs w:val="22"/>
          <w:bdr w:val="none" w:sz="0" w:space="0" w:color="auto" w:frame="1"/>
        </w:rPr>
      </w:pPr>
      <w:r w:rsidRPr="00BF07E6">
        <w:rPr>
          <w:rFonts w:asciiTheme="minorHAnsi" w:hAnsiTheme="minorHAnsi" w:cstheme="minorHAnsi"/>
          <w:b/>
          <w:sz w:val="22"/>
          <w:szCs w:val="22"/>
          <w:bdr w:val="none" w:sz="0" w:space="0" w:color="auto" w:frame="1"/>
        </w:rPr>
        <w:t xml:space="preserve">Statistics on deaths and injuries at work by economic activity </w:t>
      </w:r>
    </w:p>
    <w:tbl>
      <w:tblPr>
        <w:tblW w:w="10131" w:type="dxa"/>
        <w:tblInd w:w="-38" w:type="dxa"/>
        <w:tblLayout w:type="fixed"/>
        <w:tblCellMar>
          <w:left w:w="30" w:type="dxa"/>
          <w:right w:w="30" w:type="dxa"/>
        </w:tblCellMar>
        <w:tblLook w:val="0000" w:firstRow="0" w:lastRow="0" w:firstColumn="0" w:lastColumn="0" w:noHBand="0" w:noVBand="0"/>
      </w:tblPr>
      <w:tblGrid>
        <w:gridCol w:w="5984"/>
        <w:gridCol w:w="1829"/>
        <w:gridCol w:w="2318"/>
      </w:tblGrid>
      <w:tr w:rsidR="00101F53" w:rsidRPr="00BF07E6" w14:paraId="5D5BBDEE"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5BAAE6A8" w14:textId="77777777" w:rsidR="00101F53" w:rsidRPr="00BF07E6" w:rsidRDefault="00A2452A" w:rsidP="00DA4580">
            <w:pPr>
              <w:pStyle w:val="ListParagraph"/>
              <w:autoSpaceDE w:val="0"/>
              <w:autoSpaceDN w:val="0"/>
              <w:adjustRightInd w:val="0"/>
              <w:spacing w:after="0" w:line="240" w:lineRule="auto"/>
              <w:rPr>
                <w:rFonts w:asciiTheme="minorHAnsi" w:hAnsiTheme="minorHAnsi" w:cstheme="minorHAnsi"/>
                <w:color w:val="000000"/>
                <w:sz w:val="22"/>
                <w:lang w:val="ka-GE"/>
              </w:rPr>
            </w:pPr>
            <w:r w:rsidRPr="00BF07E6">
              <w:rPr>
                <w:rFonts w:asciiTheme="minorHAnsi" w:hAnsiTheme="minorHAnsi" w:cstheme="minorHAnsi"/>
                <w:color w:val="000000"/>
                <w:sz w:val="22"/>
                <w:lang w:val="en-GB"/>
              </w:rPr>
              <w:t>Economic Activities</w:t>
            </w:r>
            <w:r w:rsidR="00DA4580" w:rsidRPr="00BF07E6">
              <w:rPr>
                <w:rFonts w:asciiTheme="minorHAnsi" w:hAnsiTheme="minorHAnsi" w:cstheme="minorHAnsi"/>
                <w:color w:val="000000"/>
                <w:sz w:val="22"/>
                <w:lang w:val="ka-GE"/>
              </w:rPr>
              <w:t>(</w:t>
            </w:r>
            <w:r w:rsidR="00DA4580" w:rsidRPr="00BF07E6">
              <w:rPr>
                <w:rFonts w:asciiTheme="minorHAnsi" w:hAnsiTheme="minorHAnsi" w:cstheme="minorHAnsi"/>
                <w:sz w:val="22"/>
              </w:rPr>
              <w:t>NACE Rev. 2</w:t>
            </w:r>
            <w:r w:rsidR="00DA4580" w:rsidRPr="00BF07E6">
              <w:rPr>
                <w:rFonts w:asciiTheme="minorHAnsi" w:hAnsiTheme="minorHAnsi" w:cstheme="minorHAnsi"/>
                <w:sz w:val="22"/>
                <w:lang w:val="ka-GE"/>
              </w:rPr>
              <w:t>)</w:t>
            </w:r>
          </w:p>
        </w:tc>
        <w:tc>
          <w:tcPr>
            <w:tcW w:w="1829" w:type="dxa"/>
            <w:tcBorders>
              <w:top w:val="single" w:sz="6" w:space="0" w:color="auto"/>
              <w:left w:val="single" w:sz="6" w:space="0" w:color="auto"/>
              <w:bottom w:val="single" w:sz="6" w:space="0" w:color="auto"/>
              <w:right w:val="single" w:sz="6" w:space="0" w:color="auto"/>
            </w:tcBorders>
          </w:tcPr>
          <w:p w14:paraId="465FAF9F" w14:textId="77777777" w:rsidR="00101F53" w:rsidRPr="00BF07E6" w:rsidRDefault="00101F53"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Deaths</w:t>
            </w:r>
          </w:p>
        </w:tc>
        <w:tc>
          <w:tcPr>
            <w:tcW w:w="2318" w:type="dxa"/>
            <w:tcBorders>
              <w:top w:val="single" w:sz="6" w:space="0" w:color="auto"/>
              <w:left w:val="single" w:sz="6" w:space="0" w:color="auto"/>
              <w:bottom w:val="single" w:sz="6" w:space="0" w:color="auto"/>
              <w:right w:val="single" w:sz="6" w:space="0" w:color="auto"/>
            </w:tcBorders>
          </w:tcPr>
          <w:p w14:paraId="5FE13283" w14:textId="77777777" w:rsidR="00101F53" w:rsidRPr="00BF07E6" w:rsidRDefault="00101F53"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Injuries</w:t>
            </w:r>
          </w:p>
        </w:tc>
      </w:tr>
      <w:tr w:rsidR="00101F53" w:rsidRPr="00BF07E6" w14:paraId="63E8B92A"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23923458" w14:textId="77777777" w:rsidR="00101F53" w:rsidRPr="00BF07E6" w:rsidRDefault="00101F53" w:rsidP="00101F53">
            <w:pPr>
              <w:autoSpaceDE w:val="0"/>
              <w:autoSpaceDN w:val="0"/>
              <w:adjustRightInd w:val="0"/>
              <w:spacing w:after="0" w:line="240" w:lineRule="auto"/>
              <w:rPr>
                <w:rFonts w:asciiTheme="minorHAnsi" w:hAnsiTheme="minorHAnsi" w:cstheme="minorHAnsi"/>
                <w:color w:val="000000"/>
                <w:sz w:val="22"/>
                <w:lang w:val="en-GB"/>
              </w:rPr>
            </w:pPr>
            <w:r w:rsidRPr="00BF07E6">
              <w:rPr>
                <w:rFonts w:asciiTheme="minorHAnsi" w:hAnsiTheme="minorHAnsi" w:cstheme="minorHAnsi"/>
                <w:color w:val="000000"/>
                <w:sz w:val="22"/>
                <w:lang w:val="en-GB"/>
              </w:rPr>
              <w:t>A Rural and Forestry</w:t>
            </w:r>
          </w:p>
        </w:tc>
        <w:tc>
          <w:tcPr>
            <w:tcW w:w="1829" w:type="dxa"/>
            <w:tcBorders>
              <w:top w:val="single" w:sz="6" w:space="0" w:color="auto"/>
              <w:left w:val="single" w:sz="6" w:space="0" w:color="auto"/>
              <w:bottom w:val="single" w:sz="6" w:space="0" w:color="auto"/>
              <w:right w:val="single" w:sz="6" w:space="0" w:color="auto"/>
            </w:tcBorders>
          </w:tcPr>
          <w:p w14:paraId="3AEEE87D"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1</w:t>
            </w:r>
          </w:p>
        </w:tc>
        <w:tc>
          <w:tcPr>
            <w:tcW w:w="2318" w:type="dxa"/>
            <w:tcBorders>
              <w:top w:val="single" w:sz="6" w:space="0" w:color="auto"/>
              <w:left w:val="single" w:sz="6" w:space="0" w:color="auto"/>
              <w:bottom w:val="single" w:sz="6" w:space="0" w:color="auto"/>
              <w:right w:val="single" w:sz="6" w:space="0" w:color="auto"/>
            </w:tcBorders>
          </w:tcPr>
          <w:p w14:paraId="7A59D90D" w14:textId="77777777" w:rsidR="00101F53" w:rsidRPr="00BF07E6" w:rsidRDefault="00101F53"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1</w:t>
            </w:r>
          </w:p>
        </w:tc>
      </w:tr>
      <w:tr w:rsidR="00101F53" w:rsidRPr="00BF07E6" w14:paraId="72C886A3"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72145A65" w14:textId="77777777" w:rsidR="00101F53" w:rsidRPr="00BF07E6" w:rsidRDefault="00101F53" w:rsidP="00101F53">
            <w:pPr>
              <w:autoSpaceDE w:val="0"/>
              <w:autoSpaceDN w:val="0"/>
              <w:adjustRightInd w:val="0"/>
              <w:spacing w:after="0" w:line="240" w:lineRule="auto"/>
              <w:rPr>
                <w:rFonts w:asciiTheme="minorHAnsi" w:hAnsiTheme="minorHAnsi" w:cstheme="minorHAnsi"/>
                <w:color w:val="000000"/>
                <w:sz w:val="22"/>
                <w:lang w:val="en-GB"/>
              </w:rPr>
            </w:pPr>
            <w:r w:rsidRPr="00BF07E6">
              <w:rPr>
                <w:rFonts w:asciiTheme="minorHAnsi" w:hAnsiTheme="minorHAnsi" w:cstheme="minorHAnsi"/>
                <w:color w:val="000000"/>
                <w:sz w:val="22"/>
                <w:lang w:val="en-GB"/>
              </w:rPr>
              <w:t>B  Mining and quarrying</w:t>
            </w:r>
          </w:p>
        </w:tc>
        <w:tc>
          <w:tcPr>
            <w:tcW w:w="1829" w:type="dxa"/>
            <w:tcBorders>
              <w:top w:val="single" w:sz="6" w:space="0" w:color="auto"/>
              <w:left w:val="single" w:sz="6" w:space="0" w:color="auto"/>
              <w:bottom w:val="single" w:sz="6" w:space="0" w:color="auto"/>
              <w:right w:val="single" w:sz="6" w:space="0" w:color="auto"/>
            </w:tcBorders>
          </w:tcPr>
          <w:p w14:paraId="11DCC23D"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1</w:t>
            </w:r>
          </w:p>
        </w:tc>
        <w:tc>
          <w:tcPr>
            <w:tcW w:w="2318" w:type="dxa"/>
            <w:tcBorders>
              <w:top w:val="single" w:sz="6" w:space="0" w:color="auto"/>
              <w:left w:val="single" w:sz="6" w:space="0" w:color="auto"/>
              <w:bottom w:val="single" w:sz="6" w:space="0" w:color="auto"/>
              <w:right w:val="single" w:sz="6" w:space="0" w:color="auto"/>
            </w:tcBorders>
          </w:tcPr>
          <w:p w14:paraId="5D146737"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30</w:t>
            </w:r>
          </w:p>
        </w:tc>
      </w:tr>
      <w:tr w:rsidR="00101F53" w:rsidRPr="00BF07E6" w14:paraId="363AEBDA"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11E21D5E" w14:textId="77777777" w:rsidR="00101F53" w:rsidRPr="00BF07E6" w:rsidRDefault="00101F53" w:rsidP="00101F53">
            <w:pPr>
              <w:autoSpaceDE w:val="0"/>
              <w:autoSpaceDN w:val="0"/>
              <w:adjustRightInd w:val="0"/>
              <w:spacing w:after="0" w:line="240" w:lineRule="auto"/>
              <w:rPr>
                <w:rFonts w:asciiTheme="minorHAnsi" w:hAnsiTheme="minorHAnsi" w:cstheme="minorHAnsi"/>
                <w:color w:val="000000"/>
                <w:sz w:val="22"/>
                <w:lang w:val="en-GB"/>
              </w:rPr>
            </w:pPr>
            <w:r w:rsidRPr="00BF07E6">
              <w:rPr>
                <w:rFonts w:asciiTheme="minorHAnsi" w:hAnsiTheme="minorHAnsi" w:cstheme="minorHAnsi"/>
                <w:color w:val="000000"/>
                <w:sz w:val="22"/>
                <w:lang w:val="en-GB"/>
              </w:rPr>
              <w:t>C Manufacturing Industry</w:t>
            </w:r>
          </w:p>
        </w:tc>
        <w:tc>
          <w:tcPr>
            <w:tcW w:w="1829" w:type="dxa"/>
            <w:tcBorders>
              <w:top w:val="single" w:sz="6" w:space="0" w:color="auto"/>
              <w:left w:val="single" w:sz="6" w:space="0" w:color="auto"/>
              <w:bottom w:val="single" w:sz="6" w:space="0" w:color="auto"/>
              <w:right w:val="single" w:sz="6" w:space="0" w:color="auto"/>
            </w:tcBorders>
          </w:tcPr>
          <w:p w14:paraId="2A8D6642" w14:textId="77777777" w:rsidR="00101F53" w:rsidRPr="00BF07E6" w:rsidRDefault="00101F53"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3</w:t>
            </w:r>
          </w:p>
        </w:tc>
        <w:tc>
          <w:tcPr>
            <w:tcW w:w="2318" w:type="dxa"/>
            <w:tcBorders>
              <w:top w:val="single" w:sz="6" w:space="0" w:color="auto"/>
              <w:left w:val="single" w:sz="6" w:space="0" w:color="auto"/>
              <w:bottom w:val="single" w:sz="6" w:space="0" w:color="auto"/>
              <w:right w:val="single" w:sz="6" w:space="0" w:color="auto"/>
            </w:tcBorders>
          </w:tcPr>
          <w:p w14:paraId="0D98B3EB"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39</w:t>
            </w:r>
          </w:p>
        </w:tc>
      </w:tr>
      <w:tr w:rsidR="00101F53" w:rsidRPr="00BF07E6" w14:paraId="0B1EC258"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0D76EDDA" w14:textId="77777777" w:rsidR="00101F53" w:rsidRPr="00BF07E6" w:rsidRDefault="00101F53" w:rsidP="00101F53">
            <w:pPr>
              <w:autoSpaceDE w:val="0"/>
              <w:autoSpaceDN w:val="0"/>
              <w:adjustRightInd w:val="0"/>
              <w:spacing w:after="0" w:line="240" w:lineRule="auto"/>
              <w:rPr>
                <w:rFonts w:asciiTheme="minorHAnsi" w:hAnsiTheme="minorHAnsi" w:cstheme="minorHAnsi"/>
                <w:color w:val="000000"/>
                <w:sz w:val="22"/>
                <w:lang w:val="en-GB"/>
              </w:rPr>
            </w:pPr>
            <w:r w:rsidRPr="00BF07E6">
              <w:rPr>
                <w:rFonts w:asciiTheme="minorHAnsi" w:hAnsiTheme="minorHAnsi" w:cstheme="minorHAnsi"/>
                <w:color w:val="000000"/>
                <w:sz w:val="22"/>
                <w:lang w:val="en-GB"/>
              </w:rPr>
              <w:t>D Electricity and gas supply</w:t>
            </w:r>
          </w:p>
        </w:tc>
        <w:tc>
          <w:tcPr>
            <w:tcW w:w="1829" w:type="dxa"/>
            <w:tcBorders>
              <w:top w:val="single" w:sz="6" w:space="0" w:color="auto"/>
              <w:left w:val="single" w:sz="6" w:space="0" w:color="auto"/>
              <w:bottom w:val="single" w:sz="6" w:space="0" w:color="auto"/>
              <w:right w:val="single" w:sz="6" w:space="0" w:color="auto"/>
            </w:tcBorders>
          </w:tcPr>
          <w:p w14:paraId="268F8E00"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3</w:t>
            </w:r>
          </w:p>
        </w:tc>
        <w:tc>
          <w:tcPr>
            <w:tcW w:w="2318" w:type="dxa"/>
            <w:tcBorders>
              <w:top w:val="single" w:sz="6" w:space="0" w:color="auto"/>
              <w:left w:val="single" w:sz="6" w:space="0" w:color="auto"/>
              <w:bottom w:val="single" w:sz="6" w:space="0" w:color="auto"/>
              <w:right w:val="single" w:sz="6" w:space="0" w:color="auto"/>
            </w:tcBorders>
          </w:tcPr>
          <w:p w14:paraId="6C476C9D"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9</w:t>
            </w:r>
          </w:p>
        </w:tc>
      </w:tr>
      <w:tr w:rsidR="00101F53" w:rsidRPr="00BF07E6" w14:paraId="06E1765A"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36124E76" w14:textId="77777777" w:rsidR="00101F53" w:rsidRPr="00BF07E6" w:rsidRDefault="00101F53" w:rsidP="00101F53">
            <w:pPr>
              <w:autoSpaceDE w:val="0"/>
              <w:autoSpaceDN w:val="0"/>
              <w:adjustRightInd w:val="0"/>
              <w:spacing w:after="0" w:line="240" w:lineRule="auto"/>
              <w:rPr>
                <w:rFonts w:asciiTheme="minorHAnsi" w:hAnsiTheme="minorHAnsi" w:cstheme="minorHAnsi"/>
                <w:color w:val="000000"/>
                <w:sz w:val="22"/>
                <w:lang w:val="en-GB"/>
              </w:rPr>
            </w:pPr>
            <w:r w:rsidRPr="00BF07E6">
              <w:rPr>
                <w:rFonts w:asciiTheme="minorHAnsi" w:hAnsiTheme="minorHAnsi" w:cstheme="minorHAnsi"/>
                <w:color w:val="000000"/>
                <w:sz w:val="22"/>
                <w:lang w:val="en-GB"/>
              </w:rPr>
              <w:t>E Water supply, sewerage, waste management</w:t>
            </w:r>
          </w:p>
        </w:tc>
        <w:tc>
          <w:tcPr>
            <w:tcW w:w="1829" w:type="dxa"/>
            <w:tcBorders>
              <w:top w:val="single" w:sz="6" w:space="0" w:color="auto"/>
              <w:left w:val="single" w:sz="6" w:space="0" w:color="auto"/>
              <w:bottom w:val="single" w:sz="6" w:space="0" w:color="auto"/>
              <w:right w:val="single" w:sz="6" w:space="0" w:color="auto"/>
            </w:tcBorders>
          </w:tcPr>
          <w:p w14:paraId="7758C9F3"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5</w:t>
            </w:r>
          </w:p>
        </w:tc>
        <w:tc>
          <w:tcPr>
            <w:tcW w:w="2318" w:type="dxa"/>
            <w:tcBorders>
              <w:top w:val="single" w:sz="6" w:space="0" w:color="auto"/>
              <w:left w:val="single" w:sz="6" w:space="0" w:color="auto"/>
              <w:bottom w:val="single" w:sz="6" w:space="0" w:color="auto"/>
              <w:right w:val="single" w:sz="6" w:space="0" w:color="auto"/>
            </w:tcBorders>
          </w:tcPr>
          <w:p w14:paraId="24485B40"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22</w:t>
            </w:r>
          </w:p>
        </w:tc>
      </w:tr>
      <w:tr w:rsidR="00101F53" w:rsidRPr="00BF07E6" w14:paraId="51A9C481"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128614D8" w14:textId="77777777" w:rsidR="00101F53" w:rsidRPr="00BF07E6" w:rsidRDefault="00101F53" w:rsidP="00101F53">
            <w:pPr>
              <w:autoSpaceDE w:val="0"/>
              <w:autoSpaceDN w:val="0"/>
              <w:adjustRightInd w:val="0"/>
              <w:spacing w:after="0" w:line="240" w:lineRule="auto"/>
              <w:rPr>
                <w:rFonts w:asciiTheme="minorHAnsi" w:hAnsiTheme="minorHAnsi" w:cstheme="minorHAnsi"/>
                <w:color w:val="000000"/>
                <w:sz w:val="22"/>
                <w:lang w:val="en-GB"/>
              </w:rPr>
            </w:pPr>
            <w:r w:rsidRPr="00BF07E6">
              <w:rPr>
                <w:rFonts w:asciiTheme="minorHAnsi" w:hAnsiTheme="minorHAnsi" w:cstheme="minorHAnsi"/>
                <w:color w:val="000000"/>
                <w:sz w:val="22"/>
                <w:lang w:val="en-GB"/>
              </w:rPr>
              <w:t>F1  Residential and non-residential buildings Construction</w:t>
            </w:r>
          </w:p>
        </w:tc>
        <w:tc>
          <w:tcPr>
            <w:tcW w:w="1829" w:type="dxa"/>
            <w:tcBorders>
              <w:top w:val="single" w:sz="6" w:space="0" w:color="auto"/>
              <w:left w:val="single" w:sz="6" w:space="0" w:color="auto"/>
              <w:bottom w:val="single" w:sz="6" w:space="0" w:color="auto"/>
              <w:right w:val="single" w:sz="6" w:space="0" w:color="auto"/>
            </w:tcBorders>
          </w:tcPr>
          <w:p w14:paraId="3CDA5426"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6</w:t>
            </w:r>
          </w:p>
        </w:tc>
        <w:tc>
          <w:tcPr>
            <w:tcW w:w="2318" w:type="dxa"/>
            <w:tcBorders>
              <w:top w:val="single" w:sz="6" w:space="0" w:color="auto"/>
              <w:left w:val="single" w:sz="6" w:space="0" w:color="auto"/>
              <w:bottom w:val="single" w:sz="6" w:space="0" w:color="auto"/>
              <w:right w:val="single" w:sz="6" w:space="0" w:color="auto"/>
            </w:tcBorders>
          </w:tcPr>
          <w:p w14:paraId="1EDAF9B1"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19</w:t>
            </w:r>
          </w:p>
        </w:tc>
      </w:tr>
      <w:tr w:rsidR="00101F53" w:rsidRPr="00BF07E6" w14:paraId="77C4E91D"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78E47475" w14:textId="77777777" w:rsidR="00101F53" w:rsidRPr="00BF07E6" w:rsidRDefault="00101F53" w:rsidP="00101F53">
            <w:pPr>
              <w:autoSpaceDE w:val="0"/>
              <w:autoSpaceDN w:val="0"/>
              <w:adjustRightInd w:val="0"/>
              <w:spacing w:after="0" w:line="240" w:lineRule="auto"/>
              <w:rPr>
                <w:rFonts w:asciiTheme="minorHAnsi" w:hAnsiTheme="minorHAnsi" w:cstheme="minorHAnsi"/>
                <w:color w:val="000000"/>
                <w:sz w:val="22"/>
                <w:lang w:val="en-GB"/>
              </w:rPr>
            </w:pPr>
            <w:r w:rsidRPr="00BF07E6">
              <w:rPr>
                <w:rFonts w:asciiTheme="minorHAnsi" w:hAnsiTheme="minorHAnsi" w:cstheme="minorHAnsi"/>
                <w:color w:val="000000"/>
                <w:sz w:val="22"/>
                <w:lang w:val="en-GB"/>
              </w:rPr>
              <w:lastRenderedPageBreak/>
              <w:t>F2 Civil Construction</w:t>
            </w:r>
          </w:p>
        </w:tc>
        <w:tc>
          <w:tcPr>
            <w:tcW w:w="1829" w:type="dxa"/>
            <w:tcBorders>
              <w:top w:val="single" w:sz="6" w:space="0" w:color="auto"/>
              <w:left w:val="single" w:sz="6" w:space="0" w:color="auto"/>
              <w:bottom w:val="single" w:sz="6" w:space="0" w:color="auto"/>
              <w:right w:val="single" w:sz="6" w:space="0" w:color="auto"/>
            </w:tcBorders>
          </w:tcPr>
          <w:p w14:paraId="6F54A669"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2</w:t>
            </w:r>
          </w:p>
        </w:tc>
        <w:tc>
          <w:tcPr>
            <w:tcW w:w="2318" w:type="dxa"/>
            <w:tcBorders>
              <w:top w:val="single" w:sz="6" w:space="0" w:color="auto"/>
              <w:left w:val="single" w:sz="6" w:space="0" w:color="auto"/>
              <w:bottom w:val="single" w:sz="6" w:space="0" w:color="auto"/>
              <w:right w:val="single" w:sz="6" w:space="0" w:color="auto"/>
            </w:tcBorders>
          </w:tcPr>
          <w:p w14:paraId="1D80F85E"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6</w:t>
            </w:r>
          </w:p>
        </w:tc>
      </w:tr>
      <w:tr w:rsidR="00101F53" w:rsidRPr="00BF07E6" w14:paraId="1638D702"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582FFBDD" w14:textId="77777777" w:rsidR="00101F53" w:rsidRPr="00BF07E6" w:rsidRDefault="00101F53" w:rsidP="00A2452A">
            <w:pPr>
              <w:autoSpaceDE w:val="0"/>
              <w:autoSpaceDN w:val="0"/>
              <w:adjustRightInd w:val="0"/>
              <w:spacing w:after="0" w:line="240" w:lineRule="auto"/>
              <w:rPr>
                <w:rFonts w:asciiTheme="minorHAnsi" w:hAnsiTheme="minorHAnsi" w:cstheme="minorHAnsi"/>
                <w:color w:val="000000"/>
                <w:sz w:val="22"/>
                <w:lang w:val="en-GB"/>
              </w:rPr>
            </w:pPr>
            <w:r w:rsidRPr="00BF07E6">
              <w:rPr>
                <w:rFonts w:asciiTheme="minorHAnsi" w:hAnsiTheme="minorHAnsi" w:cstheme="minorHAnsi"/>
                <w:color w:val="000000"/>
                <w:sz w:val="22"/>
                <w:lang w:val="en-GB"/>
              </w:rPr>
              <w:t xml:space="preserve">F3  </w:t>
            </w:r>
            <w:r w:rsidR="00A2452A" w:rsidRPr="00BF07E6">
              <w:rPr>
                <w:rFonts w:asciiTheme="minorHAnsi" w:hAnsiTheme="minorHAnsi" w:cstheme="minorHAnsi"/>
                <w:color w:val="000000"/>
                <w:sz w:val="22"/>
                <w:lang w:val="en-GB"/>
              </w:rPr>
              <w:t xml:space="preserve">Specialized construction works </w:t>
            </w:r>
          </w:p>
        </w:tc>
        <w:tc>
          <w:tcPr>
            <w:tcW w:w="1829" w:type="dxa"/>
            <w:tcBorders>
              <w:top w:val="single" w:sz="6" w:space="0" w:color="auto"/>
              <w:left w:val="single" w:sz="6" w:space="0" w:color="auto"/>
              <w:bottom w:val="single" w:sz="6" w:space="0" w:color="auto"/>
              <w:right w:val="single" w:sz="6" w:space="0" w:color="auto"/>
            </w:tcBorders>
          </w:tcPr>
          <w:p w14:paraId="43DE30B7"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3</w:t>
            </w:r>
          </w:p>
        </w:tc>
        <w:tc>
          <w:tcPr>
            <w:tcW w:w="2318" w:type="dxa"/>
            <w:tcBorders>
              <w:top w:val="single" w:sz="6" w:space="0" w:color="auto"/>
              <w:left w:val="single" w:sz="6" w:space="0" w:color="auto"/>
              <w:bottom w:val="single" w:sz="6" w:space="0" w:color="auto"/>
              <w:right w:val="single" w:sz="6" w:space="0" w:color="auto"/>
            </w:tcBorders>
          </w:tcPr>
          <w:p w14:paraId="3DFFB7BE"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8</w:t>
            </w:r>
          </w:p>
        </w:tc>
      </w:tr>
      <w:tr w:rsidR="00101F53" w:rsidRPr="00BF07E6" w14:paraId="2A4EEE25"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1D9D192F" w14:textId="77777777" w:rsidR="00101F53" w:rsidRPr="00BF07E6" w:rsidRDefault="00101F53" w:rsidP="00101F53">
            <w:pPr>
              <w:autoSpaceDE w:val="0"/>
              <w:autoSpaceDN w:val="0"/>
              <w:adjustRightInd w:val="0"/>
              <w:spacing w:after="0" w:line="240" w:lineRule="auto"/>
              <w:rPr>
                <w:rFonts w:asciiTheme="minorHAnsi" w:hAnsiTheme="minorHAnsi" w:cstheme="minorHAnsi"/>
                <w:color w:val="000000"/>
                <w:sz w:val="22"/>
                <w:lang w:val="en-GB"/>
              </w:rPr>
            </w:pPr>
            <w:r w:rsidRPr="00BF07E6">
              <w:rPr>
                <w:rFonts w:asciiTheme="minorHAnsi" w:hAnsiTheme="minorHAnsi" w:cstheme="minorHAnsi"/>
                <w:color w:val="000000"/>
                <w:sz w:val="22"/>
                <w:lang w:val="en-GB"/>
              </w:rPr>
              <w:t xml:space="preserve">G </w:t>
            </w:r>
            <w:r w:rsidR="00A2452A" w:rsidRPr="00BF07E6">
              <w:rPr>
                <w:rFonts w:asciiTheme="minorHAnsi" w:hAnsiTheme="minorHAnsi" w:cstheme="minorHAnsi"/>
                <w:color w:val="000000"/>
                <w:sz w:val="22"/>
                <w:lang w:val="en-GB"/>
              </w:rPr>
              <w:t>Wholesale and retail trade</w:t>
            </w:r>
          </w:p>
        </w:tc>
        <w:tc>
          <w:tcPr>
            <w:tcW w:w="1829" w:type="dxa"/>
            <w:tcBorders>
              <w:top w:val="single" w:sz="6" w:space="0" w:color="auto"/>
              <w:left w:val="single" w:sz="6" w:space="0" w:color="auto"/>
              <w:bottom w:val="single" w:sz="6" w:space="0" w:color="auto"/>
              <w:right w:val="single" w:sz="6" w:space="0" w:color="auto"/>
            </w:tcBorders>
          </w:tcPr>
          <w:p w14:paraId="2EDBCF0E"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1</w:t>
            </w:r>
          </w:p>
        </w:tc>
        <w:tc>
          <w:tcPr>
            <w:tcW w:w="2318" w:type="dxa"/>
            <w:tcBorders>
              <w:top w:val="single" w:sz="6" w:space="0" w:color="auto"/>
              <w:left w:val="single" w:sz="6" w:space="0" w:color="auto"/>
              <w:bottom w:val="single" w:sz="6" w:space="0" w:color="auto"/>
              <w:right w:val="single" w:sz="6" w:space="0" w:color="auto"/>
            </w:tcBorders>
          </w:tcPr>
          <w:p w14:paraId="41A321A7"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9</w:t>
            </w:r>
          </w:p>
        </w:tc>
      </w:tr>
      <w:tr w:rsidR="00101F53" w:rsidRPr="00BF07E6" w14:paraId="469137BF"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3112B930" w14:textId="77777777" w:rsidR="00101F53" w:rsidRPr="00BF07E6" w:rsidRDefault="00101F53" w:rsidP="00101F53">
            <w:pPr>
              <w:autoSpaceDE w:val="0"/>
              <w:autoSpaceDN w:val="0"/>
              <w:adjustRightInd w:val="0"/>
              <w:spacing w:after="0" w:line="240" w:lineRule="auto"/>
              <w:rPr>
                <w:rFonts w:asciiTheme="minorHAnsi" w:hAnsiTheme="minorHAnsi" w:cstheme="minorHAnsi"/>
                <w:color w:val="000000"/>
                <w:sz w:val="22"/>
                <w:lang w:val="en-GB"/>
              </w:rPr>
            </w:pPr>
            <w:r w:rsidRPr="00BF07E6">
              <w:rPr>
                <w:rFonts w:asciiTheme="minorHAnsi" w:hAnsiTheme="minorHAnsi" w:cstheme="minorHAnsi"/>
                <w:color w:val="000000"/>
                <w:sz w:val="22"/>
                <w:lang w:val="en-GB"/>
              </w:rPr>
              <w:t xml:space="preserve">H </w:t>
            </w:r>
            <w:r w:rsidR="00A2452A" w:rsidRPr="00BF07E6">
              <w:rPr>
                <w:rFonts w:asciiTheme="minorHAnsi" w:hAnsiTheme="minorHAnsi" w:cstheme="minorHAnsi"/>
                <w:color w:val="000000"/>
                <w:sz w:val="22"/>
                <w:lang w:val="en-GB"/>
              </w:rPr>
              <w:t>Transport and warehousing</w:t>
            </w:r>
          </w:p>
        </w:tc>
        <w:tc>
          <w:tcPr>
            <w:tcW w:w="1829" w:type="dxa"/>
            <w:tcBorders>
              <w:top w:val="single" w:sz="6" w:space="0" w:color="auto"/>
              <w:left w:val="single" w:sz="6" w:space="0" w:color="auto"/>
              <w:bottom w:val="single" w:sz="6" w:space="0" w:color="auto"/>
              <w:right w:val="single" w:sz="6" w:space="0" w:color="auto"/>
            </w:tcBorders>
          </w:tcPr>
          <w:p w14:paraId="365745AC"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8</w:t>
            </w:r>
          </w:p>
        </w:tc>
        <w:tc>
          <w:tcPr>
            <w:tcW w:w="2318" w:type="dxa"/>
            <w:tcBorders>
              <w:top w:val="single" w:sz="6" w:space="0" w:color="auto"/>
              <w:left w:val="single" w:sz="6" w:space="0" w:color="auto"/>
              <w:bottom w:val="single" w:sz="6" w:space="0" w:color="auto"/>
              <w:right w:val="single" w:sz="6" w:space="0" w:color="auto"/>
            </w:tcBorders>
          </w:tcPr>
          <w:p w14:paraId="4D18AC27"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20</w:t>
            </w:r>
          </w:p>
        </w:tc>
      </w:tr>
      <w:tr w:rsidR="00101F53" w:rsidRPr="00BF07E6" w14:paraId="754B0A4C"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4C148396" w14:textId="77777777" w:rsidR="00101F53" w:rsidRPr="00BF07E6" w:rsidRDefault="00101F53" w:rsidP="00101F53">
            <w:pPr>
              <w:autoSpaceDE w:val="0"/>
              <w:autoSpaceDN w:val="0"/>
              <w:adjustRightInd w:val="0"/>
              <w:spacing w:after="0" w:line="240" w:lineRule="auto"/>
              <w:rPr>
                <w:rFonts w:asciiTheme="minorHAnsi" w:hAnsiTheme="minorHAnsi" w:cstheme="minorHAnsi"/>
                <w:color w:val="000000"/>
                <w:sz w:val="22"/>
                <w:lang w:val="en-GB"/>
              </w:rPr>
            </w:pPr>
            <w:r w:rsidRPr="00BF07E6">
              <w:rPr>
                <w:rFonts w:asciiTheme="minorHAnsi" w:hAnsiTheme="minorHAnsi" w:cstheme="minorHAnsi"/>
                <w:color w:val="000000"/>
                <w:sz w:val="22"/>
                <w:lang w:val="en-GB"/>
              </w:rPr>
              <w:t xml:space="preserve">I </w:t>
            </w:r>
            <w:r w:rsidR="00A2452A" w:rsidRPr="00BF07E6">
              <w:rPr>
                <w:rFonts w:asciiTheme="minorHAnsi" w:hAnsiTheme="minorHAnsi" w:cstheme="minorHAnsi"/>
                <w:color w:val="000000"/>
                <w:sz w:val="22"/>
                <w:lang w:val="en-GB"/>
              </w:rPr>
              <w:t>Provision of accommodation and food supply</w:t>
            </w:r>
          </w:p>
        </w:tc>
        <w:tc>
          <w:tcPr>
            <w:tcW w:w="1829" w:type="dxa"/>
            <w:tcBorders>
              <w:top w:val="single" w:sz="6" w:space="0" w:color="auto"/>
              <w:left w:val="single" w:sz="6" w:space="0" w:color="auto"/>
              <w:bottom w:val="single" w:sz="6" w:space="0" w:color="auto"/>
              <w:right w:val="single" w:sz="6" w:space="0" w:color="auto"/>
            </w:tcBorders>
          </w:tcPr>
          <w:p w14:paraId="4A08EC3B"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3</w:t>
            </w:r>
          </w:p>
        </w:tc>
        <w:tc>
          <w:tcPr>
            <w:tcW w:w="2318" w:type="dxa"/>
            <w:tcBorders>
              <w:top w:val="single" w:sz="6" w:space="0" w:color="auto"/>
              <w:left w:val="single" w:sz="6" w:space="0" w:color="auto"/>
              <w:bottom w:val="single" w:sz="6" w:space="0" w:color="auto"/>
              <w:right w:val="single" w:sz="6" w:space="0" w:color="auto"/>
            </w:tcBorders>
          </w:tcPr>
          <w:p w14:paraId="535B6BFF"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13</w:t>
            </w:r>
          </w:p>
        </w:tc>
      </w:tr>
      <w:tr w:rsidR="00101F53" w:rsidRPr="00BF07E6" w14:paraId="6A091566"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5AD6FEB1" w14:textId="77777777" w:rsidR="00101F53" w:rsidRPr="00BF07E6" w:rsidRDefault="00101F53" w:rsidP="00101F53">
            <w:pPr>
              <w:autoSpaceDE w:val="0"/>
              <w:autoSpaceDN w:val="0"/>
              <w:adjustRightInd w:val="0"/>
              <w:spacing w:after="0" w:line="240" w:lineRule="auto"/>
              <w:rPr>
                <w:rFonts w:asciiTheme="minorHAnsi" w:hAnsiTheme="minorHAnsi" w:cstheme="minorHAnsi"/>
                <w:color w:val="000000"/>
                <w:sz w:val="22"/>
                <w:lang w:val="en-GB"/>
              </w:rPr>
            </w:pPr>
            <w:r w:rsidRPr="00BF07E6">
              <w:rPr>
                <w:rFonts w:asciiTheme="minorHAnsi" w:hAnsiTheme="minorHAnsi" w:cstheme="minorHAnsi"/>
                <w:color w:val="000000"/>
                <w:sz w:val="22"/>
                <w:lang w:val="en-GB"/>
              </w:rPr>
              <w:t xml:space="preserve">K </w:t>
            </w:r>
            <w:r w:rsidR="00A2452A" w:rsidRPr="00BF07E6">
              <w:rPr>
                <w:rFonts w:asciiTheme="minorHAnsi" w:hAnsiTheme="minorHAnsi" w:cstheme="minorHAnsi"/>
                <w:color w:val="000000"/>
                <w:sz w:val="22"/>
                <w:lang w:val="en-GB"/>
              </w:rPr>
              <w:t>Financial and insurance activities</w:t>
            </w:r>
          </w:p>
        </w:tc>
        <w:tc>
          <w:tcPr>
            <w:tcW w:w="1829" w:type="dxa"/>
            <w:tcBorders>
              <w:top w:val="single" w:sz="6" w:space="0" w:color="auto"/>
              <w:left w:val="single" w:sz="6" w:space="0" w:color="auto"/>
              <w:bottom w:val="single" w:sz="6" w:space="0" w:color="auto"/>
              <w:right w:val="single" w:sz="6" w:space="0" w:color="auto"/>
            </w:tcBorders>
          </w:tcPr>
          <w:p w14:paraId="04F5BA86" w14:textId="77777777" w:rsidR="00101F53" w:rsidRPr="00BF07E6" w:rsidRDefault="00101F53"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0</w:t>
            </w:r>
          </w:p>
        </w:tc>
        <w:tc>
          <w:tcPr>
            <w:tcW w:w="2318" w:type="dxa"/>
            <w:tcBorders>
              <w:top w:val="single" w:sz="6" w:space="0" w:color="auto"/>
              <w:left w:val="single" w:sz="6" w:space="0" w:color="auto"/>
              <w:bottom w:val="single" w:sz="6" w:space="0" w:color="auto"/>
              <w:right w:val="single" w:sz="6" w:space="0" w:color="auto"/>
            </w:tcBorders>
          </w:tcPr>
          <w:p w14:paraId="62016192" w14:textId="77777777" w:rsidR="00101F53" w:rsidRPr="00BF07E6" w:rsidRDefault="00101F53"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1</w:t>
            </w:r>
          </w:p>
        </w:tc>
      </w:tr>
      <w:tr w:rsidR="00101F53" w:rsidRPr="00BF07E6" w14:paraId="05908BA6"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7986D174" w14:textId="77777777" w:rsidR="00101F53" w:rsidRPr="00BF07E6" w:rsidRDefault="00101F53" w:rsidP="00101F53">
            <w:pPr>
              <w:autoSpaceDE w:val="0"/>
              <w:autoSpaceDN w:val="0"/>
              <w:adjustRightInd w:val="0"/>
              <w:spacing w:after="0" w:line="240" w:lineRule="auto"/>
              <w:rPr>
                <w:rFonts w:asciiTheme="minorHAnsi" w:hAnsiTheme="minorHAnsi" w:cstheme="minorHAnsi"/>
                <w:color w:val="000000"/>
                <w:sz w:val="22"/>
                <w:lang w:val="en-GB"/>
              </w:rPr>
            </w:pPr>
            <w:r w:rsidRPr="00BF07E6">
              <w:rPr>
                <w:rFonts w:asciiTheme="minorHAnsi" w:hAnsiTheme="minorHAnsi" w:cstheme="minorHAnsi"/>
                <w:color w:val="000000"/>
                <w:sz w:val="22"/>
                <w:lang w:val="en-GB"/>
              </w:rPr>
              <w:t xml:space="preserve">L  </w:t>
            </w:r>
            <w:r w:rsidR="00A2452A" w:rsidRPr="00BF07E6">
              <w:rPr>
                <w:rFonts w:asciiTheme="minorHAnsi" w:hAnsiTheme="minorHAnsi" w:cstheme="minorHAnsi"/>
                <w:color w:val="000000"/>
                <w:sz w:val="22"/>
                <w:lang w:val="en-GB"/>
              </w:rPr>
              <w:t>Real estate activities</w:t>
            </w:r>
          </w:p>
        </w:tc>
        <w:tc>
          <w:tcPr>
            <w:tcW w:w="1829" w:type="dxa"/>
            <w:tcBorders>
              <w:top w:val="single" w:sz="6" w:space="0" w:color="auto"/>
              <w:left w:val="single" w:sz="6" w:space="0" w:color="auto"/>
              <w:bottom w:val="single" w:sz="6" w:space="0" w:color="auto"/>
              <w:right w:val="single" w:sz="6" w:space="0" w:color="auto"/>
            </w:tcBorders>
          </w:tcPr>
          <w:p w14:paraId="441E4275" w14:textId="77777777" w:rsidR="00101F53" w:rsidRPr="00BF07E6" w:rsidRDefault="00101F53"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1</w:t>
            </w:r>
          </w:p>
        </w:tc>
        <w:tc>
          <w:tcPr>
            <w:tcW w:w="2318" w:type="dxa"/>
            <w:tcBorders>
              <w:top w:val="single" w:sz="6" w:space="0" w:color="auto"/>
              <w:left w:val="single" w:sz="6" w:space="0" w:color="auto"/>
              <w:bottom w:val="single" w:sz="6" w:space="0" w:color="auto"/>
              <w:right w:val="single" w:sz="6" w:space="0" w:color="auto"/>
            </w:tcBorders>
          </w:tcPr>
          <w:p w14:paraId="57E84AF5" w14:textId="77777777" w:rsidR="00101F53" w:rsidRPr="00BF07E6" w:rsidRDefault="00101F53"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1</w:t>
            </w:r>
          </w:p>
        </w:tc>
      </w:tr>
      <w:tr w:rsidR="00101F53" w:rsidRPr="00BF07E6" w14:paraId="626D702D"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154A0F56" w14:textId="77777777" w:rsidR="00101F53" w:rsidRPr="00BF07E6" w:rsidRDefault="00101F53" w:rsidP="00101F53">
            <w:pPr>
              <w:autoSpaceDE w:val="0"/>
              <w:autoSpaceDN w:val="0"/>
              <w:adjustRightInd w:val="0"/>
              <w:spacing w:after="0" w:line="240" w:lineRule="auto"/>
              <w:rPr>
                <w:rFonts w:asciiTheme="minorHAnsi" w:hAnsiTheme="minorHAnsi" w:cstheme="minorHAnsi"/>
                <w:color w:val="000000"/>
                <w:sz w:val="22"/>
                <w:lang w:val="en-GB"/>
              </w:rPr>
            </w:pPr>
            <w:commentRangeStart w:id="8"/>
            <w:r w:rsidRPr="00BF07E6">
              <w:rPr>
                <w:rFonts w:asciiTheme="minorHAnsi" w:hAnsiTheme="minorHAnsi" w:cstheme="minorHAnsi"/>
                <w:color w:val="000000"/>
                <w:sz w:val="22"/>
                <w:lang w:val="en-GB"/>
              </w:rPr>
              <w:t xml:space="preserve">Q </w:t>
            </w:r>
            <w:r w:rsidR="00A2452A" w:rsidRPr="00BF07E6">
              <w:rPr>
                <w:rFonts w:asciiTheme="minorHAnsi" w:hAnsiTheme="minorHAnsi" w:cstheme="minorHAnsi"/>
                <w:color w:val="000000"/>
                <w:sz w:val="22"/>
                <w:lang w:val="en-GB"/>
              </w:rPr>
              <w:t>Healthcare activities</w:t>
            </w:r>
            <w:commentRangeEnd w:id="8"/>
            <w:r w:rsidR="002C43CE" w:rsidRPr="00BF07E6">
              <w:rPr>
                <w:rStyle w:val="CommentReference"/>
                <w:rFonts w:asciiTheme="minorHAnsi" w:hAnsiTheme="minorHAnsi" w:cstheme="minorHAnsi"/>
                <w:sz w:val="22"/>
                <w:szCs w:val="22"/>
              </w:rPr>
              <w:commentReference w:id="8"/>
            </w:r>
          </w:p>
        </w:tc>
        <w:tc>
          <w:tcPr>
            <w:tcW w:w="1829" w:type="dxa"/>
            <w:tcBorders>
              <w:top w:val="single" w:sz="6" w:space="0" w:color="auto"/>
              <w:left w:val="single" w:sz="6" w:space="0" w:color="auto"/>
              <w:bottom w:val="single" w:sz="6" w:space="0" w:color="auto"/>
              <w:right w:val="single" w:sz="6" w:space="0" w:color="auto"/>
            </w:tcBorders>
          </w:tcPr>
          <w:p w14:paraId="553B1A47" w14:textId="77777777" w:rsidR="00101F53" w:rsidRPr="00BF07E6" w:rsidRDefault="00101F53"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0</w:t>
            </w:r>
          </w:p>
        </w:tc>
        <w:tc>
          <w:tcPr>
            <w:tcW w:w="2318" w:type="dxa"/>
            <w:tcBorders>
              <w:top w:val="single" w:sz="6" w:space="0" w:color="auto"/>
              <w:left w:val="single" w:sz="6" w:space="0" w:color="auto"/>
              <w:bottom w:val="single" w:sz="6" w:space="0" w:color="auto"/>
              <w:right w:val="single" w:sz="6" w:space="0" w:color="auto"/>
            </w:tcBorders>
          </w:tcPr>
          <w:p w14:paraId="576BECEF" w14:textId="77777777" w:rsidR="00101F53" w:rsidRPr="00BF07E6" w:rsidRDefault="00A2452A" w:rsidP="00A2452A">
            <w:pPr>
              <w:autoSpaceDE w:val="0"/>
              <w:autoSpaceDN w:val="0"/>
              <w:adjustRightInd w:val="0"/>
              <w:spacing w:after="0" w:line="240" w:lineRule="auto"/>
              <w:jc w:val="center"/>
              <w:rPr>
                <w:rFonts w:asciiTheme="minorHAnsi" w:hAnsiTheme="minorHAnsi" w:cstheme="minorHAnsi"/>
                <w:color w:val="000000"/>
                <w:sz w:val="22"/>
                <w:lang w:val="en-GB"/>
              </w:rPr>
            </w:pPr>
            <w:r w:rsidRPr="00BF07E6">
              <w:rPr>
                <w:rFonts w:asciiTheme="minorHAnsi" w:hAnsiTheme="minorHAnsi" w:cstheme="minorHAnsi"/>
                <w:color w:val="000000"/>
                <w:sz w:val="22"/>
                <w:lang w:val="en-GB"/>
              </w:rPr>
              <w:t>2</w:t>
            </w:r>
          </w:p>
        </w:tc>
      </w:tr>
    </w:tbl>
    <w:p w14:paraId="322CE406" w14:textId="77777777" w:rsidR="006D1081" w:rsidRPr="00DF3AD0" w:rsidRDefault="006D1081" w:rsidP="006D1081">
      <w:pPr>
        <w:pStyle w:val="NormalWeb"/>
        <w:shd w:val="clear" w:color="auto" w:fill="FFFFFF"/>
        <w:spacing w:after="0" w:afterAutospacing="0"/>
        <w:ind w:left="851" w:hanging="284"/>
        <w:jc w:val="both"/>
        <w:rPr>
          <w:ins w:id="9" w:author="Sheree West" w:date="2020-12-04T13:49:00Z"/>
          <w:bdr w:val="none" w:sz="0" w:space="0" w:color="auto" w:frame="1"/>
        </w:rPr>
      </w:pPr>
      <w:ins w:id="10" w:author="Sheree West" w:date="2020-12-04T13:49:00Z">
        <w:r>
          <w:rPr>
            <w:bdr w:val="none" w:sz="0" w:space="0" w:color="auto" w:frame="1"/>
          </w:rPr>
          <w:t xml:space="preserve">Note: It should be underlined that some cases from the Data needs expertise, </w:t>
        </w:r>
        <w:proofErr w:type="gramStart"/>
        <w:r>
          <w:rPr>
            <w:bdr w:val="none" w:sz="0" w:space="0" w:color="auto" w:frame="1"/>
          </w:rPr>
          <w:t>also  investigation</w:t>
        </w:r>
        <w:proofErr w:type="gramEnd"/>
        <w:r>
          <w:rPr>
            <w:bdr w:val="none" w:sz="0" w:space="0" w:color="auto" w:frame="1"/>
          </w:rPr>
          <w:t xml:space="preserve"> process of the occupational accident needs some </w:t>
        </w:r>
        <w:proofErr w:type="spellStart"/>
        <w:r>
          <w:rPr>
            <w:bdr w:val="none" w:sz="0" w:space="0" w:color="auto" w:frame="1"/>
          </w:rPr>
          <w:t>priod</w:t>
        </w:r>
        <w:proofErr w:type="spellEnd"/>
        <w:r>
          <w:rPr>
            <w:bdr w:val="none" w:sz="0" w:space="0" w:color="auto" w:frame="1"/>
          </w:rPr>
          <w:t xml:space="preserve"> and the final detailed statistics will be presented in the activity report of </w:t>
        </w:r>
        <w:proofErr w:type="spellStart"/>
        <w:r>
          <w:rPr>
            <w:bdr w:val="none" w:sz="0" w:space="0" w:color="auto" w:frame="1"/>
          </w:rPr>
          <w:t>Labour</w:t>
        </w:r>
        <w:proofErr w:type="spellEnd"/>
        <w:r>
          <w:rPr>
            <w:bdr w:val="none" w:sz="0" w:space="0" w:color="auto" w:frame="1"/>
          </w:rPr>
          <w:t xml:space="preserve"> Inspection. Also here is one important practice which must be discussed: because the OSH law was adopted in 2018 and the reporting of the fatal and heavy occupational accidents became mandatory after </w:t>
        </w:r>
        <w:proofErr w:type="spellStart"/>
        <w:r>
          <w:rPr>
            <w:bdr w:val="none" w:sz="0" w:space="0" w:color="auto" w:frame="1"/>
          </w:rPr>
          <w:t>thousand</w:t>
        </w:r>
        <w:proofErr w:type="spellEnd"/>
        <w:r>
          <w:rPr>
            <w:bdr w:val="none" w:sz="0" w:space="0" w:color="auto" w:frame="1"/>
          </w:rPr>
          <w:t xml:space="preserve"> of inspections and awareness activities and the mostly because of the violation of that norm result the administrative penal -1000 GEL, reporting from the employers side has been risen that’s is why the reports of even minor accidents, which caused no more than 3 days leaves those cases are also counted</w:t>
        </w:r>
      </w:ins>
    </w:p>
    <w:p w14:paraId="1B756902" w14:textId="77777777" w:rsidR="00911EDD" w:rsidRPr="00BF07E6" w:rsidRDefault="00911EDD" w:rsidP="00911EDD">
      <w:pPr>
        <w:pStyle w:val="NormalWeb"/>
        <w:shd w:val="clear" w:color="auto" w:fill="FFFFFF"/>
        <w:spacing w:after="0" w:afterAutospacing="0"/>
        <w:jc w:val="both"/>
        <w:rPr>
          <w:rFonts w:asciiTheme="minorHAnsi" w:hAnsiTheme="minorHAnsi" w:cstheme="minorHAnsi"/>
          <w:sz w:val="22"/>
          <w:szCs w:val="22"/>
          <w:bdr w:val="none" w:sz="0" w:space="0" w:color="auto" w:frame="1"/>
        </w:rPr>
      </w:pPr>
    </w:p>
    <w:p w14:paraId="024A3278" w14:textId="77777777" w:rsidR="00F43FD9" w:rsidRPr="00BF07E6" w:rsidRDefault="00F43FD9" w:rsidP="00372B11">
      <w:pPr>
        <w:pStyle w:val="NormalWeb"/>
        <w:numPr>
          <w:ilvl w:val="0"/>
          <w:numId w:val="3"/>
        </w:numPr>
        <w:shd w:val="clear" w:color="auto" w:fill="FFFFFF"/>
        <w:spacing w:after="0" w:afterAutospacing="0"/>
        <w:jc w:val="both"/>
        <w:rPr>
          <w:rFonts w:asciiTheme="minorHAnsi" w:hAnsiTheme="minorHAnsi" w:cstheme="minorHAnsi"/>
          <w:color w:val="FF0000"/>
          <w:sz w:val="22"/>
          <w:szCs w:val="22"/>
          <w:bdr w:val="none" w:sz="0" w:space="0" w:color="auto" w:frame="1"/>
        </w:rPr>
      </w:pPr>
      <w:r w:rsidRPr="00BF07E6">
        <w:rPr>
          <w:rFonts w:asciiTheme="minorHAnsi" w:hAnsiTheme="minorHAnsi" w:cstheme="minorHAnsi"/>
          <w:color w:val="FF0000"/>
          <w:sz w:val="22"/>
          <w:szCs w:val="22"/>
          <w:bdr w:val="none" w:sz="0" w:space="0" w:color="auto" w:frame="1"/>
        </w:rPr>
        <w:t>How many inspectors are actively carrying out inspections? What was the breakdown of inspections between the 3H categories and the newly included industries?</w:t>
      </w:r>
    </w:p>
    <w:p w14:paraId="131AAFDA" w14:textId="77777777" w:rsidR="007338DC" w:rsidRDefault="00D5077B" w:rsidP="007338DC">
      <w:pPr>
        <w:pStyle w:val="NormalWeb"/>
        <w:shd w:val="clear" w:color="auto" w:fill="FFFFFF"/>
        <w:spacing w:after="0"/>
        <w:ind w:left="142"/>
        <w:jc w:val="both"/>
        <w:rPr>
          <w:rFonts w:asciiTheme="minorHAnsi" w:hAnsiTheme="minorHAnsi" w:cstheme="minorHAnsi"/>
          <w:sz w:val="22"/>
          <w:szCs w:val="22"/>
          <w:bdr w:val="none" w:sz="0" w:space="0" w:color="auto" w:frame="1"/>
        </w:rPr>
      </w:pPr>
      <w:r w:rsidRPr="00BF07E6">
        <w:rPr>
          <w:rFonts w:asciiTheme="minorHAnsi" w:hAnsiTheme="minorHAnsi" w:cstheme="minorHAnsi"/>
          <w:sz w:val="22"/>
          <w:szCs w:val="22"/>
          <w:bdr w:val="none" w:sz="0" w:space="0" w:color="auto" w:frame="1"/>
        </w:rPr>
        <w:t>At the present time,</w:t>
      </w:r>
      <w:r w:rsidR="00C465F3" w:rsidRPr="00BF07E6">
        <w:rPr>
          <w:rFonts w:asciiTheme="minorHAnsi" w:hAnsiTheme="minorHAnsi" w:cstheme="minorHAnsi"/>
          <w:sz w:val="22"/>
          <w:szCs w:val="22"/>
          <w:bdr w:val="none" w:sz="0" w:space="0" w:color="auto" w:frame="1"/>
        </w:rPr>
        <w:t xml:space="preserve"> LCID has 67 </w:t>
      </w:r>
      <w:proofErr w:type="spellStart"/>
      <w:r w:rsidR="005D1748" w:rsidRPr="00BF07E6">
        <w:rPr>
          <w:rFonts w:asciiTheme="minorHAnsi" w:hAnsiTheme="minorHAnsi" w:cstheme="minorHAnsi"/>
          <w:sz w:val="22"/>
          <w:szCs w:val="22"/>
          <w:bdr w:val="none" w:sz="0" w:space="0" w:color="auto" w:frame="1"/>
        </w:rPr>
        <w:t>labour</w:t>
      </w:r>
      <w:proofErr w:type="spellEnd"/>
      <w:r w:rsidR="005D1748" w:rsidRPr="00BF07E6">
        <w:rPr>
          <w:rFonts w:asciiTheme="minorHAnsi" w:hAnsiTheme="minorHAnsi" w:cstheme="minorHAnsi"/>
          <w:sz w:val="22"/>
          <w:szCs w:val="22"/>
          <w:bdr w:val="none" w:sz="0" w:space="0" w:color="auto" w:frame="1"/>
        </w:rPr>
        <w:t xml:space="preserve"> inspectors</w:t>
      </w:r>
      <w:r w:rsidR="00C465F3" w:rsidRPr="00BF07E6">
        <w:rPr>
          <w:rFonts w:asciiTheme="minorHAnsi" w:hAnsiTheme="minorHAnsi" w:cstheme="minorHAnsi"/>
          <w:sz w:val="22"/>
          <w:szCs w:val="22"/>
          <w:bdr w:val="none" w:sz="0" w:space="0" w:color="auto" w:frame="1"/>
        </w:rPr>
        <w:t xml:space="preserve">, </w:t>
      </w:r>
      <w:r w:rsidR="005D1748" w:rsidRPr="00BF07E6">
        <w:rPr>
          <w:rFonts w:asciiTheme="minorHAnsi" w:hAnsiTheme="minorHAnsi" w:cstheme="minorHAnsi"/>
          <w:sz w:val="22"/>
          <w:szCs w:val="22"/>
          <w:bdr w:val="none" w:sz="0" w:space="0" w:color="auto" w:frame="1"/>
        </w:rPr>
        <w:t xml:space="preserve">out </w:t>
      </w:r>
      <w:proofErr w:type="gramStart"/>
      <w:r w:rsidR="005D1748" w:rsidRPr="00BF07E6">
        <w:rPr>
          <w:rFonts w:asciiTheme="minorHAnsi" w:hAnsiTheme="minorHAnsi" w:cstheme="minorHAnsi"/>
          <w:sz w:val="22"/>
          <w:szCs w:val="22"/>
          <w:bdr w:val="none" w:sz="0" w:space="0" w:color="auto" w:frame="1"/>
        </w:rPr>
        <w:t xml:space="preserve">of  </w:t>
      </w:r>
      <w:r w:rsidR="00C465F3" w:rsidRPr="00BF07E6">
        <w:rPr>
          <w:rFonts w:asciiTheme="minorHAnsi" w:hAnsiTheme="minorHAnsi" w:cstheme="minorHAnsi"/>
          <w:sz w:val="22"/>
          <w:szCs w:val="22"/>
          <w:bdr w:val="none" w:sz="0" w:space="0" w:color="auto" w:frame="1"/>
        </w:rPr>
        <w:t>which</w:t>
      </w:r>
      <w:proofErr w:type="gramEnd"/>
      <w:r w:rsidR="00C465F3" w:rsidRPr="00BF07E6">
        <w:rPr>
          <w:rFonts w:asciiTheme="minorHAnsi" w:hAnsiTheme="minorHAnsi" w:cstheme="minorHAnsi"/>
          <w:sz w:val="22"/>
          <w:szCs w:val="22"/>
          <w:bdr w:val="none" w:sz="0" w:space="0" w:color="auto" w:frame="1"/>
        </w:rPr>
        <w:t xml:space="preserve"> 61 are </w:t>
      </w:r>
      <w:r w:rsidR="004D46D1" w:rsidRPr="00BF07E6">
        <w:rPr>
          <w:rFonts w:asciiTheme="minorHAnsi" w:hAnsiTheme="minorHAnsi" w:cstheme="minorHAnsi"/>
          <w:sz w:val="22"/>
          <w:szCs w:val="22"/>
          <w:bdr w:val="none" w:sz="0" w:space="0" w:color="auto" w:frame="1"/>
        </w:rPr>
        <w:t>carrying</w:t>
      </w:r>
      <w:r w:rsidR="00CA1901" w:rsidRPr="00BF07E6">
        <w:rPr>
          <w:rFonts w:asciiTheme="minorHAnsi" w:hAnsiTheme="minorHAnsi" w:cstheme="minorHAnsi"/>
          <w:sz w:val="22"/>
          <w:szCs w:val="22"/>
          <w:bdr w:val="none" w:sz="0" w:space="0" w:color="auto" w:frame="1"/>
        </w:rPr>
        <w:t xml:space="preserve"> out</w:t>
      </w:r>
      <w:r w:rsidR="004D46D1" w:rsidRPr="00BF07E6">
        <w:rPr>
          <w:rFonts w:asciiTheme="minorHAnsi" w:hAnsiTheme="minorHAnsi" w:cstheme="minorHAnsi"/>
          <w:sz w:val="22"/>
          <w:szCs w:val="22"/>
          <w:bdr w:val="none" w:sz="0" w:space="0" w:color="auto" w:frame="1"/>
        </w:rPr>
        <w:t xml:space="preserve"> inspections</w:t>
      </w:r>
      <w:r w:rsidR="005D1748" w:rsidRPr="00BF07E6">
        <w:rPr>
          <w:rFonts w:asciiTheme="minorHAnsi" w:hAnsiTheme="minorHAnsi" w:cstheme="minorHAnsi"/>
          <w:sz w:val="22"/>
          <w:szCs w:val="22"/>
          <w:bdr w:val="none" w:sz="0" w:space="0" w:color="auto" w:frame="1"/>
        </w:rPr>
        <w:t xml:space="preserve"> related to </w:t>
      </w:r>
      <w:r w:rsidR="005D1748" w:rsidRPr="007338DC">
        <w:rPr>
          <w:rFonts w:asciiTheme="minorHAnsi" w:hAnsiTheme="minorHAnsi" w:cstheme="minorHAnsi"/>
          <w:sz w:val="22"/>
          <w:szCs w:val="22"/>
          <w:bdr w:val="none" w:sz="0" w:space="0" w:color="auto" w:frame="1"/>
        </w:rPr>
        <w:t xml:space="preserve">OSH matters while </w:t>
      </w:r>
      <w:r w:rsidR="004D46D1" w:rsidRPr="007338DC">
        <w:rPr>
          <w:rFonts w:asciiTheme="minorHAnsi" w:hAnsiTheme="minorHAnsi" w:cstheme="minorHAnsi"/>
          <w:sz w:val="22"/>
          <w:szCs w:val="22"/>
          <w:bdr w:val="none" w:sz="0" w:space="0" w:color="auto" w:frame="1"/>
        </w:rPr>
        <w:t xml:space="preserve">6 of them are working on the </w:t>
      </w:r>
      <w:proofErr w:type="spellStart"/>
      <w:r w:rsidR="004D46D1" w:rsidRPr="007338DC">
        <w:rPr>
          <w:rFonts w:asciiTheme="minorHAnsi" w:hAnsiTheme="minorHAnsi" w:cstheme="minorHAnsi"/>
          <w:sz w:val="22"/>
          <w:szCs w:val="22"/>
          <w:bdr w:val="none" w:sz="0" w:space="0" w:color="auto" w:frame="1"/>
        </w:rPr>
        <w:t>Labour</w:t>
      </w:r>
      <w:proofErr w:type="spellEnd"/>
      <w:r w:rsidR="004D46D1" w:rsidRPr="007338DC">
        <w:rPr>
          <w:rFonts w:asciiTheme="minorHAnsi" w:hAnsiTheme="minorHAnsi" w:cstheme="minorHAnsi"/>
          <w:sz w:val="22"/>
          <w:szCs w:val="22"/>
          <w:bdr w:val="none" w:sz="0" w:space="0" w:color="auto" w:frame="1"/>
        </w:rPr>
        <w:t xml:space="preserve"> Code violations</w:t>
      </w:r>
      <w:r w:rsidR="005D1748" w:rsidRPr="007338DC">
        <w:rPr>
          <w:rFonts w:asciiTheme="minorHAnsi" w:hAnsiTheme="minorHAnsi" w:cstheme="minorHAnsi"/>
          <w:sz w:val="22"/>
          <w:szCs w:val="22"/>
          <w:bdr w:val="none" w:sz="0" w:space="0" w:color="auto" w:frame="1"/>
        </w:rPr>
        <w:t xml:space="preserve">.  </w:t>
      </w:r>
    </w:p>
    <w:p w14:paraId="66C52D4F" w14:textId="00AD4AC9" w:rsidR="000756D1" w:rsidRPr="007338DC" w:rsidRDefault="000756D1" w:rsidP="007338DC">
      <w:pPr>
        <w:pStyle w:val="NormalWeb"/>
        <w:shd w:val="clear" w:color="auto" w:fill="FFFFFF"/>
        <w:spacing w:after="0"/>
        <w:ind w:left="142"/>
        <w:jc w:val="both"/>
        <w:rPr>
          <w:rFonts w:asciiTheme="minorHAnsi" w:hAnsiTheme="minorHAnsi" w:cstheme="minorHAnsi"/>
          <w:sz w:val="22"/>
          <w:szCs w:val="22"/>
          <w:bdr w:val="none" w:sz="0" w:space="0" w:color="auto" w:frame="1"/>
        </w:rPr>
      </w:pPr>
      <w:r w:rsidRPr="007338DC">
        <w:rPr>
          <w:rFonts w:asciiTheme="minorHAnsi" w:hAnsiTheme="minorHAnsi" w:cstheme="minorHAnsi"/>
          <w:sz w:val="22"/>
          <w:szCs w:val="22"/>
        </w:rPr>
        <w:t xml:space="preserve">On September 29 2020 the Parliament of Georgia voted for amendments to the Organic Law of Georgia “Georgian </w:t>
      </w:r>
      <w:proofErr w:type="spellStart"/>
      <w:r w:rsidRPr="007338DC">
        <w:rPr>
          <w:rFonts w:asciiTheme="minorHAnsi" w:hAnsiTheme="minorHAnsi" w:cstheme="minorHAnsi"/>
          <w:sz w:val="22"/>
          <w:szCs w:val="22"/>
        </w:rPr>
        <w:t>Labour</w:t>
      </w:r>
      <w:proofErr w:type="spellEnd"/>
      <w:r w:rsidRPr="007338DC">
        <w:rPr>
          <w:rFonts w:asciiTheme="minorHAnsi" w:hAnsiTheme="minorHAnsi" w:cstheme="minorHAnsi"/>
          <w:sz w:val="22"/>
          <w:szCs w:val="22"/>
        </w:rPr>
        <w:t xml:space="preserve"> Code” and adoption of the new Law of Georgia on “</w:t>
      </w:r>
      <w:proofErr w:type="spellStart"/>
      <w:r w:rsidRPr="007338DC">
        <w:rPr>
          <w:rFonts w:asciiTheme="minorHAnsi" w:hAnsiTheme="minorHAnsi" w:cstheme="minorHAnsi"/>
          <w:sz w:val="22"/>
          <w:szCs w:val="22"/>
        </w:rPr>
        <w:t>Labour</w:t>
      </w:r>
      <w:proofErr w:type="spellEnd"/>
      <w:r w:rsidRPr="007338DC">
        <w:rPr>
          <w:rFonts w:asciiTheme="minorHAnsi" w:hAnsiTheme="minorHAnsi" w:cstheme="minorHAnsi"/>
          <w:sz w:val="22"/>
          <w:szCs w:val="22"/>
        </w:rPr>
        <w:t xml:space="preserve"> Inspection”. </w:t>
      </w:r>
      <w:r w:rsidR="007338DC" w:rsidRPr="007338DC">
        <w:rPr>
          <w:rFonts w:asciiTheme="minorHAnsi" w:hAnsiTheme="minorHAnsi" w:cstheme="minorHAnsi"/>
          <w:sz w:val="22"/>
        </w:rPr>
        <w:t xml:space="preserve">Newly amended </w:t>
      </w:r>
      <w:r w:rsidR="007338DC" w:rsidRPr="007338DC">
        <w:rPr>
          <w:rFonts w:asciiTheme="minorHAnsi" w:hAnsiTheme="minorHAnsi" w:cstheme="minorHAnsi"/>
          <w:color w:val="000000"/>
          <w:sz w:val="22"/>
          <w:szCs w:val="22"/>
        </w:rPr>
        <w:t xml:space="preserve">Georgian </w:t>
      </w:r>
      <w:proofErr w:type="spellStart"/>
      <w:r w:rsidR="007338DC" w:rsidRPr="007338DC">
        <w:rPr>
          <w:rFonts w:asciiTheme="minorHAnsi" w:hAnsiTheme="minorHAnsi" w:cstheme="minorHAnsi"/>
          <w:color w:val="000000"/>
          <w:sz w:val="22"/>
          <w:szCs w:val="22"/>
        </w:rPr>
        <w:t>Labour</w:t>
      </w:r>
      <w:proofErr w:type="spellEnd"/>
      <w:r w:rsidR="007338DC" w:rsidRPr="007338DC">
        <w:rPr>
          <w:rFonts w:asciiTheme="minorHAnsi" w:hAnsiTheme="minorHAnsi" w:cstheme="minorHAnsi"/>
          <w:color w:val="000000"/>
          <w:sz w:val="22"/>
          <w:szCs w:val="22"/>
        </w:rPr>
        <w:t xml:space="preserve"> Code defines that state supervision over </w:t>
      </w:r>
      <w:proofErr w:type="spellStart"/>
      <w:r w:rsidR="007338DC" w:rsidRPr="007338DC">
        <w:rPr>
          <w:rFonts w:asciiTheme="minorHAnsi" w:hAnsiTheme="minorHAnsi" w:cstheme="minorHAnsi"/>
          <w:color w:val="000000"/>
          <w:sz w:val="22"/>
          <w:szCs w:val="22"/>
        </w:rPr>
        <w:t>labour</w:t>
      </w:r>
      <w:proofErr w:type="spellEnd"/>
      <w:r w:rsidR="007338DC" w:rsidRPr="007338DC">
        <w:rPr>
          <w:rFonts w:asciiTheme="minorHAnsi" w:hAnsiTheme="minorHAnsi" w:cstheme="minorHAnsi"/>
          <w:color w:val="000000"/>
          <w:sz w:val="22"/>
          <w:szCs w:val="22"/>
        </w:rPr>
        <w:t xml:space="preserve"> legislation of Georgia is ensured by the LEPL </w:t>
      </w:r>
      <w:proofErr w:type="spellStart"/>
      <w:r w:rsidR="007338DC" w:rsidRPr="007338DC">
        <w:rPr>
          <w:rFonts w:asciiTheme="minorHAnsi" w:hAnsiTheme="minorHAnsi" w:cstheme="minorHAnsi"/>
          <w:color w:val="000000"/>
          <w:sz w:val="22"/>
          <w:szCs w:val="22"/>
        </w:rPr>
        <w:t>Labour</w:t>
      </w:r>
      <w:proofErr w:type="spellEnd"/>
      <w:r w:rsidR="007338DC" w:rsidRPr="007338DC">
        <w:rPr>
          <w:rFonts w:asciiTheme="minorHAnsi" w:hAnsiTheme="minorHAnsi" w:cstheme="minorHAnsi"/>
          <w:color w:val="000000"/>
          <w:sz w:val="22"/>
          <w:szCs w:val="22"/>
        </w:rPr>
        <w:t xml:space="preserve"> Inspection functions, </w:t>
      </w:r>
      <w:r w:rsidR="007338DC" w:rsidRPr="007338DC">
        <w:rPr>
          <w:rStyle w:val="normalchar"/>
          <w:rFonts w:asciiTheme="minorHAnsi" w:hAnsiTheme="minorHAnsi" w:cstheme="minorHAnsi"/>
          <w:color w:val="000000"/>
          <w:sz w:val="22"/>
          <w:szCs w:val="22"/>
        </w:rPr>
        <w:t xml:space="preserve">authority and power of which is guaranteed by the newly adopted Law of Georgia on </w:t>
      </w:r>
      <w:proofErr w:type="spellStart"/>
      <w:r w:rsidR="007338DC" w:rsidRPr="007338DC">
        <w:rPr>
          <w:rStyle w:val="normalchar"/>
          <w:rFonts w:asciiTheme="minorHAnsi" w:hAnsiTheme="minorHAnsi" w:cstheme="minorHAnsi"/>
          <w:color w:val="000000"/>
          <w:sz w:val="22"/>
          <w:szCs w:val="22"/>
        </w:rPr>
        <w:t>Labour</w:t>
      </w:r>
      <w:proofErr w:type="spellEnd"/>
      <w:r w:rsidR="007338DC" w:rsidRPr="007338DC">
        <w:rPr>
          <w:rStyle w:val="normalchar"/>
          <w:rFonts w:asciiTheme="minorHAnsi" w:hAnsiTheme="minorHAnsi" w:cstheme="minorHAnsi"/>
          <w:color w:val="000000"/>
          <w:sz w:val="22"/>
          <w:szCs w:val="22"/>
        </w:rPr>
        <w:t xml:space="preserve"> Inspection. </w:t>
      </w:r>
      <w:r w:rsidR="007338DC" w:rsidRPr="007338DC">
        <w:rPr>
          <w:rFonts w:asciiTheme="minorHAnsi" w:hAnsiTheme="minorHAnsi" w:cstheme="minorHAnsi"/>
          <w:color w:val="000000"/>
          <w:sz w:val="22"/>
          <w:szCs w:val="22"/>
        </w:rPr>
        <w:t xml:space="preserve"> </w:t>
      </w:r>
      <w:r w:rsidR="007338DC" w:rsidRPr="007338DC">
        <w:rPr>
          <w:rStyle w:val="normalchar"/>
          <w:rFonts w:asciiTheme="minorHAnsi" w:hAnsiTheme="minorHAnsi" w:cstheme="minorHAnsi"/>
          <w:color w:val="000000"/>
          <w:sz w:val="22"/>
          <w:szCs w:val="22"/>
        </w:rPr>
        <w:t>Law of Georgia on “</w:t>
      </w:r>
      <w:proofErr w:type="spellStart"/>
      <w:r w:rsidR="007338DC" w:rsidRPr="007338DC">
        <w:rPr>
          <w:rStyle w:val="normalchar"/>
          <w:rFonts w:asciiTheme="minorHAnsi" w:hAnsiTheme="minorHAnsi" w:cstheme="minorHAnsi"/>
          <w:color w:val="000000"/>
          <w:sz w:val="22"/>
          <w:szCs w:val="22"/>
        </w:rPr>
        <w:t>Labour</w:t>
      </w:r>
      <w:proofErr w:type="spellEnd"/>
      <w:r w:rsidR="007338DC" w:rsidRPr="007338DC">
        <w:rPr>
          <w:rStyle w:val="normalchar"/>
          <w:rFonts w:asciiTheme="minorHAnsi" w:hAnsiTheme="minorHAnsi" w:cstheme="minorHAnsi"/>
          <w:color w:val="000000"/>
          <w:sz w:val="22"/>
          <w:szCs w:val="22"/>
        </w:rPr>
        <w:t xml:space="preserve"> Inspection” establishes an independent enforcement body, LEPL </w:t>
      </w:r>
      <w:proofErr w:type="spellStart"/>
      <w:r w:rsidR="007338DC" w:rsidRPr="007338DC">
        <w:rPr>
          <w:rStyle w:val="normalchar"/>
          <w:rFonts w:asciiTheme="minorHAnsi" w:hAnsiTheme="minorHAnsi" w:cstheme="minorHAnsi"/>
          <w:color w:val="000000"/>
          <w:sz w:val="22"/>
          <w:szCs w:val="22"/>
        </w:rPr>
        <w:t>Labour</w:t>
      </w:r>
      <w:proofErr w:type="spellEnd"/>
      <w:r w:rsidR="007338DC" w:rsidRPr="007338DC">
        <w:rPr>
          <w:rStyle w:val="normalchar"/>
          <w:rFonts w:asciiTheme="minorHAnsi" w:hAnsiTheme="minorHAnsi" w:cstheme="minorHAnsi"/>
          <w:color w:val="000000"/>
          <w:sz w:val="22"/>
          <w:szCs w:val="22"/>
        </w:rPr>
        <w:t xml:space="preserve"> Inspection Service and defines basic principles, authority and power of inspection, rights and obligations, and ensure effective implementation of </w:t>
      </w:r>
      <w:proofErr w:type="spellStart"/>
      <w:r w:rsidR="007338DC" w:rsidRPr="007338DC">
        <w:rPr>
          <w:rStyle w:val="normalchar"/>
          <w:rFonts w:asciiTheme="minorHAnsi" w:hAnsiTheme="minorHAnsi" w:cstheme="minorHAnsi"/>
          <w:color w:val="000000"/>
          <w:sz w:val="22"/>
          <w:szCs w:val="22"/>
        </w:rPr>
        <w:t>labour</w:t>
      </w:r>
      <w:proofErr w:type="spellEnd"/>
      <w:r w:rsidR="007338DC" w:rsidRPr="007338DC">
        <w:rPr>
          <w:rStyle w:val="normalchar"/>
          <w:rFonts w:asciiTheme="minorHAnsi" w:hAnsiTheme="minorHAnsi" w:cstheme="minorHAnsi"/>
          <w:color w:val="000000"/>
          <w:sz w:val="22"/>
          <w:szCs w:val="22"/>
        </w:rPr>
        <w:t xml:space="preserve"> norms.</w:t>
      </w:r>
      <w:r w:rsidR="007338DC" w:rsidRPr="007338DC">
        <w:rPr>
          <w:rStyle w:val="normalchar"/>
          <w:rFonts w:asciiTheme="minorHAnsi" w:hAnsiTheme="minorHAnsi" w:cstheme="minorHAnsi"/>
          <w:color w:val="000000"/>
          <w:sz w:val="22"/>
        </w:rPr>
        <w:t xml:space="preserve"> </w:t>
      </w:r>
      <w:r w:rsidR="007338DC" w:rsidRPr="007338DC">
        <w:rPr>
          <w:rStyle w:val="normalchar"/>
          <w:rFonts w:asciiTheme="minorHAnsi" w:hAnsiTheme="minorHAnsi" w:cstheme="minorHAnsi"/>
          <w:color w:val="000000"/>
          <w:sz w:val="22"/>
          <w:szCs w:val="22"/>
        </w:rPr>
        <w:t xml:space="preserve">The ultimate goal of the </w:t>
      </w:r>
      <w:proofErr w:type="spellStart"/>
      <w:r w:rsidR="007338DC" w:rsidRPr="007338DC">
        <w:rPr>
          <w:rStyle w:val="normalchar"/>
          <w:rFonts w:asciiTheme="minorHAnsi" w:hAnsiTheme="minorHAnsi" w:cstheme="minorHAnsi"/>
          <w:color w:val="000000"/>
          <w:sz w:val="22"/>
          <w:szCs w:val="22"/>
        </w:rPr>
        <w:t>Labour</w:t>
      </w:r>
      <w:proofErr w:type="spellEnd"/>
      <w:r w:rsidR="007338DC" w:rsidRPr="007338DC">
        <w:rPr>
          <w:rStyle w:val="normalchar"/>
          <w:rFonts w:asciiTheme="minorHAnsi" w:hAnsiTheme="minorHAnsi" w:cstheme="minorHAnsi"/>
          <w:color w:val="000000"/>
          <w:sz w:val="22"/>
          <w:szCs w:val="22"/>
        </w:rPr>
        <w:t xml:space="preserve"> Inspection is to ensure effective implementation of </w:t>
      </w:r>
      <w:proofErr w:type="spellStart"/>
      <w:r w:rsidR="007338DC" w:rsidRPr="007338DC">
        <w:rPr>
          <w:rStyle w:val="normalchar"/>
          <w:rFonts w:asciiTheme="minorHAnsi" w:hAnsiTheme="minorHAnsi" w:cstheme="minorHAnsi"/>
          <w:color w:val="000000"/>
          <w:sz w:val="22"/>
          <w:szCs w:val="22"/>
        </w:rPr>
        <w:t>labour</w:t>
      </w:r>
      <w:proofErr w:type="spellEnd"/>
      <w:r w:rsidR="007338DC" w:rsidRPr="007338DC">
        <w:rPr>
          <w:rStyle w:val="normalchar"/>
          <w:rFonts w:asciiTheme="minorHAnsi" w:hAnsiTheme="minorHAnsi" w:cstheme="minorHAnsi"/>
          <w:color w:val="000000"/>
          <w:sz w:val="22"/>
          <w:szCs w:val="22"/>
        </w:rPr>
        <w:t xml:space="preserve"> provisions/norms, in particular, protection, enforcement and improvement of </w:t>
      </w:r>
      <w:proofErr w:type="spellStart"/>
      <w:r w:rsidR="007338DC" w:rsidRPr="007338DC">
        <w:rPr>
          <w:rStyle w:val="normalchar"/>
          <w:rFonts w:asciiTheme="minorHAnsi" w:hAnsiTheme="minorHAnsi" w:cstheme="minorHAnsi"/>
          <w:color w:val="000000"/>
          <w:sz w:val="22"/>
          <w:szCs w:val="22"/>
        </w:rPr>
        <w:t>labour</w:t>
      </w:r>
      <w:proofErr w:type="spellEnd"/>
      <w:r w:rsidR="007338DC" w:rsidRPr="007338DC">
        <w:rPr>
          <w:rStyle w:val="normalchar"/>
          <w:rFonts w:asciiTheme="minorHAnsi" w:hAnsiTheme="minorHAnsi" w:cstheme="minorHAnsi"/>
          <w:color w:val="000000"/>
          <w:sz w:val="22"/>
          <w:szCs w:val="22"/>
        </w:rPr>
        <w:t xml:space="preserve"> rights.  The mandate of the </w:t>
      </w:r>
      <w:proofErr w:type="spellStart"/>
      <w:r w:rsidR="007338DC" w:rsidRPr="007338DC">
        <w:rPr>
          <w:rStyle w:val="normalchar"/>
          <w:rFonts w:asciiTheme="minorHAnsi" w:hAnsiTheme="minorHAnsi" w:cstheme="minorHAnsi"/>
          <w:color w:val="000000"/>
          <w:sz w:val="22"/>
          <w:szCs w:val="22"/>
        </w:rPr>
        <w:t>labour</w:t>
      </w:r>
      <w:proofErr w:type="spellEnd"/>
      <w:r w:rsidR="007338DC" w:rsidRPr="007338DC">
        <w:rPr>
          <w:rStyle w:val="normalchar"/>
          <w:rFonts w:asciiTheme="minorHAnsi" w:hAnsiTheme="minorHAnsi" w:cstheme="minorHAnsi"/>
          <w:color w:val="000000"/>
          <w:sz w:val="22"/>
          <w:szCs w:val="22"/>
        </w:rPr>
        <w:t xml:space="preserve"> inspectorate applies to and will be </w:t>
      </w:r>
      <w:r w:rsidR="007338DC" w:rsidRPr="007338DC">
        <w:rPr>
          <w:rStyle w:val="normalchar"/>
          <w:rFonts w:asciiTheme="minorHAnsi" w:hAnsiTheme="minorHAnsi" w:cstheme="minorHAnsi"/>
          <w:bCs/>
          <w:color w:val="000000"/>
          <w:sz w:val="22"/>
          <w:szCs w:val="22"/>
        </w:rPr>
        <w:t xml:space="preserve">ensuring oversight of all </w:t>
      </w:r>
      <w:proofErr w:type="spellStart"/>
      <w:r w:rsidR="007338DC" w:rsidRPr="007338DC">
        <w:rPr>
          <w:rStyle w:val="normalchar"/>
          <w:rFonts w:asciiTheme="minorHAnsi" w:hAnsiTheme="minorHAnsi" w:cstheme="minorHAnsi"/>
          <w:bCs/>
          <w:color w:val="000000"/>
          <w:sz w:val="22"/>
          <w:szCs w:val="22"/>
        </w:rPr>
        <w:t>labour</w:t>
      </w:r>
      <w:proofErr w:type="spellEnd"/>
      <w:r w:rsidR="007338DC" w:rsidRPr="007338DC">
        <w:rPr>
          <w:rStyle w:val="normalchar"/>
          <w:rFonts w:asciiTheme="minorHAnsi" w:hAnsiTheme="minorHAnsi" w:cstheme="minorHAnsi"/>
          <w:bCs/>
          <w:color w:val="000000"/>
          <w:sz w:val="22"/>
          <w:szCs w:val="22"/>
        </w:rPr>
        <w:t xml:space="preserve"> rights determined by the </w:t>
      </w:r>
      <w:proofErr w:type="spellStart"/>
      <w:r w:rsidR="007338DC" w:rsidRPr="007338DC">
        <w:rPr>
          <w:rStyle w:val="normalchar"/>
          <w:rFonts w:asciiTheme="minorHAnsi" w:hAnsiTheme="minorHAnsi" w:cstheme="minorHAnsi"/>
          <w:bCs/>
          <w:color w:val="000000"/>
          <w:sz w:val="22"/>
          <w:szCs w:val="22"/>
        </w:rPr>
        <w:t>Labour</w:t>
      </w:r>
      <w:proofErr w:type="spellEnd"/>
      <w:r w:rsidR="007338DC" w:rsidRPr="007338DC">
        <w:rPr>
          <w:rStyle w:val="normalchar"/>
          <w:rFonts w:asciiTheme="minorHAnsi" w:hAnsiTheme="minorHAnsi" w:cstheme="minorHAnsi"/>
          <w:bCs/>
          <w:color w:val="000000"/>
          <w:sz w:val="22"/>
          <w:szCs w:val="22"/>
        </w:rPr>
        <w:t xml:space="preserve"> Code, Law on Public Service, including, forced </w:t>
      </w:r>
      <w:proofErr w:type="spellStart"/>
      <w:r w:rsidR="007338DC" w:rsidRPr="007338DC">
        <w:rPr>
          <w:rStyle w:val="normalchar"/>
          <w:rFonts w:asciiTheme="minorHAnsi" w:hAnsiTheme="minorHAnsi" w:cstheme="minorHAnsi"/>
          <w:bCs/>
          <w:color w:val="000000"/>
          <w:sz w:val="22"/>
          <w:szCs w:val="22"/>
        </w:rPr>
        <w:t>labour</w:t>
      </w:r>
      <w:proofErr w:type="spellEnd"/>
      <w:r w:rsidR="007338DC" w:rsidRPr="007338DC">
        <w:rPr>
          <w:rStyle w:val="normalchar"/>
          <w:rFonts w:asciiTheme="minorHAnsi" w:hAnsiTheme="minorHAnsi" w:cstheme="minorHAnsi"/>
          <w:bCs/>
          <w:color w:val="000000"/>
          <w:sz w:val="22"/>
          <w:szCs w:val="22"/>
        </w:rPr>
        <w:t xml:space="preserve"> and </w:t>
      </w:r>
      <w:proofErr w:type="spellStart"/>
      <w:r w:rsidR="007338DC" w:rsidRPr="007338DC">
        <w:rPr>
          <w:rStyle w:val="normalchar"/>
          <w:rFonts w:asciiTheme="minorHAnsi" w:hAnsiTheme="minorHAnsi" w:cstheme="minorHAnsi"/>
          <w:bCs/>
          <w:color w:val="000000"/>
          <w:sz w:val="22"/>
          <w:szCs w:val="22"/>
        </w:rPr>
        <w:t>labour</w:t>
      </w:r>
      <w:proofErr w:type="spellEnd"/>
      <w:r w:rsidR="007338DC" w:rsidRPr="007338DC">
        <w:rPr>
          <w:rStyle w:val="normalchar"/>
          <w:rFonts w:asciiTheme="minorHAnsi" w:hAnsiTheme="minorHAnsi" w:cstheme="minorHAnsi"/>
          <w:bCs/>
          <w:color w:val="000000"/>
          <w:sz w:val="22"/>
          <w:szCs w:val="22"/>
        </w:rPr>
        <w:t xml:space="preserve"> exploitation</w:t>
      </w:r>
      <w:r w:rsidR="007338DC" w:rsidRPr="007338DC">
        <w:rPr>
          <w:rStyle w:val="normalchar"/>
          <w:rFonts w:asciiTheme="minorHAnsi" w:hAnsiTheme="minorHAnsi" w:cstheme="minorHAnsi"/>
          <w:color w:val="000000"/>
          <w:sz w:val="22"/>
          <w:szCs w:val="22"/>
        </w:rPr>
        <w:t xml:space="preserve">, execution of the agreements reached through </w:t>
      </w:r>
      <w:proofErr w:type="spellStart"/>
      <w:r w:rsidR="007338DC" w:rsidRPr="007338DC">
        <w:rPr>
          <w:rStyle w:val="normalchar"/>
          <w:rFonts w:asciiTheme="minorHAnsi" w:hAnsiTheme="minorHAnsi" w:cstheme="minorHAnsi"/>
          <w:color w:val="000000"/>
          <w:sz w:val="22"/>
          <w:szCs w:val="22"/>
        </w:rPr>
        <w:t>labour</w:t>
      </w:r>
      <w:proofErr w:type="spellEnd"/>
      <w:r w:rsidR="007338DC" w:rsidRPr="007338DC">
        <w:rPr>
          <w:rStyle w:val="normalchar"/>
          <w:rFonts w:asciiTheme="minorHAnsi" w:hAnsiTheme="minorHAnsi" w:cstheme="minorHAnsi"/>
          <w:color w:val="000000"/>
          <w:sz w:val="22"/>
          <w:szCs w:val="22"/>
        </w:rPr>
        <w:t xml:space="preserve"> mediation and OSH norms as determined by the Organic Law of Georgia on Occupational Safety. </w:t>
      </w:r>
    </w:p>
    <w:p w14:paraId="30502096" w14:textId="617DBC1E" w:rsidR="00E44C69" w:rsidRPr="007338DC" w:rsidRDefault="005D1748" w:rsidP="007338DC">
      <w:pPr>
        <w:pStyle w:val="NormalWeb"/>
        <w:shd w:val="clear" w:color="auto" w:fill="FFFFFF"/>
        <w:spacing w:after="0"/>
        <w:ind w:left="142"/>
        <w:jc w:val="both"/>
        <w:rPr>
          <w:rFonts w:asciiTheme="minorHAnsi" w:hAnsiTheme="minorHAnsi" w:cstheme="minorHAnsi"/>
          <w:sz w:val="22"/>
          <w:szCs w:val="22"/>
          <w:bdr w:val="none" w:sz="0" w:space="0" w:color="auto" w:frame="1"/>
          <w:lang w:val="en-GB"/>
        </w:rPr>
      </w:pPr>
      <w:proofErr w:type="gramStart"/>
      <w:r w:rsidRPr="007338DC">
        <w:rPr>
          <w:rFonts w:asciiTheme="minorHAnsi" w:hAnsiTheme="minorHAnsi" w:cstheme="minorHAnsi"/>
          <w:sz w:val="22"/>
          <w:szCs w:val="22"/>
          <w:bdr w:val="none" w:sz="0" w:space="0" w:color="auto" w:frame="1"/>
          <w:lang w:val="en-GB"/>
        </w:rPr>
        <w:t>in</w:t>
      </w:r>
      <w:proofErr w:type="gramEnd"/>
      <w:r w:rsidRPr="007338DC">
        <w:rPr>
          <w:rFonts w:asciiTheme="minorHAnsi" w:hAnsiTheme="minorHAnsi" w:cstheme="minorHAnsi"/>
          <w:sz w:val="22"/>
          <w:szCs w:val="22"/>
          <w:bdr w:val="none" w:sz="0" w:space="0" w:color="auto" w:frame="1"/>
          <w:lang w:val="en-GB"/>
        </w:rPr>
        <w:t xml:space="preserve"> order for the LCID to work electronically and create an effective business</w:t>
      </w:r>
      <w:r w:rsidRPr="00BF07E6">
        <w:rPr>
          <w:rFonts w:asciiTheme="minorHAnsi" w:hAnsiTheme="minorHAnsi" w:cstheme="minorHAnsi"/>
          <w:sz w:val="22"/>
          <w:szCs w:val="22"/>
          <w:bdr w:val="none" w:sz="0" w:space="0" w:color="auto" w:frame="1"/>
          <w:lang w:val="en-GB"/>
        </w:rPr>
        <w:t xml:space="preserve"> process, with the  support of International Labour Organisation work on  Labour Inspection Management System has started.</w:t>
      </w:r>
      <w:r w:rsidR="0009341B" w:rsidRPr="00BF07E6">
        <w:rPr>
          <w:rFonts w:asciiTheme="minorHAnsi" w:hAnsiTheme="minorHAnsi" w:cstheme="minorHAnsi"/>
          <w:sz w:val="22"/>
          <w:szCs w:val="22"/>
          <w:bdr w:val="none" w:sz="0" w:space="0" w:color="auto" w:frame="1"/>
          <w:lang w:val="en-GB"/>
        </w:rPr>
        <w:t xml:space="preserve"> This online platform will </w:t>
      </w:r>
      <w:proofErr w:type="gramStart"/>
      <w:r w:rsidR="0009341B" w:rsidRPr="00BF07E6">
        <w:rPr>
          <w:rFonts w:asciiTheme="minorHAnsi" w:hAnsiTheme="minorHAnsi" w:cstheme="minorHAnsi"/>
          <w:sz w:val="22"/>
          <w:szCs w:val="22"/>
          <w:bdr w:val="none" w:sz="0" w:space="0" w:color="auto" w:frame="1"/>
          <w:lang w:val="en-GB"/>
        </w:rPr>
        <w:t>help  Management</w:t>
      </w:r>
      <w:proofErr w:type="gramEnd"/>
      <w:r w:rsidR="0009341B" w:rsidRPr="00BF07E6">
        <w:rPr>
          <w:rFonts w:asciiTheme="minorHAnsi" w:hAnsiTheme="minorHAnsi" w:cstheme="minorHAnsi"/>
          <w:sz w:val="22"/>
          <w:szCs w:val="22"/>
          <w:bdr w:val="none" w:sz="0" w:space="0" w:color="auto" w:frame="1"/>
          <w:lang w:val="en-GB"/>
        </w:rPr>
        <w:t xml:space="preserve"> elaborate detailed reports based on the  information </w:t>
      </w:r>
      <w:r w:rsidR="0009341B" w:rsidRPr="00BF07E6">
        <w:rPr>
          <w:rFonts w:asciiTheme="minorHAnsi" w:hAnsiTheme="minorHAnsi" w:cstheme="minorHAnsi"/>
          <w:sz w:val="22"/>
          <w:szCs w:val="22"/>
          <w:bdr w:val="none" w:sz="0" w:space="0" w:color="auto" w:frame="1"/>
          <w:lang w:val="ka-GE"/>
        </w:rPr>
        <w:t>gathered during inspection</w:t>
      </w:r>
      <w:r w:rsidR="0009341B" w:rsidRPr="00BF07E6">
        <w:rPr>
          <w:rFonts w:asciiTheme="minorHAnsi" w:hAnsiTheme="minorHAnsi" w:cstheme="minorHAnsi"/>
          <w:sz w:val="22"/>
          <w:szCs w:val="22"/>
          <w:bdr w:val="none" w:sz="0" w:space="0" w:color="auto" w:frame="1"/>
        </w:rPr>
        <w:t>s</w:t>
      </w:r>
      <w:r w:rsidR="0009341B" w:rsidRPr="00BF07E6">
        <w:rPr>
          <w:rFonts w:asciiTheme="minorHAnsi" w:hAnsiTheme="minorHAnsi" w:cstheme="minorHAnsi"/>
          <w:sz w:val="22"/>
          <w:szCs w:val="22"/>
          <w:bdr w:val="none" w:sz="0" w:space="0" w:color="auto" w:frame="1"/>
          <w:lang w:val="ka-GE"/>
        </w:rPr>
        <w:t>.</w:t>
      </w:r>
      <w:r w:rsidR="0009341B" w:rsidRPr="00BF07E6">
        <w:rPr>
          <w:rFonts w:asciiTheme="minorHAnsi" w:hAnsiTheme="minorHAnsi" w:cstheme="minorHAnsi"/>
          <w:sz w:val="22"/>
          <w:szCs w:val="22"/>
          <w:bdr w:val="none" w:sz="0" w:space="0" w:color="auto" w:frame="1"/>
          <w:lang w:val="en-GB"/>
        </w:rPr>
        <w:t xml:space="preserve"> Test </w:t>
      </w:r>
      <w:proofErr w:type="gramStart"/>
      <w:r w:rsidR="0009341B" w:rsidRPr="00BF07E6">
        <w:rPr>
          <w:rFonts w:asciiTheme="minorHAnsi" w:hAnsiTheme="minorHAnsi" w:cstheme="minorHAnsi"/>
          <w:sz w:val="22"/>
          <w:szCs w:val="22"/>
          <w:bdr w:val="none" w:sz="0" w:space="0" w:color="auto" w:frame="1"/>
          <w:lang w:val="en-GB"/>
        </w:rPr>
        <w:t>of  the</w:t>
      </w:r>
      <w:proofErr w:type="gramEnd"/>
      <w:r w:rsidR="0009341B" w:rsidRPr="00BF07E6">
        <w:rPr>
          <w:rFonts w:asciiTheme="minorHAnsi" w:hAnsiTheme="minorHAnsi" w:cstheme="minorHAnsi"/>
          <w:sz w:val="22"/>
          <w:szCs w:val="22"/>
          <w:bdr w:val="none" w:sz="0" w:space="0" w:color="auto" w:frame="1"/>
          <w:lang w:val="en-GB"/>
        </w:rPr>
        <w:t xml:space="preserve"> first version of the program is planned  in  first quarter of 2021. Currently all the reports are done manually.</w:t>
      </w:r>
    </w:p>
    <w:p w14:paraId="0CFEDAA2" w14:textId="77777777" w:rsidR="00F43FD9" w:rsidRPr="00BF07E6" w:rsidRDefault="00F43FD9" w:rsidP="00372B11">
      <w:pPr>
        <w:pStyle w:val="NormalWeb"/>
        <w:numPr>
          <w:ilvl w:val="0"/>
          <w:numId w:val="3"/>
        </w:numPr>
        <w:shd w:val="clear" w:color="auto" w:fill="FFFFFF"/>
        <w:spacing w:after="0" w:afterAutospacing="0"/>
        <w:jc w:val="both"/>
        <w:rPr>
          <w:rFonts w:asciiTheme="minorHAnsi" w:hAnsiTheme="minorHAnsi" w:cstheme="minorHAnsi"/>
          <w:color w:val="FF0000"/>
          <w:sz w:val="22"/>
          <w:szCs w:val="22"/>
          <w:bdr w:val="none" w:sz="0" w:space="0" w:color="auto" w:frame="1"/>
        </w:rPr>
      </w:pPr>
      <w:r w:rsidRPr="00BF07E6">
        <w:rPr>
          <w:rFonts w:asciiTheme="minorHAnsi" w:hAnsiTheme="minorHAnsi" w:cstheme="minorHAnsi"/>
          <w:color w:val="FF0000"/>
          <w:sz w:val="22"/>
          <w:szCs w:val="22"/>
          <w:bdr w:val="none" w:sz="0" w:space="0" w:color="auto" w:frame="1"/>
        </w:rPr>
        <w:t>Have there been any cases or child labor law violations in 2020?</w:t>
      </w:r>
    </w:p>
    <w:p w14:paraId="28163EE9" w14:textId="258631BF" w:rsidR="00911EDD" w:rsidRPr="00BF07E6" w:rsidRDefault="0009341B" w:rsidP="00372B11">
      <w:pPr>
        <w:pStyle w:val="NormalWeb"/>
        <w:shd w:val="clear" w:color="auto" w:fill="FFFFFF"/>
        <w:spacing w:after="0" w:afterAutospacing="0"/>
        <w:jc w:val="both"/>
        <w:rPr>
          <w:rFonts w:asciiTheme="minorHAnsi" w:hAnsiTheme="minorHAnsi" w:cstheme="minorHAnsi"/>
          <w:color w:val="000000" w:themeColor="text1"/>
          <w:sz w:val="22"/>
          <w:szCs w:val="22"/>
        </w:rPr>
      </w:pPr>
      <w:r w:rsidRPr="00BF07E6">
        <w:rPr>
          <w:rFonts w:asciiTheme="minorHAnsi" w:hAnsiTheme="minorHAnsi" w:cstheme="minorHAnsi"/>
          <w:sz w:val="22"/>
          <w:szCs w:val="22"/>
          <w:bdr w:val="none" w:sz="0" w:space="0" w:color="auto" w:frame="1"/>
        </w:rPr>
        <w:lastRenderedPageBreak/>
        <w:t>Only</w:t>
      </w:r>
      <w:r w:rsidR="00911EDD" w:rsidRPr="00BF07E6">
        <w:rPr>
          <w:rFonts w:asciiTheme="minorHAnsi" w:hAnsiTheme="minorHAnsi" w:cstheme="minorHAnsi"/>
          <w:sz w:val="22"/>
          <w:szCs w:val="22"/>
          <w:bdr w:val="none" w:sz="0" w:space="0" w:color="auto" w:frame="1"/>
        </w:rPr>
        <w:t xml:space="preserve"> </w:t>
      </w:r>
      <w:r w:rsidR="00DA4580" w:rsidRPr="00BF07E6">
        <w:rPr>
          <w:rFonts w:asciiTheme="minorHAnsi" w:hAnsiTheme="minorHAnsi" w:cstheme="minorHAnsi"/>
          <w:sz w:val="22"/>
          <w:szCs w:val="22"/>
          <w:bdr w:val="none" w:sz="0" w:space="0" w:color="auto" w:frame="1"/>
        </w:rPr>
        <w:t>one</w:t>
      </w:r>
      <w:r w:rsidR="00911EDD" w:rsidRPr="00BF07E6">
        <w:rPr>
          <w:rFonts w:asciiTheme="minorHAnsi" w:hAnsiTheme="minorHAnsi" w:cstheme="minorHAnsi"/>
          <w:sz w:val="22"/>
          <w:szCs w:val="22"/>
          <w:bdr w:val="none" w:sz="0" w:space="0" w:color="auto" w:frame="1"/>
        </w:rPr>
        <w:t xml:space="preserve"> case of child </w:t>
      </w:r>
      <w:proofErr w:type="spellStart"/>
      <w:r w:rsidR="00911EDD" w:rsidRPr="00BF07E6">
        <w:rPr>
          <w:rFonts w:asciiTheme="minorHAnsi" w:hAnsiTheme="minorHAnsi" w:cstheme="minorHAnsi"/>
          <w:sz w:val="22"/>
          <w:szCs w:val="22"/>
          <w:bdr w:val="none" w:sz="0" w:space="0" w:color="auto" w:frame="1"/>
        </w:rPr>
        <w:t>labour</w:t>
      </w:r>
      <w:proofErr w:type="spellEnd"/>
      <w:r w:rsidR="00911EDD" w:rsidRPr="00BF07E6">
        <w:rPr>
          <w:rFonts w:asciiTheme="minorHAnsi" w:hAnsiTheme="minorHAnsi" w:cstheme="minorHAnsi"/>
          <w:sz w:val="22"/>
          <w:szCs w:val="22"/>
          <w:bdr w:val="none" w:sz="0" w:space="0" w:color="auto" w:frame="1"/>
        </w:rPr>
        <w:t xml:space="preserve"> </w:t>
      </w:r>
      <w:r w:rsidR="00246F9B">
        <w:rPr>
          <w:rFonts w:asciiTheme="minorHAnsi" w:hAnsiTheme="minorHAnsi" w:cstheme="minorHAnsi"/>
          <w:sz w:val="22"/>
          <w:szCs w:val="22"/>
          <w:bdr w:val="none" w:sz="0" w:space="0" w:color="auto" w:frame="1"/>
        </w:rPr>
        <w:t>was</w:t>
      </w:r>
      <w:r w:rsidR="00911EDD" w:rsidRPr="00BF07E6">
        <w:rPr>
          <w:rFonts w:asciiTheme="minorHAnsi" w:hAnsiTheme="minorHAnsi" w:cstheme="minorHAnsi"/>
          <w:sz w:val="22"/>
          <w:szCs w:val="22"/>
          <w:bdr w:val="none" w:sz="0" w:space="0" w:color="auto" w:frame="1"/>
        </w:rPr>
        <w:t xml:space="preserve"> found</w:t>
      </w:r>
      <w:r w:rsidR="00DA4580" w:rsidRPr="00BF07E6">
        <w:rPr>
          <w:rFonts w:asciiTheme="minorHAnsi" w:hAnsiTheme="minorHAnsi" w:cstheme="minorHAnsi"/>
          <w:sz w:val="22"/>
          <w:szCs w:val="22"/>
          <w:bdr w:val="none" w:sz="0" w:space="0" w:color="auto" w:frame="1"/>
        </w:rPr>
        <w:t xml:space="preserve"> and </w:t>
      </w:r>
      <w:r w:rsidR="00F36776" w:rsidRPr="00BF07E6">
        <w:rPr>
          <w:rFonts w:asciiTheme="minorHAnsi" w:hAnsiTheme="minorHAnsi" w:cstheme="minorHAnsi"/>
          <w:sz w:val="22"/>
          <w:szCs w:val="22"/>
          <w:bdr w:val="none" w:sz="0" w:space="0" w:color="auto" w:frame="1"/>
        </w:rPr>
        <w:t>was referred to M</w:t>
      </w:r>
      <w:r w:rsidRPr="00BF07E6">
        <w:rPr>
          <w:rFonts w:asciiTheme="minorHAnsi" w:hAnsiTheme="minorHAnsi" w:cstheme="minorHAnsi"/>
          <w:sz w:val="22"/>
          <w:szCs w:val="22"/>
          <w:bdr w:val="none" w:sz="0" w:space="0" w:color="auto" w:frame="1"/>
        </w:rPr>
        <w:t xml:space="preserve">inistry of Internal Affairs of Georgia </w:t>
      </w:r>
      <w:r w:rsidR="00412199" w:rsidRPr="00BF07E6">
        <w:rPr>
          <w:rFonts w:asciiTheme="minorHAnsi" w:hAnsiTheme="minorHAnsi" w:cstheme="minorHAnsi"/>
          <w:color w:val="000000" w:themeColor="text1"/>
          <w:sz w:val="22"/>
          <w:szCs w:val="22"/>
          <w:bdr w:val="none" w:sz="0" w:space="0" w:color="auto" w:frame="1"/>
        </w:rPr>
        <w:t>(</w:t>
      </w:r>
      <w:proofErr w:type="spellStart"/>
      <w:r w:rsidR="00412199" w:rsidRPr="00BF07E6">
        <w:rPr>
          <w:rFonts w:asciiTheme="minorHAnsi" w:hAnsiTheme="minorHAnsi" w:cstheme="minorHAnsi"/>
          <w:color w:val="000000" w:themeColor="text1"/>
          <w:sz w:val="22"/>
          <w:szCs w:val="22"/>
        </w:rPr>
        <w:t>MoIA</w:t>
      </w:r>
      <w:proofErr w:type="spellEnd"/>
      <w:r w:rsidR="00412199" w:rsidRPr="00BF07E6">
        <w:rPr>
          <w:rFonts w:asciiTheme="minorHAnsi" w:hAnsiTheme="minorHAnsi" w:cstheme="minorHAnsi"/>
          <w:color w:val="000000" w:themeColor="text1"/>
          <w:sz w:val="22"/>
          <w:szCs w:val="22"/>
        </w:rPr>
        <w:t xml:space="preserve">) </w:t>
      </w:r>
    </w:p>
    <w:p w14:paraId="02FCED28" w14:textId="77777777" w:rsidR="00915274" w:rsidRPr="00BF07E6" w:rsidRDefault="00F43FD9" w:rsidP="00372B11">
      <w:pPr>
        <w:pStyle w:val="NormalWeb"/>
        <w:numPr>
          <w:ilvl w:val="0"/>
          <w:numId w:val="3"/>
        </w:numPr>
        <w:shd w:val="clear" w:color="auto" w:fill="FFFFFF"/>
        <w:spacing w:after="0" w:afterAutospacing="0"/>
        <w:jc w:val="both"/>
        <w:rPr>
          <w:rFonts w:asciiTheme="minorHAnsi" w:hAnsiTheme="minorHAnsi" w:cstheme="minorHAnsi"/>
          <w:color w:val="FF0000"/>
          <w:sz w:val="22"/>
          <w:szCs w:val="22"/>
          <w:bdr w:val="none" w:sz="0" w:space="0" w:color="auto" w:frame="1"/>
        </w:rPr>
      </w:pPr>
      <w:r w:rsidRPr="00BF07E6">
        <w:rPr>
          <w:rFonts w:asciiTheme="minorHAnsi" w:hAnsiTheme="minorHAnsi" w:cstheme="minorHAnsi"/>
          <w:color w:val="FF0000"/>
          <w:sz w:val="22"/>
          <w:szCs w:val="22"/>
          <w:bdr w:val="none" w:sz="0" w:space="0" w:color="auto" w:frame="1"/>
        </w:rPr>
        <w:t>Have compensation mechanisms been established for “essential workers” who are not allowed to strike?</w:t>
      </w:r>
    </w:p>
    <w:p w14:paraId="14078655" w14:textId="00A0C9AA" w:rsidR="0009341B" w:rsidRPr="00BF07E6" w:rsidRDefault="00915274" w:rsidP="00372B11">
      <w:pPr>
        <w:pStyle w:val="NormalWeb"/>
        <w:spacing w:before="0" w:beforeAutospacing="0" w:after="150" w:afterAutospacing="0"/>
        <w:jc w:val="both"/>
        <w:rPr>
          <w:rFonts w:asciiTheme="minorHAnsi" w:hAnsiTheme="minorHAnsi" w:cstheme="minorHAnsi"/>
          <w:color w:val="333333"/>
          <w:sz w:val="22"/>
          <w:szCs w:val="22"/>
        </w:rPr>
      </w:pPr>
      <w:r w:rsidRPr="00BF07E6">
        <w:rPr>
          <w:rFonts w:asciiTheme="minorHAnsi" w:hAnsiTheme="minorHAnsi" w:cstheme="minorHAnsi"/>
          <w:sz w:val="22"/>
          <w:szCs w:val="22"/>
        </w:rPr>
        <w:t xml:space="preserve">On September 29 2020 the Parliament of Georgia voted for amendments to the Organic Law of Georgia “Georgian </w:t>
      </w:r>
      <w:proofErr w:type="spellStart"/>
      <w:r w:rsidRPr="00BF07E6">
        <w:rPr>
          <w:rFonts w:asciiTheme="minorHAnsi" w:hAnsiTheme="minorHAnsi" w:cstheme="minorHAnsi"/>
          <w:sz w:val="22"/>
          <w:szCs w:val="22"/>
        </w:rPr>
        <w:t>Labour</w:t>
      </w:r>
      <w:proofErr w:type="spellEnd"/>
      <w:r w:rsidRPr="00BF07E6">
        <w:rPr>
          <w:rFonts w:asciiTheme="minorHAnsi" w:hAnsiTheme="minorHAnsi" w:cstheme="minorHAnsi"/>
          <w:sz w:val="22"/>
          <w:szCs w:val="22"/>
        </w:rPr>
        <w:t xml:space="preserve"> Code”. Among many other things amendments envisage new provision related to right to strike. Pursuant to the Article 66 </w:t>
      </w:r>
      <w:r w:rsidRPr="000756D1">
        <w:rPr>
          <w:rFonts w:asciiTheme="minorHAnsi" w:hAnsiTheme="minorHAnsi" w:cstheme="minorHAnsi"/>
          <w:color w:val="000000" w:themeColor="text1"/>
          <w:sz w:val="22"/>
          <w:szCs w:val="22"/>
        </w:rPr>
        <w:t xml:space="preserve">of the Code in no case shall an employee fully exercise the right to strike if he/she performs work to carry out activities which, if completely interrupted, would pose an obvious and imminent threat to the life, personal safety, or health of society-at-large or a certain part of </w:t>
      </w:r>
      <w:proofErr w:type="gramStart"/>
      <w:r w:rsidRPr="000756D1">
        <w:rPr>
          <w:rFonts w:asciiTheme="minorHAnsi" w:hAnsiTheme="minorHAnsi" w:cstheme="minorHAnsi"/>
          <w:color w:val="000000" w:themeColor="text1"/>
          <w:sz w:val="22"/>
          <w:szCs w:val="22"/>
        </w:rPr>
        <w:t>society.</w:t>
      </w:r>
      <w:proofErr w:type="gramEnd"/>
      <w:r w:rsidR="007338DC">
        <w:rPr>
          <w:rFonts w:asciiTheme="minorHAnsi" w:hAnsiTheme="minorHAnsi" w:cstheme="minorHAnsi"/>
          <w:color w:val="000000" w:themeColor="text1"/>
          <w:sz w:val="22"/>
          <w:szCs w:val="22"/>
        </w:rPr>
        <w:t xml:space="preserve"> </w:t>
      </w:r>
      <w:r w:rsidRPr="00915274">
        <w:rPr>
          <w:rFonts w:asciiTheme="minorHAnsi" w:hAnsiTheme="minorHAnsi" w:cstheme="minorHAnsi"/>
          <w:color w:val="000000" w:themeColor="text1"/>
          <w:sz w:val="22"/>
          <w:szCs w:val="22"/>
        </w:rPr>
        <w:t xml:space="preserve">The list of </w:t>
      </w:r>
      <w:r w:rsidRPr="000756D1">
        <w:rPr>
          <w:rFonts w:asciiTheme="minorHAnsi" w:hAnsiTheme="minorHAnsi" w:cstheme="minorHAnsi"/>
          <w:color w:val="000000" w:themeColor="text1"/>
          <w:sz w:val="22"/>
          <w:szCs w:val="22"/>
        </w:rPr>
        <w:t>essential</w:t>
      </w:r>
      <w:r w:rsidRPr="00915274">
        <w:rPr>
          <w:rFonts w:asciiTheme="minorHAnsi" w:hAnsiTheme="minorHAnsi" w:cstheme="minorHAnsi"/>
          <w:color w:val="000000" w:themeColor="text1"/>
          <w:sz w:val="22"/>
          <w:szCs w:val="22"/>
        </w:rPr>
        <w:t xml:space="preserve"> services (in the narrow sense of this term) involving the</w:t>
      </w:r>
      <w:r w:rsidRPr="000756D1">
        <w:rPr>
          <w:rFonts w:asciiTheme="minorHAnsi" w:hAnsiTheme="minorHAnsi" w:cstheme="minorHAnsi"/>
          <w:color w:val="000000" w:themeColor="text1"/>
          <w:sz w:val="22"/>
          <w:szCs w:val="22"/>
        </w:rPr>
        <w:t xml:space="preserve"> latter</w:t>
      </w:r>
      <w:r w:rsidRPr="00915274">
        <w:rPr>
          <w:rFonts w:asciiTheme="minorHAnsi" w:hAnsiTheme="minorHAnsi" w:cstheme="minorHAnsi"/>
          <w:color w:val="000000" w:themeColor="text1"/>
          <w:sz w:val="22"/>
          <w:szCs w:val="22"/>
        </w:rPr>
        <w:t xml:space="preserve"> activities shall be determined by the Minister</w:t>
      </w:r>
      <w:r w:rsidRPr="000756D1">
        <w:rPr>
          <w:rFonts w:asciiTheme="minorHAnsi" w:hAnsiTheme="minorHAnsi" w:cstheme="minorHAnsi"/>
          <w:color w:val="000000" w:themeColor="text1"/>
          <w:sz w:val="22"/>
          <w:szCs w:val="22"/>
        </w:rPr>
        <w:t xml:space="preserve"> of </w:t>
      </w:r>
      <w:proofErr w:type="spellStart"/>
      <w:r w:rsidRPr="000756D1">
        <w:rPr>
          <w:rFonts w:asciiTheme="minorHAnsi" w:hAnsiTheme="minorHAnsi" w:cstheme="minorHAnsi"/>
          <w:color w:val="000000" w:themeColor="text1"/>
          <w:sz w:val="22"/>
          <w:szCs w:val="22"/>
        </w:rPr>
        <w:t>Labour</w:t>
      </w:r>
      <w:proofErr w:type="spellEnd"/>
      <w:r w:rsidRPr="00915274">
        <w:rPr>
          <w:rFonts w:asciiTheme="minorHAnsi" w:hAnsiTheme="minorHAnsi" w:cstheme="minorHAnsi"/>
          <w:color w:val="000000" w:themeColor="text1"/>
          <w:sz w:val="22"/>
          <w:szCs w:val="22"/>
        </w:rPr>
        <w:t xml:space="preserve"> after consulting social partners. Employees working for </w:t>
      </w:r>
      <w:r w:rsidRPr="000756D1">
        <w:rPr>
          <w:rFonts w:asciiTheme="minorHAnsi" w:hAnsiTheme="minorHAnsi" w:cstheme="minorHAnsi"/>
          <w:color w:val="000000" w:themeColor="text1"/>
          <w:sz w:val="22"/>
          <w:szCs w:val="22"/>
        </w:rPr>
        <w:t>essential</w:t>
      </w:r>
      <w:r w:rsidRPr="00915274">
        <w:rPr>
          <w:rFonts w:asciiTheme="minorHAnsi" w:hAnsiTheme="minorHAnsi" w:cstheme="minorHAnsi"/>
          <w:color w:val="000000" w:themeColor="text1"/>
          <w:sz w:val="22"/>
          <w:szCs w:val="22"/>
        </w:rPr>
        <w:t xml:space="preserve"> service providers may exercise the right to strike if they ensure that a minimum service is provided. The limits of a minimum service shall be determined by the Minister after consulting social partners. In determining the limits of a minimum service, the Minister shall only take into account the work processes which are necessary for the protection of the life, personal safety or health of society-at-large or a certain part of society</w:t>
      </w:r>
      <w:r w:rsidRPr="00915274">
        <w:rPr>
          <w:rFonts w:asciiTheme="minorHAnsi" w:hAnsiTheme="minorHAnsi" w:cstheme="minorHAnsi"/>
          <w:color w:val="333333"/>
          <w:sz w:val="22"/>
          <w:szCs w:val="22"/>
        </w:rPr>
        <w:t>.</w:t>
      </w:r>
    </w:p>
    <w:p w14:paraId="38D9F3B6" w14:textId="6B06903F" w:rsidR="00F43FD9" w:rsidRPr="00BF07E6" w:rsidRDefault="00372B11" w:rsidP="00372B11">
      <w:pPr>
        <w:pStyle w:val="NormalWeb"/>
        <w:numPr>
          <w:ilvl w:val="0"/>
          <w:numId w:val="3"/>
        </w:numPr>
        <w:shd w:val="clear" w:color="auto" w:fill="FFFFFF"/>
        <w:spacing w:after="0" w:afterAutospacing="0"/>
        <w:jc w:val="both"/>
        <w:rPr>
          <w:rFonts w:asciiTheme="minorHAnsi" w:hAnsiTheme="minorHAnsi" w:cstheme="minorHAnsi"/>
          <w:color w:val="FF0000"/>
          <w:sz w:val="22"/>
          <w:szCs w:val="22"/>
          <w:bdr w:val="none" w:sz="0" w:space="0" w:color="auto" w:frame="1"/>
        </w:rPr>
      </w:pPr>
      <w:r w:rsidRPr="00BF07E6">
        <w:rPr>
          <w:rFonts w:asciiTheme="minorHAnsi" w:hAnsiTheme="minorHAnsi" w:cstheme="minorHAnsi"/>
          <w:color w:val="FF0000"/>
          <w:sz w:val="22"/>
          <w:szCs w:val="22"/>
          <w:bdr w:val="none" w:sz="0" w:space="0" w:color="auto" w:frame="1"/>
        </w:rPr>
        <w:t>Ha</w:t>
      </w:r>
      <w:r w:rsidR="00F43FD9" w:rsidRPr="00BF07E6">
        <w:rPr>
          <w:rFonts w:asciiTheme="minorHAnsi" w:hAnsiTheme="minorHAnsi" w:cstheme="minorHAnsi"/>
          <w:color w:val="FF0000"/>
          <w:sz w:val="22"/>
          <w:szCs w:val="22"/>
          <w:bdr w:val="none" w:sz="0" w:space="0" w:color="auto" w:frame="1"/>
        </w:rPr>
        <w:t>ve you found any cases of forced or compulsory labor?</w:t>
      </w:r>
    </w:p>
    <w:p w14:paraId="1C676B9B" w14:textId="5932CD85" w:rsidR="00911EDD" w:rsidRPr="00BF07E6" w:rsidRDefault="00915274" w:rsidP="00372B11">
      <w:pPr>
        <w:pStyle w:val="NormalWeb"/>
        <w:shd w:val="clear" w:color="auto" w:fill="FFFFFF"/>
        <w:spacing w:after="0" w:afterAutospacing="0"/>
        <w:jc w:val="both"/>
        <w:rPr>
          <w:rFonts w:asciiTheme="minorHAnsi" w:hAnsiTheme="minorHAnsi" w:cstheme="minorHAnsi"/>
          <w:sz w:val="22"/>
          <w:szCs w:val="22"/>
          <w:bdr w:val="none" w:sz="0" w:space="0" w:color="auto" w:frame="1"/>
        </w:rPr>
      </w:pPr>
      <w:r w:rsidRPr="00BF07E6">
        <w:rPr>
          <w:rFonts w:asciiTheme="minorHAnsi" w:hAnsiTheme="minorHAnsi" w:cstheme="minorHAnsi"/>
          <w:sz w:val="22"/>
          <w:szCs w:val="22"/>
          <w:bdr w:val="none" w:sz="0" w:space="0" w:color="auto" w:frame="1"/>
        </w:rPr>
        <w:t>No</w:t>
      </w:r>
      <w:r w:rsidR="00911EDD" w:rsidRPr="00BF07E6">
        <w:rPr>
          <w:rFonts w:asciiTheme="minorHAnsi" w:hAnsiTheme="minorHAnsi" w:cstheme="minorHAnsi"/>
          <w:sz w:val="22"/>
          <w:szCs w:val="22"/>
          <w:bdr w:val="none" w:sz="0" w:space="0" w:color="auto" w:frame="1"/>
        </w:rPr>
        <w:t xml:space="preserve"> case of forced or compulsory labor</w:t>
      </w:r>
      <w:r w:rsidR="00F36776" w:rsidRPr="00BF07E6">
        <w:rPr>
          <w:rFonts w:asciiTheme="minorHAnsi" w:hAnsiTheme="minorHAnsi" w:cstheme="minorHAnsi"/>
          <w:sz w:val="22"/>
          <w:szCs w:val="22"/>
          <w:bdr w:val="none" w:sz="0" w:space="0" w:color="auto" w:frame="1"/>
        </w:rPr>
        <w:t xml:space="preserve"> was found</w:t>
      </w:r>
    </w:p>
    <w:p w14:paraId="4697CEA8" w14:textId="77777777" w:rsidR="00F43FD9" w:rsidRPr="00BF07E6" w:rsidRDefault="00F43FD9" w:rsidP="00372B11">
      <w:pPr>
        <w:pStyle w:val="NormalWeb"/>
        <w:numPr>
          <w:ilvl w:val="0"/>
          <w:numId w:val="3"/>
        </w:numPr>
        <w:shd w:val="clear" w:color="auto" w:fill="FFFFFF"/>
        <w:spacing w:after="0" w:afterAutospacing="0"/>
        <w:jc w:val="both"/>
        <w:rPr>
          <w:rFonts w:asciiTheme="minorHAnsi" w:hAnsiTheme="minorHAnsi" w:cstheme="minorHAnsi"/>
          <w:color w:val="FF0000"/>
          <w:sz w:val="22"/>
          <w:szCs w:val="22"/>
          <w:bdr w:val="none" w:sz="0" w:space="0" w:color="auto" w:frame="1"/>
        </w:rPr>
      </w:pPr>
      <w:r w:rsidRPr="00BF07E6">
        <w:rPr>
          <w:rFonts w:asciiTheme="minorHAnsi" w:hAnsiTheme="minorHAnsi" w:cstheme="minorHAnsi"/>
          <w:color w:val="FF0000"/>
          <w:sz w:val="22"/>
          <w:szCs w:val="22"/>
          <w:bdr w:val="none" w:sz="0" w:space="0" w:color="auto" w:frame="1"/>
        </w:rPr>
        <w:t>How has COVID-19 impacted the Ministry’s ability to monitor labor rights?</w:t>
      </w:r>
    </w:p>
    <w:p w14:paraId="48DFE975" w14:textId="0B297A9E" w:rsidR="00F36776" w:rsidRPr="00BF07E6" w:rsidRDefault="00F36776" w:rsidP="00372B11">
      <w:pPr>
        <w:pStyle w:val="NormalWeb"/>
        <w:shd w:val="clear" w:color="auto" w:fill="FFFFFF"/>
        <w:spacing w:after="0" w:afterAutospacing="0"/>
        <w:jc w:val="both"/>
        <w:rPr>
          <w:rFonts w:asciiTheme="minorHAnsi" w:hAnsiTheme="minorHAnsi" w:cstheme="minorHAnsi"/>
          <w:color w:val="FF0000"/>
          <w:sz w:val="22"/>
          <w:szCs w:val="22"/>
          <w:bdr w:val="none" w:sz="0" w:space="0" w:color="auto" w:frame="1"/>
        </w:rPr>
      </w:pPr>
      <w:r w:rsidRPr="00BF07E6">
        <w:rPr>
          <w:rFonts w:asciiTheme="minorHAnsi" w:hAnsiTheme="minorHAnsi" w:cstheme="minorHAnsi"/>
          <w:sz w:val="22"/>
          <w:szCs w:val="22"/>
          <w:bdr w:val="none" w:sz="0" w:space="0" w:color="auto" w:frame="1"/>
        </w:rPr>
        <w:t>The inspections were mainly</w:t>
      </w:r>
      <w:r w:rsidR="00915274" w:rsidRPr="00BF07E6">
        <w:rPr>
          <w:rFonts w:asciiTheme="minorHAnsi" w:hAnsiTheme="minorHAnsi" w:cstheme="minorHAnsi"/>
          <w:sz w:val="22"/>
          <w:szCs w:val="22"/>
          <w:bdr w:val="none" w:sz="0" w:space="0" w:color="auto" w:frame="1"/>
        </w:rPr>
        <w:t xml:space="preserve"> focusing </w:t>
      </w:r>
      <w:proofErr w:type="gramStart"/>
      <w:r w:rsidR="007C62F0" w:rsidRPr="00BF07E6">
        <w:rPr>
          <w:rFonts w:asciiTheme="minorHAnsi" w:hAnsiTheme="minorHAnsi" w:cstheme="minorHAnsi"/>
          <w:sz w:val="22"/>
          <w:szCs w:val="22"/>
          <w:bdr w:val="none" w:sz="0" w:space="0" w:color="auto" w:frame="1"/>
        </w:rPr>
        <w:t xml:space="preserve">on  </w:t>
      </w:r>
      <w:r w:rsidRPr="00BF07E6">
        <w:rPr>
          <w:rFonts w:asciiTheme="minorHAnsi" w:hAnsiTheme="minorHAnsi" w:cstheme="minorHAnsi"/>
          <w:sz w:val="22"/>
          <w:szCs w:val="22"/>
          <w:bdr w:val="none" w:sz="0" w:space="0" w:color="auto" w:frame="1"/>
        </w:rPr>
        <w:t>the</w:t>
      </w:r>
      <w:proofErr w:type="gramEnd"/>
      <w:r w:rsidRPr="00BF07E6">
        <w:rPr>
          <w:rFonts w:asciiTheme="minorHAnsi" w:hAnsiTheme="minorHAnsi" w:cstheme="minorHAnsi"/>
          <w:sz w:val="22"/>
          <w:szCs w:val="22"/>
          <w:bdr w:val="none" w:sz="0" w:space="0" w:color="auto" w:frame="1"/>
        </w:rPr>
        <w:t xml:space="preserve"> </w:t>
      </w:r>
      <w:r w:rsidR="007C62F0" w:rsidRPr="00BF07E6">
        <w:rPr>
          <w:rFonts w:asciiTheme="minorHAnsi" w:hAnsiTheme="minorHAnsi" w:cstheme="minorHAnsi"/>
          <w:sz w:val="22"/>
          <w:szCs w:val="22"/>
          <w:bdr w:val="none" w:sz="0" w:space="0" w:color="auto" w:frame="1"/>
        </w:rPr>
        <w:t>recommendations on the prevention of the spread of novel coronavirus (COVID-19) at workplace</w:t>
      </w:r>
      <w:r w:rsidR="00372EF4">
        <w:rPr>
          <w:rFonts w:asciiTheme="minorHAnsi" w:hAnsiTheme="minorHAnsi" w:cstheme="minorHAnsi"/>
          <w:sz w:val="22"/>
          <w:szCs w:val="22"/>
          <w:bdr w:val="none" w:sz="0" w:space="0" w:color="auto" w:frame="1"/>
        </w:rPr>
        <w:t>s</w:t>
      </w:r>
      <w:r w:rsidR="007C62F0" w:rsidRPr="00BF07E6">
        <w:rPr>
          <w:rFonts w:asciiTheme="minorHAnsi" w:hAnsiTheme="minorHAnsi" w:cstheme="minorHAnsi"/>
          <w:sz w:val="22"/>
          <w:szCs w:val="22"/>
          <w:bdr w:val="none" w:sz="0" w:space="0" w:color="auto" w:frame="1"/>
        </w:rPr>
        <w:t xml:space="preserve">  </w:t>
      </w:r>
    </w:p>
    <w:p w14:paraId="510C12F5" w14:textId="77777777" w:rsidR="00F43FD9" w:rsidRPr="00BF07E6" w:rsidRDefault="00F43FD9" w:rsidP="00372B11">
      <w:pPr>
        <w:pStyle w:val="NormalWeb"/>
        <w:numPr>
          <w:ilvl w:val="0"/>
          <w:numId w:val="3"/>
        </w:numPr>
        <w:shd w:val="clear" w:color="auto" w:fill="FFFFFF"/>
        <w:spacing w:after="0" w:afterAutospacing="0"/>
        <w:jc w:val="both"/>
        <w:rPr>
          <w:rFonts w:asciiTheme="minorHAnsi" w:hAnsiTheme="minorHAnsi" w:cstheme="minorHAnsi"/>
          <w:color w:val="FF0000"/>
          <w:sz w:val="22"/>
          <w:szCs w:val="22"/>
          <w:bdr w:val="none" w:sz="0" w:space="0" w:color="auto" w:frame="1"/>
        </w:rPr>
      </w:pPr>
      <w:r w:rsidRPr="00BF07E6">
        <w:rPr>
          <w:rFonts w:asciiTheme="minorHAnsi" w:hAnsiTheme="minorHAnsi" w:cstheme="minorHAnsi"/>
          <w:color w:val="FF0000"/>
          <w:sz w:val="22"/>
          <w:szCs w:val="22"/>
          <w:bdr w:val="none" w:sz="0" w:space="0" w:color="auto" w:frame="1"/>
        </w:rPr>
        <w:t>Have there been any cases or child labor law violations in 2020?</w:t>
      </w:r>
    </w:p>
    <w:p w14:paraId="57401898" w14:textId="38BB100C" w:rsidR="00911EDD" w:rsidRPr="00BF07E6" w:rsidRDefault="00911EDD" w:rsidP="00372B11">
      <w:pPr>
        <w:pStyle w:val="NormalWeb"/>
        <w:shd w:val="clear" w:color="auto" w:fill="FFFFFF"/>
        <w:spacing w:after="0" w:afterAutospacing="0"/>
        <w:jc w:val="both"/>
        <w:rPr>
          <w:rFonts w:asciiTheme="minorHAnsi" w:hAnsiTheme="minorHAnsi" w:cstheme="minorHAnsi"/>
          <w:sz w:val="22"/>
          <w:szCs w:val="22"/>
        </w:rPr>
      </w:pPr>
      <w:r w:rsidRPr="00BF07E6">
        <w:rPr>
          <w:rFonts w:asciiTheme="minorHAnsi" w:hAnsiTheme="minorHAnsi" w:cstheme="minorHAnsi"/>
          <w:sz w:val="22"/>
          <w:szCs w:val="22"/>
          <w:bdr w:val="none" w:sz="0" w:space="0" w:color="auto" w:frame="1"/>
        </w:rPr>
        <w:t>No</w:t>
      </w:r>
      <w:r w:rsidR="007C62F0" w:rsidRPr="00BF07E6">
        <w:rPr>
          <w:rFonts w:asciiTheme="minorHAnsi" w:hAnsiTheme="minorHAnsi" w:cstheme="minorHAnsi"/>
          <w:sz w:val="22"/>
          <w:szCs w:val="22"/>
          <w:bdr w:val="none" w:sz="0" w:space="0" w:color="auto" w:frame="1"/>
        </w:rPr>
        <w:t xml:space="preserve">, there were no cases </w:t>
      </w:r>
      <w:proofErr w:type="gramStart"/>
      <w:r w:rsidR="007C62F0" w:rsidRPr="00BF07E6">
        <w:rPr>
          <w:rFonts w:asciiTheme="minorHAnsi" w:hAnsiTheme="minorHAnsi" w:cstheme="minorHAnsi"/>
          <w:sz w:val="22"/>
          <w:szCs w:val="22"/>
          <w:bdr w:val="none" w:sz="0" w:space="0" w:color="auto" w:frame="1"/>
        </w:rPr>
        <w:t>of  child</w:t>
      </w:r>
      <w:proofErr w:type="gramEnd"/>
      <w:r w:rsidR="007C62F0" w:rsidRPr="00BF07E6">
        <w:rPr>
          <w:rFonts w:asciiTheme="minorHAnsi" w:hAnsiTheme="minorHAnsi" w:cstheme="minorHAnsi"/>
          <w:sz w:val="22"/>
          <w:szCs w:val="22"/>
          <w:bdr w:val="none" w:sz="0" w:space="0" w:color="auto" w:frame="1"/>
        </w:rPr>
        <w:t xml:space="preserve"> </w:t>
      </w:r>
      <w:proofErr w:type="spellStart"/>
      <w:r w:rsidR="007C62F0" w:rsidRPr="00BF07E6">
        <w:rPr>
          <w:rFonts w:asciiTheme="minorHAnsi" w:hAnsiTheme="minorHAnsi" w:cstheme="minorHAnsi"/>
          <w:sz w:val="22"/>
          <w:szCs w:val="22"/>
          <w:bdr w:val="none" w:sz="0" w:space="0" w:color="auto" w:frame="1"/>
        </w:rPr>
        <w:t>labour</w:t>
      </w:r>
      <w:proofErr w:type="spellEnd"/>
      <w:r w:rsidR="007C62F0" w:rsidRPr="00BF07E6">
        <w:rPr>
          <w:rFonts w:asciiTheme="minorHAnsi" w:hAnsiTheme="minorHAnsi" w:cstheme="minorHAnsi"/>
          <w:sz w:val="22"/>
          <w:szCs w:val="22"/>
          <w:bdr w:val="none" w:sz="0" w:space="0" w:color="auto" w:frame="1"/>
        </w:rPr>
        <w:t xml:space="preserve"> law violations in 2020. </w:t>
      </w:r>
    </w:p>
    <w:p w14:paraId="50FC6605" w14:textId="3BE2AF8D" w:rsidR="00F43FD9" w:rsidRPr="00BF07E6" w:rsidRDefault="00F43FD9" w:rsidP="00372B11">
      <w:pPr>
        <w:pStyle w:val="NormalWeb"/>
        <w:numPr>
          <w:ilvl w:val="0"/>
          <w:numId w:val="3"/>
        </w:numPr>
        <w:shd w:val="clear" w:color="auto" w:fill="FFFFFF"/>
        <w:spacing w:after="0" w:afterAutospacing="0"/>
        <w:jc w:val="both"/>
        <w:rPr>
          <w:rFonts w:asciiTheme="minorHAnsi" w:hAnsiTheme="minorHAnsi" w:cstheme="minorHAnsi"/>
          <w:color w:val="FF0000"/>
          <w:sz w:val="22"/>
          <w:szCs w:val="22"/>
          <w:bdr w:val="none" w:sz="0" w:space="0" w:color="auto" w:frame="1"/>
        </w:rPr>
      </w:pPr>
      <w:r w:rsidRPr="00BF07E6">
        <w:rPr>
          <w:rFonts w:asciiTheme="minorHAnsi" w:hAnsiTheme="minorHAnsi" w:cstheme="minorHAnsi"/>
          <w:color w:val="FF0000"/>
          <w:sz w:val="22"/>
          <w:szCs w:val="22"/>
          <w:bdr w:val="none" w:sz="0" w:space="0" w:color="auto" w:frame="1"/>
        </w:rPr>
        <w:t>What is the status of child labor in the regions?</w:t>
      </w:r>
    </w:p>
    <w:p w14:paraId="404B8965" w14:textId="5151BEB6" w:rsidR="00E2727F" w:rsidRPr="00BF07E6" w:rsidRDefault="00041A25" w:rsidP="00E2727F">
      <w:pPr>
        <w:pStyle w:val="NormalWeb"/>
        <w:shd w:val="clear" w:color="auto" w:fill="FFFFFF"/>
        <w:spacing w:after="0" w:afterAutospacing="0"/>
        <w:jc w:val="both"/>
        <w:rPr>
          <w:rFonts w:asciiTheme="minorHAnsi" w:hAnsiTheme="minorHAnsi" w:cstheme="minorHAnsi"/>
          <w:color w:val="000000" w:themeColor="text1"/>
          <w:sz w:val="22"/>
          <w:szCs w:val="22"/>
          <w:bdr w:val="none" w:sz="0" w:space="0" w:color="auto" w:frame="1"/>
        </w:rPr>
      </w:pPr>
      <w:r w:rsidRPr="00BF07E6">
        <w:rPr>
          <w:rFonts w:asciiTheme="minorHAnsi" w:hAnsiTheme="minorHAnsi" w:cstheme="minorHAnsi"/>
          <w:color w:val="000000" w:themeColor="text1"/>
          <w:sz w:val="22"/>
          <w:szCs w:val="22"/>
          <w:bdr w:val="none" w:sz="0" w:space="0" w:color="auto" w:frame="1"/>
        </w:rPr>
        <w:t>N</w:t>
      </w:r>
      <w:r w:rsidR="007E0E5D" w:rsidRPr="00BF07E6">
        <w:rPr>
          <w:rFonts w:asciiTheme="minorHAnsi" w:hAnsiTheme="minorHAnsi" w:cstheme="minorHAnsi"/>
          <w:color w:val="000000" w:themeColor="text1"/>
          <w:sz w:val="22"/>
          <w:szCs w:val="22"/>
          <w:bdr w:val="none" w:sz="0" w:space="0" w:color="auto" w:frame="1"/>
        </w:rPr>
        <w:t xml:space="preserve">o child </w:t>
      </w:r>
      <w:proofErr w:type="spellStart"/>
      <w:r w:rsidR="007E0E5D" w:rsidRPr="00BF07E6">
        <w:rPr>
          <w:rFonts w:asciiTheme="minorHAnsi" w:hAnsiTheme="minorHAnsi" w:cstheme="minorHAnsi"/>
          <w:color w:val="000000" w:themeColor="text1"/>
          <w:sz w:val="22"/>
          <w:szCs w:val="22"/>
          <w:bdr w:val="none" w:sz="0" w:space="0" w:color="auto" w:frame="1"/>
        </w:rPr>
        <w:t>labour</w:t>
      </w:r>
      <w:proofErr w:type="spellEnd"/>
      <w:r w:rsidR="007E0E5D" w:rsidRPr="00BF07E6">
        <w:rPr>
          <w:rFonts w:asciiTheme="minorHAnsi" w:hAnsiTheme="minorHAnsi" w:cstheme="minorHAnsi"/>
          <w:color w:val="000000" w:themeColor="text1"/>
          <w:sz w:val="22"/>
          <w:szCs w:val="22"/>
          <w:bdr w:val="none" w:sz="0" w:space="0" w:color="auto" w:frame="1"/>
        </w:rPr>
        <w:t xml:space="preserve"> survey has been conducted </w:t>
      </w:r>
      <w:r w:rsidRPr="00BF07E6">
        <w:rPr>
          <w:rFonts w:asciiTheme="minorHAnsi" w:hAnsiTheme="minorHAnsi" w:cstheme="minorHAnsi"/>
          <w:color w:val="000000" w:themeColor="text1"/>
          <w:sz w:val="22"/>
          <w:szCs w:val="22"/>
          <w:bdr w:val="none" w:sz="0" w:space="0" w:color="auto" w:frame="1"/>
        </w:rPr>
        <w:t xml:space="preserve">since 2016 in Georgia. </w:t>
      </w:r>
    </w:p>
    <w:p w14:paraId="7DE2AFBF" w14:textId="2CE2C26E" w:rsidR="00F43FD9" w:rsidRPr="00BF07E6" w:rsidRDefault="00F43FD9" w:rsidP="00372B11">
      <w:pPr>
        <w:pStyle w:val="NormalWeb"/>
        <w:numPr>
          <w:ilvl w:val="0"/>
          <w:numId w:val="3"/>
        </w:numPr>
        <w:shd w:val="clear" w:color="auto" w:fill="FFFFFF"/>
        <w:spacing w:after="0" w:afterAutospacing="0"/>
        <w:jc w:val="both"/>
        <w:rPr>
          <w:rFonts w:asciiTheme="minorHAnsi" w:hAnsiTheme="minorHAnsi" w:cstheme="minorHAnsi"/>
          <w:color w:val="FF0000"/>
          <w:sz w:val="22"/>
          <w:szCs w:val="22"/>
          <w:bdr w:val="none" w:sz="0" w:space="0" w:color="auto" w:frame="1"/>
        </w:rPr>
      </w:pPr>
      <w:r w:rsidRPr="00BF07E6">
        <w:rPr>
          <w:rFonts w:asciiTheme="minorHAnsi" w:hAnsiTheme="minorHAnsi" w:cstheme="minorHAnsi"/>
          <w:color w:val="FF0000"/>
          <w:sz w:val="22"/>
          <w:szCs w:val="22"/>
          <w:bdr w:val="none" w:sz="0" w:space="0" w:color="auto" w:frame="1"/>
        </w:rPr>
        <w:t>Does the Ministry still find that discrimination against women in the workplace is still underreported?</w:t>
      </w:r>
    </w:p>
    <w:p w14:paraId="27AEDF59" w14:textId="77777777" w:rsidR="00372B11" w:rsidRPr="00BF07E6" w:rsidRDefault="00372B11" w:rsidP="00372B11">
      <w:pPr>
        <w:jc w:val="both"/>
        <w:rPr>
          <w:rFonts w:asciiTheme="minorHAnsi" w:hAnsiTheme="minorHAnsi" w:cstheme="minorHAnsi"/>
          <w:color w:val="000000" w:themeColor="text1"/>
          <w:sz w:val="22"/>
          <w:bdr w:val="none" w:sz="0" w:space="0" w:color="auto" w:frame="1"/>
        </w:rPr>
      </w:pPr>
    </w:p>
    <w:p w14:paraId="1249CE87" w14:textId="649EB979" w:rsidR="00E2727F" w:rsidRPr="00BF07E6" w:rsidRDefault="00636139" w:rsidP="00412199">
      <w:pPr>
        <w:jc w:val="both"/>
        <w:rPr>
          <w:rFonts w:asciiTheme="minorHAnsi" w:hAnsiTheme="minorHAnsi" w:cstheme="minorHAnsi"/>
          <w:color w:val="000000" w:themeColor="text1"/>
          <w:sz w:val="22"/>
          <w:bdr w:val="none" w:sz="0" w:space="0" w:color="auto" w:frame="1"/>
        </w:rPr>
      </w:pPr>
      <w:r w:rsidRPr="00BF07E6">
        <w:rPr>
          <w:rFonts w:asciiTheme="minorHAnsi" w:hAnsiTheme="minorHAnsi" w:cstheme="minorHAnsi"/>
          <w:color w:val="000000" w:themeColor="text1"/>
          <w:sz w:val="22"/>
          <w:bdr w:val="none" w:sz="0" w:space="0" w:color="auto" w:frame="1"/>
        </w:rPr>
        <w:t xml:space="preserve">Considering the limited mandate of the Ministry </w:t>
      </w:r>
      <w:r w:rsidR="00372EF4">
        <w:rPr>
          <w:rFonts w:asciiTheme="minorHAnsi" w:hAnsiTheme="minorHAnsi" w:cstheme="minorHAnsi"/>
          <w:color w:val="000000" w:themeColor="text1"/>
          <w:sz w:val="22"/>
          <w:bdr w:val="none" w:sz="0" w:space="0" w:color="auto" w:frame="1"/>
        </w:rPr>
        <w:t xml:space="preserve">to monitor protection of </w:t>
      </w:r>
      <w:proofErr w:type="spellStart"/>
      <w:r w:rsidR="00372EF4">
        <w:rPr>
          <w:rFonts w:asciiTheme="minorHAnsi" w:hAnsiTheme="minorHAnsi" w:cstheme="minorHAnsi"/>
          <w:color w:val="000000" w:themeColor="text1"/>
          <w:sz w:val="22"/>
          <w:bdr w:val="none" w:sz="0" w:space="0" w:color="auto" w:frame="1"/>
        </w:rPr>
        <w:t>l</w:t>
      </w:r>
      <w:r w:rsidRPr="00BF07E6">
        <w:rPr>
          <w:rFonts w:asciiTheme="minorHAnsi" w:hAnsiTheme="minorHAnsi" w:cstheme="minorHAnsi"/>
          <w:color w:val="000000" w:themeColor="text1"/>
          <w:sz w:val="22"/>
          <w:bdr w:val="none" w:sz="0" w:space="0" w:color="auto" w:frame="1"/>
        </w:rPr>
        <w:t>abour</w:t>
      </w:r>
      <w:proofErr w:type="spellEnd"/>
      <w:r w:rsidRPr="00BF07E6">
        <w:rPr>
          <w:rFonts w:asciiTheme="minorHAnsi" w:hAnsiTheme="minorHAnsi" w:cstheme="minorHAnsi"/>
          <w:color w:val="000000" w:themeColor="text1"/>
          <w:sz w:val="22"/>
          <w:bdr w:val="none" w:sz="0" w:space="0" w:color="auto" w:frame="1"/>
        </w:rPr>
        <w:t xml:space="preserve"> rights at workplaces, including discrimination against women, no reliable data is available. Though, as mentioned previously, newly amended </w:t>
      </w:r>
      <w:proofErr w:type="spellStart"/>
      <w:r w:rsidRPr="00BF07E6">
        <w:rPr>
          <w:rFonts w:asciiTheme="minorHAnsi" w:hAnsiTheme="minorHAnsi" w:cstheme="minorHAnsi"/>
          <w:color w:val="000000" w:themeColor="text1"/>
          <w:sz w:val="22"/>
          <w:bdr w:val="none" w:sz="0" w:space="0" w:color="auto" w:frame="1"/>
        </w:rPr>
        <w:t>Labour</w:t>
      </w:r>
      <w:proofErr w:type="spellEnd"/>
      <w:r w:rsidRPr="00BF07E6">
        <w:rPr>
          <w:rFonts w:asciiTheme="minorHAnsi" w:hAnsiTheme="minorHAnsi" w:cstheme="minorHAnsi"/>
          <w:color w:val="000000" w:themeColor="text1"/>
          <w:sz w:val="22"/>
          <w:bdr w:val="none" w:sz="0" w:space="0" w:color="auto" w:frame="1"/>
        </w:rPr>
        <w:t xml:space="preserve"> Code and full-fledged </w:t>
      </w:r>
      <w:proofErr w:type="spellStart"/>
      <w:r w:rsidRPr="00BF07E6">
        <w:rPr>
          <w:rFonts w:asciiTheme="minorHAnsi" w:hAnsiTheme="minorHAnsi" w:cstheme="minorHAnsi"/>
          <w:color w:val="000000" w:themeColor="text1"/>
          <w:sz w:val="22"/>
          <w:bdr w:val="none" w:sz="0" w:space="0" w:color="auto" w:frame="1"/>
        </w:rPr>
        <w:t>labour</w:t>
      </w:r>
      <w:proofErr w:type="spellEnd"/>
      <w:r w:rsidRPr="00BF07E6">
        <w:rPr>
          <w:rFonts w:asciiTheme="minorHAnsi" w:hAnsiTheme="minorHAnsi" w:cstheme="minorHAnsi"/>
          <w:color w:val="000000" w:themeColor="text1"/>
          <w:sz w:val="22"/>
          <w:bdr w:val="none" w:sz="0" w:space="0" w:color="auto" w:frame="1"/>
        </w:rPr>
        <w:t xml:space="preserve"> inspection </w:t>
      </w:r>
      <w:r w:rsidR="005229E2" w:rsidRPr="00BF07E6">
        <w:rPr>
          <w:rFonts w:asciiTheme="minorHAnsi" w:hAnsiTheme="minorHAnsi" w:cstheme="minorHAnsi"/>
          <w:color w:val="000000" w:themeColor="text1"/>
          <w:sz w:val="22"/>
          <w:bdr w:val="none" w:sz="0" w:space="0" w:color="auto" w:frame="1"/>
        </w:rPr>
        <w:t>from</w:t>
      </w:r>
      <w:r w:rsidRPr="00BF07E6">
        <w:rPr>
          <w:rFonts w:asciiTheme="minorHAnsi" w:hAnsiTheme="minorHAnsi" w:cstheme="minorHAnsi"/>
          <w:color w:val="000000" w:themeColor="text1"/>
          <w:sz w:val="22"/>
          <w:bdr w:val="none" w:sz="0" w:space="0" w:color="auto" w:frame="1"/>
        </w:rPr>
        <w:t xml:space="preserve"> January 2021 </w:t>
      </w:r>
      <w:r w:rsidR="005229E2" w:rsidRPr="00BF07E6">
        <w:rPr>
          <w:rFonts w:asciiTheme="minorHAnsi" w:hAnsiTheme="minorHAnsi" w:cstheme="minorHAnsi"/>
          <w:color w:val="000000" w:themeColor="text1"/>
          <w:sz w:val="22"/>
          <w:bdr w:val="none" w:sz="0" w:space="0" w:color="auto" w:frame="1"/>
        </w:rPr>
        <w:t xml:space="preserve">will change the situation considerably </w:t>
      </w:r>
    </w:p>
    <w:p w14:paraId="0DDB3926" w14:textId="77777777" w:rsidR="00372B11" w:rsidRPr="00BF07E6" w:rsidRDefault="00F43FD9" w:rsidP="00372B11">
      <w:pPr>
        <w:pStyle w:val="NormalWeb"/>
        <w:numPr>
          <w:ilvl w:val="0"/>
          <w:numId w:val="3"/>
        </w:numPr>
        <w:shd w:val="clear" w:color="auto" w:fill="FFFFFF"/>
        <w:spacing w:after="0" w:afterAutospacing="0"/>
        <w:jc w:val="both"/>
        <w:rPr>
          <w:rFonts w:asciiTheme="minorHAnsi" w:hAnsiTheme="minorHAnsi" w:cstheme="minorHAnsi"/>
          <w:color w:val="000000" w:themeColor="text1"/>
          <w:sz w:val="22"/>
          <w:szCs w:val="22"/>
          <w:bdr w:val="none" w:sz="0" w:space="0" w:color="auto" w:frame="1"/>
          <w:lang w:val="en-GB"/>
        </w:rPr>
      </w:pPr>
      <w:r w:rsidRPr="00BF07E6">
        <w:rPr>
          <w:rFonts w:asciiTheme="minorHAnsi" w:hAnsiTheme="minorHAnsi" w:cstheme="minorHAnsi"/>
          <w:color w:val="FF0000"/>
          <w:sz w:val="22"/>
          <w:szCs w:val="22"/>
          <w:bdr w:val="none" w:sz="0" w:space="0" w:color="auto" w:frame="1"/>
        </w:rPr>
        <w:t>What are the penalties for overtime and wage violations? Do labor inspectors have the ability to levy fines or penalties on employers who violated overtime and wage laws?</w:t>
      </w:r>
    </w:p>
    <w:p w14:paraId="6B226DC9" w14:textId="1E8008D9" w:rsidR="00412199" w:rsidRDefault="00AF6F2E" w:rsidP="00372B11">
      <w:pPr>
        <w:pStyle w:val="NormalWeb"/>
        <w:shd w:val="clear" w:color="auto" w:fill="FFFFFF"/>
        <w:spacing w:after="0" w:afterAutospacing="0"/>
        <w:jc w:val="both"/>
        <w:rPr>
          <w:rFonts w:asciiTheme="minorHAnsi" w:hAnsiTheme="minorHAnsi" w:cstheme="minorHAnsi"/>
          <w:color w:val="000000" w:themeColor="text1"/>
          <w:sz w:val="22"/>
          <w:szCs w:val="22"/>
          <w:bdr w:val="none" w:sz="0" w:space="0" w:color="auto" w:frame="1"/>
        </w:rPr>
      </w:pPr>
      <w:r w:rsidRPr="00BF07E6">
        <w:rPr>
          <w:rFonts w:asciiTheme="minorHAnsi" w:hAnsiTheme="minorHAnsi" w:cstheme="minorHAnsi"/>
          <w:color w:val="000000" w:themeColor="text1"/>
          <w:sz w:val="22"/>
          <w:szCs w:val="22"/>
          <w:bdr w:val="none" w:sz="0" w:space="0" w:color="auto" w:frame="1"/>
        </w:rPr>
        <w:t>Penalties</w:t>
      </w:r>
      <w:r w:rsidRPr="00BF07E6">
        <w:rPr>
          <w:rFonts w:asciiTheme="minorHAnsi" w:hAnsiTheme="minorHAnsi" w:cstheme="minorHAnsi"/>
          <w:color w:val="000000" w:themeColor="text1"/>
          <w:sz w:val="22"/>
          <w:szCs w:val="22"/>
          <w:bdr w:val="none" w:sz="0" w:space="0" w:color="auto" w:frame="1"/>
          <w:lang w:val="en-GB"/>
        </w:rPr>
        <w:t xml:space="preserve"> </w:t>
      </w:r>
      <w:r w:rsidRPr="00BF07E6">
        <w:rPr>
          <w:rFonts w:asciiTheme="minorHAnsi" w:hAnsiTheme="minorHAnsi" w:cstheme="minorHAnsi"/>
          <w:color w:val="000000" w:themeColor="text1"/>
          <w:sz w:val="22"/>
          <w:szCs w:val="22"/>
          <w:bdr w:val="none" w:sz="0" w:space="0" w:color="auto" w:frame="1"/>
        </w:rPr>
        <w:t>for overtime and wage violations</w:t>
      </w:r>
      <w:r w:rsidR="00412199" w:rsidRPr="00BF07E6">
        <w:rPr>
          <w:rFonts w:asciiTheme="minorHAnsi" w:hAnsiTheme="minorHAnsi" w:cstheme="minorHAnsi"/>
          <w:color w:val="000000" w:themeColor="text1"/>
          <w:sz w:val="22"/>
          <w:szCs w:val="22"/>
          <w:bdr w:val="none" w:sz="0" w:space="0" w:color="auto" w:frame="1"/>
        </w:rPr>
        <w:t xml:space="preserve"> are being determined by the</w:t>
      </w:r>
      <w:r w:rsidRPr="00BF07E6">
        <w:rPr>
          <w:rFonts w:asciiTheme="minorHAnsi" w:hAnsiTheme="minorHAnsi" w:cstheme="minorHAnsi"/>
          <w:color w:val="000000" w:themeColor="text1"/>
          <w:sz w:val="22"/>
          <w:szCs w:val="22"/>
          <w:bdr w:val="none" w:sz="0" w:space="0" w:color="auto" w:frame="1"/>
        </w:rPr>
        <w:t xml:space="preserve"> newly </w:t>
      </w:r>
      <w:r w:rsidR="00412199" w:rsidRPr="00BF07E6">
        <w:rPr>
          <w:rFonts w:asciiTheme="minorHAnsi" w:hAnsiTheme="minorHAnsi" w:cstheme="minorHAnsi"/>
          <w:color w:val="000000" w:themeColor="text1"/>
          <w:sz w:val="22"/>
          <w:szCs w:val="22"/>
          <w:bdr w:val="none" w:sz="0" w:space="0" w:color="auto" w:frame="1"/>
        </w:rPr>
        <w:t>amended</w:t>
      </w:r>
      <w:r w:rsidRPr="00BF07E6">
        <w:rPr>
          <w:rFonts w:asciiTheme="minorHAnsi" w:hAnsiTheme="minorHAnsi" w:cstheme="minorHAnsi"/>
          <w:color w:val="000000" w:themeColor="text1"/>
          <w:sz w:val="22"/>
          <w:szCs w:val="22"/>
          <w:bdr w:val="none" w:sz="0" w:space="0" w:color="auto" w:frame="1"/>
        </w:rPr>
        <w:t xml:space="preserve"> Organic Law of Georgia</w:t>
      </w:r>
      <w:r w:rsidR="00372EF4">
        <w:rPr>
          <w:rFonts w:asciiTheme="minorHAnsi" w:hAnsiTheme="minorHAnsi" w:cstheme="minorHAnsi"/>
          <w:color w:val="000000" w:themeColor="text1"/>
          <w:sz w:val="22"/>
          <w:szCs w:val="22"/>
          <w:bdr w:val="none" w:sz="0" w:space="0" w:color="auto" w:frame="1"/>
        </w:rPr>
        <w:t xml:space="preserve"> “Georgian </w:t>
      </w:r>
      <w:proofErr w:type="spellStart"/>
      <w:r w:rsidR="00372EF4">
        <w:rPr>
          <w:rFonts w:asciiTheme="minorHAnsi" w:hAnsiTheme="minorHAnsi" w:cstheme="minorHAnsi"/>
          <w:color w:val="000000" w:themeColor="text1"/>
          <w:sz w:val="22"/>
          <w:szCs w:val="22"/>
          <w:bdr w:val="none" w:sz="0" w:space="0" w:color="auto" w:frame="1"/>
        </w:rPr>
        <w:t>Labour</w:t>
      </w:r>
      <w:proofErr w:type="spellEnd"/>
      <w:r w:rsidR="00372EF4">
        <w:rPr>
          <w:rFonts w:asciiTheme="minorHAnsi" w:hAnsiTheme="minorHAnsi" w:cstheme="minorHAnsi"/>
          <w:color w:val="000000" w:themeColor="text1"/>
          <w:sz w:val="22"/>
          <w:szCs w:val="22"/>
          <w:bdr w:val="none" w:sz="0" w:space="0" w:color="auto" w:frame="1"/>
        </w:rPr>
        <w:t xml:space="preserve"> Code”</w:t>
      </w:r>
      <w:r w:rsidRPr="00BF07E6">
        <w:rPr>
          <w:rFonts w:asciiTheme="minorHAnsi" w:hAnsiTheme="minorHAnsi" w:cstheme="minorHAnsi"/>
          <w:color w:val="000000" w:themeColor="text1"/>
          <w:sz w:val="22"/>
          <w:szCs w:val="22"/>
          <w:bdr w:val="none" w:sz="0" w:space="0" w:color="auto" w:frame="1"/>
        </w:rPr>
        <w:t xml:space="preserve"> (relevant articles on under </w:t>
      </w:r>
      <w:r w:rsidR="00412199" w:rsidRPr="00BF07E6">
        <w:rPr>
          <w:rFonts w:asciiTheme="minorHAnsi" w:hAnsiTheme="minorHAnsi" w:cstheme="minorHAnsi"/>
          <w:color w:val="000000" w:themeColor="text1"/>
          <w:sz w:val="22"/>
          <w:szCs w:val="22"/>
          <w:bdr w:val="none" w:sz="0" w:space="0" w:color="auto" w:frame="1"/>
        </w:rPr>
        <w:t xml:space="preserve">Chapter XVIII –Sanctions). As to the rights inspectors to levy fines or penalties on employers who violated overtime and wage laws, the mandate of the </w:t>
      </w:r>
      <w:proofErr w:type="spellStart"/>
      <w:r w:rsidR="00412199" w:rsidRPr="00BF07E6">
        <w:rPr>
          <w:rFonts w:asciiTheme="minorHAnsi" w:hAnsiTheme="minorHAnsi" w:cstheme="minorHAnsi"/>
          <w:color w:val="000000" w:themeColor="text1"/>
          <w:sz w:val="22"/>
          <w:szCs w:val="22"/>
          <w:bdr w:val="none" w:sz="0" w:space="0" w:color="auto" w:frame="1"/>
        </w:rPr>
        <w:t>Labour</w:t>
      </w:r>
      <w:proofErr w:type="spellEnd"/>
      <w:r w:rsidR="00412199" w:rsidRPr="00BF07E6">
        <w:rPr>
          <w:rFonts w:asciiTheme="minorHAnsi" w:hAnsiTheme="minorHAnsi" w:cstheme="minorHAnsi"/>
          <w:color w:val="000000" w:themeColor="text1"/>
          <w:sz w:val="22"/>
          <w:szCs w:val="22"/>
          <w:bdr w:val="none" w:sz="0" w:space="0" w:color="auto" w:frame="1"/>
        </w:rPr>
        <w:t xml:space="preserve"> Inspection Service will cover </w:t>
      </w:r>
      <w:proofErr w:type="spellStart"/>
      <w:r w:rsidR="00412199" w:rsidRPr="00BF07E6">
        <w:rPr>
          <w:rFonts w:asciiTheme="minorHAnsi" w:hAnsiTheme="minorHAnsi" w:cstheme="minorHAnsi"/>
          <w:color w:val="000000" w:themeColor="text1"/>
          <w:sz w:val="22"/>
          <w:szCs w:val="22"/>
          <w:bdr w:val="none" w:sz="0" w:space="0" w:color="auto" w:frame="1"/>
        </w:rPr>
        <w:t>labour</w:t>
      </w:r>
      <w:proofErr w:type="spellEnd"/>
      <w:r w:rsidR="00412199" w:rsidRPr="00BF07E6">
        <w:rPr>
          <w:rFonts w:asciiTheme="minorHAnsi" w:hAnsiTheme="minorHAnsi" w:cstheme="minorHAnsi"/>
          <w:color w:val="000000" w:themeColor="text1"/>
          <w:sz w:val="22"/>
          <w:szCs w:val="22"/>
          <w:bdr w:val="none" w:sz="0" w:space="0" w:color="auto" w:frame="1"/>
        </w:rPr>
        <w:t xml:space="preserve"> right from January 1 2020.</w:t>
      </w:r>
    </w:p>
    <w:p w14:paraId="464463E0" w14:textId="1593C6D6" w:rsidR="00372EF4" w:rsidRPr="00BF07E6" w:rsidRDefault="00372EF4" w:rsidP="00372B11">
      <w:pPr>
        <w:pStyle w:val="NormalWeb"/>
        <w:shd w:val="clear" w:color="auto" w:fill="FFFFFF"/>
        <w:spacing w:after="0" w:afterAutospacing="0"/>
        <w:jc w:val="both"/>
        <w:rPr>
          <w:rFonts w:asciiTheme="minorHAnsi" w:hAnsiTheme="minorHAnsi" w:cstheme="minorHAnsi"/>
          <w:color w:val="000000" w:themeColor="text1"/>
          <w:sz w:val="22"/>
          <w:szCs w:val="22"/>
          <w:bdr w:val="none" w:sz="0" w:space="0" w:color="auto" w:frame="1"/>
        </w:rPr>
      </w:pPr>
      <w:proofErr w:type="spellStart"/>
      <w:r>
        <w:rPr>
          <w:rFonts w:asciiTheme="minorHAnsi" w:hAnsiTheme="minorHAnsi" w:cstheme="minorHAnsi"/>
          <w:color w:val="000000" w:themeColor="text1"/>
          <w:sz w:val="22"/>
          <w:szCs w:val="22"/>
          <w:bdr w:val="none" w:sz="0" w:space="0" w:color="auto" w:frame="1"/>
        </w:rPr>
        <w:t>Labour</w:t>
      </w:r>
      <w:proofErr w:type="spellEnd"/>
      <w:r>
        <w:rPr>
          <w:rFonts w:asciiTheme="minorHAnsi" w:hAnsiTheme="minorHAnsi" w:cstheme="minorHAnsi"/>
          <w:color w:val="000000" w:themeColor="text1"/>
          <w:sz w:val="22"/>
          <w:szCs w:val="22"/>
          <w:bdr w:val="none" w:sz="0" w:space="0" w:color="auto" w:frame="1"/>
        </w:rPr>
        <w:t xml:space="preserve"> Code - </w:t>
      </w:r>
      <w:hyperlink r:id="rId7" w:history="1">
        <w:r w:rsidRPr="00863618">
          <w:rPr>
            <w:rStyle w:val="Hyperlink"/>
            <w:rFonts w:asciiTheme="minorHAnsi" w:hAnsiTheme="minorHAnsi" w:cstheme="minorHAnsi"/>
            <w:sz w:val="22"/>
            <w:szCs w:val="22"/>
            <w:bdr w:val="none" w:sz="0" w:space="0" w:color="auto" w:frame="1"/>
          </w:rPr>
          <w:t>https://www.matsne.gov.ge/en/document/view/1155567?publication=17</w:t>
        </w:r>
      </w:hyperlink>
      <w:r>
        <w:rPr>
          <w:rFonts w:asciiTheme="minorHAnsi" w:hAnsiTheme="minorHAnsi" w:cstheme="minorHAnsi"/>
          <w:color w:val="000000" w:themeColor="text1"/>
          <w:sz w:val="22"/>
          <w:szCs w:val="22"/>
          <w:bdr w:val="none" w:sz="0" w:space="0" w:color="auto" w:frame="1"/>
        </w:rPr>
        <w:t xml:space="preserve"> </w:t>
      </w:r>
    </w:p>
    <w:p w14:paraId="52455798" w14:textId="77777777" w:rsidR="00F43FD9" w:rsidRDefault="00F43FD9" w:rsidP="00372B11">
      <w:pPr>
        <w:pStyle w:val="NormalWeb"/>
        <w:numPr>
          <w:ilvl w:val="0"/>
          <w:numId w:val="3"/>
        </w:numPr>
        <w:shd w:val="clear" w:color="auto" w:fill="FFFFFF"/>
        <w:spacing w:after="0" w:afterAutospacing="0"/>
        <w:jc w:val="both"/>
        <w:rPr>
          <w:ins w:id="11" w:author="Sheree West" w:date="2020-12-04T13:58:00Z"/>
          <w:rFonts w:asciiTheme="minorHAnsi" w:hAnsiTheme="minorHAnsi" w:cstheme="minorHAnsi"/>
          <w:color w:val="FF0000"/>
          <w:sz w:val="22"/>
          <w:szCs w:val="22"/>
          <w:bdr w:val="none" w:sz="0" w:space="0" w:color="auto" w:frame="1"/>
        </w:rPr>
      </w:pPr>
      <w:r w:rsidRPr="00BF07E6">
        <w:rPr>
          <w:rFonts w:asciiTheme="minorHAnsi" w:hAnsiTheme="minorHAnsi" w:cstheme="minorHAnsi"/>
          <w:color w:val="FF0000"/>
          <w:sz w:val="22"/>
          <w:szCs w:val="22"/>
          <w:bdr w:val="none" w:sz="0" w:space="0" w:color="auto" w:frame="1"/>
        </w:rPr>
        <w:t>How well are employers applying the mandate to provide insurance to employees?</w:t>
      </w:r>
    </w:p>
    <w:p w14:paraId="492929D8" w14:textId="7F15B54E" w:rsidR="006D1081" w:rsidRPr="006D1081" w:rsidRDefault="006D1081" w:rsidP="006D1081">
      <w:pPr>
        <w:pStyle w:val="NormalWeb"/>
        <w:shd w:val="clear" w:color="auto" w:fill="FFFFFF"/>
        <w:spacing w:after="0" w:afterAutospacing="0"/>
        <w:ind w:left="360"/>
        <w:jc w:val="both"/>
        <w:rPr>
          <w:rFonts w:asciiTheme="minorHAnsi" w:hAnsiTheme="minorHAnsi" w:cstheme="minorHAnsi"/>
          <w:sz w:val="22"/>
          <w:szCs w:val="22"/>
          <w:bdr w:val="none" w:sz="0" w:space="0" w:color="auto" w:frame="1"/>
          <w:rPrChange w:id="12" w:author="Sheree West" w:date="2020-12-04T13:58:00Z">
            <w:rPr>
              <w:rFonts w:asciiTheme="minorHAnsi" w:hAnsiTheme="minorHAnsi" w:cstheme="minorHAnsi"/>
              <w:color w:val="FF0000"/>
              <w:sz w:val="22"/>
              <w:szCs w:val="22"/>
              <w:bdr w:val="none" w:sz="0" w:space="0" w:color="auto" w:frame="1"/>
            </w:rPr>
          </w:rPrChange>
        </w:rPr>
        <w:pPrChange w:id="13" w:author="Sheree West" w:date="2020-12-04T13:58:00Z">
          <w:pPr>
            <w:pStyle w:val="NormalWeb"/>
            <w:numPr>
              <w:numId w:val="3"/>
            </w:numPr>
            <w:shd w:val="clear" w:color="auto" w:fill="FFFFFF"/>
            <w:spacing w:after="0" w:afterAutospacing="0"/>
            <w:ind w:left="720" w:hanging="360"/>
            <w:jc w:val="both"/>
          </w:pPr>
        </w:pPrChange>
      </w:pPr>
      <w:ins w:id="14" w:author="Sheree West" w:date="2020-12-04T13:58:00Z">
        <w:r w:rsidRPr="006D1081">
          <w:rPr>
            <w:rFonts w:asciiTheme="minorHAnsi" w:hAnsiTheme="minorHAnsi" w:cstheme="minorHAnsi"/>
            <w:sz w:val="22"/>
            <w:szCs w:val="22"/>
            <w:bdr w:val="none" w:sz="0" w:space="0" w:color="auto" w:frame="1"/>
            <w:rPrChange w:id="15" w:author="Sheree West" w:date="2020-12-04T13:58:00Z">
              <w:rPr>
                <w:rFonts w:asciiTheme="minorHAnsi" w:hAnsiTheme="minorHAnsi" w:cstheme="minorHAnsi"/>
                <w:color w:val="FF0000"/>
                <w:sz w:val="22"/>
                <w:szCs w:val="22"/>
                <w:bdr w:val="none" w:sz="0" w:space="0" w:color="auto" w:frame="1"/>
              </w:rPr>
            </w:rPrChange>
          </w:rPr>
          <w:lastRenderedPageBreak/>
          <w:t xml:space="preserve">From 2018 when the law of occupational safety was adopted, the obligation of occupational accident insurance was defined for the works </w:t>
        </w:r>
        <w:proofErr w:type="gramStart"/>
        <w:r w:rsidRPr="006D1081">
          <w:rPr>
            <w:rFonts w:asciiTheme="minorHAnsi" w:hAnsiTheme="minorHAnsi" w:cstheme="minorHAnsi"/>
            <w:sz w:val="22"/>
            <w:szCs w:val="22"/>
            <w:bdr w:val="none" w:sz="0" w:space="0" w:color="auto" w:frame="1"/>
            <w:rPrChange w:id="16" w:author="Sheree West" w:date="2020-12-04T13:58:00Z">
              <w:rPr>
                <w:rFonts w:asciiTheme="minorHAnsi" w:hAnsiTheme="minorHAnsi" w:cstheme="minorHAnsi"/>
                <w:color w:val="FF0000"/>
                <w:sz w:val="22"/>
                <w:szCs w:val="22"/>
                <w:bdr w:val="none" w:sz="0" w:space="0" w:color="auto" w:frame="1"/>
              </w:rPr>
            </w:rPrChange>
          </w:rPr>
          <w:t>providing  hazardous</w:t>
        </w:r>
        <w:proofErr w:type="gramEnd"/>
        <w:r w:rsidRPr="006D1081">
          <w:rPr>
            <w:rFonts w:asciiTheme="minorHAnsi" w:hAnsiTheme="minorHAnsi" w:cstheme="minorHAnsi"/>
            <w:sz w:val="22"/>
            <w:szCs w:val="22"/>
            <w:bdr w:val="none" w:sz="0" w:space="0" w:color="auto" w:frame="1"/>
            <w:rPrChange w:id="17" w:author="Sheree West" w:date="2020-12-04T13:58:00Z">
              <w:rPr>
                <w:rFonts w:asciiTheme="minorHAnsi" w:hAnsiTheme="minorHAnsi" w:cstheme="minorHAnsi"/>
                <w:color w:val="FF0000"/>
                <w:sz w:val="22"/>
                <w:szCs w:val="22"/>
                <w:bdr w:val="none" w:sz="0" w:space="0" w:color="auto" w:frame="1"/>
              </w:rPr>
            </w:rPrChange>
          </w:rPr>
          <w:t xml:space="preserve"> and dangerous work. After all the carried inspections it should be noted this obligation is enforced by the employer. In addition under the law it is defined to adopt the rules and procedure of occupational accident insurance, which is already prepared by the support of ILO </w:t>
        </w:r>
        <w:proofErr w:type="spellStart"/>
        <w:r w:rsidRPr="006D1081">
          <w:rPr>
            <w:rFonts w:asciiTheme="minorHAnsi" w:hAnsiTheme="minorHAnsi" w:cstheme="minorHAnsi"/>
            <w:sz w:val="22"/>
            <w:szCs w:val="22"/>
            <w:bdr w:val="none" w:sz="0" w:space="0" w:color="auto" w:frame="1"/>
            <w:rPrChange w:id="18" w:author="Sheree West" w:date="2020-12-04T13:58:00Z">
              <w:rPr>
                <w:rFonts w:asciiTheme="minorHAnsi" w:hAnsiTheme="minorHAnsi" w:cstheme="minorHAnsi"/>
                <w:color w:val="FF0000"/>
                <w:sz w:val="22"/>
                <w:szCs w:val="22"/>
                <w:bdr w:val="none" w:sz="0" w:space="0" w:color="auto" w:frame="1"/>
              </w:rPr>
            </w:rPrChange>
          </w:rPr>
          <w:t>expertice</w:t>
        </w:r>
        <w:proofErr w:type="spellEnd"/>
        <w:r w:rsidRPr="006D1081">
          <w:rPr>
            <w:rFonts w:asciiTheme="minorHAnsi" w:hAnsiTheme="minorHAnsi" w:cstheme="minorHAnsi"/>
            <w:sz w:val="22"/>
            <w:szCs w:val="22"/>
            <w:bdr w:val="none" w:sz="0" w:space="0" w:color="auto" w:frame="1"/>
            <w:rPrChange w:id="19" w:author="Sheree West" w:date="2020-12-04T13:58:00Z">
              <w:rPr>
                <w:rFonts w:asciiTheme="minorHAnsi" w:hAnsiTheme="minorHAnsi" w:cstheme="minorHAnsi"/>
                <w:color w:val="FF0000"/>
                <w:sz w:val="22"/>
                <w:szCs w:val="22"/>
                <w:bdr w:val="none" w:sz="0" w:space="0" w:color="auto" w:frame="1"/>
              </w:rPr>
            </w:rPrChange>
          </w:rPr>
          <w:t>.</w:t>
        </w:r>
      </w:ins>
    </w:p>
    <w:p w14:paraId="493E565B" w14:textId="12E07D07" w:rsidR="00EB44EC" w:rsidRPr="00BF07E6" w:rsidDel="006D1081" w:rsidRDefault="00EB44EC" w:rsidP="00372B11">
      <w:pPr>
        <w:pStyle w:val="NormalWeb"/>
        <w:shd w:val="clear" w:color="auto" w:fill="FFFFFF"/>
        <w:spacing w:after="0" w:afterAutospacing="0"/>
        <w:jc w:val="both"/>
        <w:rPr>
          <w:del w:id="20" w:author="Sheree West" w:date="2020-12-04T13:58:00Z"/>
          <w:rFonts w:asciiTheme="minorHAnsi" w:hAnsiTheme="minorHAnsi" w:cstheme="minorHAnsi"/>
          <w:sz w:val="22"/>
          <w:szCs w:val="22"/>
        </w:rPr>
      </w:pPr>
      <w:del w:id="21" w:author="Sheree West" w:date="2020-12-04T13:58:00Z">
        <w:r w:rsidRPr="00BF07E6" w:rsidDel="006D1081">
          <w:rPr>
            <w:rFonts w:asciiTheme="minorHAnsi" w:hAnsiTheme="minorHAnsi" w:cstheme="minorHAnsi"/>
            <w:sz w:val="22"/>
            <w:szCs w:val="22"/>
            <w:highlight w:val="yellow"/>
            <w:bdr w:val="none" w:sz="0" w:space="0" w:color="auto" w:frame="1"/>
          </w:rPr>
          <w:delText xml:space="preserve">From 2018 when the law of occupational safety was adopted, all the carried inspections were connected to this issue, because under the law workers providing hazardous activities must be insured by the employer. this insurance should cover all the occupational accidents occurred in the working </w:delText>
        </w:r>
        <w:commentRangeStart w:id="22"/>
        <w:r w:rsidRPr="00BF07E6" w:rsidDel="006D1081">
          <w:rPr>
            <w:rFonts w:asciiTheme="minorHAnsi" w:hAnsiTheme="minorHAnsi" w:cstheme="minorHAnsi"/>
            <w:sz w:val="22"/>
            <w:szCs w:val="22"/>
            <w:highlight w:val="yellow"/>
            <w:bdr w:val="none" w:sz="0" w:space="0" w:color="auto" w:frame="1"/>
          </w:rPr>
          <w:delText>area</w:delText>
        </w:r>
        <w:commentRangeEnd w:id="22"/>
        <w:r w:rsidR="00AF6F2E" w:rsidRPr="00BF07E6" w:rsidDel="006D1081">
          <w:rPr>
            <w:rStyle w:val="CommentReference"/>
            <w:rFonts w:asciiTheme="minorHAnsi" w:eastAsiaTheme="minorHAnsi" w:hAnsiTheme="minorHAnsi" w:cstheme="minorHAnsi"/>
            <w:sz w:val="22"/>
            <w:szCs w:val="22"/>
            <w:highlight w:val="yellow"/>
          </w:rPr>
          <w:commentReference w:id="22"/>
        </w:r>
        <w:r w:rsidRPr="00BF07E6" w:rsidDel="006D1081">
          <w:rPr>
            <w:rFonts w:asciiTheme="minorHAnsi" w:hAnsiTheme="minorHAnsi" w:cstheme="minorHAnsi"/>
            <w:sz w:val="22"/>
            <w:szCs w:val="22"/>
            <w:highlight w:val="yellow"/>
            <w:bdr w:val="none" w:sz="0" w:space="0" w:color="auto" w:frame="1"/>
          </w:rPr>
          <w:delText>.</w:delText>
        </w:r>
        <w:r w:rsidRPr="00BF07E6" w:rsidDel="006D1081">
          <w:rPr>
            <w:rFonts w:asciiTheme="minorHAnsi" w:hAnsiTheme="minorHAnsi" w:cstheme="minorHAnsi"/>
            <w:sz w:val="22"/>
            <w:szCs w:val="22"/>
            <w:bdr w:val="none" w:sz="0" w:space="0" w:color="auto" w:frame="1"/>
          </w:rPr>
          <w:delText xml:space="preserve"> </w:delText>
        </w:r>
      </w:del>
    </w:p>
    <w:p w14:paraId="3E81BF8F" w14:textId="77777777" w:rsidR="00372B11" w:rsidRPr="00BF07E6" w:rsidRDefault="00F43FD9" w:rsidP="00372B11">
      <w:pPr>
        <w:pStyle w:val="NormalWeb"/>
        <w:numPr>
          <w:ilvl w:val="0"/>
          <w:numId w:val="3"/>
        </w:numPr>
        <w:shd w:val="clear" w:color="auto" w:fill="FFFFFF"/>
        <w:spacing w:after="0" w:afterAutospacing="0"/>
        <w:jc w:val="both"/>
        <w:rPr>
          <w:rFonts w:asciiTheme="minorHAnsi" w:hAnsiTheme="minorHAnsi" w:cstheme="minorHAnsi"/>
          <w:color w:val="FF0000"/>
          <w:sz w:val="22"/>
          <w:szCs w:val="22"/>
          <w:bdr w:val="none" w:sz="0" w:space="0" w:color="auto" w:frame="1"/>
        </w:rPr>
      </w:pPr>
      <w:r w:rsidRPr="00BF07E6">
        <w:rPr>
          <w:rFonts w:asciiTheme="minorHAnsi" w:hAnsiTheme="minorHAnsi" w:cstheme="minorHAnsi"/>
          <w:color w:val="FF0000"/>
          <w:sz w:val="22"/>
          <w:szCs w:val="22"/>
          <w:bdr w:val="none" w:sz="0" w:space="0" w:color="auto" w:frame="1"/>
        </w:rPr>
        <w:t>Have public sector wages changed this year, as they did with social workers in June 2018?</w:t>
      </w:r>
    </w:p>
    <w:p w14:paraId="39A6949E" w14:textId="77777777" w:rsidR="00372B11" w:rsidRPr="00BF07E6" w:rsidRDefault="007A4A14" w:rsidP="00372B11">
      <w:pPr>
        <w:pStyle w:val="NormalWeb"/>
        <w:shd w:val="clear" w:color="auto" w:fill="FFFFFF"/>
        <w:spacing w:after="0" w:afterAutospacing="0"/>
        <w:jc w:val="both"/>
        <w:rPr>
          <w:rFonts w:asciiTheme="minorHAnsi" w:hAnsiTheme="minorHAnsi" w:cstheme="minorHAnsi"/>
          <w:color w:val="000000" w:themeColor="text1"/>
          <w:sz w:val="22"/>
          <w:szCs w:val="22"/>
          <w:bdr w:val="none" w:sz="0" w:space="0" w:color="auto" w:frame="1"/>
        </w:rPr>
      </w:pPr>
      <w:r w:rsidRPr="00BF07E6">
        <w:rPr>
          <w:rFonts w:asciiTheme="minorHAnsi" w:hAnsiTheme="minorHAnsi" w:cstheme="minorHAnsi"/>
          <w:color w:val="000000" w:themeColor="text1"/>
          <w:sz w:val="22"/>
          <w:szCs w:val="22"/>
          <w:bdr w:val="none" w:sz="0" w:space="0" w:color="auto" w:frame="1"/>
        </w:rPr>
        <w:t xml:space="preserve"> </w:t>
      </w:r>
      <w:r w:rsidR="00372B11" w:rsidRPr="00BF07E6">
        <w:rPr>
          <w:rFonts w:asciiTheme="minorHAnsi" w:hAnsiTheme="minorHAnsi" w:cstheme="minorHAnsi"/>
          <w:color w:val="000000" w:themeColor="text1"/>
          <w:sz w:val="22"/>
          <w:szCs w:val="22"/>
          <w:bdr w:val="none" w:sz="0" w:space="0" w:color="auto" w:frame="1"/>
        </w:rPr>
        <w:t xml:space="preserve"> Wages for social workers was increased from January 2020.</w:t>
      </w:r>
    </w:p>
    <w:p w14:paraId="37D22650" w14:textId="1414A787" w:rsidR="00372B11" w:rsidRPr="00BF07E6" w:rsidRDefault="00F43FD9" w:rsidP="00372B11">
      <w:pPr>
        <w:pStyle w:val="NormalWeb"/>
        <w:numPr>
          <w:ilvl w:val="0"/>
          <w:numId w:val="3"/>
        </w:numPr>
        <w:shd w:val="clear" w:color="auto" w:fill="FFFFFF"/>
        <w:spacing w:after="0" w:afterAutospacing="0"/>
        <w:jc w:val="both"/>
        <w:rPr>
          <w:rFonts w:asciiTheme="minorHAnsi" w:hAnsiTheme="minorHAnsi" w:cstheme="minorHAnsi"/>
          <w:color w:val="000000" w:themeColor="text1"/>
          <w:sz w:val="22"/>
          <w:szCs w:val="22"/>
          <w:bdr w:val="none" w:sz="0" w:space="0" w:color="auto" w:frame="1"/>
        </w:rPr>
      </w:pPr>
      <w:r w:rsidRPr="00BF07E6">
        <w:rPr>
          <w:rFonts w:asciiTheme="minorHAnsi" w:hAnsiTheme="minorHAnsi" w:cstheme="minorHAnsi"/>
          <w:color w:val="FF0000"/>
          <w:sz w:val="22"/>
          <w:szCs w:val="22"/>
        </w:rPr>
        <w:t>Number of forced or compulsory labor cases?</w:t>
      </w:r>
      <w:r w:rsidR="00095368" w:rsidRPr="00BF07E6">
        <w:rPr>
          <w:rFonts w:asciiTheme="minorHAnsi" w:hAnsiTheme="minorHAnsi" w:cstheme="minorHAnsi"/>
          <w:color w:val="FF0000"/>
          <w:sz w:val="22"/>
          <w:szCs w:val="22"/>
          <w:lang w:val="ka-GE"/>
        </w:rPr>
        <w:t xml:space="preserve"> –</w:t>
      </w:r>
      <w:r w:rsidR="00095368" w:rsidRPr="00BF07E6">
        <w:rPr>
          <w:rFonts w:asciiTheme="minorHAnsi" w:hAnsiTheme="minorHAnsi" w:cstheme="minorHAnsi"/>
          <w:sz w:val="22"/>
          <w:szCs w:val="22"/>
        </w:rPr>
        <w:t>No cases</w:t>
      </w:r>
    </w:p>
    <w:p w14:paraId="1D4F1711" w14:textId="14C72B3B" w:rsidR="00320C63" w:rsidRPr="00BF07E6" w:rsidRDefault="00372B11" w:rsidP="00372B11">
      <w:pPr>
        <w:pStyle w:val="NormalWeb"/>
        <w:numPr>
          <w:ilvl w:val="0"/>
          <w:numId w:val="3"/>
        </w:numPr>
        <w:shd w:val="clear" w:color="auto" w:fill="FFFFFF"/>
        <w:spacing w:after="0" w:afterAutospacing="0"/>
        <w:jc w:val="both"/>
        <w:rPr>
          <w:rFonts w:asciiTheme="minorHAnsi" w:hAnsiTheme="minorHAnsi" w:cstheme="minorHAnsi"/>
          <w:color w:val="000000" w:themeColor="text1"/>
          <w:sz w:val="22"/>
          <w:szCs w:val="22"/>
          <w:bdr w:val="none" w:sz="0" w:space="0" w:color="auto" w:frame="1"/>
        </w:rPr>
      </w:pPr>
      <w:r w:rsidRPr="00BF07E6">
        <w:rPr>
          <w:rFonts w:asciiTheme="minorHAnsi" w:hAnsiTheme="minorHAnsi" w:cstheme="minorHAnsi"/>
          <w:color w:val="FF0000"/>
          <w:sz w:val="22"/>
          <w:szCs w:val="22"/>
        </w:rPr>
        <w:t xml:space="preserve"> </w:t>
      </w:r>
      <w:r w:rsidR="00F43FD9" w:rsidRPr="00BF07E6">
        <w:rPr>
          <w:rFonts w:asciiTheme="minorHAnsi" w:hAnsiTheme="minorHAnsi" w:cstheme="minorHAnsi"/>
          <w:color w:val="FF0000"/>
          <w:sz w:val="22"/>
          <w:szCs w:val="22"/>
        </w:rPr>
        <w:t>Were there trainings on detecting/study of forced or compulsory labor cases</w:t>
      </w:r>
      <w:r w:rsidR="000301AE" w:rsidRPr="00BF07E6">
        <w:rPr>
          <w:rFonts w:asciiTheme="minorHAnsi" w:hAnsiTheme="minorHAnsi" w:cstheme="minorHAnsi"/>
          <w:color w:val="FF0000"/>
          <w:sz w:val="22"/>
          <w:szCs w:val="22"/>
        </w:rPr>
        <w:t xml:space="preserve"> </w:t>
      </w:r>
      <w:r w:rsidR="00095368" w:rsidRPr="00BF07E6">
        <w:rPr>
          <w:rFonts w:asciiTheme="minorHAnsi" w:hAnsiTheme="minorHAnsi" w:cstheme="minorHAnsi"/>
          <w:color w:val="FF0000"/>
          <w:sz w:val="22"/>
          <w:szCs w:val="22"/>
        </w:rPr>
        <w:t>–</w:t>
      </w:r>
      <w:r w:rsidR="000301AE" w:rsidRPr="00BF07E6">
        <w:rPr>
          <w:rFonts w:asciiTheme="minorHAnsi" w:hAnsiTheme="minorHAnsi" w:cstheme="minorHAnsi"/>
          <w:color w:val="FF0000"/>
          <w:sz w:val="22"/>
          <w:szCs w:val="22"/>
        </w:rPr>
        <w:t xml:space="preserve"> </w:t>
      </w:r>
    </w:p>
    <w:p w14:paraId="7E34AA75" w14:textId="45FA8C4F" w:rsidR="00F43FD9" w:rsidRPr="00BF07E6" w:rsidRDefault="007A4A14" w:rsidP="00372B11">
      <w:pPr>
        <w:pStyle w:val="NormalWeb"/>
        <w:shd w:val="clear" w:color="auto" w:fill="FFFFFF"/>
        <w:spacing w:after="160" w:afterAutospacing="0" w:line="252" w:lineRule="atLeast"/>
        <w:rPr>
          <w:rFonts w:asciiTheme="minorHAnsi" w:hAnsiTheme="minorHAnsi" w:cstheme="minorHAnsi"/>
          <w:sz w:val="22"/>
          <w:szCs w:val="22"/>
        </w:rPr>
      </w:pPr>
      <w:r w:rsidRPr="00BF07E6">
        <w:rPr>
          <w:rFonts w:asciiTheme="minorHAnsi" w:hAnsiTheme="minorHAnsi" w:cstheme="minorHAnsi"/>
          <w:sz w:val="22"/>
          <w:szCs w:val="22"/>
        </w:rPr>
        <w:t xml:space="preserve">In 2020, </w:t>
      </w:r>
      <w:r w:rsidRPr="00BF07E6">
        <w:rPr>
          <w:rFonts w:asciiTheme="minorHAnsi" w:hAnsiTheme="minorHAnsi" w:cstheme="minorHAnsi"/>
          <w:sz w:val="22"/>
          <w:szCs w:val="22"/>
          <w:lang w:val="en-GB"/>
        </w:rPr>
        <w:t xml:space="preserve">Due </w:t>
      </w:r>
      <w:proofErr w:type="gramStart"/>
      <w:r w:rsidRPr="00BF07E6">
        <w:rPr>
          <w:rFonts w:asciiTheme="minorHAnsi" w:hAnsiTheme="minorHAnsi" w:cstheme="minorHAnsi"/>
          <w:sz w:val="22"/>
          <w:szCs w:val="22"/>
          <w:lang w:val="en-GB"/>
        </w:rPr>
        <w:t xml:space="preserve">to </w:t>
      </w:r>
      <w:r w:rsidR="00320C63" w:rsidRPr="00BF07E6">
        <w:rPr>
          <w:rFonts w:asciiTheme="minorHAnsi" w:hAnsiTheme="minorHAnsi" w:cstheme="minorHAnsi"/>
          <w:sz w:val="22"/>
          <w:szCs w:val="22"/>
          <w:lang w:val="en-GB"/>
        </w:rPr>
        <w:t xml:space="preserve"> Pandemic</w:t>
      </w:r>
      <w:proofErr w:type="gramEnd"/>
      <w:r w:rsidRPr="00BF07E6">
        <w:rPr>
          <w:rFonts w:asciiTheme="minorHAnsi" w:hAnsiTheme="minorHAnsi" w:cstheme="minorHAnsi"/>
          <w:sz w:val="22"/>
          <w:szCs w:val="22"/>
          <w:lang w:val="en-GB"/>
        </w:rPr>
        <w:t xml:space="preserve"> related </w:t>
      </w:r>
      <w:r w:rsidR="00320C63" w:rsidRPr="00BF07E6">
        <w:rPr>
          <w:rFonts w:asciiTheme="minorHAnsi" w:hAnsiTheme="minorHAnsi" w:cstheme="minorHAnsi"/>
          <w:sz w:val="22"/>
          <w:szCs w:val="22"/>
          <w:lang w:val="en-GB"/>
        </w:rPr>
        <w:t xml:space="preserve"> situation n</w:t>
      </w:r>
      <w:r w:rsidR="000301AE" w:rsidRPr="00BF07E6">
        <w:rPr>
          <w:rFonts w:asciiTheme="minorHAnsi" w:hAnsiTheme="minorHAnsi" w:cstheme="minorHAnsi"/>
          <w:sz w:val="22"/>
          <w:szCs w:val="22"/>
        </w:rPr>
        <w:t>o</w:t>
      </w:r>
      <w:r w:rsidR="00095368" w:rsidRPr="00BF07E6">
        <w:rPr>
          <w:rFonts w:asciiTheme="minorHAnsi" w:hAnsiTheme="minorHAnsi" w:cstheme="minorHAnsi"/>
          <w:sz w:val="22"/>
          <w:szCs w:val="22"/>
        </w:rPr>
        <w:t xml:space="preserve"> trainings ha</w:t>
      </w:r>
      <w:r w:rsidRPr="00BF07E6">
        <w:rPr>
          <w:rFonts w:asciiTheme="minorHAnsi" w:hAnsiTheme="minorHAnsi" w:cstheme="minorHAnsi"/>
          <w:sz w:val="22"/>
          <w:szCs w:val="22"/>
        </w:rPr>
        <w:t xml:space="preserve">ve </w:t>
      </w:r>
      <w:r w:rsidR="00095368" w:rsidRPr="00BF07E6">
        <w:rPr>
          <w:rFonts w:asciiTheme="minorHAnsi" w:hAnsiTheme="minorHAnsi" w:cstheme="minorHAnsi"/>
          <w:sz w:val="22"/>
          <w:szCs w:val="22"/>
        </w:rPr>
        <w:t xml:space="preserve">been </w:t>
      </w:r>
      <w:r w:rsidRPr="00BF07E6">
        <w:rPr>
          <w:rFonts w:asciiTheme="minorHAnsi" w:hAnsiTheme="minorHAnsi" w:cstheme="minorHAnsi"/>
          <w:sz w:val="22"/>
          <w:szCs w:val="22"/>
        </w:rPr>
        <w:t xml:space="preserve">conducted on  </w:t>
      </w:r>
      <w:r w:rsidR="00320C63" w:rsidRPr="00BF07E6">
        <w:rPr>
          <w:rFonts w:asciiTheme="minorHAnsi" w:hAnsiTheme="minorHAnsi" w:cstheme="minorHAnsi"/>
          <w:sz w:val="22"/>
          <w:szCs w:val="22"/>
        </w:rPr>
        <w:t xml:space="preserve">detecting/study of forced or compulsory labor cases </w:t>
      </w:r>
      <w:r w:rsidR="00095368" w:rsidRPr="00BF07E6">
        <w:rPr>
          <w:rFonts w:asciiTheme="minorHAnsi" w:hAnsiTheme="minorHAnsi" w:cstheme="minorHAnsi"/>
          <w:sz w:val="22"/>
          <w:szCs w:val="22"/>
        </w:rPr>
        <w:t xml:space="preserve"> </w:t>
      </w:r>
    </w:p>
    <w:p w14:paraId="4CF18C00" w14:textId="30B2B4F7" w:rsidR="007A21F6" w:rsidRPr="00BF07E6" w:rsidRDefault="00372B11" w:rsidP="00372B11">
      <w:pPr>
        <w:pStyle w:val="NormalWeb"/>
        <w:numPr>
          <w:ilvl w:val="0"/>
          <w:numId w:val="3"/>
        </w:numPr>
        <w:shd w:val="clear" w:color="auto" w:fill="FFFFFF"/>
        <w:spacing w:after="160" w:afterAutospacing="0" w:line="252" w:lineRule="atLeast"/>
        <w:rPr>
          <w:rFonts w:asciiTheme="minorHAnsi" w:hAnsiTheme="minorHAnsi" w:cstheme="minorHAnsi"/>
          <w:color w:val="FF0000"/>
          <w:sz w:val="22"/>
          <w:szCs w:val="22"/>
          <w:lang w:val="ka-GE"/>
        </w:rPr>
      </w:pPr>
      <w:r w:rsidRPr="00BF07E6">
        <w:rPr>
          <w:rFonts w:asciiTheme="minorHAnsi" w:hAnsiTheme="minorHAnsi" w:cstheme="minorHAnsi"/>
          <w:color w:val="FF0000"/>
          <w:sz w:val="22"/>
          <w:szCs w:val="22"/>
        </w:rPr>
        <w:t>I</w:t>
      </w:r>
      <w:r w:rsidR="00F43FD9" w:rsidRPr="00BF07E6">
        <w:rPr>
          <w:rFonts w:asciiTheme="minorHAnsi" w:hAnsiTheme="minorHAnsi" w:cstheme="minorHAnsi"/>
          <w:color w:val="FF0000"/>
          <w:sz w:val="22"/>
          <w:szCs w:val="22"/>
        </w:rPr>
        <w:t xml:space="preserve">n cases of detecting child labor law violations, what were inspectorate actions – referral to </w:t>
      </w:r>
      <w:proofErr w:type="spellStart"/>
      <w:r w:rsidR="00F43FD9" w:rsidRPr="00BF07E6">
        <w:rPr>
          <w:rFonts w:asciiTheme="minorHAnsi" w:hAnsiTheme="minorHAnsi" w:cstheme="minorHAnsi"/>
          <w:color w:val="FF0000"/>
          <w:sz w:val="22"/>
          <w:szCs w:val="22"/>
        </w:rPr>
        <w:t>MoIA</w:t>
      </w:r>
      <w:proofErr w:type="spellEnd"/>
      <w:r w:rsidR="00F43FD9" w:rsidRPr="00BF07E6">
        <w:rPr>
          <w:rFonts w:asciiTheme="minorHAnsi" w:hAnsiTheme="minorHAnsi" w:cstheme="minorHAnsi"/>
          <w:color w:val="FF0000"/>
          <w:sz w:val="22"/>
          <w:szCs w:val="22"/>
        </w:rPr>
        <w:t xml:space="preserve">, social workers, </w:t>
      </w:r>
      <w:r w:rsidR="00412199" w:rsidRPr="00BF07E6">
        <w:rPr>
          <w:rFonts w:asciiTheme="minorHAnsi" w:hAnsiTheme="minorHAnsi" w:cstheme="minorHAnsi"/>
          <w:color w:val="FF0000"/>
          <w:sz w:val="22"/>
          <w:szCs w:val="22"/>
        </w:rPr>
        <w:t>etc.</w:t>
      </w:r>
      <w:r w:rsidR="00F43FD9" w:rsidRPr="00BF07E6">
        <w:rPr>
          <w:rFonts w:asciiTheme="minorHAnsi" w:hAnsiTheme="minorHAnsi" w:cstheme="minorHAnsi"/>
          <w:color w:val="FF0000"/>
          <w:sz w:val="22"/>
          <w:szCs w:val="22"/>
        </w:rPr>
        <w:t>?</w:t>
      </w:r>
      <w:r w:rsidR="007A21F6" w:rsidRPr="00BF07E6">
        <w:rPr>
          <w:rFonts w:asciiTheme="minorHAnsi" w:hAnsiTheme="minorHAnsi" w:cstheme="minorHAnsi"/>
          <w:color w:val="FF0000"/>
          <w:sz w:val="22"/>
          <w:szCs w:val="22"/>
          <w:lang w:val="ka-GE"/>
        </w:rPr>
        <w:t xml:space="preserve"> </w:t>
      </w:r>
    </w:p>
    <w:p w14:paraId="6994B384" w14:textId="3C3871C1" w:rsidR="000301AE" w:rsidRPr="006D1081" w:rsidRDefault="007A21F6" w:rsidP="006D1081">
      <w:pPr>
        <w:pStyle w:val="NormalWeb"/>
        <w:shd w:val="clear" w:color="auto" w:fill="FFFFFF"/>
        <w:spacing w:after="160" w:afterAutospacing="0" w:line="252" w:lineRule="atLeast"/>
        <w:jc w:val="both"/>
        <w:rPr>
          <w:sz w:val="22"/>
          <w:szCs w:val="22"/>
          <w:rPrChange w:id="23" w:author="Sheree West" w:date="2020-12-04T14:01:00Z">
            <w:rPr>
              <w:rFonts w:asciiTheme="minorHAnsi" w:hAnsiTheme="minorHAnsi" w:cstheme="minorHAnsi"/>
              <w:sz w:val="22"/>
              <w:szCs w:val="22"/>
            </w:rPr>
          </w:rPrChange>
        </w:rPr>
        <w:pPrChange w:id="24" w:author="Sheree West" w:date="2020-12-04T14:01:00Z">
          <w:pPr>
            <w:pStyle w:val="NormalWeb"/>
            <w:shd w:val="clear" w:color="auto" w:fill="FFFFFF"/>
            <w:spacing w:after="160" w:afterAutospacing="0" w:line="252" w:lineRule="atLeast"/>
          </w:pPr>
        </w:pPrChange>
      </w:pPr>
      <w:r w:rsidRPr="006D1081">
        <w:rPr>
          <w:sz w:val="22"/>
          <w:szCs w:val="22"/>
          <w:rPrChange w:id="25" w:author="Sheree West" w:date="2020-12-04T14:01:00Z">
            <w:rPr>
              <w:rFonts w:asciiTheme="minorHAnsi" w:hAnsiTheme="minorHAnsi" w:cstheme="minorHAnsi"/>
              <w:sz w:val="22"/>
              <w:szCs w:val="22"/>
            </w:rPr>
          </w:rPrChange>
        </w:rPr>
        <w:t xml:space="preserve">In case of child </w:t>
      </w:r>
      <w:proofErr w:type="spellStart"/>
      <w:r w:rsidRPr="006D1081">
        <w:rPr>
          <w:sz w:val="22"/>
          <w:szCs w:val="22"/>
          <w:rPrChange w:id="26" w:author="Sheree West" w:date="2020-12-04T14:01:00Z">
            <w:rPr>
              <w:rFonts w:asciiTheme="minorHAnsi" w:hAnsiTheme="minorHAnsi" w:cstheme="minorHAnsi"/>
              <w:sz w:val="22"/>
              <w:szCs w:val="22"/>
            </w:rPr>
          </w:rPrChange>
        </w:rPr>
        <w:t>labour</w:t>
      </w:r>
      <w:proofErr w:type="spellEnd"/>
      <w:r w:rsidRPr="006D1081">
        <w:rPr>
          <w:sz w:val="22"/>
          <w:szCs w:val="22"/>
          <w:rPrChange w:id="27" w:author="Sheree West" w:date="2020-12-04T14:01:00Z">
            <w:rPr>
              <w:rFonts w:asciiTheme="minorHAnsi" w:hAnsiTheme="minorHAnsi" w:cstheme="minorHAnsi"/>
              <w:sz w:val="22"/>
              <w:szCs w:val="22"/>
            </w:rPr>
          </w:rPrChange>
        </w:rPr>
        <w:t xml:space="preserve">, </w:t>
      </w:r>
      <w:r w:rsidR="00412199" w:rsidRPr="006D1081">
        <w:rPr>
          <w:sz w:val="22"/>
          <w:szCs w:val="22"/>
          <w:rPrChange w:id="28" w:author="Sheree West" w:date="2020-12-04T14:01:00Z">
            <w:rPr>
              <w:rFonts w:asciiTheme="minorHAnsi" w:hAnsiTheme="minorHAnsi" w:cstheme="minorHAnsi"/>
              <w:sz w:val="22"/>
              <w:szCs w:val="22"/>
            </w:rPr>
          </w:rPrChange>
        </w:rPr>
        <w:t>LCID</w:t>
      </w:r>
      <w:r w:rsidRPr="006D1081">
        <w:rPr>
          <w:sz w:val="22"/>
          <w:szCs w:val="22"/>
          <w:rPrChange w:id="29" w:author="Sheree West" w:date="2020-12-04T14:01:00Z">
            <w:rPr>
              <w:rFonts w:asciiTheme="minorHAnsi" w:hAnsiTheme="minorHAnsi" w:cstheme="minorHAnsi"/>
              <w:sz w:val="22"/>
              <w:szCs w:val="22"/>
            </w:rPr>
          </w:rPrChange>
        </w:rPr>
        <w:t xml:space="preserve"> uses</w:t>
      </w:r>
      <w:r w:rsidR="00AF6F2E" w:rsidRPr="006D1081">
        <w:rPr>
          <w:sz w:val="22"/>
          <w:szCs w:val="22"/>
          <w:lang w:val="ka-GE"/>
          <w:rPrChange w:id="30" w:author="Sheree West" w:date="2020-12-04T14:01:00Z">
            <w:rPr>
              <w:rFonts w:asciiTheme="minorHAnsi" w:hAnsiTheme="minorHAnsi" w:cstheme="minorHAnsi"/>
              <w:sz w:val="22"/>
              <w:szCs w:val="22"/>
              <w:lang w:val="ka-GE"/>
            </w:rPr>
          </w:rPrChange>
        </w:rPr>
        <w:t xml:space="preserve"> </w:t>
      </w:r>
      <w:r w:rsidR="007A4A14" w:rsidRPr="006D1081">
        <w:rPr>
          <w:sz w:val="22"/>
          <w:szCs w:val="22"/>
          <w:rPrChange w:id="31" w:author="Sheree West" w:date="2020-12-04T14:01:00Z">
            <w:rPr>
              <w:rFonts w:asciiTheme="minorHAnsi" w:hAnsiTheme="minorHAnsi" w:cstheme="minorHAnsi"/>
              <w:sz w:val="22"/>
              <w:szCs w:val="22"/>
            </w:rPr>
          </w:rPrChange>
        </w:rPr>
        <w:t>suspension</w:t>
      </w:r>
      <w:r w:rsidR="00AF6F2E" w:rsidRPr="006D1081">
        <w:rPr>
          <w:sz w:val="22"/>
          <w:szCs w:val="22"/>
          <w:rPrChange w:id="32" w:author="Sheree West" w:date="2020-12-04T14:01:00Z">
            <w:rPr>
              <w:rFonts w:asciiTheme="minorHAnsi" w:hAnsiTheme="minorHAnsi" w:cstheme="minorHAnsi"/>
              <w:sz w:val="22"/>
              <w:szCs w:val="22"/>
            </w:rPr>
          </w:rPrChange>
        </w:rPr>
        <w:t xml:space="preserve"> of working process and</w:t>
      </w:r>
      <w:r w:rsidRPr="006D1081">
        <w:rPr>
          <w:sz w:val="22"/>
          <w:szCs w:val="22"/>
          <w:rPrChange w:id="33" w:author="Sheree West" w:date="2020-12-04T14:01:00Z">
            <w:rPr>
              <w:rFonts w:asciiTheme="minorHAnsi" w:hAnsiTheme="minorHAnsi" w:cstheme="minorHAnsi"/>
              <w:sz w:val="22"/>
              <w:szCs w:val="22"/>
            </w:rPr>
          </w:rPrChange>
        </w:rPr>
        <w:t xml:space="preserve"> referral </w:t>
      </w:r>
      <w:r w:rsidR="00095368" w:rsidRPr="006D1081">
        <w:rPr>
          <w:sz w:val="22"/>
          <w:szCs w:val="22"/>
          <w:rPrChange w:id="34" w:author="Sheree West" w:date="2020-12-04T14:01:00Z">
            <w:rPr>
              <w:rFonts w:asciiTheme="minorHAnsi" w:hAnsiTheme="minorHAnsi" w:cstheme="minorHAnsi"/>
              <w:sz w:val="22"/>
              <w:szCs w:val="22"/>
            </w:rPr>
          </w:rPrChange>
        </w:rPr>
        <w:t>mechanism</w:t>
      </w:r>
      <w:r w:rsidRPr="006D1081">
        <w:rPr>
          <w:sz w:val="22"/>
          <w:szCs w:val="22"/>
          <w:rPrChange w:id="35" w:author="Sheree West" w:date="2020-12-04T14:01:00Z">
            <w:rPr>
              <w:rFonts w:asciiTheme="minorHAnsi" w:hAnsiTheme="minorHAnsi" w:cstheme="minorHAnsi"/>
              <w:sz w:val="22"/>
              <w:szCs w:val="22"/>
            </w:rPr>
          </w:rPrChange>
        </w:rPr>
        <w:t xml:space="preserve"> to </w:t>
      </w:r>
      <w:proofErr w:type="spellStart"/>
      <w:r w:rsidRPr="006D1081">
        <w:rPr>
          <w:sz w:val="22"/>
          <w:szCs w:val="22"/>
          <w:rPrChange w:id="36" w:author="Sheree West" w:date="2020-12-04T14:01:00Z">
            <w:rPr>
              <w:rFonts w:asciiTheme="minorHAnsi" w:hAnsiTheme="minorHAnsi" w:cstheme="minorHAnsi"/>
              <w:sz w:val="22"/>
              <w:szCs w:val="22"/>
            </w:rPr>
          </w:rPrChange>
        </w:rPr>
        <w:t>M</w:t>
      </w:r>
      <w:ins w:id="37" w:author="Sheree West" w:date="2020-12-04T13:59:00Z">
        <w:r w:rsidR="006D1081" w:rsidRPr="006D1081">
          <w:rPr>
            <w:sz w:val="22"/>
            <w:szCs w:val="22"/>
            <w:rPrChange w:id="38" w:author="Sheree West" w:date="2020-12-04T14:01:00Z">
              <w:rPr>
                <w:rFonts w:asciiTheme="minorHAnsi" w:hAnsiTheme="minorHAnsi" w:cstheme="minorHAnsi"/>
                <w:sz w:val="22"/>
                <w:szCs w:val="22"/>
              </w:rPr>
            </w:rPrChange>
          </w:rPr>
          <w:t>inistri</w:t>
        </w:r>
        <w:proofErr w:type="spellEnd"/>
        <w:r w:rsidR="006D1081" w:rsidRPr="006D1081">
          <w:rPr>
            <w:sz w:val="22"/>
            <w:szCs w:val="22"/>
            <w:rPrChange w:id="39" w:author="Sheree West" w:date="2020-12-04T14:01:00Z">
              <w:rPr>
                <w:rFonts w:asciiTheme="minorHAnsi" w:hAnsiTheme="minorHAnsi" w:cstheme="minorHAnsi"/>
                <w:sz w:val="22"/>
                <w:szCs w:val="22"/>
              </w:rPr>
            </w:rPrChange>
          </w:rPr>
          <w:t xml:space="preserve"> of </w:t>
        </w:r>
        <w:proofErr w:type="spellStart"/>
        <w:r w:rsidR="006D1081" w:rsidRPr="006D1081">
          <w:rPr>
            <w:sz w:val="22"/>
            <w:szCs w:val="22"/>
            <w:rPrChange w:id="40" w:author="Sheree West" w:date="2020-12-04T14:01:00Z">
              <w:rPr>
                <w:rFonts w:asciiTheme="minorHAnsi" w:hAnsiTheme="minorHAnsi" w:cstheme="minorHAnsi"/>
                <w:sz w:val="22"/>
                <w:szCs w:val="22"/>
              </w:rPr>
            </w:rPrChange>
          </w:rPr>
          <w:t>Inetrnal</w:t>
        </w:r>
        <w:proofErr w:type="spellEnd"/>
        <w:r w:rsidR="006D1081" w:rsidRPr="006D1081">
          <w:rPr>
            <w:sz w:val="22"/>
            <w:szCs w:val="22"/>
            <w:rPrChange w:id="41" w:author="Sheree West" w:date="2020-12-04T14:01:00Z">
              <w:rPr>
                <w:rFonts w:asciiTheme="minorHAnsi" w:hAnsiTheme="minorHAnsi" w:cstheme="minorHAnsi"/>
                <w:sz w:val="22"/>
                <w:szCs w:val="22"/>
              </w:rPr>
            </w:rPrChange>
          </w:rPr>
          <w:t xml:space="preserve"> affairs and</w:t>
        </w:r>
      </w:ins>
      <w:del w:id="42" w:author="Sheree West" w:date="2020-12-04T13:59:00Z">
        <w:r w:rsidR="00F36776" w:rsidRPr="006D1081" w:rsidDel="006D1081">
          <w:rPr>
            <w:sz w:val="22"/>
            <w:szCs w:val="22"/>
            <w:rPrChange w:id="43" w:author="Sheree West" w:date="2020-12-04T14:01:00Z">
              <w:rPr>
                <w:rFonts w:asciiTheme="minorHAnsi" w:hAnsiTheme="minorHAnsi" w:cstheme="minorHAnsi"/>
                <w:sz w:val="22"/>
                <w:szCs w:val="22"/>
              </w:rPr>
            </w:rPrChange>
          </w:rPr>
          <w:delText>o</w:delText>
        </w:r>
        <w:r w:rsidRPr="006D1081" w:rsidDel="006D1081">
          <w:rPr>
            <w:sz w:val="22"/>
            <w:szCs w:val="22"/>
            <w:rPrChange w:id="44" w:author="Sheree West" w:date="2020-12-04T14:01:00Z">
              <w:rPr>
                <w:rFonts w:asciiTheme="minorHAnsi" w:hAnsiTheme="minorHAnsi" w:cstheme="minorHAnsi"/>
                <w:sz w:val="22"/>
                <w:szCs w:val="22"/>
              </w:rPr>
            </w:rPrChange>
          </w:rPr>
          <w:delText xml:space="preserve">IA </w:delText>
        </w:r>
        <w:r w:rsidRPr="006D1081" w:rsidDel="006D1081">
          <w:rPr>
            <w:sz w:val="22"/>
            <w:szCs w:val="22"/>
            <w:lang w:val="ka-GE"/>
            <w:rPrChange w:id="45" w:author="Sheree West" w:date="2020-12-04T14:01:00Z">
              <w:rPr>
                <w:rFonts w:asciiTheme="minorHAnsi" w:hAnsiTheme="minorHAnsi" w:cstheme="minorHAnsi"/>
                <w:sz w:val="22"/>
                <w:szCs w:val="22"/>
                <w:lang w:val="ka-GE"/>
              </w:rPr>
            </w:rPrChange>
          </w:rPr>
          <w:delText xml:space="preserve">and </w:delText>
        </w:r>
      </w:del>
      <w:ins w:id="46" w:author="Sheree West" w:date="2020-12-04T13:59:00Z">
        <w:r w:rsidR="006D1081" w:rsidRPr="006D1081">
          <w:rPr>
            <w:sz w:val="22"/>
            <w:szCs w:val="22"/>
            <w:lang w:val="en-GB"/>
            <w:rPrChange w:id="47" w:author="Sheree West" w:date="2020-12-04T14:01:00Z">
              <w:rPr>
                <w:rFonts w:asciiTheme="minorHAnsi" w:hAnsiTheme="minorHAnsi" w:cstheme="minorHAnsi"/>
                <w:sz w:val="22"/>
                <w:szCs w:val="22"/>
                <w:lang w:val="en-GB"/>
              </w:rPr>
            </w:rPrChange>
          </w:rPr>
          <w:t xml:space="preserve"> </w:t>
        </w:r>
      </w:ins>
      <w:ins w:id="48" w:author="Sheree West" w:date="2020-12-04T14:00:00Z">
        <w:r w:rsidR="006D1081" w:rsidRPr="006D1081">
          <w:rPr>
            <w:sz w:val="22"/>
            <w:szCs w:val="22"/>
            <w:lang w:val="ka-GE"/>
            <w:rPrChange w:id="49" w:author="Sheree West" w:date="2020-12-04T14:01:00Z">
              <w:rPr>
                <w:rFonts w:asciiTheme="minorHAnsi" w:hAnsiTheme="minorHAnsi" w:cstheme="minorHAnsi"/>
                <w:sz w:val="22"/>
                <w:szCs w:val="22"/>
                <w:lang w:val="ka-GE"/>
              </w:rPr>
            </w:rPrChange>
          </w:rPr>
          <w:t xml:space="preserve"> LEPL Agency For State Care And Assistance For the (Statutory) Victims of Human trafficking.</w:t>
        </w:r>
      </w:ins>
      <w:commentRangeStart w:id="50"/>
      <w:del w:id="51" w:author="Sheree West" w:date="2020-12-04T14:00:00Z">
        <w:r w:rsidR="00372EF4" w:rsidRPr="006D1081" w:rsidDel="006D1081">
          <w:rPr>
            <w:sz w:val="22"/>
            <w:szCs w:val="22"/>
            <w:rPrChange w:id="52" w:author="Sheree West" w:date="2020-12-04T14:01:00Z">
              <w:rPr>
                <w:rFonts w:asciiTheme="minorHAnsi" w:hAnsiTheme="minorHAnsi" w:cstheme="minorHAnsi"/>
                <w:sz w:val="22"/>
                <w:szCs w:val="22"/>
              </w:rPr>
            </w:rPrChange>
          </w:rPr>
          <w:delText>Social work</w:delText>
        </w:r>
      </w:del>
      <w:bookmarkStart w:id="53" w:name="_GoBack"/>
      <w:bookmarkEnd w:id="53"/>
      <w:del w:id="54" w:author="Sheree West" w:date="2020-12-04T14:01:00Z">
        <w:r w:rsidRPr="006D1081" w:rsidDel="006D1081">
          <w:rPr>
            <w:sz w:val="22"/>
            <w:szCs w:val="22"/>
            <w:rPrChange w:id="55" w:author="Sheree West" w:date="2020-12-04T14:01:00Z">
              <w:rPr>
                <w:rFonts w:asciiTheme="minorHAnsi" w:hAnsiTheme="minorHAnsi" w:cstheme="minorHAnsi"/>
                <w:sz w:val="22"/>
                <w:szCs w:val="22"/>
              </w:rPr>
            </w:rPrChange>
          </w:rPr>
          <w:delText>.</w:delText>
        </w:r>
      </w:del>
      <w:r w:rsidRPr="006D1081">
        <w:rPr>
          <w:sz w:val="22"/>
          <w:szCs w:val="22"/>
          <w:rPrChange w:id="56" w:author="Sheree West" w:date="2020-12-04T14:01:00Z">
            <w:rPr>
              <w:rFonts w:asciiTheme="minorHAnsi" w:hAnsiTheme="minorHAnsi" w:cstheme="minorHAnsi"/>
              <w:sz w:val="22"/>
              <w:szCs w:val="22"/>
            </w:rPr>
          </w:rPrChange>
        </w:rPr>
        <w:t xml:space="preserve"> </w:t>
      </w:r>
      <w:commentRangeEnd w:id="50"/>
      <w:r w:rsidR="00372EF4" w:rsidRPr="006D1081">
        <w:rPr>
          <w:rStyle w:val="CommentReference"/>
          <w:rFonts w:eastAsiaTheme="minorHAnsi"/>
          <w:rPrChange w:id="57" w:author="Sheree West" w:date="2020-12-04T14:01:00Z">
            <w:rPr>
              <w:rStyle w:val="CommentReference"/>
              <w:rFonts w:ascii="Sylfaen" w:eastAsiaTheme="minorHAnsi" w:hAnsi="Sylfaen" w:cstheme="minorBidi"/>
            </w:rPr>
          </w:rPrChange>
        </w:rPr>
        <w:commentReference w:id="50"/>
      </w:r>
      <w:ins w:id="58" w:author="Sheree West" w:date="2020-12-04T13:59:00Z">
        <w:r w:rsidR="006D1081" w:rsidRPr="006D1081">
          <w:rPr>
            <w:rPrChange w:id="59" w:author="Sheree West" w:date="2020-12-04T14:01:00Z">
              <w:rPr/>
            </w:rPrChange>
          </w:rPr>
          <w:t xml:space="preserve"> </w:t>
        </w:r>
        <w:r w:rsidR="006D1081" w:rsidRPr="006D1081">
          <w:rPr>
            <w:rPrChange w:id="60" w:author="Sheree West" w:date="2020-12-04T14:01:00Z">
              <w:rPr/>
            </w:rPrChange>
          </w:rPr>
          <w:t xml:space="preserve">In addition, with the involvement of </w:t>
        </w:r>
        <w:proofErr w:type="spellStart"/>
        <w:r w:rsidR="006D1081" w:rsidRPr="006D1081">
          <w:rPr>
            <w:rPrChange w:id="61" w:author="Sheree West" w:date="2020-12-04T14:01:00Z">
              <w:rPr/>
            </w:rPrChange>
          </w:rPr>
          <w:t>labour</w:t>
        </w:r>
        <w:proofErr w:type="spellEnd"/>
        <w:r w:rsidR="006D1081" w:rsidRPr="006D1081">
          <w:rPr>
            <w:rPrChange w:id="62" w:author="Sheree West" w:date="2020-12-04T14:01:00Z">
              <w:rPr/>
            </w:rPrChange>
          </w:rPr>
          <w:t xml:space="preserve"> inspection was determined the list of workplaces, where children under 18 years is strictly prohibited. Those list is considered in the Order of MOLSHA minister and take into force from 30 November 2020 (Order Number №01-126/N).  The fulfilment of this new order, as well as other legislation is under strictly control of </w:t>
        </w:r>
        <w:proofErr w:type="spellStart"/>
        <w:r w:rsidR="006D1081" w:rsidRPr="006D1081">
          <w:rPr>
            <w:rPrChange w:id="63" w:author="Sheree West" w:date="2020-12-04T14:01:00Z">
              <w:rPr/>
            </w:rPrChange>
          </w:rPr>
          <w:t>Labour</w:t>
        </w:r>
        <w:proofErr w:type="spellEnd"/>
        <w:r w:rsidR="006D1081" w:rsidRPr="006D1081">
          <w:rPr>
            <w:rPrChange w:id="64" w:author="Sheree West" w:date="2020-12-04T14:01:00Z">
              <w:rPr/>
            </w:rPrChange>
          </w:rPr>
          <w:t xml:space="preserve"> Inspection. In Case of violation, LI uses the suspension mechanism to prevent the child </w:t>
        </w:r>
        <w:proofErr w:type="spellStart"/>
        <w:r w:rsidR="006D1081" w:rsidRPr="006D1081">
          <w:rPr>
            <w:rPrChange w:id="65" w:author="Sheree West" w:date="2020-12-04T14:01:00Z">
              <w:rPr/>
            </w:rPrChange>
          </w:rPr>
          <w:t>labour</w:t>
        </w:r>
        <w:proofErr w:type="spellEnd"/>
        <w:r w:rsidR="006D1081" w:rsidRPr="006D1081">
          <w:rPr>
            <w:rPrChange w:id="66" w:author="Sheree West" w:date="2020-12-04T14:01:00Z">
              <w:rPr/>
            </w:rPrChange>
          </w:rPr>
          <w:t xml:space="preserve"> on workplace as soon as possible.</w:t>
        </w:r>
      </w:ins>
    </w:p>
    <w:p w14:paraId="08B7AECA" w14:textId="354395D9" w:rsidR="00F43FD9" w:rsidRPr="00BF07E6" w:rsidRDefault="00F43FD9" w:rsidP="00372B11">
      <w:pPr>
        <w:pStyle w:val="NormalWeb"/>
        <w:numPr>
          <w:ilvl w:val="0"/>
          <w:numId w:val="3"/>
        </w:numPr>
        <w:shd w:val="clear" w:color="auto" w:fill="FFFFFF"/>
        <w:spacing w:after="160" w:afterAutospacing="0" w:line="252" w:lineRule="atLeast"/>
        <w:rPr>
          <w:rFonts w:asciiTheme="minorHAnsi" w:hAnsiTheme="minorHAnsi" w:cstheme="minorHAnsi"/>
          <w:color w:val="FF0000"/>
          <w:sz w:val="22"/>
          <w:szCs w:val="22"/>
        </w:rPr>
      </w:pPr>
      <w:r w:rsidRPr="00BF07E6">
        <w:rPr>
          <w:rFonts w:asciiTheme="minorHAnsi" w:hAnsiTheme="minorHAnsi" w:cstheme="minorHAnsi"/>
          <w:color w:val="FF0000"/>
          <w:sz w:val="22"/>
          <w:szCs w:val="22"/>
        </w:rPr>
        <w:t>The number of cases inspected on labor safety grounds and forced labor grounds?</w:t>
      </w:r>
    </w:p>
    <w:p w14:paraId="09B93B13" w14:textId="7F04FC81" w:rsidR="00F36776" w:rsidRPr="00BF07E6" w:rsidRDefault="007A4A14" w:rsidP="00372B11">
      <w:pPr>
        <w:jc w:val="both"/>
        <w:rPr>
          <w:rFonts w:asciiTheme="minorHAnsi" w:hAnsiTheme="minorHAnsi" w:cstheme="minorHAnsi"/>
          <w:sz w:val="22"/>
        </w:rPr>
      </w:pPr>
      <w:r w:rsidRPr="00BF07E6">
        <w:rPr>
          <w:rFonts w:asciiTheme="minorHAnsi" w:hAnsiTheme="minorHAnsi" w:cstheme="minorHAnsi"/>
          <w:sz w:val="22"/>
        </w:rPr>
        <w:t xml:space="preserve">As of </w:t>
      </w:r>
      <w:r w:rsidR="00F36776" w:rsidRPr="00BF07E6">
        <w:rPr>
          <w:rFonts w:asciiTheme="minorHAnsi" w:hAnsiTheme="minorHAnsi" w:cstheme="minorHAnsi"/>
          <w:sz w:val="22"/>
        </w:rPr>
        <w:t>November 2020:</w:t>
      </w:r>
    </w:p>
    <w:p w14:paraId="221C0A84" w14:textId="0112F721" w:rsidR="0091503A" w:rsidRPr="00BF07E6" w:rsidRDefault="00F36776" w:rsidP="00372B11">
      <w:pPr>
        <w:jc w:val="both"/>
        <w:rPr>
          <w:rFonts w:asciiTheme="minorHAnsi" w:hAnsiTheme="minorHAnsi" w:cstheme="minorHAnsi"/>
          <w:sz w:val="22"/>
        </w:rPr>
      </w:pPr>
      <w:r w:rsidRPr="00BF07E6">
        <w:rPr>
          <w:rFonts w:asciiTheme="minorHAnsi" w:hAnsiTheme="minorHAnsi" w:cstheme="minorHAnsi"/>
          <w:sz w:val="22"/>
        </w:rPr>
        <w:t xml:space="preserve">In accordance with the Organic Law of Georgia “On occupational safety”, 188 inspections (primary and follow-up inspections until the elimination of the violations) in 128 facilities </w:t>
      </w:r>
      <w:r w:rsidR="007A4A14" w:rsidRPr="00BF07E6">
        <w:rPr>
          <w:rFonts w:asciiTheme="minorHAnsi" w:hAnsiTheme="minorHAnsi" w:cstheme="minorHAnsi"/>
          <w:sz w:val="22"/>
        </w:rPr>
        <w:t xml:space="preserve">were </w:t>
      </w:r>
      <w:r w:rsidRPr="00BF07E6">
        <w:rPr>
          <w:rFonts w:asciiTheme="minorHAnsi" w:hAnsiTheme="minorHAnsi" w:cstheme="minorHAnsi"/>
          <w:sz w:val="22"/>
        </w:rPr>
        <w:t>conducted</w:t>
      </w:r>
      <w:r w:rsidR="007A4A14" w:rsidRPr="00BF07E6">
        <w:rPr>
          <w:rFonts w:asciiTheme="minorHAnsi" w:hAnsiTheme="minorHAnsi" w:cstheme="minorHAnsi"/>
          <w:sz w:val="22"/>
        </w:rPr>
        <w:t>.</w:t>
      </w:r>
    </w:p>
    <w:p w14:paraId="252966E6" w14:textId="4F9F5A78" w:rsidR="007A4A14" w:rsidRPr="00BF07E6" w:rsidRDefault="00F36776" w:rsidP="00372B11">
      <w:pPr>
        <w:jc w:val="both"/>
        <w:rPr>
          <w:rFonts w:asciiTheme="minorHAnsi" w:hAnsiTheme="minorHAnsi" w:cstheme="minorHAnsi"/>
          <w:sz w:val="22"/>
        </w:rPr>
      </w:pPr>
      <w:r w:rsidRPr="00BF07E6">
        <w:rPr>
          <w:rFonts w:asciiTheme="minorHAnsi" w:hAnsiTheme="minorHAnsi" w:cstheme="minorHAnsi"/>
          <w:sz w:val="22"/>
        </w:rPr>
        <w:t xml:space="preserve">In accordance with Resolution No. 122 of the Government of Georgia dated 7 March 2016 “On approval of the rule of state supervision for prevention of and response to forced </w:t>
      </w:r>
      <w:proofErr w:type="spellStart"/>
      <w:r w:rsidRPr="00BF07E6">
        <w:rPr>
          <w:rFonts w:asciiTheme="minorHAnsi" w:hAnsiTheme="minorHAnsi" w:cstheme="minorHAnsi"/>
          <w:sz w:val="22"/>
        </w:rPr>
        <w:t>labour</w:t>
      </w:r>
      <w:proofErr w:type="spellEnd"/>
      <w:r w:rsidRPr="00BF07E6">
        <w:rPr>
          <w:rFonts w:asciiTheme="minorHAnsi" w:hAnsiTheme="minorHAnsi" w:cstheme="minorHAnsi"/>
          <w:sz w:val="22"/>
        </w:rPr>
        <w:t xml:space="preserve"> and </w:t>
      </w:r>
      <w:proofErr w:type="spellStart"/>
      <w:r w:rsidRPr="00BF07E6">
        <w:rPr>
          <w:rFonts w:asciiTheme="minorHAnsi" w:hAnsiTheme="minorHAnsi" w:cstheme="minorHAnsi"/>
          <w:sz w:val="22"/>
        </w:rPr>
        <w:t>labour</w:t>
      </w:r>
      <w:proofErr w:type="spellEnd"/>
      <w:r w:rsidRPr="00BF07E6">
        <w:rPr>
          <w:rFonts w:asciiTheme="minorHAnsi" w:hAnsiTheme="minorHAnsi" w:cstheme="minorHAnsi"/>
          <w:sz w:val="22"/>
        </w:rPr>
        <w:t xml:space="preserve"> exploitation”, 90 Inspections were conducted in 90 facilities</w:t>
      </w:r>
      <w:r w:rsidR="007A4A14" w:rsidRPr="00BF07E6">
        <w:rPr>
          <w:rFonts w:asciiTheme="minorHAnsi" w:hAnsiTheme="minorHAnsi" w:cstheme="minorHAnsi"/>
          <w:sz w:val="22"/>
        </w:rPr>
        <w:t xml:space="preserve">. As planned, by the end </w:t>
      </w:r>
      <w:proofErr w:type="gramStart"/>
      <w:r w:rsidR="007A4A14" w:rsidRPr="00BF07E6">
        <w:rPr>
          <w:rFonts w:asciiTheme="minorHAnsi" w:hAnsiTheme="minorHAnsi" w:cstheme="minorHAnsi"/>
          <w:sz w:val="22"/>
        </w:rPr>
        <w:t>of  2020</w:t>
      </w:r>
      <w:proofErr w:type="gramEnd"/>
      <w:r w:rsidR="007A4A14" w:rsidRPr="00BF07E6">
        <w:rPr>
          <w:rFonts w:asciiTheme="minorHAnsi" w:hAnsiTheme="minorHAnsi" w:cstheme="minorHAnsi"/>
          <w:sz w:val="22"/>
        </w:rPr>
        <w:t xml:space="preserve"> overall 130 facilities will be inspected </w:t>
      </w:r>
    </w:p>
    <w:p w14:paraId="28CC2FCA" w14:textId="1956322C" w:rsidR="00F36776" w:rsidRPr="00BF07E6" w:rsidRDefault="00F36776" w:rsidP="007A4A14">
      <w:pPr>
        <w:rPr>
          <w:rFonts w:asciiTheme="minorHAnsi" w:hAnsiTheme="minorHAnsi" w:cstheme="minorHAnsi"/>
          <w:sz w:val="22"/>
          <w:lang w:val="en-GB"/>
        </w:rPr>
      </w:pPr>
    </w:p>
    <w:sectPr w:rsidR="00F36776" w:rsidRPr="00BF07E6" w:rsidSect="006D28CC">
      <w:pgSz w:w="11909" w:h="16834" w:code="9"/>
      <w:pgMar w:top="1440" w:right="1440" w:bottom="1440" w:left="709"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Beka Peradze" w:date="2020-12-03T18:32:00Z" w:initials="BP">
    <w:p w14:paraId="34473574" w14:textId="77777777" w:rsidR="002C43CE" w:rsidRDefault="002C43CE">
      <w:pPr>
        <w:pStyle w:val="CommentText"/>
      </w:pPr>
      <w:r>
        <w:rPr>
          <w:rStyle w:val="CommentReference"/>
        </w:rPr>
        <w:annotationRef/>
      </w:r>
    </w:p>
  </w:comment>
  <w:comment w:id="6" w:author="Lika Klimiashvili" w:date="2020-12-04T12:02:00Z" w:initials="LK">
    <w:p w14:paraId="30C96D92" w14:textId="6B54F7FF" w:rsidR="00E04FBB" w:rsidRPr="00E04FBB" w:rsidRDefault="00E04FBB">
      <w:pPr>
        <w:pStyle w:val="CommentText"/>
        <w:rPr>
          <w:lang w:val="ka-GE"/>
        </w:rPr>
      </w:pPr>
      <w:r>
        <w:rPr>
          <w:rStyle w:val="CommentReference"/>
        </w:rPr>
        <w:annotationRef/>
      </w:r>
      <w:r>
        <w:rPr>
          <w:lang w:val="ka-GE"/>
        </w:rPr>
        <w:t>დაჯარიმდა? თუ</w:t>
      </w:r>
      <w:r w:rsidR="00975D5A">
        <w:rPr>
          <w:lang w:val="ka-GE"/>
        </w:rPr>
        <w:t xml:space="preserve"> ინსპექტირების რაოდენობაა? </w:t>
      </w:r>
      <w:r>
        <w:rPr>
          <w:lang w:val="ka-GE"/>
        </w:rPr>
        <w:t xml:space="preserve"> ვერ გავიგე</w:t>
      </w:r>
    </w:p>
  </w:comment>
  <w:comment w:id="8" w:author="Beka Peradze" w:date="2020-12-03T18:34:00Z" w:initials="BP">
    <w:p w14:paraId="2ADA806E" w14:textId="39EB9A36" w:rsidR="002C43CE" w:rsidRPr="00412199" w:rsidRDefault="002C43CE">
      <w:pPr>
        <w:pStyle w:val="CommentText"/>
        <w:rPr>
          <w:rFonts w:asciiTheme="minorHAnsi" w:hAnsiTheme="minorHAnsi" w:cstheme="minorHAnsi"/>
        </w:rPr>
      </w:pPr>
      <w:r>
        <w:rPr>
          <w:rStyle w:val="CommentReference"/>
        </w:rPr>
        <w:annotationRef/>
      </w:r>
      <w:r w:rsidR="00D5077B" w:rsidRPr="00412199">
        <w:rPr>
          <w:rFonts w:asciiTheme="minorHAnsi" w:hAnsiTheme="minorHAnsi" w:cstheme="minorHAnsi"/>
        </w:rPr>
        <w:t xml:space="preserve">Waiting for the results from </w:t>
      </w:r>
      <w:r w:rsidR="00D5077B" w:rsidRPr="00412199">
        <w:rPr>
          <w:rFonts w:asciiTheme="minorHAnsi" w:hAnsiTheme="minorHAnsi" w:cstheme="minorHAnsi"/>
          <w:bdr w:val="none" w:sz="0" w:space="0" w:color="auto" w:frame="1"/>
        </w:rPr>
        <w:t xml:space="preserve">Levan </w:t>
      </w:r>
      <w:proofErr w:type="spellStart"/>
      <w:r w:rsidR="00D5077B" w:rsidRPr="00412199">
        <w:rPr>
          <w:rFonts w:asciiTheme="minorHAnsi" w:hAnsiTheme="minorHAnsi" w:cstheme="minorHAnsi"/>
          <w:bdr w:val="none" w:sz="0" w:space="0" w:color="auto" w:frame="1"/>
        </w:rPr>
        <w:t>Samkharauli</w:t>
      </w:r>
      <w:proofErr w:type="spellEnd"/>
      <w:r w:rsidR="00D5077B" w:rsidRPr="00412199">
        <w:rPr>
          <w:rFonts w:asciiTheme="minorHAnsi" w:hAnsiTheme="minorHAnsi" w:cstheme="minorHAnsi"/>
          <w:bdr w:val="none" w:sz="0" w:space="0" w:color="auto" w:frame="1"/>
        </w:rPr>
        <w:t xml:space="preserve"> National Forensics Bureau</w:t>
      </w:r>
    </w:p>
  </w:comment>
  <w:comment w:id="22" w:author="Lika Klimiashvili" w:date="2020-12-04T12:45:00Z" w:initials="LK">
    <w:p w14:paraId="34FA4DC3" w14:textId="67BEC5D7" w:rsidR="00AF6F2E" w:rsidRPr="00AF6F2E" w:rsidRDefault="00AF6F2E">
      <w:pPr>
        <w:pStyle w:val="CommentText"/>
        <w:rPr>
          <w:lang w:val="ka-GE"/>
        </w:rPr>
      </w:pPr>
      <w:r>
        <w:rPr>
          <w:rStyle w:val="CommentReference"/>
        </w:rPr>
        <w:annotationRef/>
      </w:r>
      <w:r>
        <w:rPr>
          <w:lang w:val="ka-GE"/>
        </w:rPr>
        <w:t>ვერ გავიგე პასუხი</w:t>
      </w:r>
    </w:p>
  </w:comment>
  <w:comment w:id="50" w:author="Lika Klimiashvili" w:date="2020-12-04T13:41:00Z" w:initials="LK">
    <w:p w14:paraId="53B7866E" w14:textId="7E503D83" w:rsidR="00372EF4" w:rsidRPr="00372EF4" w:rsidRDefault="00372EF4">
      <w:pPr>
        <w:pStyle w:val="CommentText"/>
        <w:rPr>
          <w:lang w:val="ka-GE"/>
        </w:rPr>
      </w:pPr>
      <w:r>
        <w:rPr>
          <w:rStyle w:val="CommentReference"/>
        </w:rPr>
        <w:annotationRef/>
      </w:r>
      <w:r>
        <w:rPr>
          <w:lang w:val="ka-GE"/>
        </w:rPr>
        <w:t xml:space="preserve">ესენი ვინ არიან, ზსუტად უნდა ეწეროს. სოც. სააგენტო აღარაა და ზრუნვაშ აგზავნით?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473574" w15:done="0"/>
  <w15:commentEx w15:paraId="30C96D92" w15:done="0"/>
  <w15:commentEx w15:paraId="2ADA806E" w15:done="0"/>
  <w15:commentEx w15:paraId="34FA4DC3" w15:done="0"/>
  <w15:commentEx w15:paraId="53B7866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A06EDF"/>
    <w:multiLevelType w:val="hybridMultilevel"/>
    <w:tmpl w:val="76CE62A2"/>
    <w:lvl w:ilvl="0" w:tplc="075815A4">
      <w:start w:val="20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D17350"/>
    <w:multiLevelType w:val="hybridMultilevel"/>
    <w:tmpl w:val="10CCD3D2"/>
    <w:lvl w:ilvl="0" w:tplc="80245310">
      <w:start w:val="1"/>
      <w:numFmt w:val="decimal"/>
      <w:lvlText w:val="%1."/>
      <w:lvlJc w:val="left"/>
      <w:pPr>
        <w:ind w:left="1890" w:hanging="81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6AC483F"/>
    <w:multiLevelType w:val="hybridMultilevel"/>
    <w:tmpl w:val="B6B27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ree West">
    <w15:presenceInfo w15:providerId="Windows Live" w15:userId="bdd487a97e1b84d1"/>
  </w15:person>
  <w15:person w15:author="Beka Peradze">
    <w15:presenceInfo w15:providerId="AD" w15:userId="S-1-5-21-814208047-3971608839-2166339660-10756"/>
  </w15:person>
  <w15:person w15:author="Lika Klimiashvili">
    <w15:presenceInfo w15:providerId="AD" w15:userId="S-1-5-21-603140316-3897794599-156124947-1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A42"/>
    <w:rsid w:val="000301AE"/>
    <w:rsid w:val="00041A25"/>
    <w:rsid w:val="000756D1"/>
    <w:rsid w:val="0009341B"/>
    <w:rsid w:val="00095368"/>
    <w:rsid w:val="00101F53"/>
    <w:rsid w:val="00152C6B"/>
    <w:rsid w:val="00193FCA"/>
    <w:rsid w:val="001B7C03"/>
    <w:rsid w:val="00246F9B"/>
    <w:rsid w:val="00260ABE"/>
    <w:rsid w:val="00284A42"/>
    <w:rsid w:val="002C43CE"/>
    <w:rsid w:val="00320C63"/>
    <w:rsid w:val="00372B11"/>
    <w:rsid w:val="00372EF4"/>
    <w:rsid w:val="00412199"/>
    <w:rsid w:val="00450830"/>
    <w:rsid w:val="004D46D1"/>
    <w:rsid w:val="005229E2"/>
    <w:rsid w:val="00586738"/>
    <w:rsid w:val="005D1748"/>
    <w:rsid w:val="00636139"/>
    <w:rsid w:val="00641A05"/>
    <w:rsid w:val="006B52BB"/>
    <w:rsid w:val="006D1081"/>
    <w:rsid w:val="006D28CC"/>
    <w:rsid w:val="00732A59"/>
    <w:rsid w:val="007338DC"/>
    <w:rsid w:val="007A14A1"/>
    <w:rsid w:val="007A21F6"/>
    <w:rsid w:val="007A4A14"/>
    <w:rsid w:val="007C62F0"/>
    <w:rsid w:val="007E0E5D"/>
    <w:rsid w:val="008437F3"/>
    <w:rsid w:val="0086431D"/>
    <w:rsid w:val="00911EDD"/>
    <w:rsid w:val="0091503A"/>
    <w:rsid w:val="00915274"/>
    <w:rsid w:val="00915753"/>
    <w:rsid w:val="00950E0C"/>
    <w:rsid w:val="00975D5A"/>
    <w:rsid w:val="00A220C8"/>
    <w:rsid w:val="00A2420D"/>
    <w:rsid w:val="00A2452A"/>
    <w:rsid w:val="00AA330F"/>
    <w:rsid w:val="00AE4CCE"/>
    <w:rsid w:val="00AF6F2E"/>
    <w:rsid w:val="00B167C1"/>
    <w:rsid w:val="00B35C48"/>
    <w:rsid w:val="00BF07E6"/>
    <w:rsid w:val="00BF0D06"/>
    <w:rsid w:val="00C465F3"/>
    <w:rsid w:val="00CA1901"/>
    <w:rsid w:val="00CB2122"/>
    <w:rsid w:val="00CE72CF"/>
    <w:rsid w:val="00D454F0"/>
    <w:rsid w:val="00D5077B"/>
    <w:rsid w:val="00DA4580"/>
    <w:rsid w:val="00DE3B5B"/>
    <w:rsid w:val="00DF3AD0"/>
    <w:rsid w:val="00E04FBB"/>
    <w:rsid w:val="00E1435B"/>
    <w:rsid w:val="00E2727F"/>
    <w:rsid w:val="00E37DE9"/>
    <w:rsid w:val="00E44C69"/>
    <w:rsid w:val="00E84D12"/>
    <w:rsid w:val="00E91F4E"/>
    <w:rsid w:val="00EB44EC"/>
    <w:rsid w:val="00F25F55"/>
    <w:rsid w:val="00F36776"/>
    <w:rsid w:val="00F43FD9"/>
    <w:rsid w:val="00FC4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0797"/>
  <w15:chartTrackingRefBased/>
  <w15:docId w15:val="{EBFDEACE-2DE8-442B-9F38-D997544C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3FD9"/>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0301AE"/>
    <w:pPr>
      <w:ind w:left="720"/>
      <w:contextualSpacing/>
    </w:pPr>
  </w:style>
  <w:style w:type="character" w:styleId="CommentReference">
    <w:name w:val="annotation reference"/>
    <w:basedOn w:val="DefaultParagraphFont"/>
    <w:uiPriority w:val="99"/>
    <w:semiHidden/>
    <w:unhideWhenUsed/>
    <w:rsid w:val="002C43CE"/>
    <w:rPr>
      <w:sz w:val="16"/>
      <w:szCs w:val="16"/>
    </w:rPr>
  </w:style>
  <w:style w:type="paragraph" w:styleId="CommentText">
    <w:name w:val="annotation text"/>
    <w:basedOn w:val="Normal"/>
    <w:link w:val="CommentTextChar"/>
    <w:uiPriority w:val="99"/>
    <w:semiHidden/>
    <w:unhideWhenUsed/>
    <w:rsid w:val="002C43CE"/>
    <w:pPr>
      <w:spacing w:line="240" w:lineRule="auto"/>
    </w:pPr>
    <w:rPr>
      <w:sz w:val="20"/>
      <w:szCs w:val="20"/>
    </w:rPr>
  </w:style>
  <w:style w:type="character" w:customStyle="1" w:styleId="CommentTextChar">
    <w:name w:val="Comment Text Char"/>
    <w:basedOn w:val="DefaultParagraphFont"/>
    <w:link w:val="CommentText"/>
    <w:uiPriority w:val="99"/>
    <w:semiHidden/>
    <w:rsid w:val="002C43CE"/>
    <w:rPr>
      <w:sz w:val="20"/>
      <w:szCs w:val="20"/>
    </w:rPr>
  </w:style>
  <w:style w:type="paragraph" w:styleId="CommentSubject">
    <w:name w:val="annotation subject"/>
    <w:basedOn w:val="CommentText"/>
    <w:next w:val="CommentText"/>
    <w:link w:val="CommentSubjectChar"/>
    <w:uiPriority w:val="99"/>
    <w:semiHidden/>
    <w:unhideWhenUsed/>
    <w:rsid w:val="002C43CE"/>
    <w:rPr>
      <w:b/>
      <w:bCs/>
    </w:rPr>
  </w:style>
  <w:style w:type="character" w:customStyle="1" w:styleId="CommentSubjectChar">
    <w:name w:val="Comment Subject Char"/>
    <w:basedOn w:val="CommentTextChar"/>
    <w:link w:val="CommentSubject"/>
    <w:uiPriority w:val="99"/>
    <w:semiHidden/>
    <w:rsid w:val="002C43CE"/>
    <w:rPr>
      <w:b/>
      <w:bCs/>
      <w:sz w:val="20"/>
      <w:szCs w:val="20"/>
    </w:rPr>
  </w:style>
  <w:style w:type="paragraph" w:styleId="BalloonText">
    <w:name w:val="Balloon Text"/>
    <w:basedOn w:val="Normal"/>
    <w:link w:val="BalloonTextChar"/>
    <w:uiPriority w:val="99"/>
    <w:semiHidden/>
    <w:unhideWhenUsed/>
    <w:rsid w:val="002C43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3CE"/>
    <w:rPr>
      <w:rFonts w:ascii="Segoe UI" w:hAnsi="Segoe UI" w:cs="Segoe UI"/>
      <w:sz w:val="18"/>
      <w:szCs w:val="18"/>
    </w:rPr>
  </w:style>
  <w:style w:type="character" w:customStyle="1" w:styleId="normalchar">
    <w:name w:val="normal__char"/>
    <w:basedOn w:val="DefaultParagraphFont"/>
    <w:rsid w:val="007338DC"/>
  </w:style>
  <w:style w:type="paragraph" w:customStyle="1" w:styleId="Normal1">
    <w:name w:val="Normal1"/>
    <w:basedOn w:val="Normal"/>
    <w:rsid w:val="007338DC"/>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372E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922129">
      <w:bodyDiv w:val="1"/>
      <w:marLeft w:val="0"/>
      <w:marRight w:val="0"/>
      <w:marTop w:val="0"/>
      <w:marBottom w:val="0"/>
      <w:divBdr>
        <w:top w:val="none" w:sz="0" w:space="0" w:color="auto"/>
        <w:left w:val="none" w:sz="0" w:space="0" w:color="auto"/>
        <w:bottom w:val="none" w:sz="0" w:space="0" w:color="auto"/>
        <w:right w:val="none" w:sz="0" w:space="0" w:color="auto"/>
      </w:divBdr>
    </w:div>
    <w:div w:id="1098910235">
      <w:bodyDiv w:val="1"/>
      <w:marLeft w:val="0"/>
      <w:marRight w:val="0"/>
      <w:marTop w:val="0"/>
      <w:marBottom w:val="0"/>
      <w:divBdr>
        <w:top w:val="none" w:sz="0" w:space="0" w:color="auto"/>
        <w:left w:val="none" w:sz="0" w:space="0" w:color="auto"/>
        <w:bottom w:val="none" w:sz="0" w:space="0" w:color="auto"/>
        <w:right w:val="none" w:sz="0" w:space="0" w:color="auto"/>
      </w:divBdr>
    </w:div>
    <w:div w:id="117580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tsne.gov.ge/en/document/view/1155567?publication=17"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4</Pages>
  <Words>1800</Words>
  <Characters>10263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Khatuna Kavtaradze</dc:creator>
  <cp:keywords/>
  <dc:description/>
  <cp:lastModifiedBy>Sheree West</cp:lastModifiedBy>
  <cp:revision>24</cp:revision>
  <dcterms:created xsi:type="dcterms:W3CDTF">2020-12-03T14:45:00Z</dcterms:created>
  <dcterms:modified xsi:type="dcterms:W3CDTF">2020-12-04T10:01:00Z</dcterms:modified>
</cp:coreProperties>
</file>