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EFDC3" w14:textId="11A0A4B4" w:rsidR="00C2140D" w:rsidRPr="00816166" w:rsidRDefault="003C4019" w:rsidP="00C2140D">
      <w:pPr>
        <w:pStyle w:val="ListParagraph"/>
        <w:ind w:left="1440"/>
        <w:jc w:val="both"/>
        <w:rPr>
          <w:rFonts w:asciiTheme="minorHAnsi" w:hAnsiTheme="minorHAnsi" w:cstheme="minorHAnsi"/>
        </w:rPr>
      </w:pPr>
      <w:r w:rsidRPr="0081616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1CF0E630" wp14:editId="33C31F56">
            <wp:simplePos x="0" y="0"/>
            <wp:positionH relativeFrom="column">
              <wp:posOffset>3334385</wp:posOffset>
            </wp:positionH>
            <wp:positionV relativeFrom="paragraph">
              <wp:posOffset>83820</wp:posOffset>
            </wp:positionV>
            <wp:extent cx="1503680" cy="441960"/>
            <wp:effectExtent l="0" t="0" r="1270" b="0"/>
            <wp:wrapTopAndBottom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eden_logotype_english-georgia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16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6BB59C4E" wp14:editId="3F1527F4">
            <wp:simplePos x="0" y="0"/>
            <wp:positionH relativeFrom="column">
              <wp:posOffset>5416550</wp:posOffset>
            </wp:positionH>
            <wp:positionV relativeFrom="paragraph">
              <wp:posOffset>0</wp:posOffset>
            </wp:positionV>
            <wp:extent cx="835660" cy="578485"/>
            <wp:effectExtent l="0" t="0" r="2540" b="0"/>
            <wp:wrapTopAndBottom/>
            <wp:docPr id="18" name="Picture 18" descr="C:\Users\mkurtsikidze\AppData\Local\Microsoft\Windows\INetCache\Content.Word\ForEveryChild_Signature_ShortContainer_Tight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kurtsikidze\AppData\Local\Microsoft\Windows\INetCache\Content.Word\ForEveryChild_Signature_ShortContainer_Tight_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ins w:id="0" w:author="Maya Kurtsikidze" w:date="2021-03-19T16:47:00Z">
        <w:r w:rsidRPr="00816166">
          <w:rPr>
            <w:rFonts w:asciiTheme="minorHAnsi" w:hAnsiTheme="minorHAnsi" w:cstheme="minorHAnsi"/>
            <w:noProof/>
            <w:sz w:val="24"/>
            <w:szCs w:val="24"/>
          </w:rPr>
          <w:drawing>
            <wp:anchor distT="0" distB="0" distL="114300" distR="114300" simplePos="0" relativeHeight="251664384" behindDoc="0" locked="0" layoutInCell="1" allowOverlap="1" wp14:anchorId="3B55CBD2" wp14:editId="61A7BBDC">
              <wp:simplePos x="0" y="0"/>
              <wp:positionH relativeFrom="margin">
                <wp:posOffset>1154430</wp:posOffset>
              </wp:positionH>
              <wp:positionV relativeFrom="paragraph">
                <wp:posOffset>0</wp:posOffset>
              </wp:positionV>
              <wp:extent cx="1752600" cy="518160"/>
              <wp:effectExtent l="0" t="0" r="0" b="0"/>
              <wp:wrapSquare wrapText="bothSides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260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  <w:r w:rsidR="00DD6630" w:rsidRPr="00816166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0" locked="0" layoutInCell="1" allowOverlap="1" wp14:anchorId="4700F75D" wp14:editId="72DA21A9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805180" cy="533400"/>
            <wp:effectExtent l="0" t="0" r="0" b="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ostat logo_geo.g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DBDEF2" w14:textId="77777777" w:rsidR="00C2140D" w:rsidRPr="00816166" w:rsidRDefault="00C2140D" w:rsidP="007B699A">
      <w:pPr>
        <w:jc w:val="center"/>
        <w:rPr>
          <w:rFonts w:asciiTheme="minorHAnsi" w:hAnsiTheme="minorHAnsi" w:cstheme="minorHAnsi"/>
          <w:b/>
          <w:i/>
          <w:color w:val="002060"/>
          <w:sz w:val="24"/>
          <w:szCs w:val="24"/>
          <w:u w:val="single"/>
          <w:lang w:val="ka-GE"/>
        </w:rPr>
      </w:pPr>
    </w:p>
    <w:p w14:paraId="6E03602C" w14:textId="77777777" w:rsidR="00EC0DE0" w:rsidRPr="006E6DBB" w:rsidRDefault="007B699A" w:rsidP="007B699A">
      <w:pPr>
        <w:jc w:val="center"/>
        <w:rPr>
          <w:rFonts w:asciiTheme="minorHAnsi" w:hAnsiTheme="minorHAnsi" w:cstheme="minorHAnsi"/>
          <w:b/>
          <w:iCs/>
          <w:color w:val="002060"/>
          <w:sz w:val="28"/>
          <w:szCs w:val="28"/>
          <w:lang w:val="ka-GE"/>
        </w:rPr>
      </w:pPr>
      <w:r w:rsidRPr="006E6DBB">
        <w:rPr>
          <w:rFonts w:asciiTheme="minorHAnsi" w:hAnsiTheme="minorHAnsi" w:cstheme="minorHAnsi"/>
          <w:b/>
          <w:iCs/>
          <w:color w:val="002060"/>
          <w:sz w:val="28"/>
          <w:szCs w:val="28"/>
          <w:lang w:val="ka-GE"/>
        </w:rPr>
        <w:t>ოჯახებისა და ბავშვების კეთილდღეობაზე COVID-19-ის გავლენის</w:t>
      </w:r>
      <w:r w:rsidR="00CB22D6" w:rsidRPr="006E6DBB">
        <w:rPr>
          <w:rFonts w:asciiTheme="minorHAnsi" w:hAnsiTheme="minorHAnsi" w:cstheme="minorHAnsi"/>
          <w:b/>
          <w:iCs/>
          <w:color w:val="002060"/>
          <w:sz w:val="28"/>
          <w:szCs w:val="28"/>
          <w:lang w:val="ka-GE"/>
        </w:rPr>
        <w:t xml:space="preserve"> </w:t>
      </w:r>
    </w:p>
    <w:p w14:paraId="474D76BA" w14:textId="0FC0B508" w:rsidR="00173A1A" w:rsidRPr="006E6DBB" w:rsidRDefault="00EC0DE0" w:rsidP="007B699A">
      <w:pPr>
        <w:jc w:val="center"/>
        <w:rPr>
          <w:rFonts w:asciiTheme="minorHAnsi" w:hAnsiTheme="minorHAnsi" w:cstheme="minorHAnsi"/>
          <w:b/>
          <w:iCs/>
          <w:color w:val="002060"/>
          <w:sz w:val="28"/>
          <w:szCs w:val="28"/>
          <w:lang w:val="ka-GE"/>
        </w:rPr>
      </w:pPr>
      <w:r w:rsidRPr="006E6DBB">
        <w:rPr>
          <w:rFonts w:asciiTheme="minorHAnsi" w:hAnsiTheme="minorHAnsi" w:cstheme="minorHAnsi"/>
          <w:b/>
          <w:iCs/>
          <w:color w:val="002060"/>
          <w:sz w:val="28"/>
          <w:szCs w:val="28"/>
          <w:lang w:val="ka-GE"/>
        </w:rPr>
        <w:t>რეალურ დროში კვლევის</w:t>
      </w:r>
      <w:r w:rsidRPr="006E6DBB">
        <w:rPr>
          <w:rStyle w:val="FootnoteReference"/>
          <w:rFonts w:asciiTheme="minorHAnsi" w:hAnsiTheme="minorHAnsi" w:cstheme="minorHAnsi"/>
          <w:b/>
          <w:iCs/>
          <w:color w:val="002060"/>
          <w:sz w:val="28"/>
          <w:szCs w:val="28"/>
          <w:lang w:val="ka-GE"/>
        </w:rPr>
        <w:footnoteReference w:id="1"/>
      </w:r>
    </w:p>
    <w:p w14:paraId="59A63E64" w14:textId="07863AC1" w:rsidR="004577AA" w:rsidRPr="006E6DBB" w:rsidRDefault="007B699A" w:rsidP="007B699A">
      <w:pPr>
        <w:jc w:val="center"/>
        <w:rPr>
          <w:rFonts w:asciiTheme="minorHAnsi" w:hAnsiTheme="minorHAnsi" w:cstheme="minorHAnsi"/>
          <w:b/>
          <w:iCs/>
          <w:color w:val="002060"/>
          <w:sz w:val="28"/>
          <w:szCs w:val="28"/>
          <w:lang w:val="ka-GE"/>
        </w:rPr>
      </w:pPr>
      <w:r w:rsidRPr="006E6DBB">
        <w:rPr>
          <w:rFonts w:asciiTheme="minorHAnsi" w:hAnsiTheme="minorHAnsi" w:cstheme="minorHAnsi"/>
          <w:b/>
          <w:iCs/>
          <w:color w:val="002060"/>
          <w:sz w:val="28"/>
          <w:szCs w:val="28"/>
          <w:lang w:val="ka-GE"/>
        </w:rPr>
        <w:t>პირველი ტალღის შედეგების</w:t>
      </w:r>
      <w:r w:rsidR="00EC0DE0" w:rsidRPr="006E6DBB">
        <w:rPr>
          <w:rFonts w:asciiTheme="minorHAnsi" w:hAnsiTheme="minorHAnsi" w:cstheme="minorHAnsi"/>
          <w:b/>
          <w:iCs/>
          <w:color w:val="002060"/>
          <w:sz w:val="28"/>
          <w:szCs w:val="28"/>
          <w:lang w:val="ka-GE"/>
        </w:rPr>
        <w:t xml:space="preserve"> </w:t>
      </w:r>
      <w:r w:rsidR="004577AA" w:rsidRPr="006E6DBB">
        <w:rPr>
          <w:rFonts w:asciiTheme="minorHAnsi" w:hAnsiTheme="minorHAnsi" w:cstheme="minorHAnsi"/>
          <w:b/>
          <w:iCs/>
          <w:color w:val="002060"/>
          <w:sz w:val="28"/>
          <w:szCs w:val="28"/>
          <w:lang w:val="ka-GE"/>
        </w:rPr>
        <w:t>პრეზენტაცია</w:t>
      </w:r>
    </w:p>
    <w:p w14:paraId="1D3AAF82" w14:textId="77777777" w:rsidR="007B699A" w:rsidRPr="00816166" w:rsidRDefault="007B699A" w:rsidP="007B699A">
      <w:pPr>
        <w:jc w:val="center"/>
        <w:rPr>
          <w:rFonts w:asciiTheme="minorHAnsi" w:hAnsiTheme="minorHAnsi" w:cstheme="minorHAnsi"/>
          <w:b/>
          <w:i/>
          <w:color w:val="002060"/>
          <w:sz w:val="24"/>
          <w:szCs w:val="24"/>
          <w:u w:val="single"/>
          <w:lang w:val="ka-GE"/>
        </w:rPr>
      </w:pPr>
    </w:p>
    <w:p w14:paraId="1F3BC67B" w14:textId="109FD87C" w:rsidR="004B0B30" w:rsidRPr="00816166" w:rsidRDefault="004577AA" w:rsidP="004B0B30">
      <w:pPr>
        <w:spacing w:after="200" w:line="276" w:lineRule="auto"/>
        <w:jc w:val="center"/>
        <w:rPr>
          <w:rFonts w:asciiTheme="minorHAnsi" w:hAnsiTheme="minorHAnsi" w:cstheme="minorHAnsi"/>
          <w:b/>
          <w:color w:val="002060"/>
          <w:lang w:val="ka-GE"/>
        </w:rPr>
      </w:pPr>
      <w:r w:rsidRPr="00816166">
        <w:rPr>
          <w:rFonts w:asciiTheme="minorHAnsi" w:hAnsiTheme="minorHAnsi" w:cstheme="minorHAnsi"/>
          <w:b/>
          <w:color w:val="002060"/>
          <w:lang w:val="ka-GE"/>
        </w:rPr>
        <w:t>30 მარტი</w:t>
      </w:r>
      <w:r w:rsidR="004B0B30" w:rsidRPr="00816166">
        <w:rPr>
          <w:rFonts w:asciiTheme="minorHAnsi" w:hAnsiTheme="minorHAnsi" w:cstheme="minorHAnsi"/>
          <w:b/>
          <w:color w:val="002060"/>
          <w:lang w:val="ka-GE"/>
        </w:rPr>
        <w:t>, 202</w:t>
      </w:r>
      <w:r w:rsidRPr="00816166">
        <w:rPr>
          <w:rFonts w:asciiTheme="minorHAnsi" w:hAnsiTheme="minorHAnsi" w:cstheme="minorHAnsi"/>
          <w:b/>
          <w:color w:val="002060"/>
          <w:lang w:val="ka-GE"/>
        </w:rPr>
        <w:t>1</w:t>
      </w:r>
      <w:r w:rsidR="00F87903" w:rsidRPr="00816166">
        <w:rPr>
          <w:rFonts w:asciiTheme="minorHAnsi" w:hAnsiTheme="minorHAnsi" w:cstheme="minorHAnsi"/>
          <w:b/>
          <w:color w:val="002060"/>
          <w:lang w:val="ka-GE"/>
        </w:rPr>
        <w:t xml:space="preserve"> </w:t>
      </w:r>
    </w:p>
    <w:p w14:paraId="533A0EBC" w14:textId="6F4FB490" w:rsidR="004B0B30" w:rsidRPr="00816166" w:rsidRDefault="004B0B30" w:rsidP="004B0B30">
      <w:pPr>
        <w:jc w:val="center"/>
        <w:rPr>
          <w:rFonts w:asciiTheme="minorHAnsi" w:hAnsiTheme="minorHAnsi" w:cstheme="minorHAnsi"/>
          <w:b/>
          <w:color w:val="002060"/>
          <w:lang w:val="ka-GE"/>
        </w:rPr>
      </w:pPr>
      <w:r w:rsidRPr="00816166">
        <w:rPr>
          <w:rFonts w:asciiTheme="minorHAnsi" w:hAnsiTheme="minorHAnsi" w:cstheme="minorHAnsi"/>
          <w:b/>
          <w:color w:val="002060"/>
          <w:lang w:val="ka-GE"/>
        </w:rPr>
        <w:t>დღის წესრიგი</w:t>
      </w:r>
    </w:p>
    <w:p w14:paraId="75542905" w14:textId="77777777" w:rsidR="004B0B30" w:rsidRPr="00816166" w:rsidRDefault="004B0B30" w:rsidP="004B0B30">
      <w:pPr>
        <w:jc w:val="center"/>
        <w:rPr>
          <w:rFonts w:asciiTheme="minorHAnsi" w:hAnsiTheme="minorHAnsi" w:cstheme="minorHAnsi"/>
          <w:b/>
          <w:color w:val="002060"/>
          <w:lang w:val="ka-GE"/>
        </w:rPr>
      </w:pPr>
    </w:p>
    <w:p w14:paraId="394800F8" w14:textId="3444DBFF" w:rsidR="004B0B30" w:rsidRPr="00816166" w:rsidRDefault="004B0B30" w:rsidP="00B61163">
      <w:pPr>
        <w:ind w:firstLine="720"/>
        <w:rPr>
          <w:rFonts w:asciiTheme="minorHAnsi" w:hAnsiTheme="minorHAnsi" w:cstheme="minorHAnsi"/>
          <w:b/>
          <w:bCs/>
          <w:color w:val="002060"/>
          <w:lang w:val="ka-GE"/>
        </w:rPr>
      </w:pPr>
      <w:r w:rsidRPr="00816166">
        <w:rPr>
          <w:rFonts w:asciiTheme="minorHAnsi" w:hAnsiTheme="minorHAnsi" w:cstheme="minorHAnsi"/>
          <w:color w:val="002060"/>
          <w:lang w:val="ka-GE"/>
        </w:rPr>
        <w:t>11:00 – 11:</w:t>
      </w:r>
      <w:r w:rsidR="00F87903" w:rsidRPr="00816166">
        <w:rPr>
          <w:rFonts w:asciiTheme="minorHAnsi" w:hAnsiTheme="minorHAnsi" w:cstheme="minorHAnsi"/>
          <w:color w:val="002060"/>
          <w:lang w:val="ka-GE"/>
        </w:rPr>
        <w:t>15</w:t>
      </w:r>
      <w:r w:rsidRPr="00816166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816166">
        <w:rPr>
          <w:rFonts w:asciiTheme="minorHAnsi" w:hAnsiTheme="minorHAnsi" w:cstheme="minorHAnsi"/>
          <w:color w:val="002060"/>
          <w:lang w:val="ka-GE"/>
        </w:rPr>
        <w:tab/>
      </w:r>
      <w:r w:rsidR="00652BB7" w:rsidRPr="00816166">
        <w:rPr>
          <w:rFonts w:asciiTheme="minorHAnsi" w:hAnsiTheme="minorHAnsi" w:cstheme="minorHAnsi"/>
          <w:color w:val="002060"/>
          <w:lang w:val="ka-GE"/>
        </w:rPr>
        <w:tab/>
      </w:r>
      <w:r w:rsidR="00111C05" w:rsidRPr="00816166">
        <w:rPr>
          <w:rFonts w:asciiTheme="minorHAnsi" w:hAnsiTheme="minorHAnsi" w:cstheme="minorHAnsi"/>
          <w:b/>
          <w:bCs/>
          <w:color w:val="002060"/>
          <w:lang w:val="ka-GE"/>
        </w:rPr>
        <w:t>ღონისძიების გახსნა, მისალმება</w:t>
      </w:r>
    </w:p>
    <w:p w14:paraId="1A59FDF1" w14:textId="77777777" w:rsidR="004B0B30" w:rsidRPr="00816166" w:rsidRDefault="004B0B30" w:rsidP="004B0B30">
      <w:pPr>
        <w:ind w:left="1440"/>
        <w:rPr>
          <w:rFonts w:asciiTheme="minorHAnsi" w:hAnsiTheme="minorHAnsi" w:cstheme="minorHAnsi"/>
          <w:color w:val="002060"/>
          <w:lang w:val="ka-GE"/>
        </w:rPr>
      </w:pPr>
    </w:p>
    <w:p w14:paraId="096FC3D9" w14:textId="3D75A423" w:rsidR="004B0B30" w:rsidRPr="00816166" w:rsidRDefault="001265D2" w:rsidP="004B0B30">
      <w:pPr>
        <w:ind w:left="5040" w:hanging="2160"/>
        <w:rPr>
          <w:rFonts w:asciiTheme="minorHAnsi" w:hAnsiTheme="minorHAnsi" w:cstheme="minorHAnsi"/>
          <w:color w:val="002060"/>
          <w:lang w:val="ka-GE"/>
        </w:rPr>
      </w:pPr>
      <w:r w:rsidRPr="00816166">
        <w:rPr>
          <w:rFonts w:asciiTheme="minorHAnsi" w:hAnsiTheme="minorHAnsi" w:cstheme="minorHAnsi"/>
          <w:b/>
          <w:color w:val="002060"/>
          <w:lang w:val="ka-GE"/>
        </w:rPr>
        <w:t>გოგიტა თოდრაძე</w:t>
      </w:r>
      <w:r w:rsidR="004B0B30" w:rsidRPr="00816166">
        <w:rPr>
          <w:rFonts w:asciiTheme="minorHAnsi" w:hAnsiTheme="minorHAnsi" w:cstheme="minorHAnsi"/>
          <w:color w:val="002060"/>
          <w:lang w:val="ka-GE"/>
        </w:rPr>
        <w:t xml:space="preserve"> </w:t>
      </w:r>
      <w:r w:rsidR="004B0B30" w:rsidRPr="00816166">
        <w:rPr>
          <w:rFonts w:asciiTheme="minorHAnsi" w:hAnsiTheme="minorHAnsi" w:cstheme="minorHAnsi"/>
          <w:color w:val="002060"/>
          <w:lang w:val="ka-GE"/>
        </w:rPr>
        <w:tab/>
      </w:r>
      <w:r w:rsidRPr="00816166">
        <w:rPr>
          <w:rFonts w:asciiTheme="minorHAnsi" w:hAnsiTheme="minorHAnsi" w:cstheme="minorHAnsi"/>
          <w:color w:val="002060"/>
          <w:lang w:val="ka-GE"/>
        </w:rPr>
        <w:t>აღმასრულებელი დირექტორი</w:t>
      </w:r>
      <w:r w:rsidR="00652BB7" w:rsidRPr="00816166">
        <w:rPr>
          <w:rFonts w:asciiTheme="minorHAnsi" w:hAnsiTheme="minorHAnsi" w:cstheme="minorHAnsi"/>
          <w:color w:val="002060"/>
          <w:lang w:val="ka-GE"/>
        </w:rPr>
        <w:t xml:space="preserve">, </w:t>
      </w:r>
      <w:r w:rsidR="00EB66E4" w:rsidRPr="00816166">
        <w:rPr>
          <w:rFonts w:asciiTheme="minorHAnsi" w:hAnsiTheme="minorHAnsi" w:cstheme="minorHAnsi"/>
          <w:color w:val="002060"/>
          <w:lang w:val="ka-GE"/>
        </w:rPr>
        <w:t>საქართველოს სტატისტიკის ეროვნული სამსახური</w:t>
      </w:r>
    </w:p>
    <w:p w14:paraId="1FB8FF47" w14:textId="2696881D" w:rsidR="004B0B30" w:rsidRPr="00816166" w:rsidRDefault="00652BB7" w:rsidP="00652BB7">
      <w:pPr>
        <w:pStyle w:val="paragraph"/>
        <w:spacing w:before="120" w:beforeAutospacing="0" w:after="120" w:afterAutospacing="0"/>
        <w:ind w:left="5040" w:right="196" w:hanging="2160"/>
        <w:textAlignment w:val="baseline"/>
        <w:rPr>
          <w:rStyle w:val="normaltextrun"/>
          <w:rFonts w:asciiTheme="minorHAnsi" w:hAnsiTheme="minorHAnsi" w:cstheme="minorHAnsi"/>
          <w:color w:val="002060"/>
          <w:sz w:val="22"/>
          <w:szCs w:val="22"/>
          <w:lang w:val="ka-GE"/>
        </w:rPr>
      </w:pPr>
      <w:r w:rsidRPr="00816166">
        <w:rPr>
          <w:rStyle w:val="normaltextrun"/>
          <w:rFonts w:asciiTheme="minorHAnsi" w:hAnsiTheme="minorHAnsi" w:cstheme="minorHAnsi"/>
          <w:b/>
          <w:color w:val="002060"/>
          <w:sz w:val="22"/>
          <w:szCs w:val="22"/>
          <w:lang w:val="ka-GE"/>
        </w:rPr>
        <w:t>ღასან ხალილი</w:t>
      </w:r>
      <w:r w:rsidRPr="00816166">
        <w:rPr>
          <w:rStyle w:val="normaltextrun"/>
          <w:rFonts w:asciiTheme="minorHAnsi" w:hAnsiTheme="minorHAnsi" w:cstheme="minorHAnsi"/>
          <w:b/>
          <w:color w:val="002060"/>
          <w:sz w:val="22"/>
          <w:szCs w:val="22"/>
          <w:lang w:val="ka-GE"/>
        </w:rPr>
        <w:tab/>
      </w:r>
      <w:r w:rsidRPr="00816166">
        <w:rPr>
          <w:rStyle w:val="normaltextrun"/>
          <w:rFonts w:asciiTheme="minorHAnsi" w:hAnsiTheme="minorHAnsi" w:cstheme="minorHAnsi"/>
          <w:bCs/>
          <w:color w:val="002060"/>
          <w:sz w:val="22"/>
          <w:szCs w:val="22"/>
          <w:lang w:val="ka-GE"/>
        </w:rPr>
        <w:t>გაეროს ბავშვთა ფონდის</w:t>
      </w:r>
      <w:r w:rsidR="00EC0DE0" w:rsidRPr="00816166">
        <w:rPr>
          <w:rStyle w:val="normaltextrun"/>
          <w:rFonts w:asciiTheme="minorHAnsi" w:hAnsiTheme="minorHAnsi" w:cstheme="minorHAnsi"/>
          <w:bCs/>
          <w:color w:val="002060"/>
          <w:sz w:val="22"/>
          <w:szCs w:val="22"/>
          <w:lang w:val="ka-GE"/>
        </w:rPr>
        <w:t xml:space="preserve"> </w:t>
      </w:r>
      <w:r w:rsidRPr="00816166">
        <w:rPr>
          <w:rStyle w:val="normaltextrun"/>
          <w:rFonts w:asciiTheme="minorHAnsi" w:hAnsiTheme="minorHAnsi" w:cstheme="minorHAnsi"/>
          <w:bCs/>
          <w:color w:val="002060"/>
          <w:sz w:val="22"/>
          <w:szCs w:val="22"/>
          <w:lang w:val="ka-GE"/>
        </w:rPr>
        <w:t>წარმომადგენელი საქართველოში</w:t>
      </w:r>
    </w:p>
    <w:p w14:paraId="2683604D" w14:textId="77777777" w:rsidR="004B0B30" w:rsidRPr="00816166" w:rsidRDefault="004B0B30" w:rsidP="004B0B30">
      <w:pPr>
        <w:ind w:left="2160" w:hanging="1440"/>
        <w:rPr>
          <w:rFonts w:asciiTheme="minorHAnsi" w:hAnsiTheme="minorHAnsi" w:cstheme="minorHAnsi"/>
          <w:i/>
          <w:color w:val="002060"/>
          <w:lang w:val="ka-GE"/>
        </w:rPr>
      </w:pPr>
    </w:p>
    <w:p w14:paraId="3AB73C8D" w14:textId="3F824E04" w:rsidR="00173A1A" w:rsidRPr="00816166" w:rsidRDefault="004B0B30" w:rsidP="00173A1A">
      <w:pPr>
        <w:ind w:left="2880" w:hanging="2160"/>
        <w:jc w:val="both"/>
        <w:rPr>
          <w:rFonts w:asciiTheme="minorHAnsi" w:hAnsiTheme="minorHAnsi" w:cstheme="minorHAnsi"/>
          <w:bCs/>
          <w:iCs/>
          <w:color w:val="002060"/>
          <w:u w:val="single"/>
          <w:lang w:val="ka-GE"/>
        </w:rPr>
      </w:pPr>
      <w:r w:rsidRPr="00816166">
        <w:rPr>
          <w:rFonts w:asciiTheme="minorHAnsi" w:hAnsiTheme="minorHAnsi" w:cstheme="minorHAnsi"/>
          <w:color w:val="002060"/>
          <w:lang w:val="ka-GE"/>
        </w:rPr>
        <w:t>11:</w:t>
      </w:r>
      <w:r w:rsidR="00F87903" w:rsidRPr="00816166">
        <w:rPr>
          <w:rFonts w:asciiTheme="minorHAnsi" w:hAnsiTheme="minorHAnsi" w:cstheme="minorHAnsi"/>
          <w:color w:val="002060"/>
          <w:lang w:val="ka-GE"/>
        </w:rPr>
        <w:t>15</w:t>
      </w:r>
      <w:r w:rsidRPr="00816166">
        <w:rPr>
          <w:rFonts w:asciiTheme="minorHAnsi" w:hAnsiTheme="minorHAnsi" w:cstheme="minorHAnsi"/>
          <w:color w:val="002060"/>
          <w:lang w:val="ka-GE"/>
        </w:rPr>
        <w:t xml:space="preserve"> – 11:</w:t>
      </w:r>
      <w:r w:rsidR="004577AA" w:rsidRPr="00816166">
        <w:rPr>
          <w:rFonts w:asciiTheme="minorHAnsi" w:hAnsiTheme="minorHAnsi" w:cstheme="minorHAnsi"/>
          <w:color w:val="002060"/>
          <w:lang w:val="ka-GE"/>
        </w:rPr>
        <w:t>3</w:t>
      </w:r>
      <w:r w:rsidR="00F87903" w:rsidRPr="00816166">
        <w:rPr>
          <w:rFonts w:asciiTheme="minorHAnsi" w:hAnsiTheme="minorHAnsi" w:cstheme="minorHAnsi"/>
          <w:color w:val="002060"/>
          <w:lang w:val="ka-GE"/>
        </w:rPr>
        <w:t>0</w:t>
      </w:r>
      <w:r w:rsidRPr="00816166">
        <w:rPr>
          <w:rFonts w:asciiTheme="minorHAnsi" w:hAnsiTheme="minorHAnsi" w:cstheme="minorHAnsi"/>
          <w:color w:val="002060"/>
          <w:lang w:val="ka-GE"/>
        </w:rPr>
        <w:t xml:space="preserve"> </w:t>
      </w:r>
      <w:r w:rsidRPr="00816166">
        <w:rPr>
          <w:rFonts w:asciiTheme="minorHAnsi" w:hAnsiTheme="minorHAnsi" w:cstheme="minorHAnsi"/>
          <w:color w:val="002060"/>
          <w:lang w:val="ka-GE"/>
        </w:rPr>
        <w:tab/>
      </w:r>
      <w:r w:rsidR="00173A1A" w:rsidRPr="00816166">
        <w:rPr>
          <w:rFonts w:asciiTheme="minorHAnsi" w:hAnsiTheme="minorHAnsi" w:cstheme="minorHAnsi"/>
          <w:b/>
          <w:iCs/>
          <w:color w:val="002060"/>
          <w:lang w:val="ka-GE"/>
        </w:rPr>
        <w:t xml:space="preserve">ოჯახებისა და ბავშვების კეთილდღეობაზე COVID-19-ის გავლენის რეალურ დროში </w:t>
      </w:r>
      <w:r w:rsidR="004E5E7E" w:rsidRPr="00816166">
        <w:rPr>
          <w:rFonts w:asciiTheme="minorHAnsi" w:hAnsiTheme="minorHAnsi" w:cstheme="minorHAnsi"/>
          <w:b/>
          <w:iCs/>
          <w:color w:val="002060"/>
          <w:lang w:val="ka-GE"/>
        </w:rPr>
        <w:t>კვლევის</w:t>
      </w:r>
      <w:r w:rsidR="00173A1A" w:rsidRPr="00816166">
        <w:rPr>
          <w:rFonts w:asciiTheme="minorHAnsi" w:hAnsiTheme="minorHAnsi" w:cstheme="minorHAnsi"/>
          <w:b/>
          <w:iCs/>
          <w:lang w:val="ka-GE"/>
        </w:rPr>
        <w:t xml:space="preserve"> </w:t>
      </w:r>
      <w:r w:rsidR="00173A1A" w:rsidRPr="00816166">
        <w:rPr>
          <w:rFonts w:asciiTheme="minorHAnsi" w:hAnsiTheme="minorHAnsi" w:cstheme="minorHAnsi"/>
          <w:b/>
          <w:iCs/>
          <w:color w:val="002060"/>
          <w:lang w:val="ka-GE"/>
        </w:rPr>
        <w:t>მეთოდოლოგია</w:t>
      </w:r>
    </w:p>
    <w:p w14:paraId="4C46DDA3" w14:textId="100741B6" w:rsidR="00616D81" w:rsidRPr="00816166" w:rsidRDefault="00616D81" w:rsidP="00EC0DE0">
      <w:pPr>
        <w:ind w:left="2880"/>
        <w:jc w:val="both"/>
        <w:rPr>
          <w:rFonts w:asciiTheme="minorHAnsi" w:hAnsiTheme="minorHAnsi" w:cstheme="minorHAnsi"/>
          <w:b/>
          <w:i/>
          <w:color w:val="002060"/>
          <w:u w:val="single"/>
          <w:lang w:val="ka-GE"/>
        </w:rPr>
      </w:pPr>
      <w:r w:rsidRPr="00816166">
        <w:rPr>
          <w:rFonts w:asciiTheme="minorHAnsi" w:hAnsiTheme="minorHAnsi" w:cstheme="minorHAnsi"/>
          <w:color w:val="002060"/>
          <w:lang w:val="ka-GE"/>
        </w:rPr>
        <w:t>ვასილ წაქაძე</w:t>
      </w:r>
      <w:r w:rsidR="00EC0DE0" w:rsidRPr="00816166">
        <w:rPr>
          <w:rFonts w:asciiTheme="minorHAnsi" w:hAnsiTheme="minorHAnsi" w:cstheme="minorHAnsi"/>
          <w:color w:val="002060"/>
          <w:lang w:val="ka-GE"/>
        </w:rPr>
        <w:t xml:space="preserve">, </w:t>
      </w:r>
      <w:r w:rsidRPr="00816166">
        <w:rPr>
          <w:rFonts w:asciiTheme="minorHAnsi" w:hAnsiTheme="minorHAnsi" w:cstheme="minorHAnsi"/>
          <w:color w:val="002060"/>
          <w:lang w:val="ka-GE"/>
        </w:rPr>
        <w:t>საქსტატის სოციალური სტატისტიკის დეპარტამენტის უფროსი</w:t>
      </w:r>
    </w:p>
    <w:p w14:paraId="69F6C382" w14:textId="77777777" w:rsidR="00173A1A" w:rsidRPr="00816166" w:rsidRDefault="00173A1A" w:rsidP="00173A1A">
      <w:pPr>
        <w:rPr>
          <w:rFonts w:asciiTheme="minorHAnsi" w:hAnsiTheme="minorHAnsi" w:cstheme="minorHAnsi"/>
          <w:b/>
          <w:i/>
          <w:color w:val="002060"/>
          <w:lang w:val="ka-GE"/>
        </w:rPr>
      </w:pPr>
    </w:p>
    <w:p w14:paraId="1358AF66" w14:textId="77777777" w:rsidR="004577AA" w:rsidRPr="00816166" w:rsidRDefault="004577AA" w:rsidP="004B0B30">
      <w:pPr>
        <w:ind w:left="2880" w:hanging="2160"/>
        <w:rPr>
          <w:rFonts w:asciiTheme="minorHAnsi" w:hAnsiTheme="minorHAnsi" w:cstheme="minorHAnsi"/>
          <w:b/>
          <w:i/>
          <w:color w:val="002060"/>
          <w:lang w:val="ka-GE"/>
        </w:rPr>
      </w:pPr>
    </w:p>
    <w:p w14:paraId="70FB18BF" w14:textId="04F7D6B5" w:rsidR="00173A1A" w:rsidRPr="00816166" w:rsidRDefault="004577AA" w:rsidP="005323C8">
      <w:pPr>
        <w:ind w:left="2880" w:hanging="2160"/>
        <w:jc w:val="both"/>
        <w:rPr>
          <w:rFonts w:asciiTheme="minorHAnsi" w:hAnsiTheme="minorHAnsi" w:cstheme="minorHAnsi"/>
          <w:bCs/>
          <w:iCs/>
          <w:color w:val="002060"/>
          <w:u w:val="single"/>
          <w:lang w:val="ka-GE"/>
        </w:rPr>
      </w:pPr>
      <w:r w:rsidRPr="00816166">
        <w:rPr>
          <w:rFonts w:asciiTheme="minorHAnsi" w:hAnsiTheme="minorHAnsi" w:cstheme="minorHAnsi"/>
          <w:color w:val="002060"/>
          <w:lang w:val="ka-GE"/>
        </w:rPr>
        <w:t>11:3</w:t>
      </w:r>
      <w:r w:rsidR="00F87903" w:rsidRPr="00816166">
        <w:rPr>
          <w:rFonts w:asciiTheme="minorHAnsi" w:hAnsiTheme="minorHAnsi" w:cstheme="minorHAnsi"/>
          <w:color w:val="002060"/>
          <w:lang w:val="ka-GE"/>
        </w:rPr>
        <w:t>0</w:t>
      </w:r>
      <w:r w:rsidRPr="00816166">
        <w:rPr>
          <w:rFonts w:asciiTheme="minorHAnsi" w:hAnsiTheme="minorHAnsi" w:cstheme="minorHAnsi"/>
          <w:color w:val="002060"/>
          <w:lang w:val="ka-GE"/>
        </w:rPr>
        <w:t xml:space="preserve"> – 11:50</w:t>
      </w:r>
      <w:r w:rsidRPr="00816166">
        <w:rPr>
          <w:rFonts w:asciiTheme="minorHAnsi" w:hAnsiTheme="minorHAnsi" w:cstheme="minorHAnsi"/>
          <w:color w:val="002060"/>
          <w:lang w:val="ka-GE"/>
        </w:rPr>
        <w:tab/>
      </w:r>
      <w:r w:rsidR="00173A1A" w:rsidRPr="00816166">
        <w:rPr>
          <w:rFonts w:asciiTheme="minorHAnsi" w:hAnsiTheme="minorHAnsi" w:cstheme="minorHAnsi"/>
          <w:b/>
          <w:iCs/>
          <w:color w:val="002060"/>
          <w:lang w:val="ka-GE"/>
        </w:rPr>
        <w:t xml:space="preserve">ოჯახებისა და ბავშვების კეთილდღეობაზე COVID-19-ის გავლენის რეალურ დროში </w:t>
      </w:r>
      <w:r w:rsidR="002F0B1A" w:rsidRPr="00816166">
        <w:rPr>
          <w:rFonts w:asciiTheme="minorHAnsi" w:hAnsiTheme="minorHAnsi" w:cstheme="minorHAnsi"/>
          <w:b/>
          <w:iCs/>
          <w:color w:val="002060"/>
          <w:lang w:val="ka-GE"/>
        </w:rPr>
        <w:t>კვლევის</w:t>
      </w:r>
      <w:r w:rsidR="002F0B1A" w:rsidRPr="00816166">
        <w:rPr>
          <w:rFonts w:asciiTheme="minorHAnsi" w:hAnsiTheme="minorHAnsi" w:cstheme="minorHAnsi"/>
          <w:b/>
          <w:iCs/>
          <w:color w:val="002060"/>
          <w:lang w:val="ru-RU"/>
        </w:rPr>
        <w:t xml:space="preserve"> </w:t>
      </w:r>
      <w:r w:rsidR="00173A1A" w:rsidRPr="00816166">
        <w:rPr>
          <w:rFonts w:asciiTheme="minorHAnsi" w:hAnsiTheme="minorHAnsi" w:cstheme="minorHAnsi"/>
          <w:b/>
          <w:iCs/>
          <w:color w:val="002060"/>
          <w:lang w:val="ka-GE"/>
        </w:rPr>
        <w:t>პირველი ტალღის ძირითადი შედეგების პრეზენტაცია</w:t>
      </w:r>
    </w:p>
    <w:p w14:paraId="77B1138F" w14:textId="1538966C" w:rsidR="00173A1A" w:rsidRPr="00816166" w:rsidRDefault="00881B12" w:rsidP="00EC0DE0">
      <w:pPr>
        <w:ind w:left="2115" w:firstLine="720"/>
        <w:rPr>
          <w:rFonts w:asciiTheme="minorHAnsi" w:hAnsiTheme="minorHAnsi" w:cstheme="minorHAnsi"/>
          <w:b/>
          <w:color w:val="002060"/>
          <w:lang w:val="ka-GE"/>
        </w:rPr>
      </w:pPr>
      <w:r>
        <w:rPr>
          <w:rFonts w:asciiTheme="minorHAnsi" w:hAnsiTheme="minorHAnsi" w:cstheme="minorHAnsi"/>
          <w:color w:val="002060"/>
        </w:rPr>
        <w:t xml:space="preserve"> </w:t>
      </w:r>
      <w:r w:rsidR="006F579C" w:rsidRPr="00816166">
        <w:rPr>
          <w:rFonts w:asciiTheme="minorHAnsi" w:hAnsiTheme="minorHAnsi" w:cstheme="minorHAnsi"/>
          <w:color w:val="002060"/>
          <w:lang w:val="ka-GE"/>
        </w:rPr>
        <w:t>გოგიტა თოდრაძე</w:t>
      </w:r>
      <w:r w:rsidR="00EC0DE0" w:rsidRPr="00816166">
        <w:rPr>
          <w:rFonts w:asciiTheme="minorHAnsi" w:hAnsiTheme="minorHAnsi" w:cstheme="minorHAnsi"/>
          <w:color w:val="002060"/>
          <w:lang w:val="ka-GE"/>
        </w:rPr>
        <w:t>,</w:t>
      </w:r>
      <w:r w:rsidR="006F579C" w:rsidRPr="00816166">
        <w:rPr>
          <w:rFonts w:asciiTheme="minorHAnsi" w:hAnsiTheme="minorHAnsi" w:cstheme="minorHAnsi"/>
          <w:color w:val="002060"/>
          <w:lang w:val="ka-GE"/>
        </w:rPr>
        <w:t xml:space="preserve"> საქსტატის აღმას</w:t>
      </w:r>
      <w:bookmarkStart w:id="1" w:name="_GoBack"/>
      <w:bookmarkEnd w:id="1"/>
      <w:r w:rsidR="006F579C" w:rsidRPr="00816166">
        <w:rPr>
          <w:rFonts w:asciiTheme="minorHAnsi" w:hAnsiTheme="minorHAnsi" w:cstheme="minorHAnsi"/>
          <w:color w:val="002060"/>
          <w:lang w:val="ka-GE"/>
        </w:rPr>
        <w:t>რულებელი დირექტორი</w:t>
      </w:r>
    </w:p>
    <w:p w14:paraId="5F483A8D" w14:textId="77777777" w:rsidR="00173A1A" w:rsidRPr="00816166" w:rsidRDefault="00173A1A" w:rsidP="004B0B30">
      <w:pPr>
        <w:ind w:left="2160" w:firstLine="720"/>
        <w:rPr>
          <w:rFonts w:asciiTheme="minorHAnsi" w:hAnsiTheme="minorHAnsi" w:cstheme="minorHAnsi"/>
          <w:color w:val="002060"/>
          <w:lang w:val="ka-GE"/>
        </w:rPr>
      </w:pPr>
    </w:p>
    <w:p w14:paraId="1F3D4258" w14:textId="4752B578" w:rsidR="004B0B30" w:rsidRPr="00816166" w:rsidRDefault="004B0B30" w:rsidP="004B0B30">
      <w:pPr>
        <w:ind w:left="2160" w:hanging="1440"/>
        <w:rPr>
          <w:rFonts w:asciiTheme="minorHAnsi" w:hAnsiTheme="minorHAnsi" w:cstheme="minorHAnsi"/>
          <w:i/>
          <w:color w:val="002060"/>
        </w:rPr>
      </w:pPr>
      <w:r w:rsidRPr="00816166">
        <w:rPr>
          <w:rFonts w:asciiTheme="minorHAnsi" w:hAnsiTheme="minorHAnsi" w:cstheme="minorHAnsi"/>
          <w:color w:val="002060"/>
        </w:rPr>
        <w:t>11:50 – 12:</w:t>
      </w:r>
      <w:r w:rsidR="00F87903" w:rsidRPr="00816166">
        <w:rPr>
          <w:rFonts w:asciiTheme="minorHAnsi" w:hAnsiTheme="minorHAnsi" w:cstheme="minorHAnsi"/>
          <w:color w:val="002060"/>
        </w:rPr>
        <w:t>10</w:t>
      </w:r>
      <w:r w:rsidRPr="00816166">
        <w:rPr>
          <w:rFonts w:asciiTheme="minorHAnsi" w:hAnsiTheme="minorHAnsi" w:cstheme="minorHAnsi"/>
          <w:color w:val="002060"/>
        </w:rPr>
        <w:t xml:space="preserve"> </w:t>
      </w:r>
      <w:r w:rsidRPr="00816166">
        <w:rPr>
          <w:rFonts w:asciiTheme="minorHAnsi" w:hAnsiTheme="minorHAnsi" w:cstheme="minorHAnsi"/>
          <w:color w:val="002060"/>
        </w:rPr>
        <w:tab/>
      </w:r>
      <w:r w:rsidRPr="00816166">
        <w:rPr>
          <w:rFonts w:asciiTheme="minorHAnsi" w:hAnsiTheme="minorHAnsi" w:cstheme="minorHAnsi"/>
          <w:color w:val="002060"/>
        </w:rPr>
        <w:tab/>
      </w:r>
      <w:r w:rsidR="00652BB7" w:rsidRPr="00816166">
        <w:rPr>
          <w:rFonts w:asciiTheme="minorHAnsi" w:hAnsiTheme="minorHAnsi" w:cstheme="minorHAnsi"/>
          <w:b/>
          <w:color w:val="002060"/>
          <w:lang w:val="ka-GE"/>
        </w:rPr>
        <w:t>კითხვა-პასუხი</w:t>
      </w:r>
      <w:r w:rsidRPr="00816166">
        <w:rPr>
          <w:rFonts w:asciiTheme="minorHAnsi" w:hAnsiTheme="minorHAnsi" w:cstheme="minorHAnsi"/>
          <w:b/>
          <w:color w:val="002060"/>
        </w:rPr>
        <w:t xml:space="preserve"> </w:t>
      </w:r>
    </w:p>
    <w:p w14:paraId="30F5C566" w14:textId="524D0B34" w:rsidR="004B0B30" w:rsidRPr="00816166" w:rsidRDefault="004B0B30" w:rsidP="00625289">
      <w:pPr>
        <w:ind w:left="2880" w:hanging="2160"/>
        <w:jc w:val="center"/>
        <w:rPr>
          <w:rFonts w:asciiTheme="minorHAnsi" w:hAnsiTheme="minorHAnsi" w:cstheme="minorHAnsi"/>
          <w:b/>
          <w:color w:val="002060"/>
        </w:rPr>
      </w:pPr>
    </w:p>
    <w:p w14:paraId="70B39A36" w14:textId="352FFF08" w:rsidR="00EC0DE0" w:rsidRPr="00816166" w:rsidRDefault="00EC0DE0" w:rsidP="00625289">
      <w:pPr>
        <w:ind w:left="2880" w:hanging="2160"/>
        <w:jc w:val="center"/>
        <w:rPr>
          <w:rFonts w:asciiTheme="minorHAnsi" w:hAnsiTheme="minorHAnsi" w:cstheme="minorHAnsi"/>
          <w:b/>
          <w:color w:val="002060"/>
        </w:rPr>
      </w:pPr>
    </w:p>
    <w:p w14:paraId="3F260950" w14:textId="77777777" w:rsidR="00EC0DE0" w:rsidRPr="00816166" w:rsidRDefault="00EC0DE0">
      <w:pPr>
        <w:ind w:left="2880" w:hanging="2160"/>
        <w:rPr>
          <w:rFonts w:asciiTheme="minorHAnsi" w:hAnsiTheme="minorHAnsi" w:cstheme="minorHAnsi"/>
          <w:b/>
          <w:color w:val="002060"/>
        </w:rPr>
      </w:pPr>
    </w:p>
    <w:sectPr w:rsidR="00EC0DE0" w:rsidRPr="00816166" w:rsidSect="00B61163">
      <w:pgSz w:w="12240" w:h="15840"/>
      <w:pgMar w:top="900" w:right="900" w:bottom="10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C6EF9" w14:textId="77777777" w:rsidR="00EC0DE0" w:rsidRDefault="00EC0DE0" w:rsidP="00EC0DE0">
      <w:r>
        <w:separator/>
      </w:r>
    </w:p>
  </w:endnote>
  <w:endnote w:type="continuationSeparator" w:id="0">
    <w:p w14:paraId="05A87695" w14:textId="77777777" w:rsidR="00EC0DE0" w:rsidRDefault="00EC0DE0" w:rsidP="00EC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A46F6" w14:textId="77777777" w:rsidR="00EC0DE0" w:rsidRDefault="00EC0DE0" w:rsidP="00EC0DE0">
      <w:r>
        <w:separator/>
      </w:r>
    </w:p>
  </w:footnote>
  <w:footnote w:type="continuationSeparator" w:id="0">
    <w:p w14:paraId="55EBCE22" w14:textId="77777777" w:rsidR="00EC0DE0" w:rsidRDefault="00EC0DE0" w:rsidP="00EC0DE0">
      <w:r>
        <w:continuationSeparator/>
      </w:r>
    </w:p>
  </w:footnote>
  <w:footnote w:id="1">
    <w:p w14:paraId="48541D2A" w14:textId="73E81AAD" w:rsidR="00EC0DE0" w:rsidRPr="00016952" w:rsidRDefault="00EC0DE0" w:rsidP="00EC0DE0">
      <w:pPr>
        <w:jc w:val="both"/>
        <w:rPr>
          <w:rFonts w:asciiTheme="minorHAnsi" w:hAnsiTheme="minorHAnsi" w:cstheme="minorHAnsi"/>
          <w:bCs/>
          <w:iCs/>
          <w:color w:val="1F3864" w:themeColor="accent1" w:themeShade="80"/>
          <w:lang w:val="ka-GE"/>
        </w:rPr>
      </w:pPr>
      <w:r w:rsidRPr="00016952">
        <w:rPr>
          <w:rStyle w:val="FootnoteReference"/>
          <w:color w:val="1F3864" w:themeColor="accent1" w:themeShade="80"/>
          <w:lang w:val="ka-GE"/>
        </w:rPr>
        <w:footnoteRef/>
      </w:r>
      <w:r w:rsidRPr="00016952">
        <w:rPr>
          <w:color w:val="1F3864" w:themeColor="accent1" w:themeShade="80"/>
          <w:lang w:val="ka-GE"/>
        </w:rPr>
        <w:t xml:space="preserve"> </w:t>
      </w:r>
      <w:r w:rsidR="00016952" w:rsidRPr="00016952">
        <w:rPr>
          <w:color w:val="1F3864" w:themeColor="accent1" w:themeShade="80"/>
          <w:lang w:val="ka-GE"/>
        </w:rPr>
        <w:t xml:space="preserve">კვლევა </w:t>
      </w:r>
      <w:r w:rsidR="009874F7" w:rsidRPr="00016952">
        <w:rPr>
          <w:color w:val="1F3864" w:themeColor="accent1" w:themeShade="80"/>
          <w:lang w:val="ka-GE"/>
        </w:rPr>
        <w:t xml:space="preserve">„მონაცემთა მონიტორინგი რეალურ დროში/მრავალინდიკატორული კლასტერული კვლევის </w:t>
      </w:r>
      <w:r w:rsidR="00074669" w:rsidRPr="00016952">
        <w:rPr>
          <w:color w:val="1F3864" w:themeColor="accent1" w:themeShade="80"/>
          <w:lang w:val="ka-GE"/>
        </w:rPr>
        <w:t>დამატება“ ეფუძნება</w:t>
      </w:r>
      <w:r w:rsidRPr="00016952">
        <w:rPr>
          <w:rFonts w:asciiTheme="minorHAnsi" w:hAnsiTheme="minorHAnsi" w:cstheme="minorHAnsi"/>
          <w:bCs/>
          <w:iCs/>
          <w:color w:val="1F3864" w:themeColor="accent1" w:themeShade="80"/>
          <w:lang w:val="ka-GE"/>
        </w:rPr>
        <w:t xml:space="preserve"> მრავალინდიკატორული კლასტერული კვლევის (MICS6) შერჩევას. </w:t>
      </w:r>
    </w:p>
    <w:p w14:paraId="1986AB5D" w14:textId="77777777" w:rsidR="00EC0DE0" w:rsidRPr="00816166" w:rsidRDefault="00EC0DE0" w:rsidP="00EC0DE0">
      <w:pPr>
        <w:rPr>
          <w:rFonts w:asciiTheme="minorHAnsi" w:hAnsiTheme="minorHAnsi" w:cstheme="minorHAnsi"/>
          <w:b/>
          <w:color w:val="002060"/>
          <w:sz w:val="28"/>
        </w:rPr>
      </w:pPr>
    </w:p>
    <w:p w14:paraId="7C0A9E85" w14:textId="754DA7AA" w:rsidR="00EC0DE0" w:rsidRPr="00816166" w:rsidRDefault="00EC0DE0">
      <w:pPr>
        <w:pStyle w:val="FootnoteText"/>
        <w:rPr>
          <w:rFonts w:asciiTheme="minorHAnsi" w:hAnsiTheme="minorHAnsi" w:cstheme="minorHAnsi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61606"/>
    <w:multiLevelType w:val="hybridMultilevel"/>
    <w:tmpl w:val="41908866"/>
    <w:lvl w:ilvl="0" w:tplc="B1626D5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ya Kurtsikidze">
    <w15:presenceInfo w15:providerId="AD" w15:userId="S::mkurtsikidze@unicef.org::d860685d-9615-464e-952a-788ee69aba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0D"/>
    <w:rsid w:val="00016952"/>
    <w:rsid w:val="00074669"/>
    <w:rsid w:val="00111C05"/>
    <w:rsid w:val="001265D2"/>
    <w:rsid w:val="00126D39"/>
    <w:rsid w:val="00166B42"/>
    <w:rsid w:val="00173A1A"/>
    <w:rsid w:val="001E43E5"/>
    <w:rsid w:val="00251F46"/>
    <w:rsid w:val="002558B5"/>
    <w:rsid w:val="00275322"/>
    <w:rsid w:val="00282B6F"/>
    <w:rsid w:val="002F0B1A"/>
    <w:rsid w:val="0035309E"/>
    <w:rsid w:val="003A01D6"/>
    <w:rsid w:val="003B3BCA"/>
    <w:rsid w:val="003B581E"/>
    <w:rsid w:val="003C0C11"/>
    <w:rsid w:val="003C4019"/>
    <w:rsid w:val="00443DDB"/>
    <w:rsid w:val="00453A01"/>
    <w:rsid w:val="004577AA"/>
    <w:rsid w:val="004B0B30"/>
    <w:rsid w:val="004E5E7E"/>
    <w:rsid w:val="005214DE"/>
    <w:rsid w:val="005323C8"/>
    <w:rsid w:val="00616D81"/>
    <w:rsid w:val="00625289"/>
    <w:rsid w:val="00652BB7"/>
    <w:rsid w:val="00680319"/>
    <w:rsid w:val="006E6DBB"/>
    <w:rsid w:val="006F579C"/>
    <w:rsid w:val="00723595"/>
    <w:rsid w:val="00762B88"/>
    <w:rsid w:val="007B699A"/>
    <w:rsid w:val="007D4DD0"/>
    <w:rsid w:val="00816166"/>
    <w:rsid w:val="00881B12"/>
    <w:rsid w:val="008A56EF"/>
    <w:rsid w:val="008C1775"/>
    <w:rsid w:val="008C4CCD"/>
    <w:rsid w:val="008D4EEE"/>
    <w:rsid w:val="008E4081"/>
    <w:rsid w:val="009874F7"/>
    <w:rsid w:val="00A02C23"/>
    <w:rsid w:val="00A16184"/>
    <w:rsid w:val="00AD56FA"/>
    <w:rsid w:val="00B44B32"/>
    <w:rsid w:val="00B61163"/>
    <w:rsid w:val="00B833AA"/>
    <w:rsid w:val="00BD3A20"/>
    <w:rsid w:val="00BE1AB6"/>
    <w:rsid w:val="00C2140D"/>
    <w:rsid w:val="00C869CA"/>
    <w:rsid w:val="00CB22D6"/>
    <w:rsid w:val="00DA1DDB"/>
    <w:rsid w:val="00DC02EF"/>
    <w:rsid w:val="00DD2270"/>
    <w:rsid w:val="00DD6630"/>
    <w:rsid w:val="00DE3466"/>
    <w:rsid w:val="00DF6D40"/>
    <w:rsid w:val="00EB66E4"/>
    <w:rsid w:val="00EC0DE0"/>
    <w:rsid w:val="00F30E19"/>
    <w:rsid w:val="00F36B70"/>
    <w:rsid w:val="00F4515E"/>
    <w:rsid w:val="00F6423A"/>
    <w:rsid w:val="00F87903"/>
    <w:rsid w:val="00F9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C512"/>
  <w15:chartTrackingRefBased/>
  <w15:docId w15:val="{990136CE-3187-4CA7-9630-465CBF53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214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140D"/>
    <w:pPr>
      <w:ind w:left="720"/>
    </w:pPr>
  </w:style>
  <w:style w:type="paragraph" w:customStyle="1" w:styleId="paragraph">
    <w:name w:val="paragraph"/>
    <w:basedOn w:val="Normal"/>
    <w:rsid w:val="00BE1A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E1AB6"/>
  </w:style>
  <w:style w:type="paragraph" w:styleId="BalloonText">
    <w:name w:val="Balloon Text"/>
    <w:basedOn w:val="Normal"/>
    <w:link w:val="BalloonTextChar"/>
    <w:uiPriority w:val="99"/>
    <w:semiHidden/>
    <w:unhideWhenUsed/>
    <w:rsid w:val="006803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3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23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59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595"/>
    <w:rPr>
      <w:rFonts w:ascii="Calibri" w:hAnsi="Calibri"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0D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0DE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0D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45BF23721994595D9DCB4EBB35E4C" ma:contentTypeVersion="13" ma:contentTypeDescription="Create a new document." ma:contentTypeScope="" ma:versionID="dd5528c2b51002ab3442591c14929524">
  <xsd:schema xmlns:xsd="http://www.w3.org/2001/XMLSchema" xmlns:xs="http://www.w3.org/2001/XMLSchema" xmlns:p="http://schemas.microsoft.com/office/2006/metadata/properties" xmlns:ns3="361db50f-b9e6-4c6d-97e5-2bca12d39a4d" xmlns:ns4="6c2f473f-54ac-4b60-a76a-ab70e031bddb" targetNamespace="http://schemas.microsoft.com/office/2006/metadata/properties" ma:root="true" ma:fieldsID="6b4b7fb7488981ca6952e109ad022b1c" ns3:_="" ns4:_="">
    <xsd:import namespace="361db50f-b9e6-4c6d-97e5-2bca12d39a4d"/>
    <xsd:import namespace="6c2f473f-54ac-4b60-a76a-ab70e031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db50f-b9e6-4c6d-97e5-2bca12d39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f473f-54ac-4b60-a76a-ab70e031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96F909-919B-424C-A585-AA58661C5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0E29D8-E9E7-401F-A1DA-868EC232CFA6}">
  <ds:schemaRefs>
    <ds:schemaRef ds:uri="http://schemas.microsoft.com/office/infopath/2007/PartnerControls"/>
    <ds:schemaRef ds:uri="361db50f-b9e6-4c6d-97e5-2bca12d39a4d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6c2f473f-54ac-4b60-a76a-ab70e031bddb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35D9A5E-1866-47CB-B425-EB424E272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db50f-b9e6-4c6d-97e5-2bca12d39a4d"/>
    <ds:schemaRef ds:uri="6c2f473f-54ac-4b60-a76a-ab70e031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Dzotsenidze</dc:creator>
  <cp:keywords/>
  <dc:description/>
  <cp:lastModifiedBy>Giorgi Kalakashvili</cp:lastModifiedBy>
  <cp:revision>11</cp:revision>
  <dcterms:created xsi:type="dcterms:W3CDTF">2021-03-19T14:39:00Z</dcterms:created>
  <dcterms:modified xsi:type="dcterms:W3CDTF">2021-03-20T12:22:00Z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0x01010004C45BF23721994595D9DCB4EBB35E4C</vt:lpwstr>
  </property>
</Properties>
</file>