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F2B71" w14:textId="77777777" w:rsidR="008018F1" w:rsidRDefault="008018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314"/>
        <w:gridCol w:w="15"/>
        <w:gridCol w:w="2991"/>
        <w:tblGridChange w:id="0">
          <w:tblGrid>
            <w:gridCol w:w="1696"/>
            <w:gridCol w:w="4314"/>
            <w:gridCol w:w="3006"/>
          </w:tblGrid>
        </w:tblGridChange>
      </w:tblGrid>
      <w:tr w:rsidR="008018F1" w14:paraId="45AE960F" w14:textId="77777777">
        <w:tc>
          <w:tcPr>
            <w:tcW w:w="1696" w:type="dxa"/>
            <w:shd w:val="clear" w:color="auto" w:fill="D9D9D9"/>
          </w:tcPr>
          <w:p w14:paraId="51025D2D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62BD59FE" w14:textId="77777777" w:rsidR="008018F1" w:rsidRDefault="00C95D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15324C87" w14:textId="77777777" w:rsidR="008018F1" w:rsidRDefault="00C95DE3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Georgian</w:t>
            </w:r>
          </w:p>
        </w:tc>
      </w:tr>
      <w:tr w:rsidR="008018F1" w14:paraId="4570771B" w14:textId="77777777">
        <w:tc>
          <w:tcPr>
            <w:tcW w:w="1696" w:type="dxa"/>
            <w:shd w:val="clear" w:color="auto" w:fill="D9D9D9"/>
          </w:tcPr>
          <w:p w14:paraId="55BF8E1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TEAR APART ROUTE</w:t>
            </w:r>
          </w:p>
        </w:tc>
        <w:tc>
          <w:tcPr>
            <w:tcW w:w="4314" w:type="dxa"/>
            <w:shd w:val="clear" w:color="auto" w:fill="D9D9D9"/>
          </w:tcPr>
          <w:p w14:paraId="30BA3377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7255176C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442F7275" w14:textId="77777777">
        <w:tc>
          <w:tcPr>
            <w:tcW w:w="1696" w:type="dxa"/>
            <w:shd w:val="clear" w:color="auto" w:fill="D9D9D9"/>
          </w:tcPr>
          <w:p w14:paraId="06961DC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</w:t>
            </w:r>
          </w:p>
        </w:tc>
        <w:tc>
          <w:tcPr>
            <w:tcW w:w="4314" w:type="dxa"/>
            <w:shd w:val="clear" w:color="auto" w:fill="D9D9D9"/>
          </w:tcPr>
          <w:p w14:paraId="480216E4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Don’t let COVID tear us apart again. </w:t>
            </w:r>
          </w:p>
          <w:p w14:paraId="1335055E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1BA72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Get the vaccine.</w:t>
            </w:r>
          </w:p>
          <w:p w14:paraId="63E7C833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</w:tcPr>
          <w:p w14:paraId="4DF82850" w14:textId="77777777" w:rsidR="008018F1" w:rsidRPr="00A94190" w:rsidRDefault="00C95DE3" w:rsidP="00A94190">
            <w:pPr>
              <w:rPr>
                <w:rFonts w:ascii="Calibri" w:eastAsia="Calibri" w:hAnsi="Calibri" w:cs="Calibri"/>
                <w:sz w:val="22"/>
                <w:szCs w:val="22"/>
                <w:lang w:val="ka-GE"/>
                <w:rPrChange w:id="1" w:author="Irma Khonelidze" w:date="2021-04-01T18:5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აღარ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მივცეთ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კოვიდს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უფლება</w:t>
            </w:r>
            <w:proofErr w:type="spellEnd"/>
            <w:del w:id="2" w:author="Lela Sturua" w:date="2021-04-01T17:37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>, რომ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ერთმანეთს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დაგვაშოროს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del w:id="3" w:author="Irma Khonelidze" w:date="2021-04-01T18:51:00Z">
              <w:r w:rsidDel="00A94190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დროა ავიცრათ. </w:delText>
              </w:r>
            </w:del>
            <w:ins w:id="4" w:author="Irma Khonelidze" w:date="2021-04-01T18:51:00Z">
              <w:r w:rsidR="00A94190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აცრის დროა!</w:t>
              </w:r>
            </w:ins>
          </w:p>
        </w:tc>
      </w:tr>
      <w:tr w:rsidR="008018F1" w14:paraId="16D93B07" w14:textId="77777777">
        <w:tc>
          <w:tcPr>
            <w:tcW w:w="1696" w:type="dxa"/>
            <w:shd w:val="clear" w:color="auto" w:fill="D9D9D9"/>
          </w:tcPr>
          <w:p w14:paraId="6B46D3D5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BODY COPY</w:t>
            </w:r>
          </w:p>
        </w:tc>
        <w:tc>
          <w:tcPr>
            <w:tcW w:w="4314" w:type="dxa"/>
            <w:shd w:val="clear" w:color="auto" w:fill="D9D9D9"/>
          </w:tcPr>
          <w:p w14:paraId="173990B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Three quarters of Georgians reported feeling lonely as a result of the pandemic.</w:t>
            </w:r>
          </w:p>
          <w:p w14:paraId="16715330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910D57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we all get the vaccine we can start to live more normally again.</w:t>
            </w:r>
          </w:p>
          <w:p w14:paraId="1BB97F3A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3652858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5" w:author="Lela Sturua" w:date="2021-04-01T17:44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ქართველების </w:delText>
              </w:r>
            </w:del>
            <w:ins w:id="6" w:author="Lela Sturua" w:date="2021-04-01T17:44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საქართველოს მოქალაქეების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r>
              <w:rPr>
                <w:rFonts w:ascii="Calibri" w:eastAsia="Calibri" w:hAnsi="Calibri" w:cs="Calibri"/>
                <w:sz w:val="22"/>
                <w:szCs w:val="22"/>
              </w:rPr>
              <w:t xml:space="preserve">75% </w:t>
            </w:r>
            <w:del w:id="7" w:author="Lela Sturua" w:date="2021-04-01T17:38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პროცენტი აცხადებს, რომ </w:delText>
              </w:r>
            </w:del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პანდემიის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პირობებში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თავს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მარტოსულად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გრძნობს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8" w:author="Lela Sturua" w:date="2021-04-01T17:38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ყველანი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ავიცრებით</w:t>
              </w:r>
            </w:ins>
            <w:proofErr w:type="spellEnd"/>
            <w:ins w:id="9" w:author="Lela Sturua" w:date="2021-04-01T17:39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,</w:t>
              </w:r>
            </w:ins>
            <w:ins w:id="10" w:author="Lela Sturua" w:date="2021-04-01T17:38:00Z"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del w:id="11" w:author="Lela Sturua" w:date="2021-04-01T17:39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მხოლოდ მაშინ </w:delText>
              </w:r>
            </w:del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შევძლებთ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დავუბრუნდეთ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ნორმალურ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ცხოვრებას</w:t>
            </w:r>
            <w:proofErr w:type="spellEnd"/>
            <w:ins w:id="12" w:author="Lela Sturua" w:date="2021-04-01T17:44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del w:id="13" w:author="Lela Sturua" w:date="2021-04-01T17:39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>,  როცა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del w:id="14" w:author="Lela Sturua" w:date="2021-04-01T17:38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ყველანი ავიცრებით. </w:delText>
              </w:r>
            </w:del>
          </w:p>
        </w:tc>
      </w:tr>
      <w:tr w:rsidR="008018F1" w14:paraId="14BB1334" w14:textId="77777777">
        <w:tc>
          <w:tcPr>
            <w:tcW w:w="1696" w:type="dxa"/>
            <w:shd w:val="clear" w:color="auto" w:fill="D9D9D9"/>
          </w:tcPr>
          <w:p w14:paraId="26BA2AC0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4F06CBDC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Nearly 20,000 small businesses in Georgia are at risk of closing down due to COVID. </w:t>
            </w:r>
          </w:p>
          <w:p w14:paraId="52C79508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AD3324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we all get the vaccine we can start to live more normally again.</w:t>
            </w:r>
          </w:p>
          <w:p w14:paraId="088FC0C0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0DE242F8" w14:textId="77777777" w:rsidR="008018F1" w:rsidRDefault="00387A05">
            <w:pPr>
              <w:rPr>
                <w:rFonts w:ascii="Calibri" w:eastAsia="Calibri" w:hAnsi="Calibri" w:cs="Calibri"/>
                <w:sz w:val="22"/>
                <w:szCs w:val="22"/>
              </w:rPr>
            </w:pPr>
            <w:ins w:id="15" w:author="Irma Khonelidze" w:date="2021-04-01T18:52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საქართველოში </w:t>
              </w:r>
            </w:ins>
            <w:proofErr w:type="spellStart"/>
            <w:ins w:id="16" w:author="Lela Sturua" w:date="2021-04-01T17:40:00Z"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კოვიდ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გამო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ins w:id="17" w:author="Irma Khonelidze" w:date="2021-04-01T18:53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del w:id="18" w:author="Lela Sturua" w:date="2021-04-01T17:40:00Z">
              <w:r w:rsidR="00C95DE3"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საქართველოში </w:delText>
              </w:r>
            </w:del>
            <w:del w:id="19" w:author="Irma Khonelidze" w:date="2021-04-01T18:52:00Z">
              <w:r w:rsidR="00C95DE3" w:rsidDel="00387A05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დაახლოებით 20 000 </w:delText>
              </w:r>
            </w:del>
            <w:ins w:id="20" w:author="Irma Khonelidze" w:date="2021-04-01T18:56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არაერთ </w:t>
              </w:r>
            </w:ins>
            <w:del w:id="21" w:author="Irma Khonelidze" w:date="2021-04-01T18:56:00Z">
              <w:r w:rsidR="00C95DE3" w:rsidDel="00387A05">
                <w:rPr>
                  <w:rFonts w:ascii="Calibri" w:eastAsia="Calibri" w:hAnsi="Calibri" w:cs="Calibri"/>
                  <w:sz w:val="22"/>
                  <w:szCs w:val="22"/>
                </w:rPr>
                <w:delText>მცირე</w:delText>
              </w:r>
            </w:del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95DE3">
              <w:rPr>
                <w:rFonts w:ascii="Calibri" w:eastAsia="Calibri" w:hAnsi="Calibri" w:cs="Calibri"/>
                <w:sz w:val="22"/>
                <w:szCs w:val="22"/>
              </w:rPr>
              <w:t>ბიზნეს</w:t>
            </w:r>
            <w:proofErr w:type="spellEnd"/>
            <w:ins w:id="22" w:author="Irma Khonelidze" w:date="2021-04-01T18:53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ს</w:t>
              </w:r>
            </w:ins>
            <w:del w:id="23" w:author="Irma Khonelidze" w:date="2021-04-01T18:53:00Z">
              <w:r w:rsidR="00C95DE3" w:rsidDel="00387A05">
                <w:rPr>
                  <w:rFonts w:ascii="Calibri" w:eastAsia="Calibri" w:hAnsi="Calibri" w:cs="Calibri"/>
                  <w:sz w:val="22"/>
                  <w:szCs w:val="22"/>
                </w:rPr>
                <w:delText>ს</w:delText>
              </w:r>
            </w:del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95DE3">
              <w:rPr>
                <w:rFonts w:ascii="Calibri" w:eastAsia="Calibri" w:hAnsi="Calibri" w:cs="Calibri"/>
                <w:sz w:val="22"/>
                <w:szCs w:val="22"/>
              </w:rPr>
              <w:t>ემუქრება</w:t>
            </w:r>
            <w:proofErr w:type="spellEnd"/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95DE3">
              <w:rPr>
                <w:rFonts w:ascii="Calibri" w:eastAsia="Calibri" w:hAnsi="Calibri" w:cs="Calibri"/>
                <w:sz w:val="22"/>
                <w:szCs w:val="22"/>
              </w:rPr>
              <w:t>დახურვის</w:t>
            </w:r>
            <w:proofErr w:type="spellEnd"/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95DE3">
              <w:rPr>
                <w:rFonts w:ascii="Calibri" w:eastAsia="Calibri" w:hAnsi="Calibri" w:cs="Calibri"/>
                <w:sz w:val="22"/>
                <w:szCs w:val="22"/>
              </w:rPr>
              <w:t>საფრთხე</w:t>
            </w:r>
            <w:proofErr w:type="spellEnd"/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del w:id="24" w:author="Lela Sturua" w:date="2021-04-01T17:40:00Z">
              <w:r w:rsidR="00C95DE3" w:rsidDel="00CE7926">
                <w:rPr>
                  <w:rFonts w:ascii="Calibri" w:eastAsia="Calibri" w:hAnsi="Calibri" w:cs="Calibri"/>
                  <w:sz w:val="22"/>
                  <w:szCs w:val="22"/>
                </w:rPr>
                <w:delText>კოვიდ პანდემიის გამო</w:delText>
              </w:r>
            </w:del>
            <w:proofErr w:type="spellStart"/>
            <w:ins w:id="25" w:author="Lela Sturua" w:date="2021-04-01T17:40:00Z"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საქართველოში</w:t>
              </w:r>
            </w:ins>
            <w:proofErr w:type="spellEnd"/>
            <w:r w:rsidR="00C95DE3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C95DE3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C95DE3"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26" w:author="Lela Sturua" w:date="2021-04-01T17:41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ყველანი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ავიცრებით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,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შევძლებთ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ნორმალურ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ცხოვრებას</w:t>
              </w:r>
            </w:ins>
            <w:proofErr w:type="spellEnd"/>
            <w:ins w:id="27" w:author="Lela Sturua" w:date="2021-04-01T17:44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ins w:id="28" w:author="Irma Khonelidze" w:date="2021-04-01T18:56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del w:id="29" w:author="Lela Sturua" w:date="2021-04-01T17:41:00Z">
              <w:r w:rsidR="00C95DE3"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მხოლოდ მაშინ შევძლებთ დავუბრუნდეთ ნორმალურ ცხოვრებას,  როცა ყველანი ავიცრებით. </w:delText>
              </w:r>
            </w:del>
          </w:p>
          <w:p w14:paraId="3C2FE6EE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482A8BCD" w14:textId="77777777">
        <w:tc>
          <w:tcPr>
            <w:tcW w:w="1696" w:type="dxa"/>
            <w:shd w:val="clear" w:color="auto" w:fill="D9D9D9"/>
          </w:tcPr>
          <w:p w14:paraId="67DC6417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0CF8BB06" w14:textId="77777777" w:rsidR="008018F1" w:rsidRDefault="00C9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 many as 160,000 Georgian citizens have lost their income as a result of the pandemic. </w:t>
            </w:r>
          </w:p>
          <w:p w14:paraId="3D2B818A" w14:textId="77777777" w:rsidR="008018F1" w:rsidRDefault="00C95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If we all get the vaccine we can start to live more normally again.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491552FD" w14:textId="77777777" w:rsidR="00387A05" w:rsidRDefault="00CE7926">
            <w:pPr>
              <w:rPr>
                <w:ins w:id="30" w:author="Irma Khonelidze" w:date="2021-04-01T18:58:00Z"/>
                <w:rFonts w:ascii="Calibri" w:eastAsia="Calibri" w:hAnsi="Calibri" w:cs="Calibri"/>
                <w:sz w:val="22"/>
                <w:szCs w:val="22"/>
                <w:lang w:val="ka-GE"/>
              </w:rPr>
            </w:pPr>
            <w:proofErr w:type="spellStart"/>
            <w:ins w:id="31" w:author="Lela Sturua" w:date="2021-04-01T17:41:00Z"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გამო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ins w:id="32" w:author="Irma Khonelidze" w:date="2021-04-01T18:58:00Z">
              <w:r w:rsidR="00387A05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ბევრი ჩვენი თანამემამულე </w:t>
              </w:r>
            </w:ins>
            <w:proofErr w:type="spellStart"/>
            <w:ins w:id="33" w:author="Lela Sturua" w:date="2021-04-01T17:41:00Z">
              <w:r>
                <w:rPr>
                  <w:rFonts w:ascii="Calibri" w:eastAsia="Calibri" w:hAnsi="Calibri" w:cs="Calibri"/>
                  <w:sz w:val="22"/>
                  <w:szCs w:val="22"/>
                </w:rPr>
                <w:t>შემოსავლის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გარეშე</w:t>
              </w:r>
            </w:ins>
            <w:proofErr w:type="spellEnd"/>
            <w:ins w:id="34" w:author="Lela Sturua" w:date="2021-04-01T17:42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ins w:id="35" w:author="Irma Khonelidze" w:date="2021-04-01T18:58:00Z">
              <w:r w:rsidR="00387A05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დარჩა</w:t>
              </w:r>
            </w:ins>
          </w:p>
          <w:p w14:paraId="521D952B" w14:textId="77777777" w:rsidR="008018F1" w:rsidDel="00CE7926" w:rsidRDefault="00C95DE3">
            <w:pPr>
              <w:rPr>
                <w:del w:id="36" w:author="Lela Sturua" w:date="2021-04-01T17:41:00Z"/>
                <w:rFonts w:ascii="Calibri" w:eastAsia="Calibri" w:hAnsi="Calibri" w:cs="Calibri"/>
                <w:sz w:val="22"/>
                <w:szCs w:val="22"/>
              </w:rPr>
            </w:pPr>
            <w:del w:id="37" w:author="Irma Khonelidze" w:date="2021-04-01T18:58:00Z">
              <w:r w:rsidDel="00387A05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დაახლოებით 160 000 ქართველი </w:delText>
              </w:r>
            </w:del>
            <w:ins w:id="38" w:author="Lela Sturua" w:date="2021-04-01T17:43:00Z">
              <w:del w:id="39" w:author="Irma Khonelidze" w:date="2021-04-01T18:58:00Z">
                <w:r w:rsidR="00CE7926" w:rsidDel="00387A05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საქარ</w:delText>
                </w:r>
              </w:del>
            </w:ins>
            <w:ins w:id="40" w:author="Lela Sturua" w:date="2021-04-01T17:44:00Z">
              <w:del w:id="41" w:author="Irma Khonelidze" w:date="2021-04-01T18:58:00Z">
                <w:r w:rsidR="00CE7926" w:rsidDel="00387A05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თველოს მოქალაქე </w:delText>
                </w:r>
              </w:del>
            </w:ins>
            <w:ins w:id="42" w:author="Lela Sturua" w:date="2021-04-01T17:43:00Z">
              <w:del w:id="43" w:author="Irma Khonelidze" w:date="2021-04-01T18:58:00Z">
                <w:r w:rsidR="00CE7926" w:rsidDel="00387A05">
                  <w:rPr>
                    <w:rFonts w:ascii="Calibri" w:eastAsia="Calibri" w:hAnsi="Calibri" w:cs="Calibri"/>
                    <w:sz w:val="22"/>
                    <w:szCs w:val="22"/>
                  </w:rPr>
                  <w:delText>დარჩა</w:delText>
                </w:r>
              </w:del>
            </w:ins>
            <w:del w:id="44" w:author="Irma Khonelidze" w:date="2021-04-01T18:58:00Z">
              <w:r w:rsidDel="00387A05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დარჩა შემოსავლის გარეშე პანდემიის გამო. </w:delText>
              </w:r>
              <w:r w:rsidDel="00387A05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45" w:author="Lela Sturua" w:date="2021-04-01T17:41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ყველანი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ავიცრებით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,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შევძლებთ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ნორმალურ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ცხოვრებას</w:t>
              </w:r>
            </w:ins>
            <w:proofErr w:type="spellEnd"/>
            <w:ins w:id="46" w:author="Lela Sturua" w:date="2021-04-01T17:44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ins w:id="47" w:author="Lela Sturua" w:date="2021-04-01T17:41:00Z"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del w:id="48" w:author="Lela Sturua" w:date="2021-04-01T17:41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მხოლოდ მაშინ შევძლებთ დავუბრუნდეთ ნორმალურ ცხოვრებას,  როცა ყველანი ავიცრებით. </w:delText>
              </w:r>
            </w:del>
          </w:p>
          <w:p w14:paraId="53F0639E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32EAD275" w14:textId="77777777">
        <w:tc>
          <w:tcPr>
            <w:tcW w:w="1696" w:type="dxa"/>
            <w:shd w:val="clear" w:color="auto" w:fill="D9D9D9"/>
          </w:tcPr>
          <w:p w14:paraId="2342046D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36B091FB" w14:textId="77777777" w:rsidR="008018F1" w:rsidRPr="00BE1519" w:rsidRDefault="00C95DE3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49" w:author="Irma Khonelidze" w:date="2021-04-01T19:0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r w:rsidRPr="00BE1519">
              <w:rPr>
                <w:rFonts w:ascii="Calibri" w:eastAsia="Calibri" w:hAnsi="Calibri" w:cs="Calibri"/>
                <w:color w:val="FF0000"/>
                <w:sz w:val="22"/>
                <w:szCs w:val="22"/>
                <w:rPrChange w:id="50" w:author="Irma Khonelidze" w:date="2021-04-01T19:0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Georgian children fell behind at school by up to a year as a result of the pandemic. </w:t>
            </w:r>
          </w:p>
          <w:p w14:paraId="2EDD0F7E" w14:textId="77777777" w:rsidR="008018F1" w:rsidRPr="00BE1519" w:rsidRDefault="008018F1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51" w:author="Irma Khonelidze" w:date="2021-04-01T19:0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</w:p>
          <w:p w14:paraId="71A82F49" w14:textId="77777777" w:rsidR="008018F1" w:rsidRPr="00BE1519" w:rsidRDefault="00C95DE3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52" w:author="Irma Khonelidze" w:date="2021-04-01T19:0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r w:rsidRPr="00BE1519">
              <w:rPr>
                <w:rFonts w:ascii="Calibri" w:eastAsia="Calibri" w:hAnsi="Calibri" w:cs="Calibri"/>
                <w:color w:val="FF0000"/>
                <w:sz w:val="22"/>
                <w:szCs w:val="22"/>
                <w:rPrChange w:id="53" w:author="Irma Khonelidze" w:date="2021-04-01T19:0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If we all get the vaccine we can start to live more normally again.</w:t>
            </w:r>
          </w:p>
          <w:p w14:paraId="5C2AED8B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75E7C83B" w14:textId="77777777" w:rsidR="00076781" w:rsidRDefault="00C95DE3">
            <w:pPr>
              <w:rPr>
                <w:ins w:id="54" w:author="Irma Khonelidze" w:date="2021-04-01T19:17:00Z"/>
                <w:rFonts w:ascii="Calibri" w:eastAsia="Calibri" w:hAnsi="Calibri" w:cs="Calibri"/>
                <w:sz w:val="22"/>
                <w:szCs w:val="22"/>
                <w:lang w:val="ka-GE"/>
              </w:rPr>
            </w:pPr>
            <w:del w:id="55" w:author="Irma Khonelidze" w:date="2021-04-01T19:03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>ქართველ</w:delText>
              </w:r>
            </w:del>
            <w:ins w:id="56" w:author="Irma Khonelidze" w:date="2021-04-01T19:03:00Z">
              <w:r w:rsidR="00BE1519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პანდემიის გამო </w:t>
              </w:r>
            </w:ins>
            <w:del w:id="57" w:author="Irma Khonelidze" w:date="2021-04-01T19:03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</w:del>
            <w:ins w:id="58" w:author="Irma Khonelidze" w:date="2021-04-01T19:03:00Z">
              <w:r w:rsidR="00BE1519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ჩვენ</w:t>
              </w:r>
            </w:ins>
            <w:ins w:id="59" w:author="Irma Khonelidze" w:date="2021-04-01T19:17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მა</w:t>
              </w:r>
            </w:ins>
            <w:ins w:id="60" w:author="Irma Khonelidze" w:date="2021-04-01T19:03:00Z">
              <w:r w:rsidR="00BE1519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შვილებ</w:t>
              </w:r>
            </w:ins>
            <w:ins w:id="61" w:author="Irma Khonelidze" w:date="2021-04-01T19:16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მა </w:t>
              </w:r>
            </w:ins>
            <w:ins w:id="62" w:author="Irma Khonelidze" w:date="2021-04-01T19:17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სრულყოფილ</w:t>
              </w:r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ად</w:t>
              </w:r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ins w:id="63" w:author="Irma Khonelidze" w:date="2021-04-01T19:16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ვერ შეძლეს სასწავლო პროგრამის გავლა. </w:t>
              </w:r>
            </w:ins>
          </w:p>
          <w:p w14:paraId="57F97E5C" w14:textId="77777777" w:rsidR="008018F1" w:rsidDel="00CE7926" w:rsidRDefault="00C95DE3">
            <w:pPr>
              <w:rPr>
                <w:del w:id="64" w:author="Lela Sturua" w:date="2021-04-01T17:45:00Z"/>
                <w:rFonts w:ascii="Calibri" w:eastAsia="Calibri" w:hAnsi="Calibri" w:cs="Calibri"/>
                <w:sz w:val="22"/>
                <w:szCs w:val="22"/>
              </w:rPr>
            </w:pPr>
            <w:del w:id="65" w:author="Irma Khonelidze" w:date="2021-04-01T19:03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ბავშვებს </w:delText>
              </w:r>
            </w:del>
            <w:del w:id="66" w:author="Irma Khonelidze" w:date="2021-04-01T19:17:00Z"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delText>სას</w:delText>
              </w:r>
            </w:del>
            <w:del w:id="67" w:author="Irma Khonelidze" w:date="2021-04-01T19:04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>კოლო</w:delText>
              </w:r>
            </w:del>
            <w:del w:id="68" w:author="Irma Khonelidze" w:date="2021-04-01T19:17:00Z"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delText xml:space="preserve"> </w:delText>
              </w:r>
            </w:del>
            <w:del w:id="69" w:author="Irma Khonelidze" w:date="2021-04-01T19:04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სწავლების </w:delText>
              </w:r>
            </w:del>
            <w:del w:id="70" w:author="Irma Khonelidze" w:date="2021-04-01T19:08:00Z"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თითქმის ერთი წელი გაუცდათ. </w:delText>
              </w:r>
              <w:r w:rsidDel="00BE1519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71" w:author="Lela Sturua" w:date="2021-04-01T17:45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ყველანი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ავიცრებით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,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შევძლებთ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ნორმალურ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ცხოვრებას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del w:id="72" w:author="Lela Sturua" w:date="2021-04-01T17:45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მხოლოდ მაშინ შევძლებთ დავუბრუნდეთ ნორმალურ ცხოვრებას,  როცა ყველანი ავიცრებით. </w:delText>
              </w:r>
            </w:del>
          </w:p>
          <w:p w14:paraId="1971843D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23A32896" w14:textId="77777777">
        <w:tc>
          <w:tcPr>
            <w:tcW w:w="1696" w:type="dxa"/>
            <w:shd w:val="clear" w:color="auto" w:fill="D9D9D9"/>
          </w:tcPr>
          <w:p w14:paraId="7598921D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792A6AE7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During the pandemic, an estimated 30,000 Georgians were unable to say a final goodbye to their loved ones.</w:t>
            </w:r>
          </w:p>
          <w:p w14:paraId="6B54103C" w14:textId="77777777" w:rsidR="008018F1" w:rsidRDefault="008018F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2FFB26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If we all get the vaccine we can start to live more normally again.</w:t>
            </w:r>
          </w:p>
          <w:p w14:paraId="766CD756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488DF2FB" w14:textId="77777777" w:rsidR="00076781" w:rsidRDefault="00C95DE3">
            <w:pPr>
              <w:rPr>
                <w:ins w:id="73" w:author="Irma Khonelidze" w:date="2021-04-01T19:14:00Z"/>
                <w:rFonts w:ascii="Calibri" w:eastAsia="Calibri" w:hAnsi="Calibri" w:cs="Calibri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პანდემიის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გამო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ins w:id="74" w:author="Irma Khonelidze" w:date="2021-04-01T19:13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ბევრმა </w:t>
              </w:r>
            </w:ins>
            <w:ins w:id="75" w:author="Irma Khonelidze" w:date="2021-04-01T19:14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ჩვენგანმა ვერ შეძლო საყვარელ ადამიანთან </w:t>
              </w:r>
            </w:ins>
            <w:ins w:id="76" w:author="Irma Khonelidze" w:date="2021-04-01T19:19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დამშვიდობება</w:t>
              </w:r>
            </w:ins>
          </w:p>
          <w:p w14:paraId="08AF6107" w14:textId="77777777" w:rsidR="00076781" w:rsidRDefault="00076781">
            <w:pPr>
              <w:rPr>
                <w:ins w:id="77" w:author="Irma Khonelidze" w:date="2021-04-01T19:15:00Z"/>
                <w:rFonts w:ascii="Calibri" w:eastAsia="Calibri" w:hAnsi="Calibri" w:cs="Calibri"/>
                <w:sz w:val="22"/>
                <w:szCs w:val="22"/>
              </w:rPr>
            </w:pPr>
          </w:p>
          <w:p w14:paraId="4B29F4DA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78" w:author="Irma Khonelidze" w:date="2021-04-01T19:16:00Z"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delText>დაახლოებით 30 000 ქართველმა ვერ შეძლო უკანასკნელ გზაზე გაეცილებინა თავისი ახლობელი ადამიანი</w:delText>
              </w:r>
            </w:del>
            <w:ins w:id="79" w:author="Lela Sturua" w:date="2021-04-01T17:45:00Z">
              <w:del w:id="80" w:author="Irma Khonelidze" w:date="2021-04-01T19:16:00Z">
                <w:r w:rsidR="00CE7926" w:rsidDel="00076781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  <w:r w:rsidR="00CE7926" w:rsidDel="00076781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პანდემიის გამო  </w:delText>
                </w:r>
              </w:del>
            </w:ins>
            <w:del w:id="81" w:author="Irma Khonelidze" w:date="2021-04-01T19:16:00Z"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delText xml:space="preserve">. </w:delText>
              </w:r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82" w:author="Lela Sturua" w:date="2021-04-01T17:45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ყველანი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ავიცრებით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,</w:t>
              </w:r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შევძლებთ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ნორმალურ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CE7926">
                <w:rPr>
                  <w:rFonts w:ascii="Calibri" w:eastAsia="Calibri" w:hAnsi="Calibri" w:cs="Calibri"/>
                  <w:sz w:val="22"/>
                  <w:szCs w:val="22"/>
                </w:rPr>
                <w:t>ცხოვრებას</w:t>
              </w:r>
              <w:proofErr w:type="spellEnd"/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del w:id="83" w:author="Lela Sturua" w:date="2021-04-01T17:45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მხოლოდ მაშინ შევძლებთ დავუბრუნდეთ ნორმალურ ცხოვრებას,  როცა ყველანი ავიცრებით. </w:delText>
              </w:r>
            </w:del>
          </w:p>
        </w:tc>
      </w:tr>
      <w:tr w:rsidR="008018F1" w14:paraId="33E661FB" w14:textId="77777777">
        <w:tc>
          <w:tcPr>
            <w:tcW w:w="1696" w:type="dxa"/>
            <w:shd w:val="clear" w:color="auto" w:fill="D9D9D9"/>
          </w:tcPr>
          <w:p w14:paraId="4558D0B8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LET’S NOT GO BACK ROUTE</w:t>
            </w:r>
          </w:p>
        </w:tc>
        <w:tc>
          <w:tcPr>
            <w:tcW w:w="4314" w:type="dxa"/>
            <w:shd w:val="clear" w:color="auto" w:fill="D9D9D9"/>
          </w:tcPr>
          <w:p w14:paraId="7B4BEE98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2B0D2F90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587C7709" w14:textId="77777777">
        <w:tc>
          <w:tcPr>
            <w:tcW w:w="1696" w:type="dxa"/>
            <w:shd w:val="clear" w:color="auto" w:fill="D9D9D9"/>
          </w:tcPr>
          <w:p w14:paraId="2849BCA4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1</w:t>
            </w:r>
          </w:p>
        </w:tc>
        <w:tc>
          <w:tcPr>
            <w:tcW w:w="4314" w:type="dxa"/>
            <w:shd w:val="clear" w:color="auto" w:fill="D9D9D9"/>
          </w:tcPr>
          <w:p w14:paraId="2FD6ACFB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Let’s not go back to schooling like this.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59B6E503" w14:textId="77777777" w:rsidR="008018F1" w:rsidRDefault="00C95DE3" w:rsidP="00076781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84" w:author="Lela Sturua" w:date="2021-04-01T17:46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მოდით, </w:delText>
              </w:r>
            </w:del>
            <w:del w:id="85" w:author="Irma Khonelidze" w:date="2021-04-01T19:22:00Z">
              <w:r w:rsidDel="00076781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აღარ </w:delText>
              </w:r>
            </w:del>
            <w:ins w:id="86" w:author="Irma Khonelidze" w:date="2021-04-01T19:22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ნუ </w:t>
              </w:r>
            </w:ins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დავუბრუნდე</w:t>
            </w:r>
            <w:proofErr w:type="spellEnd"/>
            <w:ins w:id="87" w:author="Irma Khonelidze" w:date="2021-04-01T19:22:00Z">
              <w:r w:rsidR="00076781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ბით</w:t>
              </w:r>
            </w:ins>
            <w:r>
              <w:rPr>
                <w:rFonts w:ascii="Calibri" w:eastAsia="Calibri" w:hAnsi="Calibri" w:cs="Calibri"/>
                <w:sz w:val="22"/>
                <w:szCs w:val="22"/>
              </w:rPr>
              <w:t xml:space="preserve">თ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ასეთ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სასწავლო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პროცესს</w:t>
            </w:r>
            <w:proofErr w:type="spellEnd"/>
            <w:ins w:id="88" w:author="Lela Sturua" w:date="2021-04-01T17:46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del w:id="89" w:author="Lela Sturua" w:date="2021-04-01T17:46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. </w:delText>
              </w:r>
            </w:del>
          </w:p>
        </w:tc>
      </w:tr>
      <w:tr w:rsidR="008018F1" w14:paraId="17947A0F" w14:textId="77777777">
        <w:tc>
          <w:tcPr>
            <w:tcW w:w="1696" w:type="dxa"/>
            <w:shd w:val="clear" w:color="auto" w:fill="D9D9D9"/>
          </w:tcPr>
          <w:p w14:paraId="39EF7108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2</w:t>
            </w:r>
          </w:p>
        </w:tc>
        <w:tc>
          <w:tcPr>
            <w:tcW w:w="4314" w:type="dxa"/>
            <w:shd w:val="clear" w:color="auto" w:fill="D9D9D9"/>
          </w:tcPr>
          <w:p w14:paraId="31D014CD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Let’s not go back to empty classrooms.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16BACE99" w14:textId="77777777" w:rsidR="008018F1" w:rsidRDefault="00C95DE3" w:rsidP="00017E12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90" w:author="Lela Sturua" w:date="2021-04-01T17:46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მოდით, </w:delText>
              </w:r>
            </w:del>
            <w:ins w:id="91" w:author="Irma Khonelidze" w:date="2021-04-01T19:23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ნუ იქნება</w:t>
              </w:r>
            </w:ins>
            <w:del w:id="92" w:author="Irma Khonelidze" w:date="2021-04-01T19:24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>აღარ იყოს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საკლასო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ოთახები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ცარიელი</w:t>
            </w:r>
            <w:proofErr w:type="spellEnd"/>
            <w:ins w:id="93" w:author="Lela Sturua" w:date="2021-04-01T17:46:00Z">
              <w:r w:rsidR="00CE7926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!</w:t>
              </w:r>
            </w:ins>
            <w:del w:id="94" w:author="Lela Sturua" w:date="2021-04-01T17:46:00Z">
              <w:r w:rsidDel="00CE7926">
                <w:rPr>
                  <w:rFonts w:ascii="Calibri" w:eastAsia="Calibri" w:hAnsi="Calibri" w:cs="Calibri"/>
                  <w:sz w:val="22"/>
                  <w:szCs w:val="22"/>
                </w:rPr>
                <w:delText xml:space="preserve">. </w:delText>
              </w:r>
            </w:del>
          </w:p>
        </w:tc>
      </w:tr>
      <w:tr w:rsidR="008018F1" w14:paraId="7B2E7005" w14:textId="77777777" w:rsidTr="00017E12">
        <w:tblPrEx>
          <w:tblW w:w="90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95" w:author="Irma Khonelidze" w:date="2021-04-01T19:26:00Z">
            <w:tblPrEx>
              <w:tblW w:w="90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c>
          <w:tcPr>
            <w:tcW w:w="1696" w:type="dxa"/>
            <w:shd w:val="clear" w:color="auto" w:fill="D9D9D9"/>
            <w:tcPrChange w:id="96" w:author="Irma Khonelidze" w:date="2021-04-01T19:26:00Z">
              <w:tcPr>
                <w:tcW w:w="1696" w:type="dxa"/>
                <w:shd w:val="clear" w:color="auto" w:fill="D9D9D9"/>
              </w:tcPr>
            </w:tcPrChange>
          </w:tcPr>
          <w:p w14:paraId="361B46F3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BODY </w:t>
            </w:r>
          </w:p>
          <w:p w14:paraId="4F7DA647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 1 and 2</w:t>
            </w:r>
          </w:p>
        </w:tc>
        <w:tc>
          <w:tcPr>
            <w:tcW w:w="4329" w:type="dxa"/>
            <w:gridSpan w:val="2"/>
            <w:shd w:val="clear" w:color="auto" w:fill="D9D9D9"/>
            <w:tcPrChange w:id="97" w:author="Irma Khonelidze" w:date="2021-04-01T19:26:00Z">
              <w:tcPr>
                <w:tcW w:w="4314" w:type="dxa"/>
                <w:shd w:val="clear" w:color="auto" w:fill="D9D9D9"/>
              </w:tcPr>
            </w:tcPrChange>
          </w:tcPr>
          <w:p w14:paraId="2260CF0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Georgian children fell behind at school by up to a year as a result of the pandemic. </w:t>
            </w:r>
          </w:p>
          <w:p w14:paraId="76F231B3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69A62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By joining the millions of people who’ve had the vaccine, we can start to live normally with confidence again. </w:t>
            </w:r>
          </w:p>
          <w:p w14:paraId="2417DF0A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D4574D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 more information about eligibility, visit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</w:p>
        </w:tc>
        <w:tc>
          <w:tcPr>
            <w:tcW w:w="2991" w:type="dxa"/>
            <w:shd w:val="clear" w:color="auto" w:fill="D9D9D9"/>
            <w:tcPrChange w:id="98" w:author="Irma Khonelidze" w:date="2021-04-01T19:26:00Z">
              <w:tcPr>
                <w:tcW w:w="3006" w:type="dxa"/>
                <w:shd w:val="clear" w:color="auto" w:fill="D9D9D9"/>
              </w:tcPr>
            </w:tcPrChange>
          </w:tcPr>
          <w:p w14:paraId="6726088D" w14:textId="77777777" w:rsidR="00017E12" w:rsidRDefault="00017E12" w:rsidP="00017E12">
            <w:pPr>
              <w:rPr>
                <w:ins w:id="99" w:author="Irma Khonelidze" w:date="2021-04-01T19:24:00Z"/>
                <w:rFonts w:ascii="Calibri" w:eastAsia="Calibri" w:hAnsi="Calibri" w:cs="Calibri"/>
                <w:sz w:val="22"/>
                <w:szCs w:val="22"/>
                <w:lang w:val="ka-GE"/>
              </w:rPr>
            </w:pPr>
            <w:ins w:id="100" w:author="Irma Khonelidze" w:date="2021-04-01T19:24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პანდემიის გამო ჩვენმა შვილებმა სრულყოფილად ვერ შეძლეს სასწავლო პროგრამის გავლა. </w:t>
              </w:r>
            </w:ins>
          </w:p>
          <w:p w14:paraId="3922F26C" w14:textId="77777777" w:rsidR="00017E12" w:rsidRDefault="00C95DE3" w:rsidP="00017E12">
            <w:pPr>
              <w:rPr>
                <w:ins w:id="101" w:author="Irma Khonelidze" w:date="2021-04-01T19:27:00Z"/>
                <w:rFonts w:ascii="Calibri" w:eastAsia="Calibri" w:hAnsi="Calibri" w:cs="Calibri"/>
                <w:sz w:val="22"/>
                <w:szCs w:val="22"/>
              </w:rPr>
            </w:pPr>
            <w:del w:id="102" w:author="Irma Khonelidze" w:date="2021-04-01T19:24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ქართველ ბავშვებს პანდემიის გამო სასკოლო სწავლების თითქმის ერთი წელი გაუცდათ. </w:delText>
              </w:r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del w:id="103" w:author="Lela Sturua" w:date="2021-04-01T17:47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</w:delText>
              </w:r>
            </w:del>
            <w:del w:id="104" w:author="Irma Khonelidze" w:date="2021-04-01T19:25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უკვე შეგვიძლია </w:delText>
              </w:r>
            </w:del>
            <w:ins w:id="105" w:author="Irma Khonelidze" w:date="2021-04-01T19:25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თუ შევუერთდები</w:t>
              </w:r>
            </w:ins>
            <w:ins w:id="106" w:author="Irma Khonelidze" w:date="2021-04-01T19:26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თ</w:t>
              </w:r>
            </w:ins>
            <w:ins w:id="107" w:author="Irma Khonelidze" w:date="2021-04-01T19:25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</w:t>
              </w:r>
            </w:ins>
            <w:del w:id="108" w:author="Irma Khonelidze" w:date="2021-04-01T19:25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შევუერთდეთ </w:delText>
              </w:r>
            </w:del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მილიონობით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del w:id="109" w:author="Lela Sturua" w:date="2021-04-01T17:48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იმ </w:delText>
              </w:r>
            </w:del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ადამიანს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რომ</w:t>
            </w:r>
            <w:del w:id="110" w:author="Lela Sturua" w:date="2021-04-01T17:48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>ე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t>ლ</w:t>
            </w:r>
            <w:proofErr w:type="spellEnd"/>
            <w:ins w:id="111" w:author="Lela Sturua" w:date="2021-04-01T17:48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</w:ins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ბმაც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del w:id="112" w:author="Irma Khonelidze" w:date="2021-04-01T19:26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ვაქცინა </w:delText>
              </w:r>
            </w:del>
            <w:ins w:id="113" w:author="Irma Khonelidze" w:date="2021-04-01T19:27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</w:ins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გაიკეთეს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ins w:id="114" w:author="Irma Khonelidze" w:date="2021-04-01T19:26:00Z"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</w:ins>
            <w:proofErr w:type="spellStart"/>
            <w:ins w:id="115" w:author="Irma Khonelidze" w:date="2021-04-01T19:27:00Z">
              <w:r w:rsidR="00017E12"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 w:rsidR="00017E12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 w:rsidR="00017E12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017E12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 w:rsidR="00017E12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0CBAF3FA" w14:textId="77777777" w:rsidR="008018F1" w:rsidRDefault="00C95DE3" w:rsidP="00017E12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116" w:author="Irma Khonelidze" w:date="2021-04-01T19:27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 ჩვენც დავუბრუნდეთ ნორმალურ ცხოვრებას. 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8018F1" w14:paraId="4DEC7E5D" w14:textId="77777777">
        <w:tc>
          <w:tcPr>
            <w:tcW w:w="1696" w:type="dxa"/>
            <w:shd w:val="clear" w:color="auto" w:fill="D9D9D9"/>
          </w:tcPr>
          <w:p w14:paraId="3F8C647B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3</w:t>
            </w:r>
          </w:p>
        </w:tc>
        <w:tc>
          <w:tcPr>
            <w:tcW w:w="4314" w:type="dxa"/>
            <w:shd w:val="clear" w:color="auto" w:fill="D9D9D9"/>
          </w:tcPr>
          <w:p w14:paraId="07F7957C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shut down shops. 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402E5E82" w14:textId="77777777" w:rsidR="008018F1" w:rsidRPr="00017E12" w:rsidRDefault="00C95DE3" w:rsidP="002C3D68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117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pPrChange w:id="118" w:author="Irma Khonelidze" w:date="2021-04-01T19:41:00Z">
                <w:pPr/>
              </w:pPrChange>
            </w:pPr>
            <w:del w:id="119" w:author="Lela Sturua" w:date="2021-04-01T17:48:00Z">
              <w:r w:rsidRPr="00017E12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20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del w:id="121" w:author="Irma Khonelidze" w:date="2021-04-01T19:56:00Z">
              <w:r w:rsidRPr="00017E12" w:rsidDel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22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ნუ დავუბრუნდებით </w:delText>
              </w:r>
            </w:del>
            <w:ins w:id="123" w:author="Irma Khonelidze" w:date="2021-04-01T19:56:00Z">
              <w:r w:rsidR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>მოდით, ნუ დავუბრუნდები</w:t>
              </w:r>
            </w:ins>
            <w:ins w:id="124" w:author="Irma Khonelidze" w:date="2021-04-01T19:57:00Z">
              <w:r w:rsidR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>თ</w:t>
              </w:r>
            </w:ins>
            <w:ins w:id="125" w:author="Irma Khonelidze" w:date="2021-04-01T19:39:00Z">
              <w:r w:rsidR="002C3D68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 xml:space="preserve"> </w:t>
              </w:r>
            </w:ins>
            <w:ins w:id="126" w:author="Irma Khonelidze" w:date="2021-04-01T19:58:00Z">
              <w:r w:rsidR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>ცარიელ ქუ</w:t>
              </w:r>
            </w:ins>
            <w:ins w:id="127" w:author="Irma Khonelidze" w:date="2021-04-01T19:59:00Z">
              <w:r w:rsidR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>ჩ</w:t>
              </w:r>
            </w:ins>
            <w:ins w:id="128" w:author="Irma Khonelidze" w:date="2021-04-01T19:58:00Z">
              <w:r w:rsidR="00FF2646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</w:rPr>
                <w:t>ებს და დახურულ მაღაზიებს!</w:t>
              </w:r>
            </w:ins>
            <w:del w:id="129" w:author="Irma Khonelidze" w:date="2021-04-01T19:41:00Z">
              <w:r w:rsidRPr="00017E12" w:rsidDel="002C3D68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30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დაკეტილ მაღაზიებს</w:delText>
              </w:r>
            </w:del>
            <w:ins w:id="131" w:author="Lela Sturua" w:date="2021-04-01T17:48:00Z">
              <w:del w:id="132" w:author="Irma Khonelidze" w:date="2021-04-01T19:41:00Z">
                <w:r w:rsidRPr="00017E12" w:rsidDel="002C3D68">
                  <w:rPr>
                    <w:rFonts w:ascii="Calibri" w:eastAsia="Calibri" w:hAnsi="Calibri" w:cs="Calibri"/>
                    <w:color w:val="FF0000"/>
                    <w:sz w:val="22"/>
                    <w:szCs w:val="22"/>
                    <w:lang w:val="ka-GE"/>
                    <w:rPrChange w:id="133" w:author="Irma Khonelidze" w:date="2021-04-01T19:30:00Z">
                      <w:rPr>
                        <w:rFonts w:ascii="Calibri" w:eastAsia="Calibri" w:hAnsi="Calibri" w:cs="Calibri"/>
                        <w:sz w:val="22"/>
                        <w:szCs w:val="22"/>
                        <w:lang w:val="ka-GE"/>
                      </w:rPr>
                    </w:rPrChange>
                  </w:rPr>
                  <w:delText>!</w:delText>
                </w:r>
              </w:del>
            </w:ins>
            <w:del w:id="134" w:author="Irma Khonelidze" w:date="2021-04-01T19:41:00Z">
              <w:r w:rsidRPr="00017E12" w:rsidDel="002C3D68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35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.  </w:delText>
              </w:r>
            </w:del>
          </w:p>
        </w:tc>
      </w:tr>
      <w:tr w:rsidR="008018F1" w14:paraId="0A2DA2D1" w14:textId="77777777">
        <w:tc>
          <w:tcPr>
            <w:tcW w:w="1696" w:type="dxa"/>
            <w:shd w:val="clear" w:color="auto" w:fill="D9D9D9"/>
          </w:tcPr>
          <w:p w14:paraId="04B88729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4</w:t>
            </w:r>
          </w:p>
        </w:tc>
        <w:tc>
          <w:tcPr>
            <w:tcW w:w="4314" w:type="dxa"/>
            <w:shd w:val="clear" w:color="auto" w:fill="D9D9D9"/>
          </w:tcPr>
          <w:p w14:paraId="3625ED69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commentRangeStart w:id="136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lost livelihoods. 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6811B3DA" w14:textId="77777777" w:rsidR="008018F1" w:rsidRPr="00017E12" w:rsidRDefault="00C95DE3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137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del w:id="138" w:author="Lela Sturua" w:date="2021-04-01T17:48:00Z">
              <w:r w:rsidRPr="00017E12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39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0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ნუ</w:t>
            </w:r>
            <w:proofErr w:type="spellEnd"/>
            <w:proofErr w:type="gramEnd"/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1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2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დავუბრუნდებით</w:t>
            </w:r>
            <w:proofErr w:type="spellEnd"/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3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  </w:t>
            </w:r>
            <w:del w:id="144" w:author="Lela Sturua" w:date="2021-04-01T17:49:00Z">
              <w:r w:rsidRPr="00017E12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45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სამუშაოების</w:delText>
              </w:r>
            </w:del>
            <w:ins w:id="146" w:author="Lela Sturua" w:date="2021-04-01T17:49:00Z">
              <w:r w:rsidRPr="00017E12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  <w:rPrChange w:id="147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სამსახურის</w:t>
              </w:r>
            </w:ins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8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017E12">
              <w:rPr>
                <w:rFonts w:ascii="Calibri" w:eastAsia="Calibri" w:hAnsi="Calibri" w:cs="Calibri"/>
                <w:color w:val="FF0000"/>
                <w:sz w:val="22"/>
                <w:szCs w:val="22"/>
                <w:rPrChange w:id="149" w:author="Irma Khonelidze" w:date="2021-04-01T19:3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დაკარგვას</w:t>
            </w:r>
            <w:proofErr w:type="spellEnd"/>
            <w:del w:id="150" w:author="Lela Sturua" w:date="2021-04-01T17:49:00Z">
              <w:r w:rsidRPr="00017E12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51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.</w:delText>
              </w:r>
            </w:del>
            <w:ins w:id="152" w:author="Lela Sturua" w:date="2021-04-01T17:49:00Z">
              <w:r w:rsidRPr="00017E12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  <w:rPrChange w:id="153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!</w:t>
              </w:r>
            </w:ins>
            <w:del w:id="154" w:author="Lela Sturua" w:date="2021-04-01T17:49:00Z">
              <w:r w:rsidRPr="00017E12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55" w:author="Irma Khonelidze" w:date="2021-04-01T19:3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  <w:commentRangeEnd w:id="136"/>
            <w:r w:rsidR="00FF2646">
              <w:rPr>
                <w:rStyle w:val="CommentReference"/>
              </w:rPr>
              <w:commentReference w:id="136"/>
            </w:r>
          </w:p>
        </w:tc>
      </w:tr>
      <w:tr w:rsidR="008018F1" w14:paraId="332199F7" w14:textId="77777777">
        <w:tc>
          <w:tcPr>
            <w:tcW w:w="1696" w:type="dxa"/>
            <w:shd w:val="clear" w:color="auto" w:fill="D9D9D9"/>
          </w:tcPr>
          <w:p w14:paraId="13CBDFA1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BODY FOR</w:t>
            </w:r>
          </w:p>
          <w:p w14:paraId="0F4EE3B5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and 4</w:t>
            </w:r>
          </w:p>
        </w:tc>
        <w:tc>
          <w:tcPr>
            <w:tcW w:w="4314" w:type="dxa"/>
            <w:shd w:val="clear" w:color="auto" w:fill="D9D9D9"/>
          </w:tcPr>
          <w:p w14:paraId="60823D6A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 many as 160,000 Georgian citizens have lost their income as a result of the pandemic. </w:t>
            </w:r>
          </w:p>
          <w:p w14:paraId="7F7B0137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EAA8E5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 joining the millions of people who’ve had the vaccine, we can start to live normally with confidence again.</w:t>
            </w:r>
          </w:p>
          <w:p w14:paraId="415E343B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5606898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 more information about eligibility, visit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53D62468" w14:textId="77777777" w:rsidR="00017E12" w:rsidRDefault="00017E12" w:rsidP="00017E12">
            <w:pPr>
              <w:rPr>
                <w:ins w:id="156" w:author="Irma Khonelidze" w:date="2021-04-01T19:31:00Z"/>
                <w:rFonts w:ascii="Calibri" w:eastAsia="Calibri" w:hAnsi="Calibri" w:cs="Calibri"/>
                <w:sz w:val="22"/>
                <w:szCs w:val="22"/>
                <w:lang w:val="ka-GE"/>
              </w:rPr>
            </w:pPr>
            <w:proofErr w:type="spellStart"/>
            <w:ins w:id="157" w:author="Irma Khonelidze" w:date="2021-04-01T19:31:00Z"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გამო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ბევრი ჩვენი თანამემამულე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შემოსავლის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გარეშე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დარჩა</w:t>
              </w:r>
            </w:ins>
          </w:p>
          <w:p w14:paraId="593F7E00" w14:textId="77777777" w:rsidR="008018F1" w:rsidDel="00017E12" w:rsidRDefault="00C95DE3">
            <w:pPr>
              <w:rPr>
                <w:del w:id="158" w:author="Irma Khonelidze" w:date="2021-04-01T19:31:00Z"/>
                <w:rFonts w:ascii="Calibri" w:eastAsia="Calibri" w:hAnsi="Calibri" w:cs="Calibri"/>
                <w:sz w:val="22"/>
                <w:szCs w:val="22"/>
              </w:rPr>
            </w:pPr>
            <w:ins w:id="159" w:author="Lela Sturua" w:date="2021-04-01T17:49:00Z">
              <w:del w:id="160" w:author="Irma Khonelidze" w:date="2021-04-01T19:31:00Z"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>პანდემიის გამო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>შემოსავლის გარეშე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დაახლოებით 160 000 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საქართველოს მოქალაქე 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დარჩა. </w:delText>
                </w:r>
              </w:del>
            </w:ins>
            <w:del w:id="161" w:author="Irma Khonelidze" w:date="2021-04-01T19:31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დაახლოებით 160 000 ქართველი დარჩა შემოსავლის გარეშე პანდემიის გამო. </w:delText>
              </w:r>
            </w:del>
          </w:p>
          <w:p w14:paraId="73D1A621" w14:textId="77777777" w:rsidR="008018F1" w:rsidRDefault="008018F1">
            <w:pPr>
              <w:rPr>
                <w:ins w:id="162" w:author="Lela Sturua" w:date="2021-04-01T17:49:00Z"/>
                <w:rFonts w:ascii="Calibri" w:eastAsia="Calibri" w:hAnsi="Calibri" w:cs="Calibri"/>
                <w:sz w:val="22"/>
                <w:szCs w:val="22"/>
              </w:rPr>
            </w:pPr>
          </w:p>
          <w:p w14:paraId="4CDF41EA" w14:textId="77777777" w:rsidR="00C95DE3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F086A6" w14:textId="77777777" w:rsidR="00017E12" w:rsidRDefault="00017E12" w:rsidP="00017E12">
            <w:pPr>
              <w:rPr>
                <w:ins w:id="163" w:author="Irma Khonelidze" w:date="2021-04-01T19:31:00Z"/>
                <w:rFonts w:ascii="Calibri" w:eastAsia="Calibri" w:hAnsi="Calibri" w:cs="Calibri"/>
                <w:sz w:val="22"/>
                <w:szCs w:val="22"/>
              </w:rPr>
            </w:pPr>
            <w:ins w:id="164" w:author="Irma Khonelidze" w:date="2021-04-01T19:31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456A6393" w14:textId="77777777" w:rsidR="00017E12" w:rsidRDefault="00C95DE3">
            <w:pPr>
              <w:rPr>
                <w:ins w:id="165" w:author="Irma Khonelidze" w:date="2021-04-01T19:31:00Z"/>
                <w:rFonts w:ascii="Calibri" w:eastAsia="Calibri" w:hAnsi="Calibri" w:cs="Calibri"/>
                <w:sz w:val="22"/>
                <w:szCs w:val="22"/>
              </w:rPr>
            </w:pPr>
            <w:ins w:id="166" w:author="Lela Sturua" w:date="2021-04-01T17:49:00Z">
              <w:del w:id="167" w:author="Irma Khonelidze" w:date="2021-04-01T19:31:00Z"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ბმაც ვაქცინა გაიკეთეს და დავუბრუნდეთ ნორმალურ ცხოვრებას. </w:delText>
                </w:r>
              </w:del>
            </w:ins>
          </w:p>
          <w:p w14:paraId="1D7ACD01" w14:textId="77777777" w:rsidR="008018F1" w:rsidDel="00C95DE3" w:rsidRDefault="00C95DE3">
            <w:pPr>
              <w:rPr>
                <w:del w:id="168" w:author="Lela Sturua" w:date="2021-04-01T17:49:00Z"/>
                <w:rFonts w:ascii="Calibri" w:eastAsia="Calibri" w:hAnsi="Calibri" w:cs="Calibri"/>
                <w:sz w:val="22"/>
                <w:szCs w:val="22"/>
              </w:rPr>
            </w:pPr>
            <w:del w:id="169" w:author="Lela Sturua" w:date="2021-04-01T17:49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delText>
              </w:r>
            </w:del>
          </w:p>
          <w:p w14:paraId="0B176799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EE0FF5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E6E66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8018F1" w14:paraId="07E06DE5" w14:textId="77777777">
        <w:tc>
          <w:tcPr>
            <w:tcW w:w="1696" w:type="dxa"/>
            <w:shd w:val="clear" w:color="auto" w:fill="D9D9D9"/>
          </w:tcPr>
          <w:p w14:paraId="2B1C7A70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5</w:t>
            </w:r>
          </w:p>
        </w:tc>
        <w:tc>
          <w:tcPr>
            <w:tcW w:w="4314" w:type="dxa"/>
            <w:shd w:val="clear" w:color="auto" w:fill="D9D9D9"/>
          </w:tcPr>
          <w:p w14:paraId="7E91EF21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months indoors. 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3F8FBA07" w14:textId="77777777" w:rsidR="008018F1" w:rsidRPr="002C3D68" w:rsidRDefault="00C95DE3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170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del w:id="171" w:author="Lela Sturua" w:date="2021-04-01T17:49:00Z">
              <w:r w:rsidRPr="002C3D68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72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3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არ</w:t>
            </w:r>
            <w:proofErr w:type="spellEnd"/>
            <w:proofErr w:type="gram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4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5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დავუბრუნდეთ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6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7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თვეობით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8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79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სახლში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80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81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ჯდომას</w:t>
            </w:r>
            <w:proofErr w:type="spellEnd"/>
            <w:ins w:id="182" w:author="Lela Sturua" w:date="2021-04-01T17:50:00Z">
              <w:r w:rsidRPr="002C3D68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  <w:rPrChange w:id="183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!</w:t>
              </w:r>
            </w:ins>
            <w:del w:id="184" w:author="Lela Sturua" w:date="2021-04-01T17:50:00Z">
              <w:r w:rsidRPr="002C3D68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85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. </w:delText>
              </w:r>
            </w:del>
          </w:p>
        </w:tc>
      </w:tr>
      <w:tr w:rsidR="008018F1" w14:paraId="2C503D0C" w14:textId="77777777">
        <w:tc>
          <w:tcPr>
            <w:tcW w:w="1696" w:type="dxa"/>
            <w:shd w:val="clear" w:color="auto" w:fill="D9D9D9"/>
          </w:tcPr>
          <w:p w14:paraId="47E4AB61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HEADLINE 6</w:t>
            </w:r>
          </w:p>
        </w:tc>
        <w:tc>
          <w:tcPr>
            <w:tcW w:w="4314" w:type="dxa"/>
            <w:shd w:val="clear" w:color="auto" w:fill="D9D9D9"/>
          </w:tcPr>
          <w:p w14:paraId="2A8F8321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Let’s not go back to seeing each other like this.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5EA64920" w14:textId="77777777" w:rsidR="008018F1" w:rsidRPr="002C3D68" w:rsidRDefault="00C95DE3">
            <w:pPr>
              <w:rPr>
                <w:rFonts w:ascii="Calibri" w:eastAsia="Calibri" w:hAnsi="Calibri" w:cs="Calibri"/>
                <w:color w:val="FF0000"/>
                <w:sz w:val="22"/>
                <w:szCs w:val="22"/>
                <w:rPrChange w:id="186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del w:id="187" w:author="Lela Sturua" w:date="2021-04-01T17:50:00Z">
              <w:r w:rsidRPr="002C3D68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188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89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არ</w:t>
            </w:r>
            <w:proofErr w:type="spellEnd"/>
            <w:proofErr w:type="gram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0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1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დავუბრუნდეთ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2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3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ერთმანეთთან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4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5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ასეთ</w:t>
            </w:r>
            <w:proofErr w:type="spellEnd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6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2C3D68">
              <w:rPr>
                <w:rFonts w:ascii="Calibri" w:eastAsia="Calibri" w:hAnsi="Calibri" w:cs="Calibri"/>
                <w:color w:val="FF0000"/>
                <w:sz w:val="22"/>
                <w:szCs w:val="22"/>
                <w:rPrChange w:id="197" w:author="Irma Khonelidze" w:date="2021-04-01T19:38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შეხვედრებს</w:t>
            </w:r>
            <w:proofErr w:type="spellEnd"/>
            <w:ins w:id="198" w:author="Lela Sturua" w:date="2021-04-01T17:50:00Z">
              <w:r w:rsidRPr="002C3D68">
                <w:rPr>
                  <w:rFonts w:ascii="Calibri" w:eastAsia="Calibri" w:hAnsi="Calibri" w:cs="Calibri"/>
                  <w:color w:val="FF0000"/>
                  <w:sz w:val="22"/>
                  <w:szCs w:val="22"/>
                  <w:lang w:val="ka-GE"/>
                  <w:rPrChange w:id="199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!</w:t>
              </w:r>
            </w:ins>
            <w:del w:id="200" w:author="Lela Sturua" w:date="2021-04-01T17:50:00Z">
              <w:r w:rsidRPr="002C3D68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201" w:author="Irma Khonelidze" w:date="2021-04-01T19:38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. </w:delText>
              </w:r>
            </w:del>
          </w:p>
        </w:tc>
      </w:tr>
      <w:tr w:rsidR="008018F1" w14:paraId="1DD57EA3" w14:textId="77777777">
        <w:tc>
          <w:tcPr>
            <w:tcW w:w="1696" w:type="dxa"/>
            <w:shd w:val="clear" w:color="auto" w:fill="D9D9D9"/>
          </w:tcPr>
          <w:p w14:paraId="1D42C8D5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BODY FOR</w:t>
            </w:r>
          </w:p>
          <w:p w14:paraId="261F543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and 6</w:t>
            </w:r>
          </w:p>
        </w:tc>
        <w:tc>
          <w:tcPr>
            <w:tcW w:w="4314" w:type="dxa"/>
            <w:shd w:val="clear" w:color="auto" w:fill="D9D9D9"/>
          </w:tcPr>
          <w:p w14:paraId="1AEDBA37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Three quarters of Georgians reported feeling lonely or anxious as a result of the pandemic.</w:t>
            </w:r>
          </w:p>
          <w:p w14:paraId="2D0D7E5D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79B579F7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By joining the millions of people who’ve had the vaccine, we can start to live normally with confidence again. </w:t>
            </w:r>
          </w:p>
          <w:p w14:paraId="4215042C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4DE72C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For more information about eligibility, visit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36AA5EFF" w14:textId="77777777" w:rsidR="00017E12" w:rsidRDefault="00017E12">
            <w:pPr>
              <w:rPr>
                <w:ins w:id="202" w:author="Irma Khonelidze" w:date="2021-04-01T19:32:00Z"/>
                <w:rFonts w:ascii="Calibri" w:eastAsia="Calibri" w:hAnsi="Calibri" w:cs="Calibri"/>
                <w:sz w:val="22"/>
                <w:szCs w:val="22"/>
              </w:rPr>
            </w:pPr>
            <w:ins w:id="203" w:author="Irma Khonelidze" w:date="2021-04-01T19:32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საქართველოს მოქალაქეების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75%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პირობებში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თავს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მარტოსულად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გრძნობს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. </w:t>
              </w:r>
            </w:ins>
          </w:p>
          <w:p w14:paraId="410B3893" w14:textId="77777777" w:rsidR="008018F1" w:rsidRDefault="00017E12">
            <w:pPr>
              <w:rPr>
                <w:rFonts w:ascii="Calibri" w:eastAsia="Calibri" w:hAnsi="Calibri" w:cs="Calibri"/>
                <w:sz w:val="22"/>
                <w:szCs w:val="22"/>
              </w:rPr>
            </w:pPr>
            <w:ins w:id="204" w:author="Irma Khonelidze" w:date="2021-04-01T19:32:00Z">
              <w:r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ins>
            <w:ins w:id="205" w:author="Lela Sturua" w:date="2021-04-01T17:50:00Z">
              <w:del w:id="206" w:author="Irma Khonelidze" w:date="2021-04-01T19:32:00Z">
                <w:r w:rsidR="00C95DE3"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საქართველოს მოქალაქეების</w:delText>
                </w:r>
                <w:r w:rsidR="00C95DE3"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 75% პანდემიის პირობებში  თავს მარტოსულად ან შეშფოთებულად გრძნობს. </w:delText>
                </w:r>
              </w:del>
            </w:ins>
            <w:del w:id="207" w:author="Irma Khonelidze" w:date="2021-04-01T19:32:00Z">
              <w:r w:rsidR="00C95DE3"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ქართველების 75% პროცენტი აცხადებს, რომ </w:delText>
              </w:r>
            </w:del>
            <w:del w:id="208" w:author="Lela Sturua" w:date="2021-04-01T17:50:00Z">
              <w:r w:rsidR="00C95DE3"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თავს მარტოსულად ან შეშფოთებულად გრძნობს პანდემიის პირობებში. </w:delText>
              </w:r>
            </w:del>
          </w:p>
          <w:p w14:paraId="6686345E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93F99A" w14:textId="77777777" w:rsidR="00017E12" w:rsidRDefault="00017E12" w:rsidP="00017E12">
            <w:pPr>
              <w:rPr>
                <w:ins w:id="209" w:author="Irma Khonelidze" w:date="2021-04-01T19:32:00Z"/>
                <w:rFonts w:ascii="Calibri" w:eastAsia="Calibri" w:hAnsi="Calibri" w:cs="Calibri"/>
                <w:sz w:val="22"/>
                <w:szCs w:val="22"/>
              </w:rPr>
            </w:pPr>
            <w:ins w:id="210" w:author="Irma Khonelidze" w:date="2021-04-01T19:32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58DB61A9" w14:textId="77777777" w:rsidR="00017E12" w:rsidRDefault="00017E12" w:rsidP="00017E12">
            <w:pPr>
              <w:rPr>
                <w:ins w:id="211" w:author="Irma Khonelidze" w:date="2021-04-01T19:32:00Z"/>
                <w:rFonts w:ascii="Calibri" w:eastAsia="Calibri" w:hAnsi="Calibri" w:cs="Calibri"/>
                <w:sz w:val="22"/>
                <w:szCs w:val="22"/>
              </w:rPr>
            </w:pPr>
          </w:p>
          <w:p w14:paraId="733E6CA1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ins w:id="212" w:author="Lela Sturua" w:date="2021-04-01T17:51:00Z">
              <w:del w:id="213" w:author="Irma Khonelidze" w:date="2021-04-01T19:32:00Z"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Del="00017E12">
                  <w:rPr>
                    <w:rFonts w:ascii="Calibri" w:eastAsia="Calibri" w:hAnsi="Calibri" w:cs="Calibri"/>
                    <w:sz w:val="22"/>
                    <w:szCs w:val="22"/>
                  </w:rPr>
                  <w:delText>ბმაც ვაქცინა გაიკეთეს და დავუბრუნდეთ ნორმალურ ცხოვრებას.</w:delText>
                </w:r>
              </w:del>
            </w:ins>
            <w:del w:id="214" w:author="Irma Khonelidze" w:date="2021-04-01T19:32:00Z">
              <w:r w:rsidDel="00017E12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უკვე შეგვიძლია შევუერთდეთ </w:delText>
              </w:r>
            </w:del>
            <w:del w:id="215" w:author="Lela Sturua" w:date="2021-04-01T17:51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მილიონობით იმ ადამიანს, რომელბმაც ვაქცინა უკვე გაიკეთეს და ჩვენც დავუბრუნდეთ ნორმალურ ცხოვრებას. 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del w:id="216" w:author="Lela Sturua" w:date="2021-04-01T17:51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</w:p>
          <w:p w14:paraId="3CDA4D55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018F1" w14:paraId="3D998BAE" w14:textId="77777777">
        <w:tc>
          <w:tcPr>
            <w:tcW w:w="1696" w:type="dxa"/>
            <w:shd w:val="clear" w:color="auto" w:fill="D9D9D9"/>
          </w:tcPr>
          <w:p w14:paraId="2267F501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7</w:t>
            </w:r>
          </w:p>
        </w:tc>
        <w:tc>
          <w:tcPr>
            <w:tcW w:w="4314" w:type="dxa"/>
            <w:shd w:val="clear" w:color="auto" w:fill="D9D9D9"/>
          </w:tcPr>
          <w:p w14:paraId="092EED4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final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paychecks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  <w:p w14:paraId="68515BF6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1441DBCA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del w:id="217" w:author="Lela Sturua" w:date="2021-04-01T17:51:00Z">
              <w:r w:rsidRPr="00FF2646" w:rsidDel="00C95DE3">
                <w:rPr>
                  <w:rFonts w:ascii="Calibri" w:eastAsia="Calibri" w:hAnsi="Calibri" w:cs="Calibri"/>
                  <w:color w:val="FF0000"/>
                  <w:sz w:val="22"/>
                  <w:szCs w:val="22"/>
                  <w:rPrChange w:id="218" w:author="Irma Khonelidze" w:date="2021-04-01T19:59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19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ნუ</w:t>
            </w:r>
            <w:proofErr w:type="spellEnd"/>
            <w:proofErr w:type="gramEnd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0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1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დავუბრუნდებით</w:t>
            </w:r>
            <w:proofErr w:type="spellEnd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2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 </w:t>
            </w:r>
            <w:proofErr w:type="spellStart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3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სამსახურების</w:t>
            </w:r>
            <w:proofErr w:type="spellEnd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4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5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დაკარგვას</w:t>
            </w:r>
            <w:proofErr w:type="spellEnd"/>
            <w:r w:rsidRPr="00FF2646">
              <w:rPr>
                <w:rFonts w:ascii="Calibri" w:eastAsia="Calibri" w:hAnsi="Calibri" w:cs="Calibri"/>
                <w:color w:val="FF0000"/>
                <w:sz w:val="22"/>
                <w:szCs w:val="22"/>
                <w:rPrChange w:id="226" w:author="Irma Khonelidze" w:date="2021-04-01T19:59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. </w:t>
            </w:r>
          </w:p>
        </w:tc>
      </w:tr>
      <w:tr w:rsidR="008018F1" w14:paraId="7E870396" w14:textId="77777777">
        <w:tc>
          <w:tcPr>
            <w:tcW w:w="1696" w:type="dxa"/>
            <w:shd w:val="clear" w:color="auto" w:fill="D9D9D9"/>
          </w:tcPr>
          <w:p w14:paraId="46906DFF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BODY FOR</w:t>
            </w:r>
          </w:p>
          <w:p w14:paraId="2DD8BD09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4314" w:type="dxa"/>
            <w:shd w:val="clear" w:color="auto" w:fill="D9D9D9"/>
          </w:tcPr>
          <w:p w14:paraId="6ED8BD3C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 PER 3 and 4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0BE0A521" w14:textId="77777777" w:rsidR="00FF2646" w:rsidRDefault="00FF2646" w:rsidP="00FF2646">
            <w:pPr>
              <w:rPr>
                <w:ins w:id="227" w:author="Irma Khonelidze" w:date="2021-04-01T20:00:00Z"/>
                <w:rFonts w:ascii="Calibri" w:eastAsia="Calibri" w:hAnsi="Calibri" w:cs="Calibri"/>
                <w:sz w:val="22"/>
                <w:szCs w:val="22"/>
                <w:lang w:val="ka-GE"/>
              </w:rPr>
            </w:pPr>
            <w:proofErr w:type="spellStart"/>
            <w:ins w:id="228" w:author="Irma Khonelidze" w:date="2021-04-01T20:00:00Z"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გამო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ბევრი ჩვენი თანამემამულე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შემოსავლის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გარეშე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დარჩა</w:t>
              </w:r>
            </w:ins>
          </w:p>
          <w:p w14:paraId="442BA00E" w14:textId="77777777" w:rsidR="008018F1" w:rsidDel="00FF2646" w:rsidRDefault="00C95DE3">
            <w:pPr>
              <w:rPr>
                <w:del w:id="229" w:author="Irma Khonelidze" w:date="2021-04-01T20:00:00Z"/>
                <w:rFonts w:ascii="Calibri" w:eastAsia="Calibri" w:hAnsi="Calibri" w:cs="Calibri"/>
                <w:sz w:val="22"/>
                <w:szCs w:val="22"/>
              </w:rPr>
            </w:pPr>
            <w:ins w:id="230" w:author="Lela Sturua" w:date="2021-04-01T17:51:00Z">
              <w:del w:id="231" w:author="Irma Khonelidze" w:date="2021-04-01T20:00:00Z">
                <w:r w:rsidDel="00FF2646">
                  <w:rPr>
                    <w:rFonts w:ascii="Calibri" w:eastAsia="Calibri" w:hAnsi="Calibri" w:cs="Calibri"/>
                    <w:sz w:val="22"/>
                    <w:szCs w:val="22"/>
                  </w:rPr>
                  <w:delText>პანდემიის გამო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</w:rPr>
                  <w:delText>შემოსავლის გარეშე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დაახლოებით 160 000 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საქართველოს მოქალაქე </w:delText>
                </w:r>
                <w:r w:rsidDel="00FF2646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დარჩა. </w:delText>
                </w:r>
              </w:del>
            </w:ins>
            <w:del w:id="232" w:author="Irma Khonelidze" w:date="2021-04-01T20:00:00Z">
              <w:r w:rsidDel="00FF2646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დაახლოებით 160 000 ქართველი დარჩა შემოსავლის გარეშე პანდემიის გამო. </w:delText>
              </w:r>
            </w:del>
          </w:p>
          <w:p w14:paraId="58A81459" w14:textId="77777777" w:rsidR="008018F1" w:rsidRDefault="008018F1">
            <w:pPr>
              <w:rPr>
                <w:ins w:id="233" w:author="Lela Sturua" w:date="2021-04-01T17:51:00Z"/>
                <w:rFonts w:ascii="Calibri" w:eastAsia="Calibri" w:hAnsi="Calibri" w:cs="Calibri"/>
                <w:sz w:val="22"/>
                <w:szCs w:val="22"/>
              </w:rPr>
            </w:pPr>
          </w:p>
          <w:p w14:paraId="43217D50" w14:textId="77777777" w:rsidR="00C95DE3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D13DE0" w14:textId="77777777" w:rsidR="002C3D68" w:rsidRDefault="002C3D68" w:rsidP="002C3D68">
            <w:pPr>
              <w:rPr>
                <w:ins w:id="234" w:author="Irma Khonelidze" w:date="2021-04-01T19:38:00Z"/>
                <w:rFonts w:ascii="Calibri" w:eastAsia="Calibri" w:hAnsi="Calibri" w:cs="Calibri"/>
                <w:sz w:val="22"/>
                <w:szCs w:val="22"/>
              </w:rPr>
            </w:pPr>
            <w:ins w:id="235" w:author="Irma Khonelidze" w:date="2021-04-01T19:38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543FB615" w14:textId="77777777" w:rsidR="008018F1" w:rsidDel="00C95DE3" w:rsidRDefault="00C95DE3">
            <w:pPr>
              <w:rPr>
                <w:del w:id="236" w:author="Lela Sturua" w:date="2021-04-01T17:51:00Z"/>
                <w:rFonts w:ascii="Calibri" w:eastAsia="Calibri" w:hAnsi="Calibri" w:cs="Calibri"/>
                <w:sz w:val="22"/>
                <w:szCs w:val="22"/>
              </w:rPr>
            </w:pPr>
            <w:ins w:id="237" w:author="Lela Sturua" w:date="2021-04-01T17:51:00Z">
              <w:del w:id="238" w:author="Irma Khonelidze" w:date="2021-04-01T19:38:00Z"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ბმაც ვაქცინა გაიკეთეს და დავუბრუნდეთ ნორმალურ ცხოვრებას.</w:delText>
                </w:r>
              </w:del>
            </w:ins>
            <w:del w:id="239" w:author="Irma Khonelidze" w:date="2021-04-01T19:38:00Z">
              <w:r w:rsidDel="002C3D68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</w:delText>
              </w:r>
            </w:del>
            <w:del w:id="240" w:author="Lela Sturua" w:date="2021-04-01T17:51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უკვე 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delText>
              </w:r>
            </w:del>
          </w:p>
          <w:p w14:paraId="2B391946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8B5D82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8F1E38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</w:p>
        </w:tc>
      </w:tr>
      <w:tr w:rsidR="008018F1" w14:paraId="438B5829" w14:textId="77777777">
        <w:trPr>
          <w:trHeight w:val="1357"/>
        </w:trPr>
        <w:tc>
          <w:tcPr>
            <w:tcW w:w="1696" w:type="dxa"/>
            <w:shd w:val="clear" w:color="auto" w:fill="D9D9D9"/>
          </w:tcPr>
          <w:p w14:paraId="1CA18901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8</w:t>
            </w:r>
          </w:p>
        </w:tc>
        <w:tc>
          <w:tcPr>
            <w:tcW w:w="4314" w:type="dxa"/>
            <w:shd w:val="clear" w:color="auto" w:fill="D9D9D9"/>
          </w:tcPr>
          <w:p w14:paraId="7C11BA69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grieving alone. </w:t>
            </w:r>
          </w:p>
          <w:p w14:paraId="4F29402F" w14:textId="77777777" w:rsidR="008018F1" w:rsidRDefault="008018F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7C903698" w14:textId="77777777" w:rsidR="008018F1" w:rsidRPr="00FF2646" w:rsidRDefault="00C95DE3">
            <w:pPr>
              <w:rPr>
                <w:rFonts w:ascii="Calibri" w:eastAsia="Calibri" w:hAnsi="Calibri" w:cs="Calibri"/>
                <w:strike/>
                <w:sz w:val="22"/>
                <w:szCs w:val="22"/>
                <w:rPrChange w:id="241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del w:id="242" w:author="Lela Sturua" w:date="2021-04-01T17:51:00Z">
              <w:r w:rsidRPr="00FF2646" w:rsidDel="00C95DE3">
                <w:rPr>
                  <w:rFonts w:ascii="Calibri" w:eastAsia="Calibri" w:hAnsi="Calibri" w:cs="Calibri"/>
                  <w:strike/>
                  <w:sz w:val="22"/>
                  <w:szCs w:val="22"/>
                  <w:rPrChange w:id="243" w:author="Irma Khonelidze" w:date="2021-04-01T20:0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4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აღარ</w:t>
            </w:r>
            <w:proofErr w:type="spellEnd"/>
            <w:proofErr w:type="gram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5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6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დავუბრუნდეთ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7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8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br/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49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მიცვალებულის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50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51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მარტო</w:t>
            </w:r>
            <w:proofErr w:type="spellEnd"/>
            <w:del w:id="252" w:author="Lela Sturua" w:date="2021-04-01T17:52:00Z">
              <w:r w:rsidRPr="00FF2646" w:rsidDel="00C95DE3">
                <w:rPr>
                  <w:rFonts w:ascii="Calibri" w:eastAsia="Calibri" w:hAnsi="Calibri" w:cs="Calibri"/>
                  <w:strike/>
                  <w:sz w:val="22"/>
                  <w:szCs w:val="22"/>
                  <w:rPrChange w:id="253" w:author="Irma Khonelidze" w:date="2021-04-01T20:0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სულად</w:delText>
              </w:r>
            </w:del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54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55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გამოგლოვებ</w:t>
            </w:r>
            <w:proofErr w:type="spellEnd"/>
            <w:ins w:id="256" w:author="Lela Sturua" w:date="2021-04-01T17:52:00Z">
              <w:r w:rsidRPr="00FF2646">
                <w:rPr>
                  <w:rFonts w:ascii="Calibri" w:eastAsia="Calibri" w:hAnsi="Calibri" w:cs="Calibri"/>
                  <w:strike/>
                  <w:sz w:val="22"/>
                  <w:szCs w:val="22"/>
                  <w:lang w:val="ka-GE"/>
                  <w:rPrChange w:id="257" w:author="Irma Khonelidze" w:date="2021-04-01T20:00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ა</w:t>
              </w:r>
            </w:ins>
            <w:del w:id="258" w:author="Lela Sturua" w:date="2021-04-01T17:52:00Z">
              <w:r w:rsidRPr="00FF2646" w:rsidDel="00C95DE3">
                <w:rPr>
                  <w:rFonts w:ascii="Calibri" w:eastAsia="Calibri" w:hAnsi="Calibri" w:cs="Calibri"/>
                  <w:strike/>
                  <w:sz w:val="22"/>
                  <w:szCs w:val="22"/>
                  <w:rPrChange w:id="259" w:author="Irma Khonelidze" w:date="2021-04-01T20:00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ებ</w:delText>
              </w:r>
            </w:del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rPrChange w:id="260" w:author="Irma Khonelidze" w:date="2021-04-01T20:00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ს.  </w:t>
            </w:r>
          </w:p>
        </w:tc>
      </w:tr>
      <w:tr w:rsidR="008018F1" w14:paraId="1DD9964A" w14:textId="77777777">
        <w:tc>
          <w:tcPr>
            <w:tcW w:w="1696" w:type="dxa"/>
            <w:shd w:val="clear" w:color="auto" w:fill="D9D9D9"/>
          </w:tcPr>
          <w:p w14:paraId="53C1E8F2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8A (alternative)</w:t>
            </w:r>
          </w:p>
        </w:tc>
        <w:tc>
          <w:tcPr>
            <w:tcW w:w="4314" w:type="dxa"/>
            <w:shd w:val="clear" w:color="auto" w:fill="D9D9D9"/>
          </w:tcPr>
          <w:p w14:paraId="511273C4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Let’s not go back to lonely goodbyes. </w:t>
            </w:r>
          </w:p>
          <w:p w14:paraId="4BEFF69A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 xml:space="preserve">(this one is better in Georgian,  I guess) 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4FD447F6" w14:textId="77777777" w:rsidR="008018F1" w:rsidRPr="00FF2646" w:rsidRDefault="00C95DE3">
            <w:pPr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1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</w:pPr>
            <w:bookmarkStart w:id="262" w:name="_GoBack"/>
            <w:del w:id="263" w:author="Lela Sturua" w:date="2021-04-01T17:53:00Z">
              <w:r w:rsidRPr="00FF2646" w:rsidDel="00C95DE3">
                <w:rPr>
                  <w:rFonts w:ascii="Calibri" w:eastAsia="Calibri" w:hAnsi="Calibri" w:cs="Calibri"/>
                  <w:strike/>
                  <w:sz w:val="22"/>
                  <w:szCs w:val="22"/>
                  <w:u w:val="single"/>
                  <w:rPrChange w:id="264" w:author="Irma Khonelidze" w:date="2021-04-01T20:01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 xml:space="preserve">მოდით, </w:delText>
              </w:r>
            </w:del>
            <w:proofErr w:type="spellStart"/>
            <w:proofErr w:type="gram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5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ნუ</w:t>
            </w:r>
            <w:proofErr w:type="spellEnd"/>
            <w:proofErr w:type="gram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6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7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დავუბრუნდებით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8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69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უკანსკნელ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0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1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გზაზე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2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3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მარტოსულ</w:t>
            </w:r>
            <w:proofErr w:type="spellEnd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4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 </w:t>
            </w:r>
            <w:proofErr w:type="spellStart"/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75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>დამშვიდობ</w:t>
            </w:r>
            <w:proofErr w:type="spellEnd"/>
            <w:del w:id="276" w:author="Lela Sturua" w:date="2021-04-01T17:53:00Z">
              <w:r w:rsidRPr="00FF2646" w:rsidDel="00C95DE3">
                <w:rPr>
                  <w:rFonts w:ascii="Calibri" w:eastAsia="Calibri" w:hAnsi="Calibri" w:cs="Calibri"/>
                  <w:strike/>
                  <w:sz w:val="22"/>
                  <w:szCs w:val="22"/>
                  <w:u w:val="single"/>
                  <w:rPrChange w:id="277" w:author="Irma Khonelidze" w:date="2021-04-01T20:01:00Z">
                    <w:rPr>
                      <w:rFonts w:ascii="Calibri" w:eastAsia="Calibri" w:hAnsi="Calibri" w:cs="Calibri"/>
                      <w:sz w:val="22"/>
                      <w:szCs w:val="22"/>
                    </w:rPr>
                  </w:rPrChange>
                </w:rPr>
                <w:delText>ებ</w:delText>
              </w:r>
            </w:del>
            <w:ins w:id="278" w:author="Lela Sturua" w:date="2021-04-01T17:53:00Z">
              <w:r w:rsidRPr="00FF2646">
                <w:rPr>
                  <w:rFonts w:ascii="Calibri" w:eastAsia="Calibri" w:hAnsi="Calibri" w:cs="Calibri"/>
                  <w:strike/>
                  <w:sz w:val="22"/>
                  <w:szCs w:val="22"/>
                  <w:u w:val="single"/>
                  <w:lang w:val="ka-GE"/>
                  <w:rPrChange w:id="279" w:author="Irma Khonelidze" w:date="2021-04-01T20:01:00Z">
                    <w:rPr>
                      <w:rFonts w:ascii="Calibri" w:eastAsia="Calibri" w:hAnsi="Calibri" w:cs="Calibri"/>
                      <w:sz w:val="22"/>
                      <w:szCs w:val="22"/>
                      <w:lang w:val="ka-GE"/>
                    </w:rPr>
                  </w:rPrChange>
                </w:rPr>
                <w:t>ა</w:t>
              </w:r>
            </w:ins>
            <w:r w:rsidRPr="00FF2646">
              <w:rPr>
                <w:rFonts w:ascii="Calibri" w:eastAsia="Calibri" w:hAnsi="Calibri" w:cs="Calibri"/>
                <w:strike/>
                <w:sz w:val="22"/>
                <w:szCs w:val="22"/>
                <w:u w:val="single"/>
                <w:rPrChange w:id="280" w:author="Irma Khonelidze" w:date="2021-04-01T20:01:00Z">
                  <w:rPr>
                    <w:rFonts w:ascii="Calibri" w:eastAsia="Calibri" w:hAnsi="Calibri" w:cs="Calibri"/>
                    <w:sz w:val="22"/>
                    <w:szCs w:val="22"/>
                  </w:rPr>
                </w:rPrChange>
              </w:rPr>
              <w:t xml:space="preserve">ს. </w:t>
            </w:r>
            <w:bookmarkEnd w:id="262"/>
          </w:p>
        </w:tc>
      </w:tr>
      <w:tr w:rsidR="008018F1" w14:paraId="52800A1F" w14:textId="77777777">
        <w:tc>
          <w:tcPr>
            <w:tcW w:w="1696" w:type="dxa"/>
            <w:shd w:val="clear" w:color="auto" w:fill="D9D9D9"/>
          </w:tcPr>
          <w:p w14:paraId="3F675A44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BODY FOR</w:t>
            </w:r>
          </w:p>
          <w:p w14:paraId="7AFEC42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 and 8A</w:t>
            </w:r>
          </w:p>
        </w:tc>
        <w:tc>
          <w:tcPr>
            <w:tcW w:w="4314" w:type="dxa"/>
            <w:shd w:val="clear" w:color="auto" w:fill="D9D9D9"/>
          </w:tcPr>
          <w:p w14:paraId="1AB924FB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During the pandemic, an estimated 30,000 Georgians were unable to say a final goodbye to their loved ones.</w:t>
            </w:r>
          </w:p>
          <w:p w14:paraId="4BCC65DC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6C76F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 joining the millions of people who’ve had the vaccine, we can start to live normally with confidence again.</w:t>
            </w:r>
          </w:p>
          <w:p w14:paraId="0B1DF8D2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DF3E39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 more information about eligibility, visit StopCoV.ge</w:t>
            </w:r>
          </w:p>
          <w:p w14:paraId="6A62D171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6" w:type="dxa"/>
            <w:gridSpan w:val="2"/>
            <w:shd w:val="clear" w:color="auto" w:fill="D9D9D9"/>
          </w:tcPr>
          <w:p w14:paraId="6C09D9DA" w14:textId="77777777" w:rsidR="002C3D68" w:rsidRDefault="002C3D68" w:rsidP="002C3D68">
            <w:pPr>
              <w:rPr>
                <w:ins w:id="281" w:author="Irma Khonelidze" w:date="2021-04-01T19:42:00Z"/>
                <w:rFonts w:ascii="Calibri" w:eastAsia="Calibri" w:hAnsi="Calibri" w:cs="Calibri"/>
                <w:sz w:val="22"/>
                <w:szCs w:val="22"/>
                <w:lang w:val="ka-GE"/>
              </w:rPr>
            </w:pPr>
            <w:proofErr w:type="spellStart"/>
            <w:ins w:id="282" w:author="Irma Khonelidze" w:date="2021-04-01T19:42:00Z"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გამო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ბევრმა ჩვენგანმა ვერ შეძლო საყვარელ ადამიანთან დამშვიდობება</w:t>
              </w:r>
            </w:ins>
          </w:p>
          <w:p w14:paraId="50F77F6C" w14:textId="77777777" w:rsidR="002C3D68" w:rsidRDefault="00C95DE3" w:rsidP="002C3D68">
            <w:pPr>
              <w:rPr>
                <w:ins w:id="283" w:author="Irma Khonelidze" w:date="2021-04-01T19:42:00Z"/>
                <w:rFonts w:ascii="Calibri" w:eastAsia="Calibri" w:hAnsi="Calibri" w:cs="Calibri"/>
                <w:sz w:val="22"/>
                <w:szCs w:val="22"/>
              </w:rPr>
            </w:pPr>
            <w:del w:id="284" w:author="Irma Khonelidze" w:date="2021-04-01T19:42:00Z">
              <w:r w:rsidDel="002C3D68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პანდემიის გამო  დაახლოებით 30 000 ქართველმა </w:delText>
              </w:r>
            </w:del>
            <w:ins w:id="285" w:author="Lela Sturua" w:date="2021-04-01T17:53:00Z">
              <w:del w:id="286" w:author="Irma Khonelidze" w:date="2021-04-01T19:42:00Z">
                <w:r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საქართველოს მოქალაქემ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 </w:delText>
                </w:r>
              </w:del>
            </w:ins>
            <w:del w:id="287" w:author="Irma Khonelidze" w:date="2021-04-01T19:42:00Z">
              <w:r w:rsidDel="002C3D68">
                <w:rPr>
                  <w:rFonts w:ascii="Calibri" w:eastAsia="Calibri" w:hAnsi="Calibri" w:cs="Calibri"/>
                  <w:sz w:val="22"/>
                  <w:szCs w:val="22"/>
                </w:rPr>
                <w:delText>ვერ შეძლო უკანასკნელ გზაზე გაეცილებინა ახლობელი ადამიანი</w:delText>
              </w:r>
            </w:del>
            <w:ins w:id="288" w:author="Lela Sturua" w:date="2021-04-01T17:54:00Z">
              <w:del w:id="289" w:author="Irma Khonelidze" w:date="2021-04-01T19:42:00Z">
                <w:r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 xml:space="preserve"> </w:delText>
                </w:r>
              </w:del>
            </w:ins>
            <w:ins w:id="290" w:author="Lela Sturua" w:date="2021-04-01T17:53:00Z">
              <w:del w:id="291" w:author="Irma Khonelidze" w:date="2021-04-01T19:42:00Z"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პანდემიის გამო</w:delText>
                </w:r>
              </w:del>
            </w:ins>
            <w:del w:id="292" w:author="Irma Khonelidze" w:date="2021-04-01T19:42:00Z">
              <w:r w:rsidDel="002C3D68">
                <w:rPr>
                  <w:rFonts w:ascii="Calibri" w:eastAsia="Calibri" w:hAnsi="Calibri" w:cs="Calibri"/>
                  <w:sz w:val="22"/>
                  <w:szCs w:val="22"/>
                </w:rPr>
                <w:delText xml:space="preserve">. 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ins w:id="293" w:author="Irma Khonelidze" w:date="2021-04-01T19:42:00Z"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41E03C8F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ins w:id="294" w:author="Lela Sturua" w:date="2021-04-01T17:54:00Z">
              <w:del w:id="295" w:author="Irma Khonelidze" w:date="2021-04-01T19:42:00Z"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ბმაც ვაქცინა გაიკეთეს და დავუბრუნდეთ ნორმალურ ცხოვრებას.</w:delText>
                </w:r>
              </w:del>
            </w:ins>
            <w:del w:id="296" w:author="Lela Sturua" w:date="2021-04-01T17:54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ჩვენ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delText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del w:id="297" w:author="Lela Sturua" w:date="2021-04-01T17:54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8018F1" w14:paraId="7A0E3602" w14:textId="77777777">
        <w:tc>
          <w:tcPr>
            <w:tcW w:w="1696" w:type="dxa"/>
            <w:shd w:val="clear" w:color="auto" w:fill="D9D9D9"/>
          </w:tcPr>
          <w:p w14:paraId="15112EB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9</w:t>
            </w:r>
          </w:p>
        </w:tc>
        <w:tc>
          <w:tcPr>
            <w:tcW w:w="4314" w:type="dxa"/>
            <w:shd w:val="clear" w:color="auto" w:fill="D9D9D9"/>
          </w:tcPr>
          <w:p w14:paraId="4F3ADC94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Let’s not go back to seeing grandchildren like this.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202D0464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del w:id="298" w:author="Lela Sturua" w:date="2021-04-01T17:54:00Z">
              <w:r w:rsidDel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მოდით, </w:delText>
              </w:r>
            </w:del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ნუ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დავუბრუნდებით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შვილიშვილებთან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ასეთ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შეხვედრებს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</w:tc>
      </w:tr>
      <w:tr w:rsidR="008018F1" w14:paraId="4A8B58B3" w14:textId="77777777">
        <w:tc>
          <w:tcPr>
            <w:tcW w:w="1696" w:type="dxa"/>
            <w:shd w:val="clear" w:color="auto" w:fill="D9D9D9"/>
          </w:tcPr>
          <w:p w14:paraId="0E3AE816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04E64320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Depression and self-harm rates in Georgia went up by 25% as a result of the pandemic. </w:t>
            </w:r>
          </w:p>
          <w:p w14:paraId="10A9DFC5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FA446F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By joining the millions of people who’ve had the vaccine, we can start to live normally with confidence again. </w:t>
            </w:r>
          </w:p>
          <w:p w14:paraId="1F203530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A52444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For more information about eligibility, visit StopCoV.ge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276D1687" w14:textId="77777777" w:rsidR="00E15721" w:rsidRDefault="00E15721">
            <w:pPr>
              <w:rPr>
                <w:ins w:id="299" w:author="Irma Khonelidze" w:date="2021-04-01T19:50:00Z"/>
                <w:rFonts w:ascii="Calibri" w:eastAsia="Calibri" w:hAnsi="Calibri" w:cs="Calibri"/>
                <w:b/>
                <w:sz w:val="22"/>
                <w:szCs w:val="22"/>
                <w:lang w:val="ka-GE"/>
              </w:rPr>
            </w:pPr>
            <w:ins w:id="300" w:author="Irma Khonelidze" w:date="2021-04-01T19:49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 xml:space="preserve">პანდემიის დროს </w:t>
              </w:r>
            </w:ins>
            <w:ins w:id="301" w:author="Lela Sturua" w:date="2021-04-01T17:54:00Z">
              <w:r w:rsidR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t>25%-</w:t>
              </w:r>
              <w:proofErr w:type="spellStart"/>
              <w:r w:rsidR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t>ით</w:t>
              </w:r>
              <w:proofErr w:type="spellEnd"/>
              <w:r w:rsidR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t xml:space="preserve"> </w:t>
              </w:r>
              <w:del w:id="302" w:author="Irma Khonelidze" w:date="2021-04-01T19:50:00Z">
                <w:r w:rsidR="00C95DE3" w:rsidDel="00E15721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  <w:delText>გაიზარდა</w:delText>
                </w:r>
              </w:del>
            </w:ins>
            <w:ins w:id="303" w:author="Irma Khonelidze" w:date="2021-04-01T19:50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>გახშირდა</w:t>
              </w:r>
            </w:ins>
            <w:ins w:id="304" w:author="Lela Sturua" w:date="2021-04-01T17:54:00Z">
              <w:r w:rsidR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t xml:space="preserve"> </w:t>
              </w:r>
            </w:ins>
            <w:proofErr w:type="spellStart"/>
            <w:r w:rsidR="00C95DE3">
              <w:rPr>
                <w:rFonts w:ascii="Calibri" w:eastAsia="Calibri" w:hAnsi="Calibri" w:cs="Calibri"/>
                <w:b/>
                <w:sz w:val="22"/>
                <w:szCs w:val="22"/>
              </w:rPr>
              <w:t>დეპრესი</w:t>
            </w:r>
            <w:proofErr w:type="spellEnd"/>
            <w:ins w:id="305" w:author="Irma Khonelidze" w:date="2021-04-01T19:50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>ა და შფოთვა</w:t>
              </w:r>
            </w:ins>
          </w:p>
          <w:p w14:paraId="1F05FA02" w14:textId="77777777" w:rsidR="008018F1" w:rsidDel="00E15721" w:rsidRDefault="00C95DE3">
            <w:pPr>
              <w:rPr>
                <w:del w:id="306" w:author="Irma Khonelidze" w:date="2021-04-01T19:50:00Z"/>
                <w:rFonts w:ascii="Calibri" w:eastAsia="Calibri" w:hAnsi="Calibri" w:cs="Calibri"/>
                <w:b/>
                <w:sz w:val="22"/>
                <w:szCs w:val="22"/>
              </w:rPr>
            </w:pPr>
            <w:del w:id="307" w:author="Irma Khonelidze" w:date="2021-04-01T19:49:00Z">
              <w:r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>ა</w:delText>
              </w:r>
            </w:del>
            <w:del w:id="308" w:author="Irma Khonelidze" w:date="2021-04-01T19:50:00Z">
              <w:r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 და </w:delText>
              </w:r>
            </w:del>
            <w:del w:id="309" w:author="Irma Khonelidze" w:date="2021-04-01T19:49:00Z">
              <w:r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>საკუთარი თავისათვის ზიანის</w:delText>
              </w:r>
            </w:del>
            <w:del w:id="310" w:author="Irma Khonelidze" w:date="2021-04-01T19:50:00Z">
              <w:r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  სხვადასხვა ფორმებით მიყენების შემთხვევები  25%-ით გაიზარდა პანდემიის დროს. </w:delText>
              </w:r>
            </w:del>
          </w:p>
          <w:p w14:paraId="4354E4B6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ins w:id="311" w:author="Irma Khonelidze" w:date="2021-04-01T19:43:00Z"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 w:rsidR="002C3D68"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  <w:r w:rsidR="002C3D68"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</w:ins>
            <w:ins w:id="312" w:author="Lela Sturua" w:date="2021-04-01T17:55:00Z">
              <w:del w:id="313" w:author="Irma Khonelidze" w:date="2021-04-01T19:43:00Z"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ბმაც ვაქცინა გაიკეთეს და დავუბრუნდეთ ნორმალურ ცხოვრებას.</w:delText>
                </w:r>
              </w:del>
            </w:ins>
            <w:del w:id="314" w:author="Lela Sturua" w:date="2021-04-01T17:55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delText>
              </w:r>
            </w:del>
          </w:p>
          <w:p w14:paraId="2AD6E69F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5A26B3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8018F1" w14:paraId="66E34FAD" w14:textId="77777777">
        <w:tc>
          <w:tcPr>
            <w:tcW w:w="1696" w:type="dxa"/>
            <w:shd w:val="clear" w:color="auto" w:fill="D9D9D9"/>
          </w:tcPr>
          <w:p w14:paraId="5ED6A34B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HEADLINE 10</w:t>
            </w:r>
          </w:p>
        </w:tc>
        <w:tc>
          <w:tcPr>
            <w:tcW w:w="4314" w:type="dxa"/>
            <w:shd w:val="clear" w:color="auto" w:fill="D9D9D9"/>
          </w:tcPr>
          <w:p w14:paraId="6B434D09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Let’s not go back to virtual birthdays.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0FEF357A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del w:id="315" w:author="Lela Sturua" w:date="2021-04-01T17:55:00Z">
              <w:r w:rsidDel="00C95DE3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მოდით, </w:delText>
              </w:r>
            </w:del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ნუ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დავუბრუნდებით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ვირტუალურ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დაბადების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დღეებს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. </w:t>
            </w:r>
          </w:p>
        </w:tc>
      </w:tr>
      <w:tr w:rsidR="008018F1" w14:paraId="454D6C17" w14:textId="77777777">
        <w:tc>
          <w:tcPr>
            <w:tcW w:w="1696" w:type="dxa"/>
            <w:shd w:val="clear" w:color="auto" w:fill="D9D9D9"/>
          </w:tcPr>
          <w:p w14:paraId="39748F31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14" w:type="dxa"/>
            <w:shd w:val="clear" w:color="auto" w:fill="D9D9D9"/>
          </w:tcPr>
          <w:p w14:paraId="47A6217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 PER 5 and 6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4B5FBEAE" w14:textId="77777777" w:rsidR="00E15721" w:rsidRDefault="00E15721" w:rsidP="00E15721">
            <w:pPr>
              <w:rPr>
                <w:ins w:id="316" w:author="Irma Khonelidze" w:date="2021-04-01T19:48:00Z"/>
                <w:rFonts w:ascii="Calibri" w:eastAsia="Calibri" w:hAnsi="Calibri" w:cs="Calibri"/>
                <w:sz w:val="22"/>
                <w:szCs w:val="22"/>
              </w:rPr>
            </w:pPr>
            <w:ins w:id="317" w:author="Irma Khonelidze" w:date="2021-04-01T19:48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საქართველოს მოქალაქეების</w:t>
              </w:r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75%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პანდემიის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პირობებში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თავს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მარტოსულად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გრძნობს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. </w:t>
              </w:r>
            </w:ins>
          </w:p>
          <w:p w14:paraId="3323063C" w14:textId="77777777" w:rsidR="00C95DE3" w:rsidDel="00E15721" w:rsidRDefault="00C95DE3" w:rsidP="00C95DE3">
            <w:pPr>
              <w:rPr>
                <w:ins w:id="318" w:author="Lela Sturua" w:date="2021-04-01T17:55:00Z"/>
                <w:del w:id="319" w:author="Irma Khonelidze" w:date="2021-04-01T19:48:00Z"/>
                <w:rFonts w:ascii="Calibri" w:eastAsia="Calibri" w:hAnsi="Calibri" w:cs="Calibri"/>
                <w:sz w:val="22"/>
                <w:szCs w:val="22"/>
              </w:rPr>
            </w:pPr>
            <w:ins w:id="320" w:author="Lela Sturua" w:date="2021-04-01T17:55:00Z">
              <w:del w:id="321" w:author="Irma Khonelidze" w:date="2021-04-01T19:48:00Z">
                <w:r w:rsidDel="00E15721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საქართველოს მოქალაქეების</w:delText>
                </w:r>
                <w:r w:rsidDel="00E15721">
                  <w:rPr>
                    <w:rFonts w:ascii="Calibri" w:eastAsia="Calibri" w:hAnsi="Calibri" w:cs="Calibri"/>
                    <w:sz w:val="22"/>
                    <w:szCs w:val="22"/>
                  </w:rPr>
                  <w:delText xml:space="preserve"> 75% პანდემიის პირობებში  თავს მარტოსულად ან შეშფოთებულად გრძნობს. </w:delText>
                </w:r>
              </w:del>
            </w:ins>
          </w:p>
          <w:p w14:paraId="61B2EA49" w14:textId="77777777" w:rsidR="008018F1" w:rsidDel="00C95DE3" w:rsidRDefault="00C95DE3">
            <w:pPr>
              <w:rPr>
                <w:del w:id="322" w:author="Lela Sturua" w:date="2021-04-01T17:55:00Z"/>
                <w:rFonts w:ascii="Calibri" w:eastAsia="Calibri" w:hAnsi="Calibri" w:cs="Calibri"/>
                <w:sz w:val="22"/>
                <w:szCs w:val="22"/>
              </w:rPr>
            </w:pPr>
            <w:del w:id="323" w:author="Lela Sturua" w:date="2021-04-01T17:55:00Z">
              <w:r w:rsidDel="00C95DE3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ქართველების 75% პროცენტი აცხადებს, რომ თავს მარტოსულად ან შეშფოთებულად გრძნობს პანდემიის პირობებში. </w:delText>
              </w:r>
            </w:del>
          </w:p>
          <w:p w14:paraId="27D2DF18" w14:textId="77777777" w:rsidR="008018F1" w:rsidRDefault="008018F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C556C3" w14:textId="77777777" w:rsidR="002C3D68" w:rsidRDefault="002C3D68">
            <w:pPr>
              <w:rPr>
                <w:ins w:id="324" w:author="Irma Khonelidze" w:date="2021-04-01T19:43:00Z"/>
                <w:rFonts w:ascii="Calibri" w:eastAsia="Calibri" w:hAnsi="Calibri" w:cs="Calibri"/>
                <w:sz w:val="22"/>
                <w:szCs w:val="22"/>
              </w:rPr>
            </w:pPr>
            <w:ins w:id="325" w:author="Irma Khonelidze" w:date="2021-04-01T19:43:00Z"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თუ შევუერთდებით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მილიონობით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ადამიანს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რომლ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>ე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ბმაც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უკვე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გაიკეთეს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ვაქცინა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ჩვენც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</w:rPr>
                <w:t xml:space="preserve"> </w:t>
              </w:r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შევძლებთ, </w:t>
              </w:r>
              <w:proofErr w:type="spellStart"/>
              <w:r>
                <w:rPr>
                  <w:rFonts w:ascii="Calibri" w:eastAsia="Calibri" w:hAnsi="Calibri" w:cs="Calibri"/>
                  <w:sz w:val="22"/>
                  <w:szCs w:val="22"/>
                </w:rPr>
                <w:t>დავუბრუნდეთ</w:t>
              </w:r>
              <w:proofErr w:type="spellEnd"/>
              <w:r>
                <w:rPr>
                  <w:rFonts w:ascii="Calibri" w:eastAsia="Calibri" w:hAnsi="Calibri" w:cs="Calibri"/>
                  <w:sz w:val="22"/>
                  <w:szCs w:val="22"/>
                  <w:lang w:val="ka-GE"/>
                </w:rPr>
                <w:t xml:space="preserve"> ნორმალურ ცხოვრებას</w:t>
              </w:r>
            </w:ins>
            <w:ins w:id="326" w:author="Lela Sturua" w:date="2021-04-01T17:55:00Z">
              <w:del w:id="327" w:author="Irma Khonelidze" w:date="2021-04-01T19:43:00Z">
                <w:r w:rsidR="00C95DE3"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უკვე შეგვიძლია შევუერთდეთ მილიონობით ადამიანს, რომლ</w:delText>
                </w:r>
                <w:r w:rsidR="00C95DE3" w:rsidDel="002C3D68">
                  <w:rPr>
                    <w:rFonts w:ascii="Calibri" w:eastAsia="Calibri" w:hAnsi="Calibri" w:cs="Calibri"/>
                    <w:sz w:val="22"/>
                    <w:szCs w:val="22"/>
                    <w:lang w:val="ka-GE"/>
                  </w:rPr>
                  <w:delText>ე</w:delText>
                </w:r>
                <w:r w:rsidR="00C95DE3" w:rsidDel="002C3D68">
                  <w:rPr>
                    <w:rFonts w:ascii="Calibri" w:eastAsia="Calibri" w:hAnsi="Calibri" w:cs="Calibri"/>
                    <w:sz w:val="22"/>
                    <w:szCs w:val="22"/>
                  </w:rPr>
                  <w:delText>ბმაც ვაქცინა გაიკეთეს და დავუბრუნდეთ ნორმალურ ცხოვრებას.</w:delText>
                </w:r>
              </w:del>
            </w:ins>
            <w:del w:id="328" w:author="Irma Khonelidze" w:date="2021-04-01T19:43:00Z">
              <w:r w:rsidR="00C95DE3" w:rsidDel="002C3D68">
                <w:rPr>
                  <w:rFonts w:ascii="Calibri" w:eastAsia="Calibri" w:hAnsi="Calibri" w:cs="Calibri"/>
                  <w:sz w:val="22"/>
                  <w:szCs w:val="22"/>
                </w:rPr>
                <w:delText xml:space="preserve">თუმცა, უკვე 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delText>
              </w:r>
              <w:r w:rsidR="00C95DE3" w:rsidDel="002C3D68">
                <w:rPr>
                  <w:rFonts w:ascii="Calibri" w:eastAsia="Calibri" w:hAnsi="Calibri" w:cs="Calibri"/>
                  <w:sz w:val="22"/>
                  <w:szCs w:val="22"/>
                </w:rPr>
                <w:br/>
              </w:r>
            </w:del>
          </w:p>
          <w:p w14:paraId="309E55C6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br/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ვაქცინაციის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შესახებ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მეტი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ინფორმაციისათვის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ეწვიეთ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StopCoV.ge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</w:tr>
      <w:tr w:rsidR="008018F1" w14:paraId="4542D657" w14:textId="77777777" w:rsidTr="00E15721">
        <w:tblPrEx>
          <w:tblW w:w="901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 w:firstRow="0" w:lastRow="0" w:firstColumn="0" w:lastColumn="0" w:noHBand="0" w:noVBand="1"/>
          <w:tblPrExChange w:id="329" w:author="Irma Khonelidze" w:date="2021-04-01T19:46:00Z">
            <w:tblPrEx>
              <w:tblW w:w="90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Height w:val="1700"/>
        </w:trPr>
        <w:tc>
          <w:tcPr>
            <w:tcW w:w="1696" w:type="dxa"/>
            <w:shd w:val="clear" w:color="auto" w:fill="D9D9D9"/>
            <w:tcPrChange w:id="330" w:author="Irma Khonelidze" w:date="2021-04-01T19:46:00Z">
              <w:tcPr>
                <w:tcW w:w="1696" w:type="dxa"/>
                <w:shd w:val="clear" w:color="auto" w:fill="D9D9D9"/>
              </w:tcPr>
            </w:tcPrChange>
          </w:tcPr>
          <w:p w14:paraId="46387C0E" w14:textId="77777777" w:rsidR="008018F1" w:rsidRDefault="00C95DE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STRAPLINE</w:t>
            </w:r>
          </w:p>
        </w:tc>
        <w:tc>
          <w:tcPr>
            <w:tcW w:w="4314" w:type="dxa"/>
            <w:shd w:val="clear" w:color="auto" w:fill="D9D9D9"/>
            <w:tcPrChange w:id="331" w:author="Irma Khonelidze" w:date="2021-04-01T19:46:00Z">
              <w:tcPr>
                <w:tcW w:w="4314" w:type="dxa"/>
                <w:shd w:val="clear" w:color="auto" w:fill="D9D9D9"/>
              </w:tcPr>
            </w:tcPrChange>
          </w:tcPr>
          <w:p w14:paraId="7FFC0CC8" w14:textId="77777777" w:rsidR="008018F1" w:rsidRDefault="00C95DE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Vaccination is the only way forward</w:t>
            </w:r>
          </w:p>
        </w:tc>
        <w:tc>
          <w:tcPr>
            <w:tcW w:w="3006" w:type="dxa"/>
            <w:gridSpan w:val="2"/>
            <w:shd w:val="clear" w:color="auto" w:fill="D9D9D9"/>
            <w:tcPrChange w:id="332" w:author="Irma Khonelidze" w:date="2021-04-01T19:46:00Z">
              <w:tcPr>
                <w:tcW w:w="3006" w:type="dxa"/>
                <w:shd w:val="clear" w:color="auto" w:fill="D9D9D9"/>
              </w:tcPr>
            </w:tcPrChange>
          </w:tcPr>
          <w:p w14:paraId="038363D9" w14:textId="77777777" w:rsidR="008018F1" w:rsidRDefault="00E15721" w:rsidP="00E15721">
            <w:pPr>
              <w:rPr>
                <w:ins w:id="333" w:author="Irma Khonelidze" w:date="2021-04-01T19:45:00Z"/>
                <w:rFonts w:ascii="Calibri" w:eastAsia="Calibri" w:hAnsi="Calibri" w:cs="Calibri"/>
                <w:b/>
                <w:sz w:val="22"/>
                <w:szCs w:val="22"/>
              </w:rPr>
              <w:pPrChange w:id="334" w:author="Irma Khonelidze" w:date="2021-04-01T19:45:00Z">
                <w:pPr/>
              </w:pPrChange>
            </w:pPr>
            <w:ins w:id="335" w:author="Irma Khonelidze" w:date="2021-04-01T19:44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>გზა ნორმალური ცხოვრების</w:t>
              </w:r>
            </w:ins>
            <w:ins w:id="336" w:author="Irma Khonelidze" w:date="2021-04-01T19:45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>კენ ვაქცინაციაზე გადის</w:t>
              </w:r>
            </w:ins>
            <w:ins w:id="337" w:author="Irma Khonelidze" w:date="2021-04-01T19:44:00Z">
              <w:r>
                <w:rPr>
                  <w:rFonts w:ascii="Calibri" w:eastAsia="Calibri" w:hAnsi="Calibri" w:cs="Calibri"/>
                  <w:b/>
                  <w:sz w:val="22"/>
                  <w:szCs w:val="22"/>
                  <w:lang w:val="ka-GE"/>
                </w:rPr>
                <w:t xml:space="preserve"> </w:t>
              </w:r>
            </w:ins>
            <w:del w:id="338" w:author="Irma Khonelidze" w:date="2021-04-01T19:44:00Z">
              <w:r w:rsidR="00C95DE3"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>ვაქცინაცია</w:delText>
              </w:r>
            </w:del>
            <w:del w:id="339" w:author="Irma Khonelidze" w:date="2021-04-01T19:45:00Z">
              <w:r w:rsidR="00C95DE3"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 ერთადერთი </w:delText>
              </w:r>
            </w:del>
            <w:del w:id="340" w:author="Irma Khonelidze" w:date="2021-04-01T19:44:00Z">
              <w:r w:rsidR="00C95DE3"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>წინ გადადგმული ნაბიჯია.</w:delText>
              </w:r>
            </w:del>
            <w:del w:id="341" w:author="Irma Khonelidze" w:date="2021-04-01T19:45:00Z">
              <w:r w:rsidR="00C95DE3" w:rsidDel="00E15721">
                <w:rPr>
                  <w:rFonts w:ascii="Calibri" w:eastAsia="Calibri" w:hAnsi="Calibri" w:cs="Calibri"/>
                  <w:b/>
                  <w:sz w:val="22"/>
                  <w:szCs w:val="22"/>
                </w:rPr>
                <w:delText xml:space="preserve"> </w:delText>
              </w:r>
            </w:del>
          </w:p>
          <w:p w14:paraId="629A33CD" w14:textId="77777777" w:rsidR="00E15721" w:rsidRDefault="00E15721" w:rsidP="00E15721">
            <w:pPr>
              <w:rPr>
                <w:ins w:id="342" w:author="Irma Khonelidze" w:date="2021-04-01T19:45:00Z"/>
                <w:rFonts w:ascii="Calibri" w:eastAsia="Calibri" w:hAnsi="Calibri" w:cs="Calibri"/>
                <w:b/>
                <w:sz w:val="22"/>
                <w:szCs w:val="22"/>
              </w:rPr>
              <w:pPrChange w:id="343" w:author="Irma Khonelidze" w:date="2021-04-01T19:45:00Z">
                <w:pPr/>
              </w:pPrChange>
            </w:pPr>
          </w:p>
          <w:p w14:paraId="50C2339C" w14:textId="77777777" w:rsidR="00E15721" w:rsidRPr="00E15721" w:rsidRDefault="00E15721" w:rsidP="00E15721">
            <w:pPr>
              <w:rPr>
                <w:rFonts w:ascii="Calibri" w:eastAsia="Calibri" w:hAnsi="Calibri" w:cs="Calibri"/>
                <w:b/>
                <w:sz w:val="22"/>
                <w:szCs w:val="22"/>
                <w:lang w:val="ka-GE"/>
                <w:rPrChange w:id="344" w:author="Irma Khonelidze" w:date="2021-04-01T19:45:00Z">
                  <w:rPr>
                    <w:rFonts w:ascii="Calibri" w:eastAsia="Calibri" w:hAnsi="Calibri" w:cs="Calibri"/>
                    <w:b/>
                    <w:sz w:val="22"/>
                    <w:szCs w:val="22"/>
                  </w:rPr>
                </w:rPrChange>
              </w:rPr>
              <w:pPrChange w:id="345" w:author="Irma Khonelidze" w:date="2021-04-01T19:45:00Z">
                <w:pPr/>
              </w:pPrChange>
            </w:pPr>
          </w:p>
        </w:tc>
      </w:tr>
    </w:tbl>
    <w:p w14:paraId="3025AC4F" w14:textId="77777777" w:rsidR="008018F1" w:rsidRDefault="008018F1">
      <w:pPr>
        <w:rPr>
          <w:rFonts w:ascii="Calibri" w:eastAsia="Calibri" w:hAnsi="Calibri" w:cs="Calibri"/>
          <w:sz w:val="22"/>
          <w:szCs w:val="22"/>
        </w:rPr>
      </w:pPr>
    </w:p>
    <w:sectPr w:rsidR="008018F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6" w:author="Irma Khonelidze" w:date="2021-04-01T19:59:00Z" w:initials="IK">
    <w:p w14:paraId="69BEFAAD" w14:textId="77777777" w:rsidR="00FF2646" w:rsidRPr="00FF2646" w:rsidRDefault="00FF26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ორივე ენაზე ცუდად ჟღერს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BEFA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ma Khonelidze">
    <w15:presenceInfo w15:providerId="AD" w15:userId="S-1-5-21-452331062-1441480523-1217837558-2143"/>
  </w15:person>
  <w15:person w15:author="Lela Sturua">
    <w15:presenceInfo w15:providerId="AD" w15:userId="S-1-5-21-452331062-1441480523-1217837558-1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F1"/>
    <w:rsid w:val="00017E12"/>
    <w:rsid w:val="00076781"/>
    <w:rsid w:val="002C3D68"/>
    <w:rsid w:val="00387A05"/>
    <w:rsid w:val="008018F1"/>
    <w:rsid w:val="00A94190"/>
    <w:rsid w:val="00BE1519"/>
    <w:rsid w:val="00C95DE3"/>
    <w:rsid w:val="00CE7926"/>
    <w:rsid w:val="00E15721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F18C"/>
  <w15:docId w15:val="{C0D539E6-3467-4632-91E4-85C01148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2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Irma Khonelidze</cp:lastModifiedBy>
  <cp:revision>4</cp:revision>
  <dcterms:created xsi:type="dcterms:W3CDTF">2021-04-01T14:52:00Z</dcterms:created>
  <dcterms:modified xsi:type="dcterms:W3CDTF">2021-04-01T16:01:00Z</dcterms:modified>
</cp:coreProperties>
</file>