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6A1" w:rsidRPr="005206A1" w:rsidRDefault="005206A1" w:rsidP="00520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5206A1" w:rsidRPr="005206A1" w:rsidTr="005206A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5206A1" w:rsidRPr="005206A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206A1" w:rsidRPr="005206A1" w:rsidRDefault="005206A1" w:rsidP="005206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DOCUMENT:1;HEADER:1;"/>
                  <w:bookmarkEnd w:id="0"/>
                  <w:r w:rsidRPr="005206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5206A1" w:rsidRPr="005206A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206A1" w:rsidRPr="005206A1" w:rsidRDefault="005206A1" w:rsidP="005206A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6A1">
                    <w:rPr>
                      <w:rFonts w:ascii="Sylfaen" w:eastAsia="Times New Roman" w:hAnsi="Sylfaen" w:cs="Sylfaen"/>
                      <w:sz w:val="27"/>
                      <w:szCs w:val="27"/>
                    </w:rPr>
                    <w:t>საქართველოს</w:t>
                  </w:r>
                  <w:r w:rsidRPr="005206A1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5206A1">
                    <w:rPr>
                      <w:rFonts w:ascii="Sylfaen" w:eastAsia="Times New Roman" w:hAnsi="Sylfaen" w:cs="Sylfaen"/>
                      <w:sz w:val="27"/>
                      <w:szCs w:val="27"/>
                    </w:rPr>
                    <w:t>მთავრობის</w:t>
                  </w:r>
                  <w:r w:rsidRPr="005206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206A1" w:rsidRPr="005206A1" w:rsidRDefault="005206A1" w:rsidP="005206A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6A1">
                    <w:rPr>
                      <w:rFonts w:ascii="Sylfaen" w:eastAsia="Times New Roman" w:hAnsi="Sylfaen" w:cs="Sylfaen"/>
                      <w:sz w:val="27"/>
                      <w:szCs w:val="27"/>
                    </w:rPr>
                    <w:t>დადგენილება</w:t>
                  </w:r>
                  <w:r w:rsidRPr="005206A1"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  <w:t xml:space="preserve"> №473</w:t>
                  </w:r>
                  <w:r w:rsidRPr="005206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206A1" w:rsidRPr="005206A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206A1" w:rsidRPr="005206A1" w:rsidRDefault="005206A1" w:rsidP="005206A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6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2018 </w:t>
                  </w:r>
                  <w:r w:rsidRPr="005206A1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წლის</w:t>
                  </w:r>
                  <w:r w:rsidRPr="005206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14 </w:t>
                  </w:r>
                  <w:r w:rsidRPr="005206A1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სექტემბერი</w:t>
                  </w:r>
                  <w:r w:rsidRPr="005206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206A1" w:rsidRPr="005206A1" w:rsidRDefault="005206A1" w:rsidP="005206A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06A1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ქ</w:t>
                  </w:r>
                  <w:r w:rsidRPr="005206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5206A1">
                    <w:rPr>
                      <w:rFonts w:ascii="Sylfaen" w:eastAsia="Times New Roman" w:hAnsi="Sylfaen" w:cs="Sylfaen"/>
                      <w:sz w:val="24"/>
                      <w:szCs w:val="24"/>
                    </w:rPr>
                    <w:t>თბილისი</w:t>
                  </w:r>
                  <w:r w:rsidRPr="005206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5206A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</w:tbl>
    <w:p w:rsidR="005206A1" w:rsidRPr="005206A1" w:rsidRDefault="005206A1" w:rsidP="005206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5206A1" w:rsidRPr="005206A1" w:rsidTr="005206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06A1" w:rsidRPr="005206A1" w:rsidRDefault="005206A1" w:rsidP="005206A1">
            <w:pPr>
              <w:spacing w:after="0" w:line="240" w:lineRule="auto"/>
              <w:jc w:val="center"/>
              <w:divId w:val="1687170823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ოკუპირებული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ტერიტორიებიდან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დევნილთა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ჯანმრთელობისა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სოციალური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დებულების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დამტკიცების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შესახებ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</w:p>
          <w:p w:rsidR="005206A1" w:rsidRPr="005206A1" w:rsidRDefault="005206A1" w:rsidP="00520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06A1" w:rsidRPr="005206A1" w:rsidRDefault="005206A1" w:rsidP="005206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" w:name="DOCUMENT:1;PREAMBLE:1;"/>
      <w:bookmarkEnd w:id="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5206A1" w:rsidRPr="005206A1" w:rsidTr="005206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06A1" w:rsidRPr="005206A1" w:rsidRDefault="005206A1" w:rsidP="0052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6A1" w:rsidRPr="005206A1" w:rsidTr="005206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06A1" w:rsidRPr="005206A1" w:rsidRDefault="005206A1" w:rsidP="00520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DOCUMENT:1;ARTICLE:1;"/>
            <w:bookmarkEnd w:id="2"/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</w:tc>
      </w:tr>
    </w:tbl>
    <w:p w:rsidR="005206A1" w:rsidRPr="005206A1" w:rsidRDefault="005206A1" w:rsidP="005206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5206A1" w:rsidRPr="005206A1" w:rsidTr="005206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06A1" w:rsidRPr="005206A1" w:rsidRDefault="005206A1" w:rsidP="005206A1">
            <w:pPr>
              <w:spacing w:after="0" w:line="240" w:lineRule="auto"/>
              <w:jc w:val="both"/>
              <w:divId w:val="10984022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მთავრობის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სტრუქტურის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წესის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-17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პუნქტის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დამტკიცდეს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  „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ოკუპირებული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ტერიტორიებიდან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დებულება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თანდართული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რედაქციით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5206A1" w:rsidRPr="005206A1" w:rsidRDefault="005206A1" w:rsidP="005206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3" w:name="DOCUMENT:1;ARTICLE:2;"/>
      <w:bookmarkEnd w:id="3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5206A1" w:rsidRPr="005206A1" w:rsidTr="005206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06A1" w:rsidRPr="005206A1" w:rsidRDefault="005206A1" w:rsidP="00520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</w:tc>
      </w:tr>
    </w:tbl>
    <w:p w:rsidR="005206A1" w:rsidRPr="005206A1" w:rsidRDefault="005206A1" w:rsidP="005206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5206A1" w:rsidRPr="005206A1" w:rsidTr="005206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06A1" w:rsidRPr="005206A1" w:rsidRDefault="005206A1" w:rsidP="005206A1">
            <w:pPr>
              <w:spacing w:after="0" w:line="240" w:lineRule="auto"/>
              <w:jc w:val="both"/>
              <w:divId w:val="19780238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ნორმატიული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25-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პუნქტის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ქვეპუნქტის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ძალადაკარგულად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გამოცხადდეს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1. „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დებულების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დამტკიცების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მთავრობის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2005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დეკემბრის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№249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დადგენილება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2. „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ოკუპირებული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ტერიტორიებიდან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იძულებით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გადაადგილებულ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განსახლებისა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ლტოლვილთა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დებულების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დამტკიცების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მთავრობის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2008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თებერვლის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№34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დადგენილება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5206A1" w:rsidRPr="005206A1" w:rsidRDefault="005206A1" w:rsidP="005206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4" w:name="DOCUMENT:1;ARTICLE:3;"/>
      <w:bookmarkEnd w:id="4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5206A1" w:rsidRPr="005206A1" w:rsidTr="005206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06A1" w:rsidRPr="005206A1" w:rsidRDefault="005206A1" w:rsidP="00520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</w:tc>
      </w:tr>
    </w:tbl>
    <w:p w:rsidR="005206A1" w:rsidRPr="005206A1" w:rsidRDefault="005206A1" w:rsidP="005206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5206A1" w:rsidRPr="005206A1" w:rsidTr="005206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06A1" w:rsidRPr="005206A1" w:rsidRDefault="005206A1" w:rsidP="005206A1">
            <w:pPr>
              <w:spacing w:after="0" w:line="240" w:lineRule="auto"/>
              <w:jc w:val="both"/>
              <w:divId w:val="15094483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დადგენილების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მუხლის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ფარგლებში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მიღებული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გამოცემული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აქტები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ინარჩუნებენ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იურიდიულ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ძალას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მიღებამდე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გამოცემამდე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5206A1" w:rsidRPr="005206A1" w:rsidRDefault="005206A1" w:rsidP="005206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5" w:name="DOCUMENT:1;ARTICLE:4;"/>
      <w:bookmarkEnd w:id="5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5206A1" w:rsidRPr="005206A1" w:rsidTr="005206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06A1" w:rsidRPr="005206A1" w:rsidRDefault="005206A1" w:rsidP="00520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</w:p>
        </w:tc>
      </w:tr>
    </w:tbl>
    <w:p w:rsidR="005206A1" w:rsidRPr="005206A1" w:rsidRDefault="005206A1" w:rsidP="005206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5206A1" w:rsidRPr="005206A1" w:rsidTr="005206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06A1" w:rsidRPr="005206A1" w:rsidRDefault="005206A1" w:rsidP="005206A1">
            <w:pPr>
              <w:spacing w:after="0" w:line="240" w:lineRule="auto"/>
              <w:jc w:val="both"/>
              <w:divId w:val="9660130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დადგენილება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ამოქმედდეს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ოქტომბრიდან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5206A1" w:rsidRPr="005206A1" w:rsidRDefault="005206A1" w:rsidP="005206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6" w:name="DOCUMENT:1;FOOTER:1;"/>
      <w:bookmarkEnd w:id="6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5206A1" w:rsidRPr="005206A1" w:rsidTr="005206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06A1" w:rsidRPr="005206A1" w:rsidRDefault="005206A1" w:rsidP="00520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3"/>
              <w:gridCol w:w="3030"/>
              <w:gridCol w:w="2724"/>
            </w:tblGrid>
            <w:tr w:rsidR="005206A1" w:rsidRPr="005206A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206A1" w:rsidRPr="005206A1" w:rsidRDefault="005206A1" w:rsidP="005206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206A1"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პრემიერ</w:t>
                  </w:r>
                  <w:r w:rsidRPr="005206A1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- </w:t>
                  </w:r>
                  <w:r w:rsidRPr="005206A1"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მინისტრი</w:t>
                  </w:r>
                </w:p>
              </w:tc>
              <w:tc>
                <w:tcPr>
                  <w:tcW w:w="3000" w:type="dxa"/>
                  <w:vAlign w:val="center"/>
                  <w:hideMark/>
                </w:tcPr>
                <w:p w:rsidR="005206A1" w:rsidRPr="005206A1" w:rsidRDefault="005206A1" w:rsidP="005206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206A1" w:rsidRPr="005206A1" w:rsidRDefault="005206A1" w:rsidP="005206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5206A1"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მამუკა</w:t>
                  </w:r>
                  <w:r w:rsidRPr="005206A1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Pr="005206A1"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ბახტაძე</w:t>
                  </w:r>
                </w:p>
              </w:tc>
            </w:tr>
          </w:tbl>
          <w:p w:rsidR="005206A1" w:rsidRPr="005206A1" w:rsidRDefault="005206A1" w:rsidP="0052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206A1" w:rsidRPr="005206A1" w:rsidRDefault="005206A1" w:rsidP="00520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DOCUMENT:1;ENCLOSURE:1;"/>
      <w:bookmarkEnd w:id="7"/>
      <w:r w:rsidRPr="005206A1">
        <w:rPr>
          <w:rFonts w:ascii="Times New Roman" w:eastAsia="Times New Roman" w:hAnsi="Times New Roman" w:cs="Times New Roman"/>
          <w:sz w:val="24"/>
          <w:szCs w:val="24"/>
        </w:rPr>
        <w:br/>
      </w:r>
      <w:r w:rsidRPr="005206A1">
        <w:rPr>
          <w:rFonts w:ascii="Times New Roman" w:eastAsia="Times New Roman" w:hAnsi="Times New Roman" w:cs="Times New Roman"/>
          <w:sz w:val="24"/>
          <w:szCs w:val="24"/>
        </w:rPr>
        <w:br/>
      </w:r>
      <w:r w:rsidRPr="005206A1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8" w:name="DOCUMENT:1;ENCLOSURE:1;HEADER:1;"/>
      <w:bookmarkEnd w:id="8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5206A1" w:rsidRPr="005206A1" w:rsidTr="005206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06A1" w:rsidRPr="005206A1" w:rsidRDefault="005206A1" w:rsidP="0052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06A1" w:rsidRPr="005206A1" w:rsidRDefault="005206A1" w:rsidP="005206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5206A1" w:rsidRPr="005206A1" w:rsidTr="005206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06A1" w:rsidRPr="005206A1" w:rsidRDefault="005206A1" w:rsidP="00520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ოკუპირებული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ტერიტორიებიდან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დევნილთა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ჯანმრთელობისა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სოციალური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დებულება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</w:p>
          <w:p w:rsidR="005206A1" w:rsidRPr="005206A1" w:rsidRDefault="005206A1" w:rsidP="00520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06A1" w:rsidRPr="005206A1" w:rsidRDefault="005206A1" w:rsidP="005206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9" w:name="DOCUMENT:1;ENCLOSURE:1;PREAMBLE:1;"/>
      <w:bookmarkEnd w:id="9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5206A1" w:rsidRPr="005206A1" w:rsidTr="005206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06A1" w:rsidRPr="005206A1" w:rsidRDefault="005206A1" w:rsidP="0052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06A1" w:rsidRPr="005206A1" w:rsidRDefault="005206A1" w:rsidP="005206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0" w:name="DOCUMENT:1;ENCLOSURE:1;ARTICLE:1;"/>
      <w:bookmarkEnd w:id="1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5206A1" w:rsidRPr="005206A1" w:rsidTr="005206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06A1" w:rsidRPr="005206A1" w:rsidRDefault="005206A1" w:rsidP="00520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06A1" w:rsidRPr="005206A1" w:rsidRDefault="005206A1" w:rsidP="005206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5206A1" w:rsidRPr="005206A1" w:rsidTr="005206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06A1" w:rsidRPr="005206A1" w:rsidRDefault="005206A1" w:rsidP="005206A1">
            <w:pPr>
              <w:spacing w:after="0" w:line="240" w:lineRule="auto"/>
              <w:jc w:val="both"/>
              <w:divId w:val="19204334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მუხლი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1.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ზოგადი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დებულებანი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ოკუპირებული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ტერიტორიებიდან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შემდგომში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კონსტიტუციისა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მთავრობის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სტრუქტურის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წესის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შექმნილი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აღმასრულებელი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ხელისუფლების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რომელიც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ოკუპირებული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ტერიტორიებიდან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იძულებით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გადაადგილებულ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შემდგომში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დევნილი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მმართველობისა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საქმიანობას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წარმართავს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კონსტიტუციის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საკანონმდებლო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კანონქვემდებარე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აქტებისა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დებულების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მმართველობის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განისაზღვრება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დებულებით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ახორციელებს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ცენტრალური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აპარატისა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კონტროლს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მეშვეობით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თავისი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ფუნქციების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წარმოადგენს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ანგარიშვალდებულია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მთავრობის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წინაშე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ასრულებს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მთავრობისა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პრემიერ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საფუძველზე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დაკისრებულ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ამოცანებს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დაფინანსების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წყაროა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ბიუჯეტი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ეფუძნება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ერთმმართველობის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პრინციპს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აქვს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დასრულებული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ბალანსი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ანგარიშები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ხაზინაში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ხარჯთაღრიცხვა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ბეჭედი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გერბის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გამოსახულებით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შეიძლება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ჰქონდეს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ემბლემა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რომლის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ფორმასა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გამოყენების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წესს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განსაზღვრავს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ინდივიდუალური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აქტით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მისამართია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თბილისი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წერეთლის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გამზირი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№144,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საფოსტო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ინდექსი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0119.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მუხლი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2.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საქმიანობის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სფერო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ამოცანები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ამოცანებია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მოსახლეობის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კოორდინაცია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სტიქიური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მოვლენების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შედეგად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დაზარალებულ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გადაადგილებას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შემდგომში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ეკომიგრანტთა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განსახლების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კოორდინაცია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ბ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დევნილთა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ეკომიგრანტთა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რეინტეგრაციის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საკითხების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მიმართულებით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ქვეყნის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პოლიტიკური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სოციალურ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დემოგრაფიული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ეკომიგრანტთა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საკითხების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რეგულირება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სიტუაციებით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სტიქიური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უბედურებები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ეპიდემია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სხვ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გამოწვეული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ეკომიგრაციული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ნაკადის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აღრიცხვა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  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ემიგრაციიდან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დაბრუნებულ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მოქალაქეთა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რეინტეგრაციის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ჯანმრთელობის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ინდივიდუალური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საზოგადოებრივი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ფარმაცევტული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რეგულირება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lastRenderedPageBreak/>
              <w:t>დ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მოსახლეობის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სოციალური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მოსახლეობის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მიზნობრივი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დახმარებით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განსაზღვრული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ჯგუფებისათვის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გასაცემლების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დადგენილ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ვადებში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მიწოდების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ბავშვზე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ზრუნვა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მასთან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დაკავშირებული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საკითხები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ოჯახში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ძალადობის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წინააღმდეგ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ბრძოლისა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ოჯახში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ძალადობის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მსხვერპლთა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ე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შრომისა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დასაქმების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ურთიერთობებისა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პარტნიორობის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C07839" w:rsidRPr="00CC7840" w:rsidRDefault="005206A1" w:rsidP="005206A1">
            <w:pPr>
              <w:spacing w:before="100" w:beforeAutospacing="1" w:after="100" w:afterAutospacing="1" w:line="240" w:lineRule="auto"/>
              <w:jc w:val="both"/>
              <w:rPr>
                <w:ins w:id="11" w:author="Natia Khmaladze" w:date="2019-06-14T17:23:00Z"/>
                <w:rFonts w:ascii="Sylfaen" w:eastAsia="Times New Roman" w:hAnsi="Sylfaen" w:cs="Sylfaen"/>
                <w:sz w:val="24"/>
                <w:szCs w:val="24"/>
                <w:highlight w:val="yellow"/>
                <w:lang w:val="ka-GE"/>
              </w:rPr>
            </w:pPr>
            <w:r w:rsidRPr="00CC7840">
              <w:rPr>
                <w:rFonts w:ascii="Sylfaen" w:eastAsia="Times New Roman" w:hAnsi="Sylfaen" w:cs="Sylfaen"/>
                <w:sz w:val="24"/>
                <w:szCs w:val="24"/>
                <w:highlight w:val="yellow"/>
                <w:rPrChange w:id="12" w:author="Natia Khmaladze" w:date="2019-06-14T17:24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ე</w:t>
            </w:r>
            <w:r w:rsidRPr="00CC78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rPrChange w:id="13" w:author="Natia Khmaladze" w:date="2019-06-14T17:24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>.</w:t>
            </w:r>
            <w:r w:rsidRPr="00CC7840">
              <w:rPr>
                <w:rFonts w:ascii="Sylfaen" w:eastAsia="Times New Roman" w:hAnsi="Sylfaen" w:cs="Sylfaen"/>
                <w:sz w:val="24"/>
                <w:szCs w:val="24"/>
                <w:highlight w:val="yellow"/>
                <w:rPrChange w:id="14" w:author="Natia Khmaladze" w:date="2019-06-14T17:24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ბ</w:t>
            </w:r>
            <w:r w:rsidRPr="00CC78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rPrChange w:id="15" w:author="Natia Khmaladze" w:date="2019-06-14T17:24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) </w:t>
            </w:r>
            <w:r w:rsidRPr="00CC7840">
              <w:rPr>
                <w:rFonts w:ascii="Sylfaen" w:eastAsia="Times New Roman" w:hAnsi="Sylfaen" w:cs="Sylfaen"/>
                <w:sz w:val="24"/>
                <w:szCs w:val="24"/>
                <w:highlight w:val="yellow"/>
                <w:rPrChange w:id="16" w:author="Natia Khmaladze" w:date="2019-06-14T17:24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შრომითი</w:t>
            </w:r>
            <w:r w:rsidRPr="00CC78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rPrChange w:id="17" w:author="Natia Khmaladze" w:date="2019-06-14T17:24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C7840">
              <w:rPr>
                <w:rFonts w:ascii="Sylfaen" w:eastAsia="Times New Roman" w:hAnsi="Sylfaen" w:cs="Sylfaen"/>
                <w:sz w:val="24"/>
                <w:szCs w:val="24"/>
                <w:highlight w:val="yellow"/>
                <w:rPrChange w:id="18" w:author="Natia Khmaladze" w:date="2019-06-14T17:24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მიგრაციის</w:t>
            </w:r>
            <w:r w:rsidRPr="00CC78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rPrChange w:id="19" w:author="Natia Khmaladze" w:date="2019-06-14T17:24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r w:rsidRPr="00CC7840">
              <w:rPr>
                <w:rFonts w:ascii="Sylfaen" w:eastAsia="Times New Roman" w:hAnsi="Sylfaen" w:cs="Sylfaen"/>
                <w:sz w:val="24"/>
                <w:szCs w:val="24"/>
                <w:highlight w:val="yellow"/>
                <w:rPrChange w:id="20" w:author="Natia Khmaladze" w:date="2019-06-14T17:24:00Z">
                  <w:rPr>
                    <w:rFonts w:ascii="Sylfaen" w:eastAsia="Times New Roman" w:hAnsi="Sylfaen" w:cs="Sylfaen"/>
                    <w:sz w:val="24"/>
                    <w:szCs w:val="24"/>
                  </w:rPr>
                </w:rPrChange>
              </w:rPr>
              <w:t>რეგულირება</w:t>
            </w:r>
            <w:ins w:id="21" w:author="Natia Khmaladze" w:date="2019-06-14T17:23:00Z">
              <w:r w:rsidR="00C07839" w:rsidRPr="00CC7840">
                <w:rPr>
                  <w:rFonts w:ascii="Sylfaen" w:eastAsia="Times New Roman" w:hAnsi="Sylfaen" w:cs="Sylfaen"/>
                  <w:sz w:val="24"/>
                  <w:szCs w:val="24"/>
                  <w:highlight w:val="yellow"/>
                  <w:lang w:val="ka-GE"/>
                </w:rPr>
                <w:t>, მათ შორის:</w:t>
              </w:r>
            </w:ins>
          </w:p>
          <w:p w:rsidR="00C07839" w:rsidRPr="00CC7840" w:rsidRDefault="00C07839" w:rsidP="005206A1">
            <w:pPr>
              <w:spacing w:before="100" w:beforeAutospacing="1" w:after="100" w:afterAutospacing="1" w:line="240" w:lineRule="auto"/>
              <w:jc w:val="both"/>
              <w:rPr>
                <w:ins w:id="22" w:author="Natia Khmaladze" w:date="2019-06-14T17:24:00Z"/>
                <w:rFonts w:ascii="Sylfaen" w:hAnsi="Sylfaen"/>
                <w:highlight w:val="yellow"/>
                <w:lang w:val="ka-GE"/>
                <w:rPrChange w:id="23" w:author="Natia Khmaladze" w:date="2019-06-14T17:24:00Z">
                  <w:rPr>
                    <w:ins w:id="24" w:author="Natia Khmaladze" w:date="2019-06-14T17:24:00Z"/>
                    <w:rFonts w:ascii="Sylfaen" w:hAnsi="Sylfaen"/>
                    <w:lang w:val="ka-GE"/>
                  </w:rPr>
                </w:rPrChange>
              </w:rPr>
            </w:pPr>
            <w:ins w:id="25" w:author="Natia Khmaladze" w:date="2019-06-14T17:23:00Z">
              <w:r w:rsidRPr="00CC7840">
                <w:rPr>
                  <w:rFonts w:ascii="Sylfaen" w:eastAsia="Times New Roman" w:hAnsi="Sylfaen" w:cs="Sylfaen"/>
                  <w:sz w:val="24"/>
                  <w:szCs w:val="24"/>
                  <w:highlight w:val="yellow"/>
                  <w:lang w:val="ka-GE"/>
                </w:rPr>
                <w:t>ე.ბ.ა)</w:t>
              </w:r>
            </w:ins>
            <w:del w:id="26" w:author="Natia Khmaladze" w:date="2019-06-14T17:23:00Z">
              <w:r w:rsidR="005206A1" w:rsidRPr="00CC7840" w:rsidDel="00C07839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rPrChange w:id="27" w:author="Natia Khmaladze" w:date="2019-06-14T17:24:00Z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rPrChange>
                </w:rPr>
                <w:delText>;</w:delText>
              </w:r>
            </w:del>
            <w:r w:rsidR="005206A1" w:rsidRPr="00CC784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rPrChange w:id="28" w:author="Natia Khmaladze" w:date="2019-06-14T17:24:00Z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rPrChange>
              </w:rPr>
              <w:t xml:space="preserve"> </w:t>
            </w:r>
            <w:ins w:id="29" w:author="Natia Khmaladze" w:date="2019-06-14T17:22:00Z">
              <w:r w:rsidRPr="00CC7840">
                <w:rPr>
                  <w:rFonts w:ascii="Sylfaen" w:hAnsi="Sylfaen"/>
                  <w:highlight w:val="yellow"/>
                  <w:lang w:val="ka-GE"/>
                  <w:rPrChange w:id="30" w:author="Natia Khmaladze" w:date="2019-06-14T17:24:00Z">
                    <w:rPr>
                      <w:rFonts w:ascii="Sylfaen" w:hAnsi="Sylfaen"/>
                      <w:lang w:val="ka-GE"/>
                    </w:rPr>
                  </w:rPrChange>
                </w:rPr>
                <w:t xml:space="preserve">საქართველოს მოქალაქეთა საზღვარგარეთ დროებითი ლეგალური დასაქმების (ცირკულარული შრომითი მიგრაციის) შესაძლებლობების გაზრდის მიზნით, საქართველოს სხვა სამთავრობო უწყებების მიერ განსახორციელებელ ღონისძიებათა  ეფექტურად და თანმიმდევრულად განხორციელების </w:t>
              </w:r>
            </w:ins>
            <w:ins w:id="31" w:author="Natia Khmaladze" w:date="2019-06-14T17:24:00Z">
              <w:r w:rsidRPr="00CC7840">
                <w:rPr>
                  <w:rFonts w:ascii="Sylfaen" w:hAnsi="Sylfaen"/>
                  <w:highlight w:val="yellow"/>
                  <w:lang w:val="ka-GE"/>
                  <w:rPrChange w:id="32" w:author="Natia Khmaladze" w:date="2019-06-14T17:24:00Z">
                    <w:rPr>
                      <w:rFonts w:ascii="Sylfaen" w:hAnsi="Sylfaen"/>
                      <w:lang w:val="ka-GE"/>
                    </w:rPr>
                  </w:rPrChange>
                </w:rPr>
                <w:t>კოორდინაცია/</w:t>
              </w:r>
            </w:ins>
            <w:ins w:id="33" w:author="Natia Khmaladze" w:date="2019-06-14T17:23:00Z">
              <w:r w:rsidRPr="00CC7840">
                <w:rPr>
                  <w:rFonts w:ascii="Sylfaen" w:hAnsi="Sylfaen"/>
                  <w:highlight w:val="yellow"/>
                  <w:lang w:val="ka-GE"/>
                  <w:rPrChange w:id="34" w:author="Natia Khmaladze" w:date="2019-06-14T17:24:00Z">
                    <w:rPr>
                      <w:rFonts w:ascii="Sylfaen" w:hAnsi="Sylfaen"/>
                      <w:lang w:val="ka-GE"/>
                    </w:rPr>
                  </w:rPrChange>
                </w:rPr>
                <w:t>ხელშეწყობა</w:t>
              </w:r>
            </w:ins>
            <w:ins w:id="35" w:author="Natia Khmaladze" w:date="2019-06-14T17:24:00Z">
              <w:r w:rsidRPr="00CC7840">
                <w:rPr>
                  <w:rFonts w:ascii="Sylfaen" w:hAnsi="Sylfaen"/>
                  <w:highlight w:val="yellow"/>
                  <w:lang w:val="ka-GE"/>
                  <w:rPrChange w:id="36" w:author="Natia Khmaladze" w:date="2019-06-14T17:24:00Z">
                    <w:rPr>
                      <w:rFonts w:ascii="Sylfaen" w:hAnsi="Sylfaen"/>
                      <w:lang w:val="ka-GE"/>
                    </w:rPr>
                  </w:rPrChange>
                </w:rPr>
                <w:t>;</w:t>
              </w:r>
            </w:ins>
          </w:p>
          <w:p w:rsidR="005206A1" w:rsidRPr="005206A1" w:rsidDel="00C07839" w:rsidRDefault="00C07839" w:rsidP="005206A1">
            <w:pPr>
              <w:spacing w:before="100" w:beforeAutospacing="1" w:after="100" w:afterAutospacing="1" w:line="240" w:lineRule="auto"/>
              <w:jc w:val="both"/>
              <w:rPr>
                <w:del w:id="37" w:author="Natia Khmaladze" w:date="2019-06-14T17:23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38" w:author="Natia Khmaladze" w:date="2019-06-14T17:24:00Z">
              <w:r w:rsidRPr="00CC7840">
                <w:rPr>
                  <w:rFonts w:ascii="Sylfaen" w:hAnsi="Sylfaen"/>
                  <w:highlight w:val="yellow"/>
                  <w:lang w:val="ka-GE"/>
                  <w:rPrChange w:id="39" w:author="Natia Khmaladze" w:date="2019-06-14T17:24:00Z">
                    <w:rPr>
                      <w:rFonts w:ascii="Sylfaen" w:hAnsi="Sylfaen"/>
                      <w:lang w:val="ka-GE"/>
                    </w:rPr>
                  </w:rPrChange>
                </w:rPr>
                <w:t xml:space="preserve">ე.ბ.ბ) </w:t>
              </w:r>
              <w:r w:rsidR="00CC7840" w:rsidRPr="00CC7840">
                <w:rPr>
                  <w:rFonts w:ascii="Sylfaen" w:hAnsi="Sylfaen"/>
                  <w:highlight w:val="yellow"/>
                  <w:lang w:val="ka-GE"/>
                  <w:rPrChange w:id="40" w:author="Natia Khmaladze" w:date="2019-06-14T17:24:00Z">
                    <w:rPr>
                      <w:rFonts w:ascii="Sylfaen" w:hAnsi="Sylfaen"/>
                      <w:lang w:val="ka-GE"/>
                    </w:rPr>
                  </w:rPrChange>
                </w:rPr>
                <w:t>საქართველოს მოქალაქეთა საზღვარგარეთ დროებითი ლეგალური შრომითი მიგრაციის საკითხებში საქართველოს სახელით ოფიციალური კომუნიკაციის  წარმოება.</w:t>
              </w:r>
              <w:r w:rsidR="00CC7840" w:rsidRPr="00D412D2">
                <w:rPr>
                  <w:rFonts w:ascii="Sylfaen" w:hAnsi="Sylfaen"/>
                  <w:lang w:val="ka-GE"/>
                </w:rPr>
                <w:t xml:space="preserve"> </w:t>
              </w:r>
            </w:ins>
            <w:ins w:id="41" w:author="Natia Khmaladze" w:date="2019-06-14T17:23:00Z">
              <w:r>
                <w:rPr>
                  <w:rFonts w:ascii="Sylfaen" w:hAnsi="Sylfaen"/>
                  <w:lang w:val="ka-GE"/>
                </w:rPr>
                <w:t xml:space="preserve"> </w:t>
              </w:r>
            </w:ins>
          </w:p>
          <w:p w:rsidR="00C07839" w:rsidRDefault="00C07839" w:rsidP="005206A1">
            <w:pPr>
              <w:spacing w:before="100" w:beforeAutospacing="1" w:after="100" w:afterAutospacing="1" w:line="240" w:lineRule="auto"/>
              <w:jc w:val="both"/>
              <w:rPr>
                <w:ins w:id="42" w:author="Natia Khmaladze" w:date="2019-06-14T17:23:00Z"/>
                <w:rFonts w:ascii="Sylfaen" w:eastAsia="Times New Roman" w:hAnsi="Sylfaen" w:cs="Sylfaen"/>
                <w:sz w:val="24"/>
                <w:szCs w:val="24"/>
              </w:rPr>
            </w:pP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დასაქმების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არასამხედრო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ალტერნატიულ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სამსახურში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გაწვევის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საკითხების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კოორდინაცია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proofErr w:type="gramStart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ორგანიზაცია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მექანიზმების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დანერგვისა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დისკრიმინაციის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შემთხვევების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აღმოფხვრის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) „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მომეტებული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საფრთხის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შემცველ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მძიმე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მავნე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საშიშპირობებიან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სამუშაოებზე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ნორმების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ზედამხედველობა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ამავე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ზედამხედველი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ორგანოსათვის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მინიჭებული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ვ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საერთაშორისო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მქონე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პირთა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საქართველოში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კანონიერი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საფუძვლით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მყოფ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უცხოელთა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საქართველოში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სტატუსის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მქონე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მოქალაქეობის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არმქონე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პირთა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ინტეგრაციის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კომპეტენტურ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უწყებებთან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თანამშრომლობით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მქონე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,  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საქართველოში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კანონიერი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საფუძვლით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მყოფ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უცხოელთა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სტატუსის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მქონე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მოქალაქეობის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არმქონე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ადგილობრივი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ინტეგრაციის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პროგრამების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2019 </w:t>
            </w: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7 </w:t>
            </w: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№31 – </w:t>
            </w: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08.02.2019</w:t>
            </w: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მუხლი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3.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კომპეტენცია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თავისი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ამოცანების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კომპეტენციაა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მმართველობას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მიკუთვნებულ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წესით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პროექტების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წესით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მიღება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გამოცემა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ქვეყნის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პოლიტიკური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სოციალურ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დემოგრაფიული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ეკომიგრანტთა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ნაკადის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მართვა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დროებითი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მუდმივი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განსახლების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ადაპტაცია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ინტეგრაციისა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სოციალურ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პირობების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შექმნის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ემიგრაციიდან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დაბრუნებულ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მოქალაქეთა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რეინტეგრაციის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მხარდაჭერის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პროგრამების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ეკომიგრანტთა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მიმართ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მონაწილეობა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გატარების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საჭიროებისამებრ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პროგრამის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​1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) „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აღსრულებისათვის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პასუხისმგებელ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კომპეტენტურ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უწყებებთან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თანამშრომლობით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მქონე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კანონიერი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საფუძვლით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მყოფ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უცხოელთა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სტატუსის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მქონე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მოქალაქეობის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არმქონე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ადგილობრივი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ინტეგრაციის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პროგრამების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პროგრამებში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ჩართვის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ხელშეწყობის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გზით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ხარისხის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კონტროლი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ვ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პროგრამების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კონტროლი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ზ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საზოგადოებრივი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საჭიროებებისათვის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გამიზნული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პროგრამების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დამტკიცება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კონტროლისა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შედეგების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მონიტორინგი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ქვეყანაში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მიწოდების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წესების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პირობებისა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ნორმატივების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შესრულების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კონტროლი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ნებართვებისა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ლიცენზიების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გაცემის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სანებართვო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სალიცენზიო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პირობების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შესრულების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შერჩევითი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კონტროლი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საექიმო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სპეციალისტთა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სერტიფიცირების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პროცესის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პერსონალის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დიპლომისშემდგომი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განათლებისა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უწყვეტი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პროფესიული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სისტემის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ფუნქციონირების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ნორმატიული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ბაზის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აღნიშნული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პროცესის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პროფესიული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რეგულირების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მექანიზმების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საექიმო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სპეციალობათა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ნუსხის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ეპიდსაწინააღმდეგო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ღონისძიებათა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ზედამხედველობა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მიმოქცევაში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არსებულ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სამკურნალო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საშუალებათა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ხარისხის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კონტროლი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მიზნობრივი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დახმარებით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მოსახლეობის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უზრუნველსაყოფად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პროგრამების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ჟ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დროებითი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შრომისუუნარობის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გამო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დახმარების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დანიშვნისა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გაცემის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წესის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დამტკიცება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სანიტარიულ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ჰიგიენური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ნორმების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ბავშვზე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ზრუნვის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სტანდარტების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სხვადასხვა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სპეციალიზებული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დღის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ცენტრი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სათემო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ორგანიზაცია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სხვ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სტანდარტების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დამტკიცება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ტ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ბავშვზე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ზრუნვის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ზედამხედველობა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უ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) „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არასამხედრო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ალტერნატიული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სამსახურის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განსაზღვრული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ფუნქციების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შესრულება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დასაქმების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ხელშეწყობის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კომპეტენციის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ფარგლებში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ძირითადი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მიმართულებების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განსაზღვრა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სათანადო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პროექტებისა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პროგრამების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მიგრაციის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პოლიტიკისა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სრულყოფის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წინადადებებისა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ნორმატიული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პროექტების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ღ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მიგრაციის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რისკების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ინფორმაციის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მოპოვება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ანალიზი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შემცირების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წინადადებების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9F669B" w:rsidRPr="00EF2822" w:rsidRDefault="005206A1" w:rsidP="005206A1">
            <w:pPr>
              <w:spacing w:before="100" w:beforeAutospacing="1" w:after="100" w:afterAutospacing="1" w:line="240" w:lineRule="auto"/>
              <w:jc w:val="both"/>
              <w:rPr>
                <w:ins w:id="43" w:author="Natia Khmaladze" w:date="2019-06-15T05:53:00Z"/>
                <w:rFonts w:ascii="Sylfaen" w:eastAsia="Times New Roman" w:hAnsi="Sylfaen" w:cs="Sylfaen"/>
                <w:sz w:val="24"/>
                <w:szCs w:val="24"/>
                <w:highlight w:val="yellow"/>
                <w:lang w:val="ka-GE"/>
              </w:rPr>
            </w:pPr>
            <w:r w:rsidRPr="00EF2822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ყ</w:t>
            </w:r>
            <w:r w:rsidRPr="00EF28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) </w:t>
            </w:r>
            <w:r w:rsidRPr="00EF2822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საქართველოს</w:t>
            </w:r>
            <w:r w:rsidRPr="00EF28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F2822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მოქალაქეების</w:t>
            </w:r>
            <w:r w:rsidRPr="00EF28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F2822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საზღვარგარეთ</w:t>
            </w:r>
            <w:r w:rsidRPr="00EF28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F2822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დროებითი</w:t>
            </w:r>
            <w:r w:rsidRPr="00EF28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F2822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კანონიერი</w:t>
            </w:r>
            <w:r w:rsidRPr="00EF28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F2822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დასაქმების</w:t>
            </w:r>
            <w:r w:rsidRPr="00EF28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EF2822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შესაძლებლობების</w:t>
            </w:r>
            <w:ins w:id="44" w:author="Natia Khmaladze" w:date="2019-06-15T05:51:00Z">
              <w:r w:rsidR="00966131" w:rsidRPr="00EF2822">
                <w:rPr>
                  <w:rFonts w:ascii="Sylfaen" w:eastAsia="Times New Roman" w:hAnsi="Sylfaen" w:cs="Sylfaen"/>
                  <w:sz w:val="24"/>
                  <w:szCs w:val="24"/>
                  <w:highlight w:val="yellow"/>
                </w:rPr>
                <w:t xml:space="preserve"> </w:t>
              </w:r>
              <w:r w:rsidR="00966131" w:rsidRPr="00EF2822">
                <w:rPr>
                  <w:rFonts w:ascii="Sylfaen" w:eastAsia="Times New Roman" w:hAnsi="Sylfaen" w:cs="Sylfaen"/>
                  <w:sz w:val="24"/>
                  <w:szCs w:val="24"/>
                  <w:highlight w:val="yellow"/>
                  <w:lang w:val="ka-GE"/>
                </w:rPr>
                <w:t xml:space="preserve">გაზრდის მიზნით </w:t>
              </w:r>
            </w:ins>
            <w:ins w:id="45" w:author="Natia Khmaladze" w:date="2019-06-15T05:52:00Z">
              <w:r w:rsidR="009F669B" w:rsidRPr="00EF2822">
                <w:rPr>
                  <w:rFonts w:ascii="Sylfaen" w:eastAsia="Times New Roman" w:hAnsi="Sylfaen" w:cs="Sylfaen"/>
                  <w:sz w:val="24"/>
                  <w:szCs w:val="24"/>
                  <w:highlight w:val="yellow"/>
                  <w:lang w:val="ka-GE"/>
                </w:rPr>
                <w:t>საჭირო ღონისძიებების გატარება, ამ სფეროში სხვა სამთავროვო</w:t>
              </w:r>
            </w:ins>
            <w:ins w:id="46" w:author="Natia Khmaladze" w:date="2019-06-15T05:53:00Z">
              <w:r w:rsidR="009F669B" w:rsidRPr="00EF2822">
                <w:rPr>
                  <w:rFonts w:ascii="Sylfaen" w:eastAsia="Times New Roman" w:hAnsi="Sylfaen" w:cs="Sylfaen"/>
                  <w:sz w:val="24"/>
                  <w:szCs w:val="24"/>
                  <w:highlight w:val="yellow"/>
                  <w:lang w:val="ka-GE"/>
                </w:rPr>
                <w:t xml:space="preserve"> უწყებების მიერ განსახორციელებელ ღონისძიებათა ეფექტურად და თანმიმდევრულად განხორციელების კოორდინაცია/ხელშეწყობა;</w:t>
              </w:r>
            </w:ins>
          </w:p>
          <w:p w:rsidR="005206A1" w:rsidRDefault="003C10F6" w:rsidP="005206A1">
            <w:pPr>
              <w:spacing w:before="100" w:beforeAutospacing="1" w:after="100" w:afterAutospacing="1" w:line="240" w:lineRule="auto"/>
              <w:jc w:val="both"/>
              <w:rPr>
                <w:ins w:id="47" w:author="Natia Khmaladze" w:date="2019-06-15T05:50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48" w:author="Natia Khmaladze" w:date="2019-06-15T05:54:00Z">
              <w:r w:rsidRPr="00EF2822">
                <w:rPr>
                  <w:rFonts w:ascii="Sylfaen" w:eastAsia="Times New Roman" w:hAnsi="Sylfaen" w:cs="Sylfaen"/>
                  <w:sz w:val="24"/>
                  <w:szCs w:val="24"/>
                  <w:highlight w:val="yellow"/>
                  <w:lang w:val="ka-GE"/>
                </w:rPr>
                <w:t>ყ</w:t>
              </w:r>
              <w:r w:rsidRPr="00EF2822">
                <w:rPr>
                  <w:rFonts w:ascii="Sylfaen" w:eastAsia="Times New Roman" w:hAnsi="Sylfaen" w:cs="Sylfaen"/>
                  <w:sz w:val="24"/>
                  <w:szCs w:val="24"/>
                  <w:highlight w:val="yellow"/>
                  <w:vertAlign w:val="superscript"/>
                  <w:lang w:val="ka-GE"/>
                </w:rPr>
                <w:t>1</w:t>
              </w:r>
              <w:r w:rsidRPr="00EF2822">
                <w:rPr>
                  <w:rFonts w:ascii="Sylfaen" w:eastAsia="Times New Roman" w:hAnsi="Sylfaen" w:cs="Sylfaen"/>
                  <w:sz w:val="24"/>
                  <w:szCs w:val="24"/>
                  <w:highlight w:val="yellow"/>
                  <w:lang w:val="ka-GE"/>
                </w:rPr>
                <w:t xml:space="preserve">) </w:t>
              </w:r>
              <w:r w:rsidRPr="00EF2822">
                <w:rPr>
                  <w:rFonts w:ascii="Sylfaen" w:hAnsi="Sylfaen"/>
                  <w:highlight w:val="yellow"/>
                  <w:lang w:val="ka-GE"/>
                </w:rPr>
                <w:t>საქართველოს მოქალაქეთა საზღვარგარეთ დროებითი ლეგალური შრომითი მიგრაციის საკითხებში საქართველოს სახელით ოფიციალური კომუნიკაციის  წარმოება</w:t>
              </w:r>
              <w:r w:rsidRPr="00EF2822">
                <w:rPr>
                  <w:rFonts w:ascii="Sylfaen" w:hAnsi="Sylfaen"/>
                  <w:highlight w:val="yellow"/>
                  <w:lang w:val="ka-GE"/>
                </w:rPr>
                <w:t xml:space="preserve"> , </w:t>
              </w:r>
              <w:r w:rsidRPr="00EF2822">
                <w:rPr>
                  <w:rFonts w:ascii="Sylfaen" w:hAnsi="Sylfaen"/>
                  <w:highlight w:val="yellow"/>
                  <w:lang w:val="ka-GE"/>
                </w:rPr>
                <w:t xml:space="preserve"> </w:t>
              </w:r>
            </w:ins>
            <w:del w:id="49" w:author="Natia Khmaladze" w:date="2019-06-15T05:54:00Z">
              <w:r w:rsidR="005206A1" w:rsidRPr="00EF2822" w:rsidDel="003C10F6">
                <w:rPr>
                  <w:rFonts w:ascii="Sylfaen" w:eastAsia="Times New Roman" w:hAnsi="Sylfaen" w:cs="Sylfaen"/>
                  <w:sz w:val="24"/>
                  <w:szCs w:val="24"/>
                  <w:highlight w:val="yellow"/>
                </w:rPr>
                <w:delText>ა</w:delText>
              </w:r>
              <w:r w:rsidR="005206A1" w:rsidRPr="00EF2822" w:rsidDel="003C10F6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</w:rPr>
                <w:delText xml:space="preserve"> </w:delText>
              </w:r>
              <w:r w:rsidR="005206A1" w:rsidRPr="00EF2822" w:rsidDel="003C10F6">
                <w:rPr>
                  <w:rFonts w:ascii="Sylfaen" w:eastAsia="Times New Roman" w:hAnsi="Sylfaen" w:cs="Sylfaen"/>
                  <w:sz w:val="24"/>
                  <w:szCs w:val="24"/>
                  <w:highlight w:val="yellow"/>
                </w:rPr>
                <w:delText>და</w:delText>
              </w:r>
              <w:r w:rsidR="005206A1" w:rsidRPr="00EF2822" w:rsidDel="003C10F6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</w:rPr>
                <w:delText xml:space="preserve"> </w:delText>
              </w:r>
              <w:r w:rsidR="005206A1" w:rsidRPr="00EF2822" w:rsidDel="003C10F6">
                <w:rPr>
                  <w:rFonts w:ascii="Sylfaen" w:eastAsia="Times New Roman" w:hAnsi="Sylfaen" w:cs="Sylfaen"/>
                  <w:sz w:val="24"/>
                  <w:szCs w:val="24"/>
                  <w:highlight w:val="yellow"/>
                </w:rPr>
                <w:delText>ამ</w:delText>
              </w:r>
              <w:r w:rsidR="005206A1" w:rsidRPr="00EF2822" w:rsidDel="003C10F6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</w:rPr>
                <w:delText xml:space="preserve"> </w:delText>
              </w:r>
              <w:r w:rsidR="005206A1" w:rsidRPr="00EF2822" w:rsidDel="003C10F6">
                <w:rPr>
                  <w:rFonts w:ascii="Sylfaen" w:eastAsia="Times New Roman" w:hAnsi="Sylfaen" w:cs="Sylfaen"/>
                  <w:sz w:val="24"/>
                  <w:szCs w:val="24"/>
                  <w:highlight w:val="yellow"/>
                </w:rPr>
                <w:delText>სფეროში</w:delText>
              </w:r>
              <w:r w:rsidR="005206A1" w:rsidRPr="00EF2822" w:rsidDel="003C10F6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</w:rPr>
                <w:delText xml:space="preserve"> </w:delText>
              </w:r>
            </w:del>
            <w:r w:rsidR="005206A1" w:rsidRPr="00EF2822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სახელმწიფოთაშორისი</w:t>
            </w:r>
            <w:r w:rsidR="005206A1" w:rsidRPr="00EF28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206A1" w:rsidRPr="00EF2822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თანამშრომლობის</w:t>
            </w:r>
            <w:r w:rsidR="005206A1" w:rsidRPr="00EF28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206A1" w:rsidRPr="00EF2822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განვითარება</w:t>
            </w:r>
            <w:r w:rsidR="005206A1" w:rsidRPr="00EF28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206A1" w:rsidRPr="00EF2822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და</w:t>
            </w:r>
            <w:r w:rsidR="005206A1" w:rsidRPr="00EF28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ins w:id="50" w:author="Natia Khmaladze" w:date="2019-06-15T05:55:00Z">
              <w:r w:rsidR="00EF2822" w:rsidRPr="00EF2822">
                <w:rPr>
                  <w:rFonts w:ascii="Sylfaen" w:eastAsia="Times New Roman" w:hAnsi="Sylfaen" w:cs="Times New Roman"/>
                  <w:sz w:val="24"/>
                  <w:szCs w:val="24"/>
                  <w:highlight w:val="yellow"/>
                  <w:lang w:val="ka-GE"/>
                </w:rPr>
                <w:t xml:space="preserve">საჭიროებისამებრ, </w:t>
              </w:r>
            </w:ins>
            <w:r w:rsidR="005206A1" w:rsidRPr="00EF2822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შესაბამისი</w:t>
            </w:r>
            <w:r w:rsidR="005206A1" w:rsidRPr="00EF28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206A1" w:rsidRPr="00EF2822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შეთანხმებებისა</w:t>
            </w:r>
            <w:r w:rsidR="005206A1" w:rsidRPr="00EF28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206A1" w:rsidRPr="00EF2822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და</w:t>
            </w:r>
            <w:r w:rsidR="005206A1" w:rsidRPr="00EF28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5206A1" w:rsidRPr="00EF2822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ხელშეკრულებების</w:t>
            </w:r>
            <w:r w:rsidR="005206A1" w:rsidRPr="00EF28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del w:id="51" w:author="Natia Khmaladze" w:date="2019-06-15T05:55:00Z">
              <w:r w:rsidR="005206A1" w:rsidRPr="00EF2822" w:rsidDel="00EF2822">
                <w:rPr>
                  <w:rFonts w:ascii="Sylfaen" w:eastAsia="Times New Roman" w:hAnsi="Sylfaen" w:cs="Sylfaen"/>
                  <w:sz w:val="24"/>
                  <w:szCs w:val="24"/>
                  <w:highlight w:val="yellow"/>
                </w:rPr>
                <w:delText>პროექტების</w:delText>
              </w:r>
              <w:r w:rsidR="005206A1" w:rsidRPr="00EF2822" w:rsidDel="00EF2822">
                <w:rPr>
                  <w:rFonts w:ascii="Times New Roman" w:eastAsia="Times New Roman" w:hAnsi="Times New Roman" w:cs="Times New Roman"/>
                  <w:sz w:val="24"/>
                  <w:szCs w:val="24"/>
                  <w:highlight w:val="yellow"/>
                </w:rPr>
                <w:delText xml:space="preserve"> </w:delText>
              </w:r>
            </w:del>
            <w:r w:rsidR="005206A1" w:rsidRPr="00EF2822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მომზადება</w:t>
            </w:r>
            <w:r w:rsidR="005206A1" w:rsidRPr="00EF28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;</w:t>
            </w:r>
            <w:r w:rsidR="005206A1"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6131" w:rsidRPr="005206A1" w:rsidDel="003C10F6" w:rsidRDefault="00966131" w:rsidP="00966131">
            <w:pPr>
              <w:spacing w:before="100" w:beforeAutospacing="1" w:after="100" w:afterAutospacing="1" w:line="240" w:lineRule="auto"/>
              <w:jc w:val="both"/>
              <w:rPr>
                <w:del w:id="52" w:author="Natia Khmaladze" w:date="2019-06-15T05:54:00Z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დასაქმებულთა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უსაფრთხო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პირობების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ურთიერთობებში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დისკრიმინაციის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პრევენცია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ჩ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ოჯახში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ძალადობის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წინააღმდეგ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ბრძოლისა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ოჯახში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ძალადობის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მსხვერპლთა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ც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) „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განმსაზღვრელი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დოკუმენტის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სამინისტროებთან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ინსტიტუტებსა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სოციალურ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პარტნიორებთან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თანამშრომლობით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ძ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საკითხებზე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საზოგადოების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ცნობიერების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ამაღლება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კვლევების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საჭიროების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სხვადასხვა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ტრენინგის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ჩატარების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წ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იმ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ინსტიტუტებთან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თანამშრომლობა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რომელთა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საქმიანობაც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საკითხებს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უკავშირდება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ჭ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) „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კონტროლი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მონიტორინგი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ყოველწლიური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ანგარიშის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წარდგენა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განსაზღვრული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ორგანოებისათვის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შემოსულ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ინფორმაციასთან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დაკავშირებით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ჯ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წესით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ხელშეკრულებებისა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შეთანხმებების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ურთიერთგაგების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მემორანდუმების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გაფორმება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როგორც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ისე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საზღვარგარეთის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ქვეყნების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ფიზიკურ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იურიდიულ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პირებთან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ჰ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წესით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კონტროლს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საშტატო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ნუსხებისა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გეგმების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შეთანხმება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ჰ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​1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ნორმებთან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ჰარმონიზაციაში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მონაწილეობა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ჰ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​2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დებულებითა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კომპეტენციას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მიკუთვნებულ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დაკისრებული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მიზნებისა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ამოცანების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შესასრულებლად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საინფორმაციო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სისტემების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გამოყენება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რისთვისაც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მიიღოს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დაამუშაოს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პერსონალური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დაცვასთან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დაკავშირებული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მონაცემები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იუსტიციის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მმართველობის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მოქმედი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სერვისების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სააგენტოსგან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შემდგომში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სერვისების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სააგენტო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სამთავრობო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უწყებებიდან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დაწესებულებებიდან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მიღებული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ინფორმაციის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კანონზომიერ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გამოყენებას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წვდომას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საკითხების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მართვის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გაუმჯობესებისათვის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შორის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ელჯანდაცვის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სისტემის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მართვისა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მდგრადობისათვის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სისტემის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მონაწილე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სისტემაში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ჩართული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მხრიდან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ჰ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​3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განსაზღვრულ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უფლებამოსილებათა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2019 </w:t>
            </w: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7 </w:t>
            </w: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№31 – </w:t>
            </w: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08.02.2019</w:t>
            </w: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lastRenderedPageBreak/>
              <w:t>მუხლი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4.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მართვის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ავტომატიზებული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საშუალებების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(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საინფორმაციო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სისტემების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გამოყენება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სისტემაში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საქმისწარმოების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გამოიყენოს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პროგრამული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მართვის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ავტომატიზებული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საშუალებები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დებულებითა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კომპეტენციის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დაკისრებული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მიზნებისა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ამოცანების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შესრულებისას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გამოიყენოს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საინფორმაციო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სისტემები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რისთვისაც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მიიღოს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დაამუშაოს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პერსონალური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დაცვასთან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დაკავშირებული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მონაცემები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სერვისების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სააგენტოსგან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სამთავრობო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უწყებებიდან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დაწესებულებებიდან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მიღებული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ინფორმაციის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კანონზომიერ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გამოყენებას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წვდომას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საკითხების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მართვის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გაუმჯობესებისათვის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შორის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ელჯანდაცვის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სისტემის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მართვისა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მდგრადობისათვის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სისტემის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მონაწილე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სისტემაში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ჩართული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მხრიდან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მუხლი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5.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სისტემა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სისტემის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შემადგენლობაში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არიან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აფხაზეთის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ავტონომიური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რესპუბლიკის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აჭარის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ავტონომიური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რესპუბლიკის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კონტროლს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კონტროლს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არიან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სააგენტო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რეგულირების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სააგენტო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საყვარელიძის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დაავადებათა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კონტროლისა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საზოგადოებრივი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ეროვნული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ცენტრი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ადამიანით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ვაჭრობის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ტრეფიკინგის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მსხვერპლთა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დაზარალებულთა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დახმარების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ფონდი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საგანგებო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სიტუაციების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კოორდინაციისა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გადაუდებელი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დახმარების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ცენტრი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ვ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საარსებო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წყაროებით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სააგენტო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ზ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ახალგორის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ბავშვთა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სააღმზრდელო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)  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წამლის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სააგენტო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ქვედანაყოფები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არიან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ანალიტიკის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ადამიანური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რესურსების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მართვისა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ურთიერთობების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შიდა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აუდიტის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ვ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ზ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ინფორმაციული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ტექნოლოგიების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მასმედიასთან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საზოგადოებასთან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ურთიერთობის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დასაქმების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პირობების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ინსპექტირების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ეკომიგრანტთა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2018 </w:t>
            </w: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14 </w:t>
            </w: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№543 - </w:t>
            </w: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15.11.2018</w:t>
            </w: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მუხლი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6.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ხელმძღვანელობის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ორგანიზება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ხელმძღვანელთა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უფლება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-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მოვალეობანი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ხელმძღვანელობს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ოკუპირებული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ტერიტორიებიდან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,  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შემდგომში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რომელსაც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თანამდებობაზე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ნიშნავს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პრემიერ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წარმოადგენს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ანიჭებს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წარმომადგენლობას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ხელმძღვანელობს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წარმართავს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საქმიანობას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წყვეტს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გამგებლობის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მიკუთვნებულ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საკითხებს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პასუხისმგებელია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კონსტიტუციის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პრეზიდენტის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ნორმატიული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მთავრობის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დადგენილებებისა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განკარგულებების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პრემიერ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ბრძანებების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შესრულებაზე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თვალყურს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ადევნებს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ქვედანაყოფებისა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კონტროლს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თავიანთი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მოვალეობების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შესრულებას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წესით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ახორციელებს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მოსამსახურეთა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გადაწყვეტილებებისა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სამსახურებრივ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ზედამხედველობას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წესით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საკუთარი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კომპეტენციის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ფარგლებში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თანამდებობაზე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ნიშნავს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თანამდებობიდან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ათავისუფლებს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საშტატო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ნუსხით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მოსამსახურეებსა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ვ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კოდექსის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საკუთარი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კომპეტენციის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ფარგლებში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თანამდებობაზე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ნიშნავს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თანამდებობიდან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ათავისუფლებს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კონტროლს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თუ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რამ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ზ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ბრძანებით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განსაზღვრულ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შემთხვევებში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თანხმობას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აძლევს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თანამშრომელთა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თანამდებობაზე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დანიშვნასა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თანამდებობიდან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გათავისუფლებაზე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პრემიერ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წარუდგენს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წინადადებას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წლიური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ბიუჯეტის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შემოსავლისა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გასავლის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საკითხების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აუცილებლობის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შემთხვევაში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დამატებითი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ბიუჯეტის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პროექტის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თაობაზე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იღებს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გადაწყვეტილებებს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საბიუჯეტო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სახსრების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მიზნობრივი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გამოყენების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პასუხისმგებელია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ბიუჯეტის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ზუსტად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მიზანშეწონილად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შესრულებისათვის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პრემიერ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წარუდგენს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ანგარიშს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მონაწილეობს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მთავრობის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სხდომებში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ასრულებს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საკანონმდებლო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აქტებით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პრეზიდენტის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ნორმატიული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აქტებით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მთავრობის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დადგენილებებითა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განკარგულებებით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პრემიერ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ბრძანებებით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მისთვის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დაკისრებულ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ამოცანებს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ამტკიცებს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ქვედანაყოფების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დებულებებს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ძალადაკარგულად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ცნობს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მოადგილის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მოადგილეების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ქვედანაყოფებისა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თანამდებობის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აფხაზეთისა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აჭარის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ავტონომიური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რესპუბლიკების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აქტებსა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მოქმედებებს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რომლებიც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შეესაბამება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კონსტიტუციას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პრეზიდენტისა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მთავრობის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აქტებს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ბრძანებებს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ასევე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ძალადაკარგულად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ცნობს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აღნიშნულ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თანამდებობის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აქტებს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მიზანშეუწონლობის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მოტივით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წესითა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ფარგლებში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გამოსცემს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ბრძანებებს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საკანონმდებლო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აქტის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პრეზიდენტისა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მთავრობის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აქტის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საფუძველზე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შესასრულებლად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წესით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ადგენს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საკონკურსო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მოთხოვნებს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მოხელეებისათვის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ჟ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თავისი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მმართველობის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შექმნას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ორგანოები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კომისიები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საბჭოები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წყვეტს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დავას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სტრუქტურულ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ქვედანაყოფებსა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კონტროლს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იურიდიულ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შორის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წესით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მთავრობას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წარუდგენს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წინადადებებს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გამგებლობის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მიკუთვნებული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საკითხების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თაობაზე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გადაწყვეტილებათა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მისაღებად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ტ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პასუხისმგებელია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სარგებლობაში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არსებული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ქონების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დაცვასა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მიზნობრივ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გამოყენებაზე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ორგანიზებას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უწევს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საქმიანობას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წესით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იღებს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გადაწყვეტილებებს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მოქალაქეთა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არასამხედრო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ალტერნატიულ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სამსახურში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გაწვევის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საკითხების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სამსახურებრივი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ზედამხედველობის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გამოსცემს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ინდივიდუალურ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აქტებს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ასრულებს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მისთვის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პრეზიდენტისა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მთავრობის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პრემიერ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აქტებით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განსაზღვრულ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ამოცანებს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ღ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)  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განსაზღვრავს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სისტემაში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სტაჟირების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გავლის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წესსა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პირობებს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ყ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განსაზღვრული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ცალკეული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ფუნქციების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უფლება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მიანიჭოს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თანამდებობის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წყდება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წესით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tabs>
                <w:tab w:val="left" w:pos="1134"/>
              </w:tabs>
              <w:jc w:val="both"/>
              <w:rPr>
                <w:ins w:id="53" w:author="Natia Khmaladze" w:date="2019-06-14T17:19:00Z"/>
                <w:rFonts w:ascii="Sylfaen" w:hAnsi="Sylfaen"/>
              </w:rPr>
            </w:pPr>
            <w:r w:rsidRPr="00B20B1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4. </w:t>
            </w:r>
            <w:r w:rsidRPr="00B20B17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მინისტრს</w:t>
            </w:r>
            <w:r w:rsidRPr="00B20B1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B20B17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ჰყავს</w:t>
            </w:r>
            <w:r w:rsidRPr="00B20B1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B20B17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პირველი</w:t>
            </w:r>
            <w:r w:rsidRPr="00B20B1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B20B17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მოადგილე</w:t>
            </w:r>
            <w:r w:rsidRPr="00B20B1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B20B17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და</w:t>
            </w:r>
            <w:r w:rsidRPr="00B20B1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6 </w:t>
            </w:r>
            <w:r w:rsidRPr="00B20B17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მოადგილე</w:t>
            </w:r>
            <w:r w:rsidRPr="00B20B17">
              <w:rPr>
                <w:rFonts w:ascii="Sylfaen" w:eastAsia="Times New Roman" w:hAnsi="Sylfaen" w:cs="Sylfaen"/>
                <w:sz w:val="24"/>
                <w:szCs w:val="24"/>
                <w:highlight w:val="yellow"/>
                <w:lang w:val="ka-GE"/>
              </w:rPr>
              <w:t xml:space="preserve">, </w:t>
            </w:r>
            <w:ins w:id="54" w:author="Natia Khmaladze" w:date="2019-06-14T17:19:00Z">
              <w:r w:rsidRPr="00B20B17">
                <w:rPr>
                  <w:rFonts w:ascii="Sylfaen" w:hAnsi="Sylfaen" w:cs="Sylfaen"/>
                  <w:sz w:val="24"/>
                  <w:szCs w:val="24"/>
                  <w:highlight w:val="yellow"/>
                  <w:lang w:val="ka-GE"/>
                </w:rPr>
                <w:t xml:space="preserve">მათ შორის ერთი - </w:t>
              </w:r>
              <w:r w:rsidRPr="00B20B17">
                <w:rPr>
                  <w:rFonts w:ascii="Sylfaen" w:hAnsi="Sylfaen"/>
                  <w:highlight w:val="yellow"/>
                  <w:lang w:val="ka-GE"/>
                </w:rPr>
                <w:t xml:space="preserve">საქართველოს მოქალაქეთა საზღვარგარეთ დროებითი ლეგალური დასაქმების (ცირკულარული შრომითი მიგრაციის) სფეროში უწყებათაშორისი კოორდინაციისა და საქართველოს მოქალაქეთა საზღვარგარეთ დროებითი ლეგალური შრომითი მიგრაციის საკითხებში საქართველოს სახელით ოფიციალური </w:t>
              </w:r>
              <w:proofErr w:type="gramStart"/>
              <w:r w:rsidRPr="00B20B17">
                <w:rPr>
                  <w:rFonts w:ascii="Sylfaen" w:hAnsi="Sylfaen"/>
                  <w:highlight w:val="yellow"/>
                  <w:lang w:val="ka-GE"/>
                </w:rPr>
                <w:t>კომუნიკაციის  წარმოების</w:t>
              </w:r>
              <w:proofErr w:type="gramEnd"/>
              <w:r w:rsidRPr="00B20B17">
                <w:rPr>
                  <w:rFonts w:ascii="Sylfaen" w:hAnsi="Sylfaen"/>
                  <w:highlight w:val="yellow"/>
                  <w:lang w:val="ka-GE"/>
                </w:rPr>
                <w:t xml:space="preserve"> საკითხებში.</w:t>
              </w:r>
            </w:ins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ins w:id="55" w:author="Natia Khmaladze" w:date="2019-06-14T17:19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4</w:t>
              </w:r>
              <w:r w:rsidRPr="005206A1">
                <w:rPr>
                  <w:rFonts w:ascii="Sylfaen" w:eastAsia="Times New Roman" w:hAnsi="Sylfaen" w:cs="Times New Roman"/>
                  <w:sz w:val="24"/>
                  <w:szCs w:val="24"/>
                  <w:vertAlign w:val="superscript"/>
                  <w:lang w:val="ka-GE"/>
                  <w:rPrChange w:id="56" w:author="Natia Khmaladze" w:date="2019-06-14T17:19:00Z">
                    <w:rPr>
                      <w:rFonts w:ascii="Sylfaen" w:eastAsia="Times New Roman" w:hAnsi="Sylfaen" w:cs="Times New Roman"/>
                      <w:sz w:val="24"/>
                      <w:szCs w:val="24"/>
                      <w:lang w:val="ka-GE"/>
                    </w:rPr>
                  </w:rPrChange>
                </w:rPr>
                <w:t>1</w:t>
              </w:r>
            </w:ins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მოადგილეების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ფუნქციები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განისაზღვრება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ბრძანებით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თუ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კანონითა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მთავ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აქტებით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რამ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ერთ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ერთ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მოადგილეს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გადაწყვეტილებით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დროებითი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ღონისძიების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შესაძლებელია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დაეკისროს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სსიპ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−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წამლის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სააგენტოს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მოვალეობის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შესრულება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მოადგილეებს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წარდგინებით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თანამდებობაზე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ნიშნავს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თანამდებობიდან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ათავისუფლებს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პრემიერ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არყოფნის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ახორციელებს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მოადგილე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მოადგილის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არყოფნის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ბრძანების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საფუძველზე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ახორციელებს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ერთ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ერთი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მოადგილე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ერთ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ერთი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მოადგილე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დავალებით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ახორციელებს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საპარლამენტო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მდივნის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ფუნქციას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2018 </w:t>
            </w: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14 </w:t>
            </w: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№543 - </w:t>
            </w: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15.11.2018</w:t>
            </w: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</w:t>
            </w: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2019 </w:t>
            </w: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3 </w:t>
            </w:r>
            <w:proofErr w:type="gramStart"/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  </w:t>
            </w: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№259 - </w:t>
            </w: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04.06.2019</w:t>
            </w: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მუხლი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7.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თანამდებობის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პირები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სხვა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მოსამსახურეები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თანამდებობის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არიან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პირველადი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ერთეულის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მოადგილეები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მეორადი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ერთეულის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მოადგილეები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კონტროლს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მოსამსახურეებს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თანამდებობაზე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ნიშნავს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თანამდებობიდან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ათავისუფლებს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თუ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რამ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მუხლი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8.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სტრუქტურული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ქვედანაყოფი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ქვედანაყოფის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კომპეტენცია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ამოცანები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ფუნქციები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განისაზღვრება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ქვედანაყოფის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დებულებით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რომელიც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მტკიცდება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ბრძანებით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ქვედანაყოფის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უშუალოდ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ემორჩილება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პირველ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მოადგილეს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მოადგილეს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ქვედანაყოფის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ანაწილებს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მოვალეობებს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მისდამი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ქვედანაყოფის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მოხელეებს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შორის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აძლევს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მითითებებსა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განკარგულებებს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განსაზღვრავს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ქვედანაყოფის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თანამშრომელთა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სამუშაოს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აღწერილობებს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თვალყურს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ადევნებს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ქვედანაყოფის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მოხელეების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სამსახურებრივ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მოვალეობათა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შესრულებას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აწერს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ვიზას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ადებს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სტრუქტურულ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ქვედანაყოფში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დოკუმენტებს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აბარებს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ქვედანაყოფის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მუშაობის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ანგარიშს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ვ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წარმოადგენს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სტრუქტურულ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ქვედანაყოფს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თავისი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მოვალეობის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შესრულებისას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ქვედანაყოფის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წარუდგენს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დასკვნებს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მოადგილეს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რომელიც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ბრძანების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ხელმძღვანელობს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სტრუქტურულ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ქვედანაყოფს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ზ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წარუდგენს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ხელმძღვანელობას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წინადადებებს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ქვედანაყოფის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სტრუქტურის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შტატების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მუშაობის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ორგანიზაციის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ქვედანაყოფის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მოხელეების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წახალისების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მათთვის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დისციპლინური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პასუხისმგებლობის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დაკისრების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შუამდგომლობს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იმ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სახსრების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გამოყოფის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თაობაზე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რომლებიც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საჭიროა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ქვედანაყოფის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ამოცანების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შესასრულებლად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ასრულებს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დებულებით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ქვედანაყოფის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დებულებით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მოადგილის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განსაზღვრულ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ამოცანებს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მუხლი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9.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ანალიტიკის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ადამიანური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რესურსების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მართვისა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საერთაშორისო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ურთიერთობების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დეპარტამენტი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ანალიტიკის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ადამიანური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რესურსების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მართვისა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ურთიერთობების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ძირითადი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ამოცანები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კომპეტენციაა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სისტემაში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ანალიტიკური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საქმიანობასთან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დაკავშირებული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ერთიანი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სტრატეგიულ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პოლიტიკური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დოკუმენტების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საქმიანობასთან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დაკავშირებული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სტატისტიკური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ინფორმაციისა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მონაცემთა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განზოგადება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სისტემატიზაციის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სისტემის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სამოქმედო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გეგმების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ანგარიშების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წესით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ორგანიზაციებისა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დაინტერესებული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პირებისათვის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მიწოდება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ვ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წინაშე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არსებული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გამოწვევებისა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რისკების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შესწავლა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ანალიზი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განზოგადება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სათანადო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დასკვნების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წინადადებებისა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რეკომენდაციების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ზ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ადამიანური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რესურსების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მართვის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სისტემის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დანერგვისა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რეკომენდაციებისა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პროექტების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თანამშრომელთა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სამუშაოს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ეფექტური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შესრულების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მონიტორინგი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შუალედური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პროგრესის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ანგარიშების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წარმოება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აღნიშნულ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საკითხზე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რეკომენდაციების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ვაკანტურ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თანამდებობათა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დასაკავებლად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კონკურსის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ურთიერთობების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დოკუმენტაციის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წარმოება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დანიშვნა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გათავისუფლება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შვებულება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მივლინება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ცენტრალურ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აპარატში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სტაჟირების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გავლის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თანამშრომელთა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პირადი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საქმეების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წარმოება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მოსამსახურეთა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პროფესიული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დონის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ანალიზი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თანამშრომელთა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პროფესიული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პერსონალის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მოტივირებისა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კმაყოფილების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ზრდის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ჯილდოებზე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წარდგენის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ორგანიზაციულ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ტექნიკური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დონორ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ორგანიზაციებთან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ურთიერთობის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კოორდინაცია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ჟ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ხელშეკრულებებისა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დონორ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ორგანიზაციებთან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დასადები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ხელშეკრულებების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შეთანხმებების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მემორანდუმების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პროცესის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კოორდინაცია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ევროკავშირთან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ინტეგრაციის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პროცესში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განსაზღვრული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ვალდებულებების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შესრულების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ქვედანაყოფებისა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კოორდინაცია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კომპეტენციის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ფარგლებში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ასოციირების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შეთანხმებისა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ევროკავშირს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შორის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ასოციირების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დღის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წესრიგით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განსაზღვრული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საკითხების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ყოველწლიური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ერთიანი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ეროვნული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სამოქმედო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გეგმის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პერიოდული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(6-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თვიანი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წლიური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ანგარიშების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კოორდინაცია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კომპეტენტური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უწყებისთვის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წარდგენა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სტრუქტურულ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ქვედანაყოფებთან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კოორდინაციით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მოხსენებების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გამოსვლებისა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ანგარიშების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ტ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მოადგილეების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მოწვევით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უცხო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ქვეყნის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მაღალი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თანამდებობის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ოფიციალური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დელეგაციების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ვიზიტის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კოორდინაცია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ვიზიტის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პროგრამის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შედგენა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პროგრამით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ოფიციალური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მიღებების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გამართვა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სტუმრების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მიღება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გაცილება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არასამთავრობო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ორგანიზაციების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ხელმძღვანელებთან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შეხვედრების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საზღვარგარეთის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ქვეყნებში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მოადგილეების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ოფიციალური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სამუშაო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ვიზიტების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შორის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მგზავრობის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დაბინავებისა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ოფიციალური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შეხვედრების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ცენტრალური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აპარატის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თანამშრომელთა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მივლინებებისათვის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საჭირო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პროცედურების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ღ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პროტოკოლით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საკითხების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ყ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მოქმედი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სარეჟიმო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საიდუმლო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ორგანოსათვის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დაკისრებული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ფუნქციების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უფლებებისა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მოვალეობების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კომპეტენციის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ფარგლებში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არასამთავრობო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ორგანიზაციებთან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ორგანიზაციებსა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ექსპერტებთან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თანამშრომლობა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ჩ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ანალიტიკის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ადამიანური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რესურსების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მართვისა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ურთიერთობების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დებულებით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lastRenderedPageBreak/>
              <w:t>მუხლი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10.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შიდა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აუდიტის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დეპარტამენტი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შიდა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აუდიტის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ძირითადი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ამოცანები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კომპეტენციაა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                  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წარმოებული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მართებულობისათვის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რესურსების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ეფექტიანად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ეკონომიურად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გამოყენებისათვის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მართვის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გაუმჯობესებისათვის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შეწყობა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რისკების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ანალიზი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წინაშე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მდგარი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ამოცანების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გადაჭრა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ობიექტური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შემოწმებისა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შეფასების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საშუალებით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ფუნქციონირებისა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მართვის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პროცედურების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მწარმოებლურობის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ეფექტურობის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ეფექტიანობისა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ეკონომიურობის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გაზრდის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რეკომენდაციების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       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სისტემაში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შემავალი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ერთეულების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მოთხოვნათა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განუხრელი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შესრულების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კონტროლი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სისტემის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თანამშრომელთა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მოქალაქეთა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კონსტიტუციური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უფლებებისა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კანონიერი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ინტერესების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დარღვევის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სამსახურებრივი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გადაცდომის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ფაქტებისა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მართლსაწინააღმდეგო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ქმედებების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საჩივარ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განცხადებების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შესწავლა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რეაგირება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სისტემის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თანამშრომელთა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სამსახურებრივი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გადაცდომის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ჩადენის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ფაქტებზე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სამსახურებრივი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შემოწმების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ჩატარება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შემოწმების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შედეგების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დასკვნის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ინფორმაციის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შედგენა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წარდგენა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მუხლი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11.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ჯანმრთელობის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დეპარტამენტი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ძირითადი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ამოცა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კომპეტენციაა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საზოგადოებრივი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ჯანმრთელო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წამლისა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ფარმაცევტულ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პარტამენტის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კომპეტენციას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მიკუთვნებულ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სფეროებში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პროგრამების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მართვა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კლინიკური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პრაქტიკის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ეროვნული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რეკომენდაციებისა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გაიდლაინების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დაავადებათა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მართვის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პროტოკოლების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პერიოდული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სრულყოფა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საზოგადოებრივი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დიცინო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ფარმაცევტულ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მარეგულირებელი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მექანიზ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ნორმების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პერიოდული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სრულ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ყოფა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კომპეტენციის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ხორ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ციელების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სტრატეგიული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გეგმის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კოორდინაცია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მონიტორინგი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შეფასება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ანალიზი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მოსახლეობის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ეროვნული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მოხსენებისა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ეროვნული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ანგარიშების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გამოცემა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ვ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მარეგულირებელი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ორგანიზაციებისა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კოორდი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ცია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ზ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კომპეტენციას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მიკუთვნებულ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დასადები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საერ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თაშო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ხელშეკრულებების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დადებულ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შეკ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რუ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ლებებში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ცვლილებე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დამატებების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შეტანის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ჭიროე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განსაზღვრა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საინფორმაციო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სისტემების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ფუნქციონირების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მარეგულირებელი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მექანიზმებისა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ინსტრუმენტების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სრულყოფა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პერსონალის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პროფესიული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რეგულირების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მექანიზმებისა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ინსტრუმენტების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სრულყოფა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სამედიცინო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პერსონალის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დიპლომისშემდგომ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განათლებასა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უწყვეტ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პროფესიულ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განვითარებასთან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დაკავშირებული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მარეგულირებელი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ნორმატიული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ბაზის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სრულყოფა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მუხლი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12.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სოციალური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დეპარტამენტი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ძირითადი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ამოცანები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კომპეტენციაა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პროგრამების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მონიტორინგი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სტრატეგიული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გეგმისა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მექანიზმების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მარეგულირებელი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სრულყოფა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შვილად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აყვანის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ობოლ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მშობელთა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მზრუნველობას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მოკლებულ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ბავშვთა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ალტერნატიული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ზრუნვის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მომსახურებების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ასევე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სააღმზრდელო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დაწესებულებებისათვის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ოჯახში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ძალადობის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წინააღმდეგ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ბრძოლისა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ოჯახში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ძალადობის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მსხვერპლთა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ვ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კომპეტენციას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მიკუთვნებულ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დასადები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ხელშეკრულებების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დადებულ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ხელშეკრულებებში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ცვლილებებისა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დამატებების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შეტანის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საჭიროების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განსაზღვრა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მუხლი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13.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იურიდიული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დეპარტამენტი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ძირითადი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ამოცანები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კომპეტენციაა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კანონშემოქმედებით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პარლამენტისა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ურთიერთობის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კოორდინაცია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საპარლამენტო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მდივნისათვის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საპარლამენტო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მდივნის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მინიჭებულ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უფლებამოსილებათა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განხორციელებაში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სამართალშემოქმედებითი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კოორდინაცია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კომპეტენციის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ფარგლებში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საკანონმდებლო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ნორმატიული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პროექტების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კანონპროექტების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ექსპერტიზა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ხელშეკრულებების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ექსპერტიზა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მთავრობის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სხდომაზე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პროექტების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განსახილველად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საჭირო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ღონისძიებების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გატარება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საჭიროების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მთავრობის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სხდომის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წინამოსამზადებელ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თათბირში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მონაწილეობა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მოადგილის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ზეპირი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წერილობითი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დავალების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კანონქვემდებარე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პროექტების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ვ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ნორმატიული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ინდივიდუალური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ხასიათის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პროექტების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ექსპერტიზა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ვიზირება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გარდა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მივლინებასთან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შვებულებასთან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დაკავშირებული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პროექტებისა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ზ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ნორმატიული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ხასიათის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მიღებისათვის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საჭირო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ღონისძიებების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მიღებული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ნორმატიული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საკანონმდებლო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მაცნეში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რეგისტრაციისა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გამოქვეყნებისათვის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გაგზავნა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წარმომადგენლობა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ყველა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ინსტანციის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სასამართლოში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მუხლი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14.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ადმინისტრაციული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დეპარტამენტი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ძირითადი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ამოცანები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კომპეტენციაა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შესყიდვების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ცენტრალური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აპარატის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მატერიალურ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ტექნიკური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მოქმედი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გადაცემული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ჰუმანიტარული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ტვირთის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მიღებისა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დასაწყობების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ბალანსზე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რიცხული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სასაწყობე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მეურნეობის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მართვა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საქმისწარმოების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მუხლი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15.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ეკონომიკური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დეპარტამენტი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ძირითადი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ამოცანები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კომპეტენციაა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სისტემის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ფინანსური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კოორდინაცია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მართვა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ეკომიგრანტთა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ჯანმრთელობისა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პროგრამებისათვის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დანახარჯებისა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რესურსების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პროგნოზირება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ხარჯვის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მიმდინარეობის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ანალიზი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წლიური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საშუალოვადიანი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ბიუჯეტების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პროექტების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ერთიანი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ბიუჯეტის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აღსრულების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კოორდინაცია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საფინანსო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ეკონომიკური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საბუღალტრო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წარმართვა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თანამედროვე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სტანდარტების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ხარჯთა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ნუსხის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შედგენა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საჭირო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საბუღალტრო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აღრიცხვა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სისტემაში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შემავალი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ერთეულების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ფინანსური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ანგარიშგების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შემოწმება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ბალანსის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შედგენა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lastRenderedPageBreak/>
              <w:t>მუხლი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16.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ინფორმაციული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ტექნოლოგიების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დეპარტამენტი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ინფორმაციული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ტექნოლოგიების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მიზანია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თანამედროვე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ინფორმაციული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ტექნოლოგიებისა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სისტემების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დანერგვით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შეუწყოს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მიზნებისა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ამოცანების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მიღწევას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ინფორმაციული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ტექნოლოგიების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ძირითადი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ამოცანები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კომპეტენციაა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ცენტრალური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აპარატისა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კონტროლს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ინფორმაციული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სისტემების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საქსელო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ტექნოლოგიური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ინფრასტრუქტურის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მდგრადი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მუშაობის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ეფექტიანი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ადმინისტრირების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გზით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კონტროლს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ინფორმაციული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სისტემების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ტექნიკური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ტექნოლოგიური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გადაწყვეტილებების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დანერგვის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პროექტების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ინფორმაციული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სისტემების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ერთიანი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პლატფორმის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განსაზღვრა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ურთიერთინტეგრაციის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კონტროლს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ინფორმაციული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ტექნოლოგიების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დაგეგმილი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პროექტების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განხილვა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სათანადო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დასკვნების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კონტროლს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იურიდიული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ინფორმაციულ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ტექნოლოგიებზე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მომუშავე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სამსახურების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მეთოდური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ხელმძღვანელობა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კოორდინაცია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მუხლი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17.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მასმედიასა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საზოგადოებასთან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ურთიერთობის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დეპარტამენტი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მასმედიასა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საზოგადოებასთან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ურთიერთობის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ძირითადი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ამოცანები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კომპეტენციაა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სხვადასხვა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დაწესებულებასთან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კერძო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სამართლის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იურიდიულ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პირებთან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არასამთავრობო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დონორ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ორგანიზაციებთან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კომუნიკაციის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კოორდინაცია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 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მასობრივი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საინფორმაციო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საშუალებებით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გრძელვადიანი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მოკლევადიანი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პროგრამების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პროექტების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გეგმების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რეფორმების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საზოგადოების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ინფორმირების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მასობრივი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ინფორმაციის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საშუალებებთან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თანამდებობის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ოფიციალური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კომენტარისა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ინტერვიუს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მიცემის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კოორდინაცია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საკომუნიკაციო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კამპანიებისა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პროექტების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დაგეგმვა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მართვა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მიღწევების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საინფორმაციო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ბიულეტენების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ანგარიშების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შექმნა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დაბეჭდვა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გავრცელების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ვ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ინტერნეტგამოცემების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ბეჭდური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მედიისა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სატელევიზიო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სიუჟეტების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მონიტორინგის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საფუძველზე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ყოველდღიური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ანგარიშის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ზ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საკომუნიკაციო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არხების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ვებგვერდისა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მედიის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მართვა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საზოგადოებასთან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ურთიერთობის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მოქალაქეთა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მიღებისა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ცხელი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ხაზის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ფუნქციონირების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საჯარო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ინფორმაციის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გაცემა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მუხლი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18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vertAlign w:val="superscript"/>
              </w:rPr>
              <w:t>​​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.  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შრომისა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დასაქმების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პოლიტიკის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დეპარტამენტი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დასაქმების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ძირითადი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ამოცანები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კომპეტენციაა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სრულყოფის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წინადადებების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ნორმატიული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პროექტების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მოქმედი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ნორმების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სტანდარტებთან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უზრუნველსაყოფად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წინადადებების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დიალოგისა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პარტნიორობის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მხარდაჭერა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კოლექტიური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დავების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რეგულირებისთვის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სოციალურ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პარტნიორებთან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ერთად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მოდერატორის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ფუნქციების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შესრულება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დასაქმების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კონვენციების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რეკომენდაციების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შეთანხმებების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შესრულების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მონიტორინგი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მხრიდან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აღებულ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ვალდებულებათა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შესრულების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თაობაზე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პერიოდული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ანგარიშების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წარდგენა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ვ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დასაქმების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სრულყოფის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წინადადებების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ნორმატიული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პროექტების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ზ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ემიგრაციიდან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დაბრუნებულ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მოქალაქეთა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რეინტეგრაციის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მხარდაჭერის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პროგრამების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ზ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​1</w:t>
            </w:r>
            <w:proofErr w:type="gramStart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)  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კომპეტენტურ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უწყებებთან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თანამშრომლობით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მქონე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,  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კანონიერი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საფუძვლით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მყოფ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უცხოელთა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სტატუსის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მქონე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მოქალაქეობის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არმქონე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ადგილობრივი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ინტეგრაციის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პროგრამების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ინტეგრაციის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ცენტრის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ფუნქციონირების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ბაზრის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ინფრასტრუქტურის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პროფორიენტაცია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პროფკონსულტირება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დასაქმებაში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დახმარება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განვითარების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მხარდაჭერა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სამუშაოს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მაძიებლების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უმუშევრების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რეგისტრაციისა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აღრიცხვის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მეთოდური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მასალების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სამუშაოს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მაძიებლის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პროფესიული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გადამზადების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კვალიფიკაციის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ამაღლებისა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დასაქმების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ხელშეწყობის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პროგრამების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ზედამხედველობა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დასაქმების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ხელშეწყობის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განმახორციელებელი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სისტემის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ერთეულების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კოორდინაცია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მონიტორინგი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დასაქმების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ფორუმების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0D8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ნ</w:t>
            </w:r>
            <w:r w:rsidRPr="009B30D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) </w:t>
            </w:r>
            <w:r w:rsidRPr="009B30D8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შრომითი</w:t>
            </w:r>
            <w:r w:rsidRPr="009B30D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9B30D8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მიგრაციის</w:t>
            </w:r>
            <w:r w:rsidRPr="009B30D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(</w:t>
            </w:r>
            <w:r w:rsidRPr="009B30D8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შიდა</w:t>
            </w:r>
            <w:r w:rsidRPr="009B30D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9B30D8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და</w:t>
            </w:r>
            <w:r w:rsidRPr="009B30D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9B30D8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გარე</w:t>
            </w:r>
            <w:r w:rsidRPr="009B30D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) </w:t>
            </w:r>
            <w:r w:rsidRPr="009B30D8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რეგულირებისათვის</w:t>
            </w:r>
            <w:r w:rsidRPr="009B30D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9B30D8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წინადადებების</w:t>
            </w:r>
            <w:r w:rsidRPr="009B30D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9B30D8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შემუშავება</w:t>
            </w:r>
            <w:r w:rsidRPr="009B30D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r w:rsidRPr="009B30D8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შესაბამისი</w:t>
            </w:r>
            <w:r w:rsidRPr="009B30D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9B30D8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ნორმატიული</w:t>
            </w:r>
            <w:r w:rsidRPr="009B30D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9B30D8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აქტების</w:t>
            </w:r>
            <w:r w:rsidRPr="009B30D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9B30D8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პროექტების</w:t>
            </w:r>
            <w:r w:rsidRPr="009B30D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9B30D8">
              <w:rPr>
                <w:rFonts w:ascii="Sylfaen" w:eastAsia="Times New Roman" w:hAnsi="Sylfaen" w:cs="Sylfaen"/>
                <w:sz w:val="24"/>
                <w:szCs w:val="24"/>
                <w:highlight w:val="yellow"/>
              </w:rPr>
              <w:t>მომზადება</w:t>
            </w:r>
            <w:r w:rsidRPr="009B30D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;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მიგრაციის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რისკების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ინფორმაციის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მოპოვება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ანალიზი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რისკების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შეფასების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მეთოდოლოგიის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საფუძველზე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რისკების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იდენტიფიცირება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შეფასება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მართვა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დასაქმების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კერძო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სააგენტოების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რეესტრის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წარმოება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ჟ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არასამხედრო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ალტერნატიულ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სამსახურში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გაწვევის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კომისიის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გადაწყვეტილების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საფუძველზე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არასამხედრო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ალტერნატიულ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სამსახურში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იმ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წვევამდელთა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გაწვევის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რომლებმაც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სინდისის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აღმსარებლობისა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რწმენის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თავისუფლების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მოტივით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უარი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განაცხადეს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სამხედრო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ვალდებულების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მოხდაზე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მოქალაქეების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დასაქმების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ორგანიზაცია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მასშტაბით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დამატებითი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სამუშაო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ადგილების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მოძიება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ხელშეკრულების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დაინტერესებულ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საწარმოსთან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ორგანიზაციასა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დაწესებულებასთან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არასამხედრო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ალტერნატიული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სამსახურისათვის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განკუთვნილ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მოქალაქეთა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დასასაქმებლად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მოქმედი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მოქალაქის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არასამხედრო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ალტერნატიული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სამსახურის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გავლის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ორგანიზაციის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ტ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ბრძანების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საფუძველზე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პირადად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გაწვეულისათვის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გამწვევი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ორგანოსა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არასამხედრო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ალტერნატიული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სამსახურის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გავლის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ადგილის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ადმინისტრაციისათვის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მოქალაქის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არასამხედრო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ალტერნატიულ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სამსახურში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გაწვევის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თაობაზე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ცნობის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გაგზავნა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არასამხედრო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ალტერნატიული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სამსახურის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გავლის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ადგილების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ნუსხის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დაინტერესებული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უწყებებიდან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წესით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წარდგენილი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განცხადებების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საჭიროების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არასამხედრო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ალტერნატიული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სამსახურის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მოსამსახურის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სამუშაო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ადგილის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შეცვლის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არასამხედრო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ალტერნატიულ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სამსახურში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გაწვევის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საკითხთან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დაკავშირებით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განცხადებებისა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მასალების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განხილვა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არასამხედრო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ალტერნატიულ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სამსახურში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გაწვევის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კომისიის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მუშაობისა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მიღებულ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გადაწყვეტილებათა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ორგანიზაციული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ღ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კომპეტენციას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მიკუთვნებულ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დასადები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ხელშეკრულებების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პროექტების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დადებულ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ხელშეკრულებებში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ცვლილებებისა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დამატებების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შეტანის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საჭიროების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განსაზღვრა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ყ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განმსაზღვრელი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დოკუმენტის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შ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საკითხებთან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დაკავშირებით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საკანონმდებლო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აქტის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პროექტების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მთავრობის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მისაღები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აქტის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პროექტებისა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მისაღები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აქტის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პროექტების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მომზადებაში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მონაწილეობის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მიღება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კომპეტენციის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ფარგლებში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ჩ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საკითხებზე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კვლევების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ც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კომპეტენციის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ფარგლებში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დასაქმების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ინსტიტუტებთან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ორგანიზაციებთან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თანამშრომლობა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2019 </w:t>
            </w: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7 </w:t>
            </w: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№31 – </w:t>
            </w: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, 08.02.2019</w:t>
            </w:r>
            <w:r w:rsidRPr="005206A1"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  <w:r w:rsidRPr="005206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მუხლი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19.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პირობების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ინსპექტირების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დეპარტამენტი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პირობების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ინსპექტირების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ძირითადი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ამოცანები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კომპეტენციაა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bookmarkStart w:id="57" w:name="_GoBack"/>
            <w:bookmarkEnd w:id="57"/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ორგანიზაცია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უსაფრთხოებისადმი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არსებული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პირობების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ინსპექტირების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ბაზის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სრულყოფა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უსაფრთხოებასთან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დაკავშირებული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განცხადებებისა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საჩივრების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განხილვა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რეკომენდაციების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სამუშაო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ადგილებზე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დისკრიმინაციული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შემთხვევების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იძულებითი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პრევენციის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რეკომენდაციების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დასაქმებულთა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დამსაქმებლის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მოთხოვნის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სამუშაო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ადგილებზე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დისკრიმინაციული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შემთხვევებისა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გამომწვევი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მიზეზების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შესწავლა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ანალიზი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რეკომენდაციების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ორგანიზაცია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მექანიზმების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დანერგვის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ვ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ადამიანით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ვაჭრობის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ტრეფიკინგის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საფრთხეების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დამსაქმებელთა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დასაქმებულთა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ცნობიერების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ამაღლების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ღონისძიებების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გატარება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ზ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განმსაზღვრელი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დოკუმენტის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მონაწილეობის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მიღება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საკითხებთან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დაკავშირებით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აქტების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პროექტების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მომზადებაში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მონაწილეობის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მიღება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, „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საზედამხედველო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ფუნქციების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შესასრულებლად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საჭირო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წინადადებებისა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საჭიროებისამებრ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კომპეტენციის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ფარგლებში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აქტის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პროექტების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დარგობრივ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დეპარტამენტებთან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კოორდინაციით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ნორმების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შემოწმების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შედეგად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მოპოვებული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მონაცემების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შეგროვება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სტატისტიკის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წარმოება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ანალიზი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საკითხებზე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საზოგადოების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ცნობიერების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ამაღლება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საჭიროების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სხვადასხვა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ტრენინგის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ჩატარების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ხელშეწყობა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კომპეტენციის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ფარგლებში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იმ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ინსტიტუტებთან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თანამშრომლობა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რომელთა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საქმიანობაც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საკითხებს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უკავშირდება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) „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საზედამხედველო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ფუნქციებისა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შორის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საქართველოს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კონტროლი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მონიტორინგი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მდგომარეობის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ყოველწლიური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ანგარიშების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შრომის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უსაფრთხოების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გასაფორმებელი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მემორანდუმების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ხელშეკრულებებისა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შეთანხმებების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პროექტების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დარგობრივ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დეპარტამენტებთან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კოორდინაციით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მუხლი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20.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დევნილთა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ეკომიგრანტთა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პოლიტიკის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დეპარტამენტი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ეკომიგრანტთა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დეპარტამენტის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ძირითადი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ამოცანები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კომპეტენციაა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ეკომიგრანტთა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სტრატეგიული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გეგმისა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მექანიზმების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ეკომიგრანტთა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საჭიროებების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ანალიზი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საფუძველზე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პროგრამების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სათანადო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რეკომენდაციებისა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წინადადებების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განსახლების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მართვა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შორის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კრიტერიუმების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ყოფილი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კომპაქტური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განსახლების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ობიექტების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დახურვის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რიგითობის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განსაზღვრა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ყოფილი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კომპაქტური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განსახლების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ობიექტების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გამოსყიდვაზე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მიზანშეწონილობის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განსაზღვრა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უზრუნველსაყოფად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წინადადებების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ახალაშენებული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საცხოვრებელი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ფართების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დევნილთათვის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შესყიდვაზე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გადაწყვეტილებების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დევნილის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გრძელვადიანი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საცხოვრებლით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სამშენებლო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სამუშაოების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განხორციელების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მიზანშეწონილობის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განსაზღვრა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უზრუნვესაყოფად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წინადადებების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) „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სტიქიური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მოვლენების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შედეგად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დაზარალებული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გადაადგილებას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დაქვემდებარებული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ეკომიგრანტი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ოჯახების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ერთიანი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ელექტრონული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მონაცემთა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ბაზის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წარმოების</w:t>
            </w:r>
            <w:proofErr w:type="gramEnd"/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წესის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თაობაზე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პროექტის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წინადადებების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დასამტკიცებლად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წარდგენა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ეკომიგრანტი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ოჯახების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განსახლების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ვ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ეკომიგრანტთა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პოლიტიკის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ფარგლებში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მარეგულირებელი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სრულყოფის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წინადადებების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ზ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ეკომიგრანტთა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წესით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მომზადება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დაწესებულებებიდან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მუნიციპალიტეტებიდან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მიღებული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ინფორმაციის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საფუძველზე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სტიქიური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მოვლენების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შედეგად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გამოწვეული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მოსალოდნელი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მიგრაციული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პროცესების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ანალიზი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სტიქიური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მოვლენებით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გამოწვეული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ეკომიგრაციული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პროცესების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ეფექტური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მართვის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საერთაშორისო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არასამთავრობო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ორგანიზაციებთან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თანამშრომლობა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ოკუპირებულ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ტერიტორიებზე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უძრავ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ქონებაზე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საკუთრების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უფლების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დაცვის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კომპეტენციის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ფარგლებში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სათანადო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მექანიზმების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შემუშავება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დევნილთა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განსახლების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ობიექტების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რეაბილიტაციის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ღონისძიებათა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დაგეგმვა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მუხლი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21.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კომისიები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b/>
                <w:bCs/>
                <w:kern w:val="36"/>
                <w:sz w:val="24"/>
                <w:szCs w:val="24"/>
              </w:rPr>
              <w:t>საბჭოები</w:t>
            </w:r>
            <w:r w:rsidRPr="005206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შეუძლია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თავისი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მმართველობის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სფეროში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შექმნას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კომისიები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საბჭოები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შემდგომში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ორგანოები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აგრეთვე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სამუშაო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ჯგუფები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განსაზღვროს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ამოცანები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წესი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იქმნება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ბრძანებით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რომლითაც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განისაზღვრება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ამოცანები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თავმჯდომარე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საჭიროების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თავმჯდომარის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მოადგილე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წევრები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ამოცანების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შესრულების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ვადები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საქმიანობის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ორგანიზაციულ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ტექნიკური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პასუხისმგებელი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ქვედანაყოფ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ებ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წევრად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შეიძლება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დაინიშნოს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სამთავრობო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მოხელე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დაწესებულების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წინადადებით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მუშაობაში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შეიძლება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თავიანთი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თანხმობით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ჩაბმულ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იქნენ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რომლებიც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არიან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სახელმწიფო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მოხელეები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თუ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თავმჯდომარე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მოხელე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რომელიც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შედის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ხელმძღვანელობაში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ქვედანაყოფის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ხელმძღვანელობიდან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ნიშნავს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მუშაობისათვის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პასუხისმგებელ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საქმიანობასა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სხდომაზე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საოქმო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წარმოებას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სამდივნო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ხოლო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ასეთის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არარსებობის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სტრუქტურული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ქვედანაყოფი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წინაშე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მდგომი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ამოცანების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შესრულების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მიზნით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გამოითხოვოს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საჭირო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დოკუმენტები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ინფორმაცია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თავმჯდომარე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ანგარიშვალდებულია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წინაშე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თუ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მინისტრის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სამართლებრივი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აქტით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რამ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საქმიანობას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ახორციელებს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სხდომების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მეშვეობით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სხდომას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იწვევს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თავმჯდომარე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საკუთარი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ინიციატივით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წევრის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თხოვნის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საფუძველზე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სხდომას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უძღვება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თავმჯდომარე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უფლებამოსილია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თუ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ესწრება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წევრთა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სრული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შემადგენლობის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ნახევარზე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მეტი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გადაწყვეტილება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მიღებულად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ჩაითვლება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თუ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მხარს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დაუჭერს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დამსწრე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წევრთა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ნახევარზე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მეტი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გადაწყვეტილების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მიღება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lastRenderedPageBreak/>
              <w:t>კენჭისყრის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წესით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ხმების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თანაბრად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გაყოფის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გადამწყვეტია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სხდომის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თავმჯდომარის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ხმა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გადაწყვეტილება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ფორმდება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სხდომის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ოქმით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რომელსაც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ხელს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აწერენ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სხდომის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თავმჯდომარე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სხდომის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მდივანი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საჭიროების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თავმჯდომარის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გადაწყვეტილებით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შესაძლებელია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მოწვეულ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იქნენ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პირები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რომლებიც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შედიან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შემადგენლობაში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მუშაობისას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მოსამსახურის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დამატებითი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სამსახურებრივი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მოვალეობის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შესრულება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შეიძლება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ანაზღაურდეს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კანონმდებლობით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დადგენილი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წესით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თუ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აქვს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დებულებით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გათვალისწინებული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სხვაგვარი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წესები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საქმიანობას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წარმართავს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დებულების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შესაბამისად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206A1" w:rsidRPr="005206A1" w:rsidRDefault="005206A1" w:rsidP="005206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სათათბირო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ორგანოს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შექმნისას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შესაძლებელია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განისაზღვროს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ამ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მუხლისაგან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განსხვავებული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06A1">
              <w:rPr>
                <w:rFonts w:ascii="Sylfaen" w:eastAsia="Times New Roman" w:hAnsi="Sylfaen" w:cs="Sylfaen"/>
                <w:sz w:val="24"/>
                <w:szCs w:val="24"/>
              </w:rPr>
              <w:t>დებულებები</w:t>
            </w:r>
            <w:r w:rsidRPr="005206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5206A1" w:rsidRPr="005206A1" w:rsidRDefault="005206A1" w:rsidP="005206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58" w:name="DOCUMENT:1;ENCLOSURE:1;FOOTER:1;"/>
      <w:bookmarkEnd w:id="58"/>
    </w:p>
    <w:sectPr w:rsidR="005206A1" w:rsidRPr="005206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B4455"/>
    <w:multiLevelType w:val="multilevel"/>
    <w:tmpl w:val="55C8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770616"/>
    <w:multiLevelType w:val="multilevel"/>
    <w:tmpl w:val="483E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tia Khmaladze">
    <w15:presenceInfo w15:providerId="None" w15:userId="Natia Khmala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A1"/>
    <w:rsid w:val="003C10F6"/>
    <w:rsid w:val="005206A1"/>
    <w:rsid w:val="006C354A"/>
    <w:rsid w:val="007265AD"/>
    <w:rsid w:val="007B1F7B"/>
    <w:rsid w:val="00966131"/>
    <w:rsid w:val="009B30D8"/>
    <w:rsid w:val="009F669B"/>
    <w:rsid w:val="00B20B17"/>
    <w:rsid w:val="00C07839"/>
    <w:rsid w:val="00CC7840"/>
    <w:rsid w:val="00E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8C415"/>
  <w15:chartTrackingRefBased/>
  <w15:docId w15:val="{3F7D3A52-FF36-4178-A654-E387D203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06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6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sonormal0">
    <w:name w:val="msonormal"/>
    <w:basedOn w:val="Normal"/>
    <w:rsid w:val="0052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206A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06A1"/>
    <w:rPr>
      <w:color w:val="800080"/>
      <w:u w:val="single"/>
    </w:rPr>
  </w:style>
  <w:style w:type="character" w:customStyle="1" w:styleId="contact-number">
    <w:name w:val="contact-number"/>
    <w:basedOn w:val="DefaultParagraphFont"/>
    <w:rsid w:val="005206A1"/>
  </w:style>
  <w:style w:type="character" w:customStyle="1" w:styleId="selectboxit-container">
    <w:name w:val="selectboxit-container"/>
    <w:basedOn w:val="DefaultParagraphFont"/>
    <w:rsid w:val="005206A1"/>
  </w:style>
  <w:style w:type="paragraph" w:customStyle="1" w:styleId="text-center">
    <w:name w:val="text-center"/>
    <w:basedOn w:val="Normal"/>
    <w:rsid w:val="0052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2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se-btn">
    <w:name w:val="close-btn"/>
    <w:basedOn w:val="DefaultParagraphFont"/>
    <w:rsid w:val="005206A1"/>
  </w:style>
  <w:style w:type="paragraph" w:customStyle="1" w:styleId="muted">
    <w:name w:val="muted"/>
    <w:basedOn w:val="Normal"/>
    <w:rsid w:val="0052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ll-right">
    <w:name w:val="pull-right"/>
    <w:basedOn w:val="DefaultParagraphFont"/>
    <w:rsid w:val="005206A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206A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206A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206A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206A1"/>
    <w:rPr>
      <w:rFonts w:ascii="Arial" w:eastAsia="Times New Roman" w:hAnsi="Arial" w:cs="Arial"/>
      <w:vanish/>
      <w:sz w:val="16"/>
      <w:szCs w:val="16"/>
    </w:rPr>
  </w:style>
  <w:style w:type="character" w:customStyle="1" w:styleId="glyphicon">
    <w:name w:val="glyphicon"/>
    <w:basedOn w:val="DefaultParagraphFont"/>
    <w:rsid w:val="005206A1"/>
  </w:style>
  <w:style w:type="paragraph" w:styleId="ListParagraph">
    <w:name w:val="List Paragraph"/>
    <w:basedOn w:val="Normal"/>
    <w:uiPriority w:val="34"/>
    <w:qFormat/>
    <w:rsid w:val="005206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4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60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61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3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9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0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05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704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9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79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2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4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90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04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8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7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4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05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86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274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4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1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8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30</Pages>
  <Words>7274</Words>
  <Characters>41464</Characters>
  <Application>Microsoft Office Word</Application>
  <DocSecurity>0</DocSecurity>
  <Lines>345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Khmaladze</dc:creator>
  <cp:keywords/>
  <dc:description/>
  <cp:lastModifiedBy>Natia Khmaladze</cp:lastModifiedBy>
  <cp:revision>3</cp:revision>
  <dcterms:created xsi:type="dcterms:W3CDTF">2019-06-14T13:17:00Z</dcterms:created>
  <dcterms:modified xsi:type="dcterms:W3CDTF">2019-06-15T01:59:00Z</dcterms:modified>
</cp:coreProperties>
</file>