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14AD" w14:textId="77777777" w:rsidR="00BD5EEB" w:rsidRPr="00060678" w:rsidRDefault="00BD5EEB" w:rsidP="00060678">
      <w:pPr>
        <w:jc w:val="center"/>
        <w:rPr>
          <w:rFonts w:ascii="Sylfaen" w:hAnsi="Sylfaen"/>
          <w:b/>
          <w:lang w:val="ka-GE"/>
        </w:rPr>
      </w:pPr>
      <w:commentRangeStart w:id="0"/>
      <w:r w:rsidRPr="00060678">
        <w:rPr>
          <w:rFonts w:ascii="Sylfaen" w:hAnsi="Sylfaen"/>
          <w:b/>
          <w:lang w:val="ka-GE"/>
        </w:rPr>
        <w:t>შეთანხმება</w:t>
      </w:r>
      <w:commentRangeEnd w:id="0"/>
      <w:r w:rsidR="00306E18">
        <w:rPr>
          <w:rStyle w:val="CommentReference"/>
        </w:rPr>
        <w:commentReference w:id="0"/>
      </w:r>
    </w:p>
    <w:p w14:paraId="5B9FF841" w14:textId="77777777" w:rsidR="00BD5EEB" w:rsidRPr="00060678" w:rsidRDefault="00BD5EEB" w:rsidP="00060678">
      <w:pPr>
        <w:jc w:val="center"/>
        <w:rPr>
          <w:rFonts w:ascii="Sylfaen" w:hAnsi="Sylfaen"/>
          <w:b/>
          <w:lang w:val="ka-GE"/>
        </w:rPr>
      </w:pPr>
      <w:proofErr w:type="spellStart"/>
      <w:proofErr w:type="gramStart"/>
      <w:r w:rsidRPr="00060678">
        <w:rPr>
          <w:rFonts w:ascii="Sylfaen" w:hAnsi="Sylfaen"/>
          <w:b/>
        </w:rPr>
        <w:t>სლოვენიის</w:t>
      </w:r>
      <w:proofErr w:type="spellEnd"/>
      <w:proofErr w:type="gramEnd"/>
      <w:r w:rsidRPr="00060678">
        <w:rPr>
          <w:rFonts w:ascii="Sylfaen" w:hAnsi="Sylfaen"/>
          <w:b/>
        </w:rPr>
        <w:t xml:space="preserve"> </w:t>
      </w:r>
      <w:proofErr w:type="spellStart"/>
      <w:r w:rsidRPr="00060678">
        <w:rPr>
          <w:rFonts w:ascii="Sylfaen" w:hAnsi="Sylfaen"/>
          <w:b/>
        </w:rPr>
        <w:t>რესპუბლიკის</w:t>
      </w:r>
      <w:proofErr w:type="spellEnd"/>
      <w:r w:rsidRPr="00060678">
        <w:rPr>
          <w:rFonts w:ascii="Sylfaen" w:hAnsi="Sylfaen"/>
          <w:b/>
        </w:rPr>
        <w:t xml:space="preserve"> </w:t>
      </w:r>
      <w:proofErr w:type="spellStart"/>
      <w:r w:rsidRPr="00060678">
        <w:rPr>
          <w:rFonts w:ascii="Sylfaen" w:hAnsi="Sylfaen"/>
          <w:b/>
        </w:rPr>
        <w:t>მთავრობა</w:t>
      </w:r>
      <w:proofErr w:type="spellEnd"/>
      <w:r w:rsidRPr="00060678">
        <w:rPr>
          <w:rFonts w:ascii="Sylfaen" w:hAnsi="Sylfaen"/>
          <w:b/>
          <w:lang w:val="ka-GE"/>
        </w:rPr>
        <w:t>სა</w:t>
      </w:r>
    </w:p>
    <w:p w14:paraId="2303B36D" w14:textId="77777777" w:rsidR="00BD5EEB" w:rsidRPr="00060678" w:rsidRDefault="00BD5EEB" w:rsidP="00060678">
      <w:pPr>
        <w:jc w:val="center"/>
        <w:rPr>
          <w:rFonts w:ascii="Sylfaen" w:hAnsi="Sylfaen"/>
          <w:b/>
        </w:rPr>
      </w:pPr>
      <w:proofErr w:type="spellStart"/>
      <w:proofErr w:type="gramStart"/>
      <w:r w:rsidRPr="00060678">
        <w:rPr>
          <w:rFonts w:ascii="Sylfaen" w:hAnsi="Sylfaen"/>
          <w:b/>
        </w:rPr>
        <w:t>და</w:t>
      </w:r>
      <w:proofErr w:type="spellEnd"/>
      <w:proofErr w:type="gramEnd"/>
    </w:p>
    <w:p w14:paraId="60071FF5" w14:textId="77777777" w:rsidR="00BD5EEB" w:rsidRPr="00060678" w:rsidRDefault="004930FC" w:rsidP="00060678">
      <w:pPr>
        <w:jc w:val="center"/>
        <w:rPr>
          <w:rFonts w:ascii="Sylfaen" w:hAnsi="Sylfaen"/>
          <w:b/>
          <w:lang w:val="ka-GE"/>
        </w:rPr>
      </w:pPr>
      <w:r w:rsidRPr="00060678">
        <w:rPr>
          <w:rFonts w:ascii="Sylfaen" w:hAnsi="Sylfaen"/>
          <w:b/>
          <w:lang w:val="ka-GE"/>
        </w:rPr>
        <w:t>საქართველო</w:t>
      </w:r>
      <w:r w:rsidR="00CB3B47" w:rsidRPr="00060678">
        <w:rPr>
          <w:rFonts w:ascii="Sylfaen" w:hAnsi="Sylfaen"/>
          <w:b/>
          <w:lang w:val="ka-GE"/>
        </w:rPr>
        <w:t>ს მთავრობას შორის</w:t>
      </w:r>
    </w:p>
    <w:p w14:paraId="0C61DF29" w14:textId="77777777" w:rsidR="00BD5EEB" w:rsidRPr="00060678" w:rsidRDefault="00BD5EEB" w:rsidP="00060678">
      <w:pPr>
        <w:jc w:val="center"/>
        <w:rPr>
          <w:rFonts w:ascii="Sylfaen" w:hAnsi="Sylfaen"/>
          <w:b/>
          <w:lang w:val="ka-GE"/>
        </w:rPr>
      </w:pPr>
      <w:r w:rsidRPr="00060678">
        <w:rPr>
          <w:rFonts w:ascii="Sylfaen" w:hAnsi="Sylfaen"/>
          <w:b/>
          <w:lang w:val="ka-GE"/>
        </w:rPr>
        <w:t xml:space="preserve">სლოვენიის რესპუბლიკაში </w:t>
      </w:r>
      <w:r w:rsidR="004930FC" w:rsidRPr="00060678">
        <w:rPr>
          <w:rFonts w:ascii="Sylfaen" w:hAnsi="Sylfaen"/>
          <w:b/>
          <w:lang w:val="ka-GE"/>
        </w:rPr>
        <w:t>საქართველოს</w:t>
      </w:r>
    </w:p>
    <w:p w14:paraId="21BAE39D" w14:textId="77777777" w:rsidR="00BD5EEB" w:rsidRPr="00060678" w:rsidRDefault="00BD5EEB" w:rsidP="00060678">
      <w:pPr>
        <w:jc w:val="center"/>
        <w:rPr>
          <w:rFonts w:ascii="Sylfaen" w:hAnsi="Sylfaen"/>
          <w:b/>
          <w:lang w:val="ka-GE"/>
        </w:rPr>
      </w:pPr>
      <w:r w:rsidRPr="00060678">
        <w:rPr>
          <w:rFonts w:ascii="Sylfaen" w:hAnsi="Sylfaen"/>
          <w:b/>
          <w:lang w:val="ka-GE"/>
        </w:rPr>
        <w:t>მოქალაქეების დასაქმებასთან დაკავშირებით</w:t>
      </w:r>
    </w:p>
    <w:p w14:paraId="19BACEF6" w14:textId="77777777" w:rsidR="00BD5EEB" w:rsidRPr="00060678" w:rsidRDefault="00BD5EEB" w:rsidP="00060678">
      <w:pPr>
        <w:jc w:val="both"/>
        <w:rPr>
          <w:rFonts w:ascii="Sylfaen" w:hAnsi="Sylfaen"/>
          <w:lang w:val="ka-GE"/>
        </w:rPr>
      </w:pPr>
    </w:p>
    <w:p w14:paraId="2EA26D70" w14:textId="77777777" w:rsidR="00BD5EEB" w:rsidRPr="00060678" w:rsidRDefault="00BD5EEB" w:rsidP="00060678">
      <w:pPr>
        <w:jc w:val="both"/>
        <w:rPr>
          <w:rFonts w:ascii="Sylfaen" w:hAnsi="Sylfaen"/>
          <w:lang w:val="ka-GE"/>
        </w:rPr>
      </w:pPr>
      <w:r w:rsidRPr="00060678">
        <w:rPr>
          <w:rFonts w:ascii="Sylfaen" w:hAnsi="Sylfaen"/>
          <w:lang w:val="ka-GE"/>
        </w:rPr>
        <w:t xml:space="preserve">სლოვენიის რესპუბლიკის მთავრობა და </w:t>
      </w:r>
      <w:r w:rsidR="004930FC" w:rsidRPr="00060678">
        <w:rPr>
          <w:rFonts w:ascii="Sylfaen" w:hAnsi="Sylfaen"/>
          <w:lang w:val="ka-GE"/>
        </w:rPr>
        <w:t>საქართველოს მთავრობა</w:t>
      </w:r>
      <w:r w:rsidRPr="00060678">
        <w:rPr>
          <w:rFonts w:ascii="Sylfaen" w:hAnsi="Sylfaen"/>
          <w:lang w:val="ka-GE"/>
        </w:rPr>
        <w:t xml:space="preserve">, შემდგომში </w:t>
      </w:r>
      <w:r w:rsidR="00DD7692" w:rsidRPr="00060678">
        <w:rPr>
          <w:rFonts w:ascii="Sylfaen" w:hAnsi="Sylfaen"/>
          <w:lang w:val="ka-GE"/>
        </w:rPr>
        <w:t xml:space="preserve">- </w:t>
      </w:r>
      <w:r w:rsidRPr="00060678">
        <w:rPr>
          <w:rFonts w:ascii="Sylfaen" w:hAnsi="Sylfaen"/>
          <w:lang w:val="ka-GE"/>
        </w:rPr>
        <w:t>„ხელშემკვრელი მხარეები“</w:t>
      </w:r>
      <w:r w:rsidR="004930FC" w:rsidRPr="00060678">
        <w:rPr>
          <w:rFonts w:ascii="Sylfaen" w:hAnsi="Sylfaen"/>
          <w:lang w:val="ka-GE"/>
        </w:rPr>
        <w:t xml:space="preserve">, </w:t>
      </w:r>
      <w:r w:rsidR="00DD7692" w:rsidRPr="00060678">
        <w:rPr>
          <w:rFonts w:ascii="Sylfaen" w:hAnsi="Sylfaen"/>
          <w:lang w:val="ka-GE"/>
        </w:rPr>
        <w:t xml:space="preserve">რომელთაც </w:t>
      </w:r>
      <w:r w:rsidRPr="00060678">
        <w:rPr>
          <w:rFonts w:ascii="Sylfaen" w:hAnsi="Sylfaen"/>
          <w:lang w:val="ka-GE"/>
        </w:rPr>
        <w:t>სურთ</w:t>
      </w:r>
      <w:r w:rsidR="00CE2502" w:rsidRPr="00060678">
        <w:rPr>
          <w:rFonts w:ascii="Sylfaen" w:hAnsi="Sylfaen"/>
          <w:lang w:val="ka-GE"/>
        </w:rPr>
        <w:t xml:space="preserve"> </w:t>
      </w:r>
      <w:r w:rsidR="00DD7692" w:rsidRPr="00060678">
        <w:rPr>
          <w:rFonts w:ascii="Sylfaen" w:hAnsi="Sylfaen"/>
          <w:lang w:val="ka-GE"/>
        </w:rPr>
        <w:t xml:space="preserve">ქვეყნებს შორის </w:t>
      </w:r>
      <w:r w:rsidRPr="00060678">
        <w:rPr>
          <w:rFonts w:ascii="Sylfaen" w:hAnsi="Sylfaen"/>
          <w:lang w:val="ka-GE"/>
        </w:rPr>
        <w:t>არსებული კარგი თანამშრომლობ</w:t>
      </w:r>
      <w:r w:rsidR="00CE2502" w:rsidRPr="00060678">
        <w:rPr>
          <w:rFonts w:ascii="Sylfaen" w:hAnsi="Sylfaen"/>
          <w:lang w:val="ka-GE"/>
        </w:rPr>
        <w:t>ის გაძლიერება</w:t>
      </w:r>
      <w:r w:rsidRPr="00060678">
        <w:rPr>
          <w:rFonts w:ascii="Sylfaen" w:hAnsi="Sylfaen"/>
          <w:lang w:val="ka-GE"/>
        </w:rPr>
        <w:t xml:space="preserve"> და</w:t>
      </w:r>
      <w:r w:rsidR="004930FC" w:rsidRPr="00060678">
        <w:rPr>
          <w:rFonts w:ascii="Sylfaen" w:hAnsi="Sylfaen"/>
          <w:lang w:val="ka-GE"/>
        </w:rPr>
        <w:t xml:space="preserve"> </w:t>
      </w:r>
      <w:r w:rsidRPr="00060678">
        <w:rPr>
          <w:rFonts w:ascii="Sylfaen" w:hAnsi="Sylfaen"/>
          <w:lang w:val="ka-GE"/>
        </w:rPr>
        <w:t>დარწმუნ</w:t>
      </w:r>
      <w:r w:rsidR="00DD7692" w:rsidRPr="00060678">
        <w:rPr>
          <w:rFonts w:ascii="Sylfaen" w:hAnsi="Sylfaen"/>
          <w:lang w:val="ka-GE"/>
        </w:rPr>
        <w:t>ებული არიან,</w:t>
      </w:r>
      <w:r w:rsidRPr="00060678">
        <w:rPr>
          <w:rFonts w:ascii="Sylfaen" w:hAnsi="Sylfaen"/>
          <w:lang w:val="ka-GE"/>
        </w:rPr>
        <w:t xml:space="preserve"> რომ ეს შეთანხმება, რომელიც </w:t>
      </w:r>
      <w:r w:rsidR="00CE2502" w:rsidRPr="00060678">
        <w:rPr>
          <w:rFonts w:ascii="Sylfaen" w:hAnsi="Sylfaen"/>
          <w:lang w:val="ka-GE"/>
        </w:rPr>
        <w:t xml:space="preserve">ეფუძნება </w:t>
      </w:r>
      <w:r w:rsidR="00493FC9" w:rsidRPr="00060678">
        <w:rPr>
          <w:rFonts w:ascii="Sylfaen" w:hAnsi="Sylfaen"/>
          <w:lang w:val="ka-GE"/>
        </w:rPr>
        <w:t>საგულდაგულოდ</w:t>
      </w:r>
      <w:r w:rsidRPr="00060678">
        <w:rPr>
          <w:rFonts w:ascii="Sylfaen" w:hAnsi="Sylfaen"/>
          <w:lang w:val="ka-GE"/>
        </w:rPr>
        <w:t xml:space="preserve"> დაგეგმილ მიგრაციის პოლიტიკას, ემსახურება სლოვენიის რესპუბლიკაში </w:t>
      </w:r>
      <w:r w:rsidR="004930FC" w:rsidRPr="00060678">
        <w:rPr>
          <w:rFonts w:ascii="Sylfaen" w:hAnsi="Sylfaen"/>
          <w:lang w:val="ka-GE"/>
        </w:rPr>
        <w:t>საქართველოს</w:t>
      </w:r>
      <w:r w:rsidR="00DD7692" w:rsidRPr="00060678">
        <w:rPr>
          <w:rFonts w:ascii="Sylfaen" w:hAnsi="Sylfaen"/>
          <w:lang w:val="ka-GE"/>
        </w:rPr>
        <w:t xml:space="preserve"> </w:t>
      </w:r>
      <w:r w:rsidRPr="00060678">
        <w:rPr>
          <w:rFonts w:ascii="Sylfaen" w:hAnsi="Sylfaen"/>
          <w:lang w:val="ka-GE"/>
        </w:rPr>
        <w:t xml:space="preserve">მოქალაქეთა </w:t>
      </w:r>
      <w:r w:rsidR="00DD7692" w:rsidRPr="00060678">
        <w:rPr>
          <w:rFonts w:ascii="Sylfaen" w:hAnsi="Sylfaen"/>
          <w:lang w:val="ka-GE"/>
        </w:rPr>
        <w:t>კანონიერი</w:t>
      </w:r>
      <w:r w:rsidRPr="00060678">
        <w:rPr>
          <w:rFonts w:ascii="Sylfaen" w:hAnsi="Sylfaen"/>
          <w:lang w:val="ka-GE"/>
        </w:rPr>
        <w:t xml:space="preserve"> </w:t>
      </w:r>
      <w:commentRangeStart w:id="1"/>
      <w:r w:rsidRPr="00060678">
        <w:rPr>
          <w:rFonts w:ascii="Sylfaen" w:hAnsi="Sylfaen"/>
          <w:lang w:val="ka-GE"/>
        </w:rPr>
        <w:t>დასაქმების</w:t>
      </w:r>
      <w:commentRangeEnd w:id="1"/>
      <w:r w:rsidR="006B7182">
        <w:rPr>
          <w:rStyle w:val="CommentReference"/>
        </w:rPr>
        <w:commentReference w:id="1"/>
      </w:r>
      <w:r w:rsidRPr="00060678">
        <w:rPr>
          <w:rFonts w:ascii="Sylfaen" w:hAnsi="Sylfaen"/>
          <w:lang w:val="ka-GE"/>
        </w:rPr>
        <w:t xml:space="preserve"> სრულყოფილ რეგულირებას</w:t>
      </w:r>
      <w:r w:rsidR="00DD7692" w:rsidRPr="00060678">
        <w:rPr>
          <w:rFonts w:ascii="Sylfaen" w:hAnsi="Sylfaen"/>
          <w:lang w:val="ka-GE"/>
        </w:rPr>
        <w:t>,</w:t>
      </w:r>
      <w:r w:rsidR="006A422D">
        <w:rPr>
          <w:rFonts w:ascii="Sylfaen" w:hAnsi="Sylfaen"/>
          <w:lang w:val="ka-GE"/>
        </w:rPr>
        <w:t xml:space="preserve"> </w:t>
      </w:r>
      <w:r w:rsidRPr="00060678">
        <w:rPr>
          <w:rFonts w:ascii="Sylfaen" w:hAnsi="Sylfaen"/>
          <w:lang w:val="ka-GE"/>
        </w:rPr>
        <w:t xml:space="preserve">პარტნიორობის დიალოგისა და საერთო პასუხისმგებლობის </w:t>
      </w:r>
      <w:r w:rsidR="00DD7692" w:rsidRPr="00060678">
        <w:rPr>
          <w:rFonts w:ascii="Sylfaen" w:hAnsi="Sylfaen"/>
          <w:lang w:val="ka-GE"/>
        </w:rPr>
        <w:t>საფუძველზე</w:t>
      </w:r>
      <w:r w:rsidRPr="00060678">
        <w:rPr>
          <w:rFonts w:ascii="Sylfaen" w:hAnsi="Sylfaen"/>
          <w:lang w:val="ka-GE"/>
        </w:rPr>
        <w:t xml:space="preserve"> მიგრაციის ნაკადების რეგულირების</w:t>
      </w:r>
      <w:r w:rsidR="00DD7692" w:rsidRPr="00060678">
        <w:rPr>
          <w:rFonts w:ascii="Sylfaen" w:hAnsi="Sylfaen"/>
          <w:lang w:val="ka-GE"/>
        </w:rPr>
        <w:t>ა</w:t>
      </w:r>
      <w:r w:rsidRPr="00060678">
        <w:rPr>
          <w:rFonts w:ascii="Sylfaen" w:hAnsi="Sylfaen"/>
          <w:lang w:val="ka-GE"/>
        </w:rPr>
        <w:t xml:space="preserve"> და უკანონო მიგრაციის უფრო ეფექტური პრევენციის მიზნით,</w:t>
      </w:r>
      <w:r w:rsidR="004930FC" w:rsidRPr="00060678">
        <w:rPr>
          <w:rFonts w:ascii="Sylfaen" w:hAnsi="Sylfaen"/>
          <w:lang w:val="ka-GE"/>
        </w:rPr>
        <w:t xml:space="preserve"> </w:t>
      </w:r>
      <w:r w:rsidR="00DD7692" w:rsidRPr="00060678">
        <w:rPr>
          <w:rFonts w:ascii="Sylfaen" w:hAnsi="Sylfaen"/>
          <w:lang w:val="ka-GE"/>
        </w:rPr>
        <w:t>ითვალისწინებს რა მუშახელის</w:t>
      </w:r>
      <w:r w:rsidRPr="00060678">
        <w:rPr>
          <w:rFonts w:ascii="Sylfaen" w:hAnsi="Sylfaen"/>
          <w:lang w:val="ka-GE"/>
        </w:rPr>
        <w:t xml:space="preserve"> მობილობის </w:t>
      </w:r>
      <w:r w:rsidR="00DD7692" w:rsidRPr="00060678">
        <w:rPr>
          <w:rFonts w:ascii="Sylfaen" w:hAnsi="Sylfaen"/>
          <w:lang w:val="ka-GE"/>
        </w:rPr>
        <w:t>დადებით</w:t>
      </w:r>
      <w:r w:rsidRPr="00060678">
        <w:rPr>
          <w:rFonts w:ascii="Sylfaen" w:hAnsi="Sylfaen"/>
          <w:lang w:val="ka-GE"/>
        </w:rPr>
        <w:t xml:space="preserve"> </w:t>
      </w:r>
      <w:r w:rsidR="00DD7692" w:rsidRPr="00060678">
        <w:rPr>
          <w:rFonts w:ascii="Sylfaen" w:hAnsi="Sylfaen"/>
          <w:lang w:val="ka-GE"/>
        </w:rPr>
        <w:t>გავლენას</w:t>
      </w:r>
      <w:r w:rsidRPr="00060678">
        <w:rPr>
          <w:rFonts w:ascii="Sylfaen" w:hAnsi="Sylfaen"/>
          <w:lang w:val="ka-GE"/>
        </w:rPr>
        <w:t>, მიგრანტი მუშა</w:t>
      </w:r>
      <w:r w:rsidR="00DD7692" w:rsidRPr="00060678">
        <w:rPr>
          <w:rFonts w:ascii="Sylfaen" w:hAnsi="Sylfaen"/>
          <w:lang w:val="ka-GE"/>
        </w:rPr>
        <w:t>ხელის</w:t>
      </w:r>
      <w:r w:rsidRPr="00060678">
        <w:rPr>
          <w:rFonts w:ascii="Sylfaen" w:hAnsi="Sylfaen"/>
          <w:lang w:val="ka-GE"/>
        </w:rPr>
        <w:t xml:space="preserve"> </w:t>
      </w:r>
      <w:r w:rsidR="00DD7692" w:rsidRPr="00060678">
        <w:rPr>
          <w:rFonts w:ascii="Sylfaen" w:hAnsi="Sylfaen"/>
          <w:lang w:val="ka-GE"/>
        </w:rPr>
        <w:t>წარმოშობის ქვეყანაში ნებაყოფლობით</w:t>
      </w:r>
      <w:r w:rsidRPr="00060678">
        <w:rPr>
          <w:rFonts w:ascii="Sylfaen" w:hAnsi="Sylfaen"/>
          <w:lang w:val="ka-GE"/>
        </w:rPr>
        <w:t xml:space="preserve"> დაბრუნებ</w:t>
      </w:r>
      <w:r w:rsidR="00DD7692" w:rsidRPr="00060678">
        <w:rPr>
          <w:rFonts w:ascii="Sylfaen" w:hAnsi="Sylfaen"/>
          <w:lang w:val="ka-GE"/>
        </w:rPr>
        <w:t>ასა</w:t>
      </w:r>
      <w:r w:rsidRPr="00060678">
        <w:rPr>
          <w:rFonts w:ascii="Sylfaen" w:hAnsi="Sylfaen"/>
          <w:lang w:val="ka-GE"/>
        </w:rPr>
        <w:t xml:space="preserve"> და </w:t>
      </w:r>
      <w:commentRangeStart w:id="2"/>
      <w:r w:rsidRPr="00060678">
        <w:rPr>
          <w:rFonts w:ascii="Sylfaen" w:hAnsi="Sylfaen"/>
          <w:lang w:val="ka-GE"/>
        </w:rPr>
        <w:t>ეთიკური ადამიანური რესურსების პოლიტიკა</w:t>
      </w:r>
      <w:r w:rsidR="00DD7692" w:rsidRPr="00060678">
        <w:rPr>
          <w:rFonts w:ascii="Sylfaen" w:hAnsi="Sylfaen"/>
          <w:lang w:val="ka-GE"/>
        </w:rPr>
        <w:t>ს</w:t>
      </w:r>
      <w:commentRangeEnd w:id="2"/>
      <w:r w:rsidR="006B7182">
        <w:rPr>
          <w:rStyle w:val="CommentReference"/>
        </w:rPr>
        <w:commentReference w:id="2"/>
      </w:r>
      <w:r w:rsidRPr="00060678">
        <w:rPr>
          <w:rFonts w:ascii="Sylfaen" w:hAnsi="Sylfaen"/>
          <w:lang w:val="ka-GE"/>
        </w:rPr>
        <w:t xml:space="preserve">, რომელიც მიზნად ისახავს </w:t>
      </w:r>
      <w:r w:rsidR="0072020B" w:rsidRPr="00060678">
        <w:rPr>
          <w:rFonts w:ascii="Sylfaen" w:hAnsi="Sylfaen"/>
          <w:lang w:val="ka-GE"/>
        </w:rPr>
        <w:t>„</w:t>
      </w:r>
      <w:commentRangeStart w:id="3"/>
      <w:r w:rsidRPr="00060678">
        <w:rPr>
          <w:rFonts w:ascii="Sylfaen" w:hAnsi="Sylfaen"/>
          <w:lang w:val="ka-GE"/>
        </w:rPr>
        <w:t>ტვინის</w:t>
      </w:r>
      <w:commentRangeEnd w:id="3"/>
      <w:r w:rsidR="006B7182">
        <w:rPr>
          <w:rStyle w:val="CommentReference"/>
        </w:rPr>
        <w:commentReference w:id="3"/>
      </w:r>
      <w:r w:rsidRPr="00060678">
        <w:rPr>
          <w:rFonts w:ascii="Sylfaen" w:hAnsi="Sylfaen"/>
          <w:lang w:val="ka-GE"/>
        </w:rPr>
        <w:t xml:space="preserve"> გადინების</w:t>
      </w:r>
      <w:r w:rsidR="0072020B" w:rsidRPr="00060678">
        <w:rPr>
          <w:rFonts w:ascii="Sylfaen" w:hAnsi="Sylfaen"/>
          <w:lang w:val="ka-GE"/>
        </w:rPr>
        <w:t>“</w:t>
      </w:r>
      <w:r w:rsidRPr="00060678">
        <w:rPr>
          <w:rFonts w:ascii="Sylfaen" w:hAnsi="Sylfaen"/>
          <w:lang w:val="ka-GE"/>
        </w:rPr>
        <w:t xml:space="preserve"> შემცირებას, აცნობიერებს </w:t>
      </w:r>
      <w:r w:rsidR="0072020B" w:rsidRPr="00060678">
        <w:rPr>
          <w:rFonts w:ascii="Sylfaen" w:hAnsi="Sylfaen"/>
          <w:lang w:val="ka-GE"/>
        </w:rPr>
        <w:t xml:space="preserve">რა </w:t>
      </w:r>
      <w:r w:rsidRPr="00060678">
        <w:rPr>
          <w:rFonts w:ascii="Sylfaen" w:hAnsi="Sylfaen"/>
          <w:lang w:val="ka-GE"/>
        </w:rPr>
        <w:t>განვითარების პოლიტიკის</w:t>
      </w:r>
      <w:r w:rsidR="00CE2502" w:rsidRPr="00060678">
        <w:rPr>
          <w:rFonts w:ascii="Sylfaen" w:hAnsi="Sylfaen"/>
          <w:lang w:val="ka-GE"/>
        </w:rPr>
        <w:t>,</w:t>
      </w:r>
      <w:r w:rsidRPr="00060678">
        <w:rPr>
          <w:rFonts w:ascii="Sylfaen" w:hAnsi="Sylfaen"/>
          <w:lang w:val="ka-GE"/>
        </w:rPr>
        <w:t xml:space="preserve"> ახალი სამუშაო ადგილების</w:t>
      </w:r>
      <w:r w:rsidR="00CE2502" w:rsidRPr="00060678">
        <w:rPr>
          <w:rFonts w:ascii="Sylfaen" w:hAnsi="Sylfaen"/>
          <w:lang w:val="ka-GE"/>
        </w:rPr>
        <w:t xml:space="preserve">ა და </w:t>
      </w:r>
      <w:r w:rsidRPr="00060678">
        <w:rPr>
          <w:rFonts w:ascii="Sylfaen" w:hAnsi="Sylfaen"/>
          <w:lang w:val="ka-GE"/>
        </w:rPr>
        <w:t>უკეთესი საცხოვრებელი პირობების შექმნ</w:t>
      </w:r>
      <w:r w:rsidR="00CE2502" w:rsidRPr="00060678">
        <w:rPr>
          <w:rFonts w:ascii="Sylfaen" w:hAnsi="Sylfaen"/>
          <w:lang w:val="ka-GE"/>
        </w:rPr>
        <w:t>ის</w:t>
      </w:r>
      <w:r w:rsidRPr="00060678">
        <w:rPr>
          <w:rFonts w:ascii="Sylfaen" w:hAnsi="Sylfaen"/>
          <w:lang w:val="ka-GE"/>
        </w:rPr>
        <w:t xml:space="preserve"> </w:t>
      </w:r>
      <w:r w:rsidR="00CE2502" w:rsidRPr="00060678">
        <w:rPr>
          <w:rFonts w:ascii="Sylfaen" w:hAnsi="Sylfaen"/>
          <w:lang w:val="ka-GE"/>
        </w:rPr>
        <w:t xml:space="preserve">ხელშეწყობის მნიშვნელობას </w:t>
      </w:r>
      <w:r w:rsidRPr="00060678">
        <w:rPr>
          <w:rFonts w:ascii="Sylfaen" w:hAnsi="Sylfaen"/>
          <w:lang w:val="ka-GE"/>
        </w:rPr>
        <w:t xml:space="preserve">და </w:t>
      </w:r>
      <w:r w:rsidR="00CE2502" w:rsidRPr="00060678">
        <w:rPr>
          <w:rFonts w:ascii="Sylfaen" w:hAnsi="Sylfaen"/>
          <w:lang w:val="ka-GE"/>
        </w:rPr>
        <w:t xml:space="preserve">უზრუნველყოფს რა </w:t>
      </w:r>
      <w:r w:rsidRPr="00060678">
        <w:rPr>
          <w:rFonts w:ascii="Sylfaen" w:hAnsi="Sylfaen"/>
          <w:lang w:val="ka-GE"/>
        </w:rPr>
        <w:t xml:space="preserve">ხელშემკვრელი მხარეების </w:t>
      </w:r>
      <w:r w:rsidR="00493FC9" w:rsidRPr="00060678">
        <w:rPr>
          <w:rFonts w:ascii="Sylfaen" w:hAnsi="Sylfaen"/>
          <w:lang w:val="ka-GE"/>
        </w:rPr>
        <w:t>ზოგად</w:t>
      </w:r>
      <w:r w:rsidRPr="00060678">
        <w:rPr>
          <w:rFonts w:ascii="Sylfaen" w:hAnsi="Sylfaen"/>
          <w:lang w:val="ka-GE"/>
        </w:rPr>
        <w:t xml:space="preserve"> წინსვლ</w:t>
      </w:r>
      <w:r w:rsidR="00CE2502" w:rsidRPr="00060678">
        <w:rPr>
          <w:rFonts w:ascii="Sylfaen" w:hAnsi="Sylfaen"/>
          <w:lang w:val="ka-GE"/>
        </w:rPr>
        <w:t>ას,</w:t>
      </w:r>
      <w:r w:rsidRPr="00060678">
        <w:rPr>
          <w:rFonts w:ascii="Sylfaen" w:hAnsi="Sylfaen"/>
          <w:lang w:val="ka-GE"/>
        </w:rPr>
        <w:t xml:space="preserve"> </w:t>
      </w:r>
      <w:r w:rsidR="00CE2502" w:rsidRPr="00060678">
        <w:rPr>
          <w:rFonts w:ascii="Sylfaen" w:hAnsi="Sylfaen"/>
          <w:lang w:val="ka-GE"/>
        </w:rPr>
        <w:t xml:space="preserve">მხედველობაში იღებს რა </w:t>
      </w:r>
      <w:r w:rsidRPr="00060678">
        <w:rPr>
          <w:rFonts w:ascii="Sylfaen" w:hAnsi="Sylfaen"/>
          <w:lang w:val="ka-GE"/>
        </w:rPr>
        <w:t>მხარეთა მოქმედ</w:t>
      </w:r>
      <w:r w:rsidR="00CE2502" w:rsidRPr="00060678">
        <w:rPr>
          <w:rFonts w:ascii="Sylfaen" w:hAnsi="Sylfaen"/>
          <w:lang w:val="ka-GE"/>
        </w:rPr>
        <w:t xml:space="preserve"> კანონმდებლობასა</w:t>
      </w:r>
      <w:r w:rsidRPr="00060678">
        <w:rPr>
          <w:rFonts w:ascii="Sylfaen" w:hAnsi="Sylfaen"/>
          <w:lang w:val="ka-GE"/>
        </w:rPr>
        <w:t xml:space="preserve"> და </w:t>
      </w:r>
      <w:r w:rsidR="00CE2502" w:rsidRPr="00060678">
        <w:rPr>
          <w:rFonts w:ascii="Sylfaen" w:hAnsi="Sylfaen"/>
          <w:lang w:val="ka-GE"/>
        </w:rPr>
        <w:t xml:space="preserve">მათ მიერ გამოყენებულ </w:t>
      </w:r>
      <w:r w:rsidRPr="00060678">
        <w:rPr>
          <w:rFonts w:ascii="Sylfaen" w:hAnsi="Sylfaen"/>
          <w:lang w:val="ka-GE"/>
        </w:rPr>
        <w:t xml:space="preserve">საერთაშორისო </w:t>
      </w:r>
      <w:r w:rsidR="00CE2502" w:rsidRPr="00060678">
        <w:rPr>
          <w:rFonts w:ascii="Sylfaen" w:hAnsi="Sylfaen"/>
          <w:lang w:val="ka-GE"/>
        </w:rPr>
        <w:t>ხელშეკრულებებს</w:t>
      </w:r>
      <w:commentRangeStart w:id="4"/>
      <w:r w:rsidRPr="00060678">
        <w:rPr>
          <w:rFonts w:ascii="Sylfaen" w:hAnsi="Sylfaen"/>
          <w:lang w:val="ka-GE"/>
        </w:rPr>
        <w:t>,</w:t>
      </w:r>
      <w:commentRangeEnd w:id="4"/>
      <w:r w:rsidR="006B7182">
        <w:rPr>
          <w:rStyle w:val="CommentReference"/>
        </w:rPr>
        <w:commentReference w:id="4"/>
      </w:r>
      <w:r w:rsidRPr="00060678">
        <w:rPr>
          <w:rFonts w:ascii="Sylfaen" w:hAnsi="Sylfaen"/>
          <w:lang w:val="ka-GE"/>
        </w:rPr>
        <w:t xml:space="preserve"> თანხმდ</w:t>
      </w:r>
      <w:r w:rsidR="00CE2502" w:rsidRPr="00060678">
        <w:rPr>
          <w:rFonts w:ascii="Sylfaen" w:hAnsi="Sylfaen"/>
          <w:lang w:val="ka-GE"/>
        </w:rPr>
        <w:t>ებიან</w:t>
      </w:r>
      <w:r w:rsidRPr="00060678">
        <w:rPr>
          <w:rFonts w:ascii="Sylfaen" w:hAnsi="Sylfaen"/>
          <w:lang w:val="ka-GE"/>
        </w:rPr>
        <w:t xml:space="preserve"> შემდეგზე:</w:t>
      </w:r>
    </w:p>
    <w:p w14:paraId="284D32C3" w14:textId="77777777" w:rsidR="00CE2502" w:rsidRPr="00060678" w:rsidRDefault="00CE2502" w:rsidP="005D7936">
      <w:pPr>
        <w:jc w:val="center"/>
        <w:rPr>
          <w:rFonts w:ascii="Sylfaen" w:hAnsi="Sylfaen"/>
          <w:b/>
          <w:lang w:val="ka-GE"/>
        </w:rPr>
      </w:pPr>
      <w:r w:rsidRPr="00060678">
        <w:rPr>
          <w:rFonts w:ascii="Sylfaen" w:hAnsi="Sylfaen"/>
          <w:b/>
          <w:lang w:val="ka-GE"/>
        </w:rPr>
        <w:t xml:space="preserve">I. </w:t>
      </w:r>
      <w:r w:rsidRPr="00060678">
        <w:rPr>
          <w:rFonts w:ascii="Sylfaen" w:hAnsi="Sylfaen" w:cs="Sylfaen"/>
          <w:b/>
          <w:lang w:val="ka-GE"/>
        </w:rPr>
        <w:t>ზოგადი</w:t>
      </w:r>
      <w:r w:rsidRPr="00060678">
        <w:rPr>
          <w:rFonts w:ascii="Sylfaen" w:hAnsi="Sylfaen"/>
          <w:b/>
          <w:lang w:val="ka-GE"/>
        </w:rPr>
        <w:t xml:space="preserve"> </w:t>
      </w:r>
      <w:r w:rsidRPr="00060678">
        <w:rPr>
          <w:rFonts w:ascii="Sylfaen" w:hAnsi="Sylfaen" w:cs="Sylfaen"/>
          <w:b/>
          <w:lang w:val="ka-GE"/>
        </w:rPr>
        <w:t>დებულებები</w:t>
      </w:r>
    </w:p>
    <w:p w14:paraId="34A12AD9" w14:textId="77777777" w:rsidR="00CE2502" w:rsidRPr="00060678" w:rsidRDefault="00CE2502"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1</w:t>
      </w:r>
    </w:p>
    <w:p w14:paraId="25F58FAA" w14:textId="77777777" w:rsidR="00CE2502" w:rsidRPr="00060678" w:rsidRDefault="00CE2502" w:rsidP="005D7936">
      <w:pPr>
        <w:jc w:val="center"/>
        <w:rPr>
          <w:rFonts w:ascii="Sylfaen" w:hAnsi="Sylfaen"/>
          <w:b/>
          <w:lang w:val="ka-GE"/>
        </w:rPr>
      </w:pPr>
      <w:r w:rsidRPr="00060678">
        <w:rPr>
          <w:rFonts w:ascii="Sylfaen" w:hAnsi="Sylfaen"/>
          <w:b/>
          <w:lang w:val="ka-GE"/>
        </w:rPr>
        <w:t>(</w:t>
      </w:r>
      <w:r w:rsidRPr="00060678">
        <w:rPr>
          <w:rFonts w:ascii="Sylfaen" w:hAnsi="Sylfaen" w:cs="Sylfaen"/>
          <w:b/>
          <w:lang w:val="ka-GE"/>
        </w:rPr>
        <w:t>შეთანხმების</w:t>
      </w:r>
      <w:r w:rsidRPr="00060678">
        <w:rPr>
          <w:rFonts w:ascii="Sylfaen" w:hAnsi="Sylfaen"/>
          <w:b/>
          <w:lang w:val="ka-GE"/>
        </w:rPr>
        <w:t xml:space="preserve"> </w:t>
      </w:r>
      <w:r w:rsidRPr="00060678">
        <w:rPr>
          <w:rFonts w:ascii="Sylfaen" w:hAnsi="Sylfaen" w:cs="Sylfaen"/>
          <w:b/>
          <w:lang w:val="ka-GE"/>
        </w:rPr>
        <w:t>მოქმედების სფერო</w:t>
      </w:r>
      <w:r w:rsidRPr="00060678">
        <w:rPr>
          <w:rFonts w:ascii="Sylfaen" w:hAnsi="Sylfaen"/>
          <w:b/>
          <w:lang w:val="ka-GE"/>
        </w:rPr>
        <w:t>)</w:t>
      </w:r>
    </w:p>
    <w:p w14:paraId="58953583" w14:textId="77777777" w:rsidR="00CE2502" w:rsidRPr="00060678" w:rsidRDefault="00CE2502"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ეს</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განსაზღვრავს</w:t>
      </w:r>
      <w:r w:rsidRPr="00060678">
        <w:rPr>
          <w:rFonts w:ascii="Sylfaen" w:hAnsi="Sylfaen"/>
          <w:lang w:val="ka-GE"/>
        </w:rPr>
        <w:t xml:space="preserve">: </w:t>
      </w:r>
    </w:p>
    <w:p w14:paraId="6F32CABD" w14:textId="77777777" w:rsidR="00CE2502" w:rsidRPr="00060678" w:rsidRDefault="00CE2502" w:rsidP="00060678">
      <w:pPr>
        <w:jc w:val="both"/>
        <w:rPr>
          <w:rFonts w:ascii="Sylfaen" w:hAnsi="Sylfaen"/>
          <w:lang w:val="ka-GE"/>
        </w:rPr>
      </w:pPr>
      <w:r w:rsidRPr="00060678">
        <w:rPr>
          <w:rFonts w:ascii="Sylfaen" w:hAnsi="Sylfaen" w:cs="Sylfaen"/>
          <w:lang w:val="ka-GE"/>
        </w:rPr>
        <w:t>ა</w:t>
      </w:r>
      <w:r w:rsidRPr="00060678">
        <w:rPr>
          <w:rFonts w:ascii="Sylfaen" w:hAnsi="Sylfaen"/>
          <w:lang w:val="ka-GE"/>
        </w:rPr>
        <w:t xml:space="preserve">) </w:t>
      </w:r>
      <w:r w:rsidRPr="00060678">
        <w:rPr>
          <w:rFonts w:ascii="Sylfaen" w:hAnsi="Sylfaen" w:cs="Sylfaen"/>
          <w:lang w:val="ka-GE"/>
        </w:rPr>
        <w:t>სლოვენიის</w:t>
      </w:r>
      <w:r w:rsidRPr="00060678">
        <w:rPr>
          <w:rFonts w:ascii="Sylfaen" w:hAnsi="Sylfaen"/>
          <w:lang w:val="ka-GE"/>
        </w:rPr>
        <w:t xml:space="preserve"> </w:t>
      </w:r>
      <w:r w:rsidRPr="00060678">
        <w:rPr>
          <w:rFonts w:ascii="Sylfaen" w:hAnsi="Sylfaen" w:cs="Sylfaen"/>
          <w:lang w:val="ka-GE"/>
        </w:rPr>
        <w:t>რესპუბლიკაში</w:t>
      </w:r>
      <w:r w:rsidRPr="00060678">
        <w:rPr>
          <w:rFonts w:ascii="Sylfaen" w:hAnsi="Sylfaen"/>
          <w:lang w:val="ka-GE"/>
        </w:rPr>
        <w:t xml:space="preserve"> </w:t>
      </w:r>
      <w:r w:rsidR="004930FC" w:rsidRPr="00060678">
        <w:rPr>
          <w:rFonts w:ascii="Sylfaen" w:hAnsi="Sylfaen"/>
          <w:lang w:val="ka-GE"/>
        </w:rPr>
        <w:t>საქართველო</w:t>
      </w:r>
      <w:r w:rsidR="00493FC9" w:rsidRPr="00060678">
        <w:rPr>
          <w:rFonts w:ascii="Sylfaen" w:hAnsi="Sylfaen"/>
          <w:lang w:val="ka-GE"/>
        </w:rPr>
        <w:t>ს</w:t>
      </w:r>
      <w:r w:rsidRPr="00060678">
        <w:rPr>
          <w:rFonts w:ascii="Sylfaen" w:hAnsi="Sylfaen"/>
          <w:lang w:val="ka-GE"/>
        </w:rPr>
        <w:t xml:space="preserve"> </w:t>
      </w:r>
      <w:r w:rsidRPr="00060678">
        <w:rPr>
          <w:rFonts w:ascii="Sylfaen" w:hAnsi="Sylfaen" w:cs="Sylfaen"/>
          <w:lang w:val="ka-GE"/>
        </w:rPr>
        <w:t>მოქალაქეთა</w:t>
      </w:r>
      <w:r w:rsidRPr="00060678">
        <w:rPr>
          <w:rFonts w:ascii="Sylfaen" w:hAnsi="Sylfaen"/>
          <w:lang w:val="ka-GE"/>
        </w:rPr>
        <w:t xml:space="preserve"> </w:t>
      </w:r>
      <w:commentRangeStart w:id="5"/>
      <w:r w:rsidRPr="00060678">
        <w:rPr>
          <w:rFonts w:ascii="Sylfaen" w:hAnsi="Sylfaen" w:cs="Sylfaen"/>
          <w:lang w:val="ka-GE"/>
        </w:rPr>
        <w:t>დასაქმების</w:t>
      </w:r>
      <w:commentRangeEnd w:id="5"/>
      <w:r w:rsidR="00306E18">
        <w:rPr>
          <w:rStyle w:val="CommentReference"/>
        </w:rPr>
        <w:commentReference w:id="5"/>
      </w:r>
      <w:r w:rsidRPr="00060678">
        <w:rPr>
          <w:rFonts w:ascii="Sylfaen" w:hAnsi="Sylfaen"/>
          <w:lang w:val="ka-GE"/>
        </w:rPr>
        <w:t xml:space="preserve"> </w:t>
      </w:r>
      <w:r w:rsidRPr="00060678">
        <w:rPr>
          <w:rFonts w:ascii="Sylfaen" w:hAnsi="Sylfaen" w:cs="Sylfaen"/>
          <w:lang w:val="ka-GE"/>
        </w:rPr>
        <w:t>პირობებსა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მოცულობას</w:t>
      </w:r>
      <w:r w:rsidRPr="00060678">
        <w:rPr>
          <w:rFonts w:ascii="Sylfaen" w:hAnsi="Sylfaen"/>
          <w:lang w:val="ka-GE"/>
        </w:rPr>
        <w:t xml:space="preserve">; </w:t>
      </w:r>
    </w:p>
    <w:p w14:paraId="0A98A0EF" w14:textId="77777777" w:rsidR="00CE2502" w:rsidRPr="00060678" w:rsidRDefault="00CE2502" w:rsidP="00060678">
      <w:pPr>
        <w:jc w:val="both"/>
        <w:rPr>
          <w:rFonts w:ascii="Sylfaen" w:hAnsi="Sylfaen"/>
          <w:lang w:val="ka-GE"/>
        </w:rPr>
      </w:pPr>
      <w:r w:rsidRPr="00060678">
        <w:rPr>
          <w:rFonts w:ascii="Sylfaen" w:hAnsi="Sylfaen" w:cs="Sylfaen"/>
          <w:lang w:val="ka-GE"/>
        </w:rPr>
        <w:t>ბ</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ნებართვის</w:t>
      </w:r>
      <w:r w:rsidRPr="00060678">
        <w:rPr>
          <w:rFonts w:ascii="Sylfaen" w:hAnsi="Sylfaen"/>
          <w:lang w:val="ka-GE"/>
        </w:rPr>
        <w:t xml:space="preserve"> </w:t>
      </w:r>
      <w:r w:rsidRPr="00060678">
        <w:rPr>
          <w:rFonts w:ascii="Sylfaen" w:hAnsi="Sylfaen" w:cs="Sylfaen"/>
          <w:lang w:val="ka-GE"/>
        </w:rPr>
        <w:t>გაცემის</w:t>
      </w:r>
      <w:r w:rsidRPr="00060678">
        <w:rPr>
          <w:rFonts w:ascii="Sylfaen" w:hAnsi="Sylfaen"/>
          <w:lang w:val="ka-GE"/>
        </w:rPr>
        <w:t xml:space="preserve"> </w:t>
      </w:r>
      <w:r w:rsidRPr="00060678">
        <w:rPr>
          <w:rFonts w:ascii="Sylfaen" w:hAnsi="Sylfaen" w:cs="Sylfaen"/>
          <w:lang w:val="ka-GE"/>
        </w:rPr>
        <w:t>პირობებსა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პროცედურებს</w:t>
      </w:r>
      <w:ins w:id="6" w:author="SCMI-Secretariat" w:date="2019-07-31T13:43:00Z">
        <w:r w:rsidR="00306E18">
          <w:rPr>
            <w:rFonts w:ascii="Sylfaen" w:hAnsi="Sylfaen"/>
            <w:lang w:val="ka-GE"/>
          </w:rPr>
          <w:t>;</w:t>
        </w:r>
      </w:ins>
      <w:del w:id="7" w:author="SCMI-Secretariat" w:date="2019-07-31T13:43:00Z">
        <w:r w:rsidRPr="00060678" w:rsidDel="00306E18">
          <w:rPr>
            <w:rFonts w:ascii="Sylfaen" w:hAnsi="Sylfaen"/>
            <w:lang w:val="ka-GE"/>
          </w:rPr>
          <w:delText>,</w:delText>
        </w:r>
      </w:del>
      <w:r w:rsidRPr="00060678">
        <w:rPr>
          <w:rFonts w:ascii="Sylfaen" w:hAnsi="Sylfaen"/>
          <w:lang w:val="ka-GE"/>
        </w:rPr>
        <w:t xml:space="preserve"> </w:t>
      </w:r>
    </w:p>
    <w:p w14:paraId="1C62B66F" w14:textId="77777777" w:rsidR="00CE2502" w:rsidRPr="00060678" w:rsidRDefault="00CE2502" w:rsidP="00060678">
      <w:pPr>
        <w:jc w:val="both"/>
        <w:rPr>
          <w:rFonts w:ascii="Sylfaen" w:hAnsi="Sylfaen"/>
          <w:lang w:val="ka-GE"/>
        </w:rPr>
      </w:pPr>
      <w:r w:rsidRPr="00060678">
        <w:rPr>
          <w:rFonts w:ascii="Sylfaen" w:hAnsi="Sylfaen" w:cs="Sylfaen"/>
          <w:lang w:val="ka-GE"/>
        </w:rPr>
        <w:t>გ</w:t>
      </w:r>
      <w:r w:rsidRPr="00060678">
        <w:rPr>
          <w:rFonts w:ascii="Sylfaen" w:hAnsi="Sylfaen"/>
          <w:lang w:val="ka-GE"/>
        </w:rPr>
        <w:t xml:space="preserve">) </w:t>
      </w:r>
      <w:r w:rsidRPr="00060678">
        <w:rPr>
          <w:rFonts w:ascii="Sylfaen" w:hAnsi="Sylfaen" w:cs="Sylfaen"/>
          <w:lang w:val="ka-GE"/>
        </w:rPr>
        <w:t>დამსაქმებელთა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მიგრანტ</w:t>
      </w:r>
      <w:r w:rsidR="00493FC9" w:rsidRPr="00060678">
        <w:rPr>
          <w:rFonts w:ascii="Sylfaen" w:hAnsi="Sylfaen"/>
          <w:lang w:val="ka-GE"/>
        </w:rPr>
        <w:t>-</w:t>
      </w:r>
      <w:r w:rsidRPr="00060678">
        <w:rPr>
          <w:rFonts w:ascii="Sylfaen" w:hAnsi="Sylfaen" w:cs="Sylfaen"/>
          <w:lang w:val="ka-GE"/>
        </w:rPr>
        <w:t>მუშაკთა</w:t>
      </w:r>
      <w:r w:rsidRPr="00060678">
        <w:rPr>
          <w:rFonts w:ascii="Sylfaen" w:hAnsi="Sylfaen"/>
          <w:lang w:val="ka-GE"/>
        </w:rPr>
        <w:t xml:space="preserve"> </w:t>
      </w:r>
      <w:r w:rsidRPr="00060678">
        <w:rPr>
          <w:rFonts w:ascii="Sylfaen" w:hAnsi="Sylfaen" w:cs="Sylfaen"/>
          <w:lang w:val="ka-GE"/>
        </w:rPr>
        <w:t>უფლებებსა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ვალდებულებებს</w:t>
      </w:r>
      <w:r w:rsidRPr="00060678">
        <w:rPr>
          <w:rFonts w:ascii="Sylfaen" w:hAnsi="Sylfaen"/>
          <w:lang w:val="ka-GE"/>
        </w:rPr>
        <w:t xml:space="preserve">; </w:t>
      </w:r>
    </w:p>
    <w:p w14:paraId="11FD905A" w14:textId="77777777" w:rsidR="00CE2502" w:rsidRPr="00060678" w:rsidRDefault="00CE2502" w:rsidP="00060678">
      <w:pPr>
        <w:jc w:val="both"/>
        <w:rPr>
          <w:rFonts w:ascii="Sylfaen" w:hAnsi="Sylfaen"/>
          <w:lang w:val="ka-GE"/>
        </w:rPr>
      </w:pPr>
      <w:r w:rsidRPr="00060678">
        <w:rPr>
          <w:rFonts w:ascii="Sylfaen" w:hAnsi="Sylfaen" w:cs="Sylfaen"/>
          <w:lang w:val="ka-GE"/>
        </w:rPr>
        <w:t>დ</w:t>
      </w:r>
      <w:r w:rsidRPr="00060678">
        <w:rPr>
          <w:rFonts w:ascii="Sylfaen" w:hAnsi="Sylfaen"/>
          <w:lang w:val="ka-GE"/>
        </w:rPr>
        <w:t xml:space="preserve">) </w:t>
      </w:r>
      <w:r w:rsidRPr="00060678">
        <w:rPr>
          <w:rFonts w:ascii="Sylfaen" w:hAnsi="Sylfaen" w:cs="Sylfaen"/>
          <w:lang w:val="ka-GE"/>
        </w:rPr>
        <w:t>ინტეგრაციის</w:t>
      </w:r>
      <w:r w:rsidRPr="00060678">
        <w:rPr>
          <w:rFonts w:ascii="Sylfaen" w:hAnsi="Sylfaen"/>
          <w:lang w:val="ka-GE"/>
        </w:rPr>
        <w:t xml:space="preserve"> </w:t>
      </w:r>
      <w:r w:rsidRPr="00060678">
        <w:rPr>
          <w:rFonts w:ascii="Sylfaen" w:hAnsi="Sylfaen" w:cs="Sylfaen"/>
          <w:lang w:val="ka-GE"/>
        </w:rPr>
        <w:t>პროცესების</w:t>
      </w:r>
      <w:r w:rsidRPr="00060678">
        <w:rPr>
          <w:rFonts w:ascii="Sylfaen" w:hAnsi="Sylfaen"/>
          <w:lang w:val="ka-GE"/>
        </w:rPr>
        <w:t xml:space="preserve"> </w:t>
      </w:r>
      <w:r w:rsidRPr="00060678">
        <w:rPr>
          <w:rFonts w:ascii="Sylfaen" w:hAnsi="Sylfaen" w:cs="Sylfaen"/>
          <w:lang w:val="ka-GE"/>
        </w:rPr>
        <w:t>ხელშეწყობას</w:t>
      </w:r>
      <w:r w:rsidRPr="00060678">
        <w:rPr>
          <w:rFonts w:ascii="Sylfaen" w:hAnsi="Sylfaen"/>
          <w:lang w:val="ka-GE"/>
        </w:rPr>
        <w:t xml:space="preserve">, </w:t>
      </w:r>
      <w:r w:rsidRPr="00060678">
        <w:rPr>
          <w:rFonts w:ascii="Sylfaen" w:hAnsi="Sylfaen" w:cs="Sylfaen"/>
          <w:lang w:val="ka-GE"/>
        </w:rPr>
        <w:t>რომლებიც</w:t>
      </w:r>
      <w:r w:rsidRPr="00060678">
        <w:rPr>
          <w:rFonts w:ascii="Sylfaen" w:hAnsi="Sylfaen"/>
          <w:lang w:val="ka-GE"/>
        </w:rPr>
        <w:t xml:space="preserve"> </w:t>
      </w:r>
      <w:r w:rsidRPr="00060678">
        <w:rPr>
          <w:rFonts w:ascii="Sylfaen" w:hAnsi="Sylfaen" w:cs="Sylfaen"/>
          <w:lang w:val="ka-GE"/>
        </w:rPr>
        <w:t>მიზნად</w:t>
      </w:r>
      <w:r w:rsidRPr="00060678">
        <w:rPr>
          <w:rFonts w:ascii="Sylfaen" w:hAnsi="Sylfaen"/>
          <w:lang w:val="ka-GE"/>
        </w:rPr>
        <w:t xml:space="preserve"> </w:t>
      </w:r>
      <w:r w:rsidRPr="00060678">
        <w:rPr>
          <w:rFonts w:ascii="Sylfaen" w:hAnsi="Sylfaen" w:cs="Sylfaen"/>
          <w:lang w:val="ka-GE"/>
        </w:rPr>
        <w:t>ისახავს</w:t>
      </w:r>
      <w:r w:rsidRPr="00060678">
        <w:rPr>
          <w:rFonts w:ascii="Sylfaen" w:hAnsi="Sylfaen"/>
          <w:lang w:val="ka-GE"/>
        </w:rPr>
        <w:t xml:space="preserve"> </w:t>
      </w:r>
      <w:r w:rsidRPr="00060678">
        <w:rPr>
          <w:rFonts w:ascii="Sylfaen" w:hAnsi="Sylfaen" w:cs="Sylfaen"/>
          <w:lang w:val="ka-GE"/>
        </w:rPr>
        <w:t>შრომის</w:t>
      </w:r>
      <w:r w:rsidRPr="00060678">
        <w:rPr>
          <w:rFonts w:ascii="Sylfaen" w:hAnsi="Sylfaen"/>
          <w:lang w:val="ka-GE"/>
        </w:rPr>
        <w:t xml:space="preserve"> </w:t>
      </w:r>
      <w:r w:rsidRPr="00060678">
        <w:rPr>
          <w:rFonts w:ascii="Sylfaen" w:hAnsi="Sylfaen" w:cs="Sylfaen"/>
          <w:lang w:val="ka-GE"/>
        </w:rPr>
        <w:t>ბაზარზე</w:t>
      </w:r>
      <w:r w:rsidRPr="00060678">
        <w:rPr>
          <w:rFonts w:ascii="Sylfaen" w:hAnsi="Sylfaen"/>
          <w:lang w:val="ka-GE"/>
        </w:rPr>
        <w:t xml:space="preserve"> </w:t>
      </w:r>
      <w:r w:rsidR="00937428" w:rsidRPr="00060678">
        <w:rPr>
          <w:rFonts w:ascii="Sylfaen" w:hAnsi="Sylfaen"/>
          <w:lang w:val="ka-GE"/>
        </w:rPr>
        <w:t xml:space="preserve">შესვლას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საზოგადოებაში</w:t>
      </w:r>
      <w:r w:rsidR="00937428" w:rsidRPr="00060678">
        <w:rPr>
          <w:rFonts w:ascii="Sylfaen" w:hAnsi="Sylfaen" w:cs="Sylfaen"/>
          <w:lang w:val="ka-GE"/>
        </w:rPr>
        <w:t xml:space="preserve"> ინტეგრირებას</w:t>
      </w:r>
      <w:r w:rsidRPr="00060678">
        <w:rPr>
          <w:rFonts w:ascii="Sylfaen" w:hAnsi="Sylfaen"/>
          <w:lang w:val="ka-GE"/>
        </w:rPr>
        <w:t xml:space="preserve">; </w:t>
      </w:r>
    </w:p>
    <w:p w14:paraId="47977FDF" w14:textId="77777777" w:rsidR="00CE2502" w:rsidRPr="00060678" w:rsidRDefault="00CE2502" w:rsidP="00060678">
      <w:pPr>
        <w:jc w:val="both"/>
        <w:rPr>
          <w:rFonts w:ascii="Sylfaen" w:hAnsi="Sylfaen"/>
          <w:lang w:val="ka-GE"/>
        </w:rPr>
      </w:pPr>
      <w:r w:rsidRPr="00060678">
        <w:rPr>
          <w:rFonts w:ascii="Sylfaen" w:hAnsi="Sylfaen" w:cs="Sylfaen"/>
          <w:lang w:val="ka-GE"/>
        </w:rPr>
        <w:lastRenderedPageBreak/>
        <w:t>ე</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განმახორციელებელ</w:t>
      </w:r>
      <w:r w:rsidRPr="00060678">
        <w:rPr>
          <w:rFonts w:ascii="Sylfaen" w:hAnsi="Sylfaen"/>
          <w:lang w:val="ka-GE"/>
        </w:rPr>
        <w:t xml:space="preserve"> </w:t>
      </w:r>
      <w:r w:rsidRPr="00060678">
        <w:rPr>
          <w:rFonts w:ascii="Sylfaen" w:hAnsi="Sylfaen" w:cs="Sylfaen"/>
          <w:lang w:val="ka-GE"/>
        </w:rPr>
        <w:t>კომპეტენტურ</w:t>
      </w:r>
      <w:r w:rsidRPr="00060678">
        <w:rPr>
          <w:rFonts w:ascii="Sylfaen" w:hAnsi="Sylfaen"/>
          <w:lang w:val="ka-GE"/>
        </w:rPr>
        <w:t xml:space="preserve"> </w:t>
      </w:r>
      <w:r w:rsidRPr="00060678">
        <w:rPr>
          <w:rFonts w:ascii="Sylfaen" w:hAnsi="Sylfaen" w:cs="Sylfaen"/>
          <w:lang w:val="ka-GE"/>
        </w:rPr>
        <w:t>ორგანოებს</w:t>
      </w:r>
      <w:r w:rsidRPr="00060678">
        <w:rPr>
          <w:rFonts w:ascii="Sylfaen" w:hAnsi="Sylfaen"/>
          <w:lang w:val="ka-GE"/>
        </w:rPr>
        <w:t xml:space="preserve"> </w:t>
      </w:r>
      <w:r w:rsidRPr="00060678">
        <w:rPr>
          <w:rFonts w:ascii="Sylfaen" w:hAnsi="Sylfaen" w:cs="Sylfaen"/>
          <w:lang w:val="ka-GE"/>
        </w:rPr>
        <w:t>შორის</w:t>
      </w:r>
      <w:r w:rsidRPr="00060678">
        <w:rPr>
          <w:rFonts w:ascii="Sylfaen" w:hAnsi="Sylfaen"/>
          <w:lang w:val="ka-GE"/>
        </w:rPr>
        <w:t xml:space="preserve"> </w:t>
      </w:r>
      <w:r w:rsidRPr="00060678">
        <w:rPr>
          <w:rFonts w:ascii="Sylfaen" w:hAnsi="Sylfaen" w:cs="Sylfaen"/>
          <w:lang w:val="ka-GE"/>
        </w:rPr>
        <w:t>ინფორმაციის</w:t>
      </w:r>
      <w:r w:rsidRPr="00060678">
        <w:rPr>
          <w:rFonts w:ascii="Sylfaen" w:hAnsi="Sylfaen"/>
          <w:lang w:val="ka-GE"/>
        </w:rPr>
        <w:t xml:space="preserve"> </w:t>
      </w:r>
      <w:r w:rsidRPr="00060678">
        <w:rPr>
          <w:rFonts w:ascii="Sylfaen" w:hAnsi="Sylfaen" w:cs="Sylfaen"/>
          <w:lang w:val="ka-GE"/>
        </w:rPr>
        <w:t>გაცვლის</w:t>
      </w:r>
      <w:r w:rsidRPr="00060678">
        <w:rPr>
          <w:rFonts w:ascii="Sylfaen" w:hAnsi="Sylfaen"/>
          <w:lang w:val="ka-GE"/>
        </w:rPr>
        <w:t xml:space="preserve"> </w:t>
      </w:r>
      <w:r w:rsidR="00937428" w:rsidRPr="00060678">
        <w:rPr>
          <w:rFonts w:ascii="Sylfaen" w:hAnsi="Sylfaen" w:cs="Sylfaen"/>
          <w:lang w:val="ka-GE"/>
        </w:rPr>
        <w:t>მეთოდს</w:t>
      </w:r>
      <w:r w:rsidRPr="00060678">
        <w:rPr>
          <w:rFonts w:ascii="Sylfaen" w:hAnsi="Sylfaen"/>
          <w:lang w:val="ka-GE"/>
        </w:rPr>
        <w:t xml:space="preserve">; </w:t>
      </w:r>
    </w:p>
    <w:p w14:paraId="1A116A2D" w14:textId="77777777" w:rsidR="00CE2502" w:rsidRPr="00060678" w:rsidRDefault="00CE2502" w:rsidP="00060678">
      <w:pPr>
        <w:jc w:val="both"/>
        <w:rPr>
          <w:rFonts w:ascii="Sylfaen" w:hAnsi="Sylfaen"/>
          <w:lang w:val="ka-GE"/>
        </w:rPr>
      </w:pPr>
      <w:r w:rsidRPr="00060678">
        <w:rPr>
          <w:rFonts w:ascii="Sylfaen" w:hAnsi="Sylfaen" w:cs="Sylfaen"/>
          <w:lang w:val="ka-GE"/>
        </w:rPr>
        <w:t>ვ</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00937428" w:rsidRPr="00060678">
        <w:rPr>
          <w:rFonts w:ascii="Sylfaen" w:hAnsi="Sylfaen" w:cs="Sylfaen"/>
          <w:lang w:val="ka-GE"/>
        </w:rPr>
        <w:t>განმეორებითი შესვლის პირობებს</w:t>
      </w:r>
      <w:r w:rsidRPr="00060678">
        <w:rPr>
          <w:rFonts w:ascii="Sylfaen" w:hAnsi="Sylfaen"/>
          <w:lang w:val="ka-GE"/>
        </w:rPr>
        <w:t xml:space="preserve">; </w:t>
      </w:r>
    </w:p>
    <w:p w14:paraId="292303DC" w14:textId="77777777" w:rsidR="00CE2502" w:rsidRPr="00060678" w:rsidRDefault="00CE2502" w:rsidP="00060678">
      <w:pPr>
        <w:jc w:val="both"/>
        <w:rPr>
          <w:rFonts w:ascii="Sylfaen" w:hAnsi="Sylfaen"/>
          <w:lang w:val="ka-GE"/>
        </w:rPr>
      </w:pPr>
      <w:r w:rsidRPr="00060678">
        <w:rPr>
          <w:rFonts w:ascii="Sylfaen" w:hAnsi="Sylfaen" w:cs="Sylfaen"/>
          <w:lang w:val="ka-GE"/>
        </w:rPr>
        <w:t>ზ</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ორგანოების</w:t>
      </w:r>
      <w:r w:rsidRPr="00060678">
        <w:rPr>
          <w:rFonts w:ascii="Sylfaen" w:hAnsi="Sylfaen"/>
          <w:lang w:val="ka-GE"/>
        </w:rPr>
        <w:t xml:space="preserve"> </w:t>
      </w:r>
      <w:r w:rsidRPr="00060678">
        <w:rPr>
          <w:rFonts w:ascii="Sylfaen" w:hAnsi="Sylfaen" w:cs="Sylfaen"/>
          <w:lang w:val="ka-GE"/>
        </w:rPr>
        <w:t>მიერ</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შესრულების</w:t>
      </w:r>
      <w:r w:rsidRPr="00060678">
        <w:rPr>
          <w:rFonts w:ascii="Sylfaen" w:hAnsi="Sylfaen"/>
          <w:lang w:val="ka-GE"/>
        </w:rPr>
        <w:t xml:space="preserve"> </w:t>
      </w:r>
      <w:r w:rsidR="00937428" w:rsidRPr="00060678">
        <w:rPr>
          <w:rFonts w:ascii="Sylfaen" w:hAnsi="Sylfaen" w:cs="Sylfaen"/>
          <w:lang w:val="ka-GE"/>
        </w:rPr>
        <w:t>მონიტორინგს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937428" w:rsidRPr="00060678">
        <w:rPr>
          <w:rFonts w:ascii="Sylfaen" w:hAnsi="Sylfaen" w:cs="Sylfaen"/>
          <w:lang w:val="ka-GE"/>
        </w:rPr>
        <w:t>კონტროლს</w:t>
      </w:r>
      <w:r w:rsidRPr="00060678">
        <w:rPr>
          <w:rFonts w:ascii="Sylfaen" w:hAnsi="Sylfaen"/>
          <w:lang w:val="ka-GE"/>
        </w:rPr>
        <w:t xml:space="preserve">. </w:t>
      </w:r>
    </w:p>
    <w:p w14:paraId="3F57DBA6" w14:textId="77777777" w:rsidR="00CE2502" w:rsidRPr="00060678" w:rsidRDefault="00CE2502" w:rsidP="00060678">
      <w:pPr>
        <w:jc w:val="both"/>
        <w:rPr>
          <w:rFonts w:ascii="Sylfaen" w:hAnsi="Sylfaen"/>
          <w:lang w:val="ka-GE"/>
        </w:rPr>
      </w:pPr>
      <w:r w:rsidRPr="00060678">
        <w:rPr>
          <w:rFonts w:ascii="Sylfaen" w:hAnsi="Sylfaen"/>
          <w:lang w:val="ka-GE"/>
        </w:rPr>
        <w:t xml:space="preserve">(2) </w:t>
      </w:r>
      <w:r w:rsidR="00937428" w:rsidRPr="00060678">
        <w:rPr>
          <w:rFonts w:ascii="Sylfaen" w:hAnsi="Sylfaen"/>
          <w:lang w:val="ka-GE"/>
        </w:rPr>
        <w:t xml:space="preserve">წარმოშობის ქვეყნის მოქალაქეთა შესვლა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937428" w:rsidRPr="00060678">
        <w:rPr>
          <w:rFonts w:ascii="Sylfaen" w:hAnsi="Sylfaen"/>
          <w:lang w:val="ka-GE"/>
        </w:rPr>
        <w:t xml:space="preserve">მათი ცხოვრება </w:t>
      </w:r>
      <w:commentRangeStart w:id="8"/>
      <w:r w:rsidRPr="00060678">
        <w:rPr>
          <w:rFonts w:ascii="Sylfaen" w:hAnsi="Sylfaen" w:cs="Sylfaen"/>
          <w:lang w:val="ka-GE"/>
        </w:rPr>
        <w:t>წარმოშობის</w:t>
      </w:r>
      <w:commentRangeEnd w:id="8"/>
      <w:r w:rsidR="00306E18">
        <w:rPr>
          <w:rStyle w:val="CommentReference"/>
        </w:rPr>
        <w:commentReference w:id="8"/>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რეგულირდება</w:t>
      </w:r>
      <w:r w:rsidRPr="00060678">
        <w:rPr>
          <w:rFonts w:ascii="Sylfaen" w:hAnsi="Sylfaen"/>
          <w:lang w:val="ka-GE"/>
        </w:rPr>
        <w:t xml:space="preserve"> </w:t>
      </w:r>
      <w:r w:rsidR="00937428" w:rsidRPr="00060678">
        <w:rPr>
          <w:rFonts w:ascii="Sylfaen" w:hAnsi="Sylfaen" w:cs="Sylfaen"/>
          <w:lang w:val="ka-GE"/>
        </w:rPr>
        <w:t xml:space="preserve">დასაქმების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კანონმდებლობით</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შედეგად</w:t>
      </w:r>
      <w:r w:rsidRPr="00060678">
        <w:rPr>
          <w:rFonts w:ascii="Sylfaen" w:hAnsi="Sylfaen"/>
          <w:lang w:val="ka-GE"/>
        </w:rPr>
        <w:t xml:space="preserve"> </w:t>
      </w:r>
      <w:r w:rsidRPr="00060678">
        <w:rPr>
          <w:rFonts w:ascii="Sylfaen" w:hAnsi="Sylfaen" w:cs="Sylfaen"/>
          <w:lang w:val="ka-GE"/>
        </w:rPr>
        <w:t>წარმოშობილი</w:t>
      </w:r>
      <w:r w:rsidRPr="00060678">
        <w:rPr>
          <w:rFonts w:ascii="Sylfaen" w:hAnsi="Sylfaen"/>
          <w:lang w:val="ka-GE"/>
        </w:rPr>
        <w:t xml:space="preserve"> </w:t>
      </w:r>
      <w:r w:rsidRPr="00060678">
        <w:rPr>
          <w:rFonts w:ascii="Sylfaen" w:hAnsi="Sylfaen" w:cs="Sylfaen"/>
          <w:lang w:val="ka-GE"/>
        </w:rPr>
        <w:t>უფლებები</w:t>
      </w:r>
      <w:r w:rsidRPr="00060678">
        <w:rPr>
          <w:rFonts w:ascii="Sylfaen" w:hAnsi="Sylfaen"/>
          <w:lang w:val="ka-GE"/>
        </w:rPr>
        <w:t xml:space="preserve"> </w:t>
      </w:r>
      <w:r w:rsidRPr="00060678">
        <w:rPr>
          <w:rFonts w:ascii="Sylfaen" w:hAnsi="Sylfaen" w:cs="Sylfaen"/>
          <w:lang w:val="ka-GE"/>
        </w:rPr>
        <w:t>არ</w:t>
      </w:r>
      <w:r w:rsidRPr="00060678">
        <w:rPr>
          <w:rFonts w:ascii="Sylfaen" w:hAnsi="Sylfaen"/>
          <w:lang w:val="ka-GE"/>
        </w:rPr>
        <w:t xml:space="preserve"> </w:t>
      </w:r>
      <w:r w:rsidRPr="00060678">
        <w:rPr>
          <w:rFonts w:ascii="Sylfaen" w:hAnsi="Sylfaen" w:cs="Sylfaen"/>
          <w:lang w:val="ka-GE"/>
        </w:rPr>
        <w:t>ვრცელდება</w:t>
      </w:r>
      <w:r w:rsidRPr="00060678">
        <w:rPr>
          <w:rFonts w:ascii="Sylfaen" w:hAnsi="Sylfaen"/>
          <w:lang w:val="ka-GE"/>
        </w:rPr>
        <w:t xml:space="preserve"> </w:t>
      </w:r>
      <w:commentRangeStart w:id="9"/>
      <w:r w:rsidRPr="00060678">
        <w:rPr>
          <w:rFonts w:ascii="Sylfaen" w:hAnsi="Sylfaen" w:cs="Sylfaen"/>
          <w:lang w:val="ka-GE"/>
        </w:rPr>
        <w:t>დასაქმების</w:t>
      </w:r>
      <w:commentRangeEnd w:id="9"/>
      <w:r w:rsidR="00306E18">
        <w:rPr>
          <w:rStyle w:val="CommentReference"/>
        </w:rPr>
        <w:commentReference w:id="9"/>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00937428" w:rsidRPr="00060678">
        <w:rPr>
          <w:rFonts w:ascii="Sylfaen" w:hAnsi="Sylfaen" w:cs="Sylfaen"/>
          <w:lang w:val="ka-GE"/>
        </w:rPr>
        <w:t>ცხოვრების უფლებაზე.</w:t>
      </w:r>
    </w:p>
    <w:p w14:paraId="28924925" w14:textId="77777777" w:rsidR="00CE2502" w:rsidRPr="00060678" w:rsidRDefault="00CE2502"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 (</w:t>
      </w:r>
      <w:r w:rsidRPr="00060678">
        <w:rPr>
          <w:rFonts w:ascii="Sylfaen" w:hAnsi="Sylfaen" w:cs="Sylfaen"/>
          <w:b/>
          <w:lang w:val="ka-GE"/>
        </w:rPr>
        <w:t>განმარტებები</w:t>
      </w:r>
      <w:r w:rsidRPr="00060678">
        <w:rPr>
          <w:rFonts w:ascii="Sylfaen" w:hAnsi="Sylfaen"/>
          <w:b/>
          <w:lang w:val="ka-GE"/>
        </w:rPr>
        <w:t>)</w:t>
      </w:r>
    </w:p>
    <w:p w14:paraId="0F0CE21E" w14:textId="77777777" w:rsidR="00F92AD4" w:rsidRPr="00060678" w:rsidRDefault="00F92AD4" w:rsidP="00060678">
      <w:pPr>
        <w:jc w:val="both"/>
        <w:rPr>
          <w:rFonts w:ascii="Sylfaen" w:hAnsi="Sylfaen"/>
          <w:lang w:val="ka-GE"/>
        </w:rPr>
      </w:pPr>
      <w:r w:rsidRPr="00060678">
        <w:rPr>
          <w:rFonts w:ascii="Sylfaen" w:hAnsi="Sylfaen"/>
          <w:lang w:val="ka-GE"/>
        </w:rPr>
        <w:t xml:space="preserve">ამ შეთანხმების მიზნებისათვის: </w:t>
      </w:r>
    </w:p>
    <w:p w14:paraId="7C4B4BEC" w14:textId="77777777" w:rsidR="00F92AD4" w:rsidRPr="00060678" w:rsidRDefault="00F92AD4" w:rsidP="00060678">
      <w:pPr>
        <w:jc w:val="both"/>
        <w:rPr>
          <w:rFonts w:ascii="Sylfaen" w:hAnsi="Sylfaen"/>
          <w:lang w:val="ka-GE"/>
        </w:rPr>
      </w:pPr>
      <w:r w:rsidRPr="00060678">
        <w:rPr>
          <w:rFonts w:ascii="Sylfaen" w:hAnsi="Sylfaen"/>
          <w:lang w:val="ka-GE"/>
        </w:rPr>
        <w:t xml:space="preserve">ა) „დასაქმების ქვეყანა“ ნიშნავს სლოვენიის რესპუბლიკას; </w:t>
      </w:r>
    </w:p>
    <w:p w14:paraId="6FAC9152" w14:textId="77777777" w:rsidR="00F92AD4" w:rsidRPr="00060678" w:rsidRDefault="00F92AD4" w:rsidP="00060678">
      <w:pPr>
        <w:jc w:val="both"/>
        <w:rPr>
          <w:rFonts w:ascii="Sylfaen" w:hAnsi="Sylfaen"/>
          <w:lang w:val="ka-GE"/>
        </w:rPr>
      </w:pPr>
      <w:r w:rsidRPr="00060678">
        <w:rPr>
          <w:rFonts w:ascii="Sylfaen" w:hAnsi="Sylfaen"/>
          <w:lang w:val="ka-GE"/>
        </w:rPr>
        <w:t xml:space="preserve">ბ) „წარმოშობის ქვეყანა“ ნიშნავს </w:t>
      </w:r>
      <w:r w:rsidR="00060678" w:rsidRPr="00060678">
        <w:rPr>
          <w:rFonts w:ascii="Sylfaen" w:hAnsi="Sylfaen"/>
          <w:lang w:val="ka-GE"/>
        </w:rPr>
        <w:t>საქართველოს</w:t>
      </w:r>
      <w:r w:rsidRPr="00060678">
        <w:rPr>
          <w:rFonts w:ascii="Sylfaen" w:hAnsi="Sylfaen"/>
          <w:lang w:val="ka-GE"/>
        </w:rPr>
        <w:t xml:space="preserve">; </w:t>
      </w:r>
    </w:p>
    <w:p w14:paraId="4A4FE8E8" w14:textId="77777777" w:rsidR="00F92AD4" w:rsidRPr="00060678" w:rsidRDefault="00F92AD4" w:rsidP="00060678">
      <w:pPr>
        <w:jc w:val="both"/>
        <w:rPr>
          <w:rFonts w:ascii="Sylfaen" w:hAnsi="Sylfaen"/>
          <w:lang w:val="ka-GE"/>
        </w:rPr>
      </w:pPr>
      <w:r w:rsidRPr="00060678">
        <w:rPr>
          <w:rFonts w:ascii="Sylfaen" w:hAnsi="Sylfaen"/>
          <w:lang w:val="ka-GE"/>
        </w:rPr>
        <w:t xml:space="preserve">გ) „დამსაქმებელი“ ნიშნავს ნებისმიერ ფიზიკურ პირს, რომელიც დაფუძნებულია სლოვენიის რესპუბლიკაში, რომელიც აკმაყოფილებს ავტორიზაციის მოპოვების პირობებს კანონმდებლობის შესაბამისად; </w:t>
      </w:r>
    </w:p>
    <w:p w14:paraId="76A6D855" w14:textId="77777777" w:rsidR="00F53653" w:rsidRPr="00060678" w:rsidRDefault="00F92AD4" w:rsidP="00060678">
      <w:pPr>
        <w:jc w:val="both"/>
        <w:rPr>
          <w:rFonts w:ascii="Sylfaen" w:hAnsi="Sylfaen"/>
          <w:lang w:val="ka-GE"/>
        </w:rPr>
      </w:pPr>
      <w:r w:rsidRPr="00060678">
        <w:rPr>
          <w:rFonts w:ascii="Sylfaen" w:hAnsi="Sylfaen"/>
          <w:lang w:val="ka-GE"/>
        </w:rPr>
        <w:t xml:space="preserve">დ) „მიგრანტი მუშაკი“ ნიშნავს </w:t>
      </w:r>
      <w:r w:rsidR="00060678" w:rsidRPr="00060678">
        <w:rPr>
          <w:rFonts w:ascii="Sylfaen" w:hAnsi="Sylfaen"/>
          <w:lang w:val="ka-GE"/>
        </w:rPr>
        <w:t>საქართველოს</w:t>
      </w:r>
      <w:r w:rsidRPr="00060678">
        <w:rPr>
          <w:rFonts w:ascii="Sylfaen" w:hAnsi="Sylfaen"/>
          <w:lang w:val="ka-GE"/>
        </w:rPr>
        <w:t xml:space="preserve"> მოქალაქეს</w:t>
      </w:r>
      <w:r w:rsidR="00F53653" w:rsidRPr="00060678">
        <w:rPr>
          <w:rFonts w:ascii="Sylfaen" w:hAnsi="Sylfaen"/>
          <w:lang w:val="ka-GE"/>
        </w:rPr>
        <w:t xml:space="preserve"> მუდმივი </w:t>
      </w:r>
      <w:commentRangeStart w:id="10"/>
      <w:r w:rsidR="00F53653" w:rsidRPr="00060678">
        <w:rPr>
          <w:rFonts w:ascii="Sylfaen" w:hAnsi="Sylfaen"/>
          <w:lang w:val="ka-GE"/>
        </w:rPr>
        <w:t>საცხოვრებლის</w:t>
      </w:r>
      <w:commentRangeEnd w:id="10"/>
      <w:r w:rsidR="00306E18">
        <w:rPr>
          <w:rStyle w:val="CommentReference"/>
        </w:rPr>
        <w:commentReference w:id="10"/>
      </w:r>
      <w:r w:rsidR="00F53653" w:rsidRPr="00060678">
        <w:rPr>
          <w:rFonts w:ascii="Sylfaen" w:hAnsi="Sylfaen"/>
          <w:lang w:val="ka-GE"/>
        </w:rPr>
        <w:t xml:space="preserve"> უფლებით წარმოშობის ქვეყანაში,</w:t>
      </w:r>
      <w:r w:rsidRPr="00060678">
        <w:rPr>
          <w:rFonts w:ascii="Sylfaen" w:hAnsi="Sylfaen"/>
          <w:lang w:val="ka-GE"/>
        </w:rPr>
        <w:t xml:space="preserve"> </w:t>
      </w:r>
      <w:r w:rsidR="00F53653" w:rsidRPr="00060678">
        <w:rPr>
          <w:rFonts w:ascii="Sylfaen" w:hAnsi="Sylfaen"/>
          <w:lang w:val="ka-GE"/>
        </w:rPr>
        <w:t>რომელიც</w:t>
      </w:r>
      <w:r w:rsidRPr="00060678">
        <w:rPr>
          <w:rFonts w:ascii="Sylfaen" w:hAnsi="Sylfaen"/>
          <w:lang w:val="ka-GE"/>
        </w:rPr>
        <w:t xml:space="preserve"> დროებით დასაქმებული</w:t>
      </w:r>
      <w:r w:rsidR="00F53653" w:rsidRPr="00060678">
        <w:rPr>
          <w:rFonts w:ascii="Sylfaen" w:hAnsi="Sylfaen"/>
          <w:lang w:val="ka-GE"/>
        </w:rPr>
        <w:t>ა</w:t>
      </w:r>
      <w:r w:rsidRPr="00060678">
        <w:rPr>
          <w:rFonts w:ascii="Sylfaen" w:hAnsi="Sylfaen"/>
          <w:lang w:val="ka-GE"/>
        </w:rPr>
        <w:t xml:space="preserve"> </w:t>
      </w:r>
      <w:r w:rsidR="00F53653" w:rsidRPr="00060678">
        <w:rPr>
          <w:rFonts w:ascii="Sylfaen" w:hAnsi="Sylfaen"/>
          <w:lang w:val="ka-GE"/>
        </w:rPr>
        <w:t>დასაქმების</w:t>
      </w:r>
      <w:r w:rsidRPr="00060678">
        <w:rPr>
          <w:rFonts w:ascii="Sylfaen" w:hAnsi="Sylfaen"/>
          <w:lang w:val="ka-GE"/>
        </w:rPr>
        <w:t xml:space="preserve"> ქვეყანაში; </w:t>
      </w:r>
    </w:p>
    <w:p w14:paraId="79C61CBA" w14:textId="77777777" w:rsidR="008E0142" w:rsidRPr="00060678" w:rsidRDefault="00F92AD4" w:rsidP="00060678">
      <w:pPr>
        <w:jc w:val="both"/>
        <w:rPr>
          <w:rFonts w:ascii="Sylfaen" w:hAnsi="Sylfaen"/>
          <w:lang w:val="ka-GE"/>
        </w:rPr>
      </w:pPr>
      <w:r w:rsidRPr="00060678">
        <w:rPr>
          <w:rFonts w:ascii="Sylfaen" w:hAnsi="Sylfaen"/>
          <w:lang w:val="ka-GE"/>
        </w:rPr>
        <w:t>ე</w:t>
      </w:r>
      <w:r w:rsidR="008E0142" w:rsidRPr="00060678">
        <w:rPr>
          <w:rFonts w:ascii="Sylfaen" w:hAnsi="Sylfaen"/>
          <w:lang w:val="ka-GE"/>
        </w:rPr>
        <w:t>) „</w:t>
      </w:r>
      <w:r w:rsidRPr="00060678">
        <w:rPr>
          <w:rFonts w:ascii="Sylfaen" w:hAnsi="Sylfaen"/>
          <w:lang w:val="ka-GE"/>
        </w:rPr>
        <w:t>დასაქმება</w:t>
      </w:r>
      <w:r w:rsidR="008E0142" w:rsidRPr="00060678">
        <w:rPr>
          <w:rFonts w:ascii="Sylfaen" w:hAnsi="Sylfaen"/>
          <w:lang w:val="ka-GE"/>
        </w:rPr>
        <w:t>“</w:t>
      </w:r>
      <w:r w:rsidRPr="00060678">
        <w:rPr>
          <w:rFonts w:ascii="Sylfaen" w:hAnsi="Sylfaen"/>
          <w:lang w:val="ka-GE"/>
        </w:rPr>
        <w:t xml:space="preserve"> ნიშნავს დამსაქმებელთან სრულ განაკვეთზე დასაქმებას; </w:t>
      </w:r>
    </w:p>
    <w:p w14:paraId="4049027B" w14:textId="77777777" w:rsidR="008E0142" w:rsidRPr="00060678" w:rsidRDefault="00F92AD4" w:rsidP="00060678">
      <w:pPr>
        <w:jc w:val="both"/>
        <w:rPr>
          <w:rFonts w:ascii="Sylfaen" w:hAnsi="Sylfaen"/>
          <w:lang w:val="ka-GE"/>
        </w:rPr>
      </w:pPr>
      <w:r w:rsidRPr="00060678">
        <w:rPr>
          <w:rFonts w:ascii="Sylfaen" w:hAnsi="Sylfaen"/>
          <w:lang w:val="ka-GE"/>
        </w:rPr>
        <w:t>ვ</w:t>
      </w:r>
      <w:r w:rsidR="008E0142" w:rsidRPr="00060678">
        <w:rPr>
          <w:rFonts w:ascii="Sylfaen" w:hAnsi="Sylfaen"/>
          <w:lang w:val="ka-GE"/>
        </w:rPr>
        <w:t>) „</w:t>
      </w:r>
      <w:r w:rsidRPr="00060678">
        <w:rPr>
          <w:rFonts w:ascii="Sylfaen" w:hAnsi="Sylfaen"/>
          <w:lang w:val="ka-GE"/>
        </w:rPr>
        <w:t>ინდივიდუალური კონკრეტული დასაქმება</w:t>
      </w:r>
      <w:r w:rsidR="008E0142" w:rsidRPr="00060678">
        <w:rPr>
          <w:rFonts w:ascii="Sylfaen" w:hAnsi="Sylfaen"/>
          <w:lang w:val="ka-GE"/>
        </w:rPr>
        <w:t>“</w:t>
      </w:r>
      <w:r w:rsidRPr="00060678">
        <w:rPr>
          <w:rFonts w:ascii="Sylfaen" w:hAnsi="Sylfaen"/>
          <w:lang w:val="ka-GE"/>
        </w:rPr>
        <w:t xml:space="preserve"> ნიშნავს და</w:t>
      </w:r>
      <w:r w:rsidR="008E0142" w:rsidRPr="00060678">
        <w:rPr>
          <w:rFonts w:ascii="Sylfaen" w:hAnsi="Sylfaen"/>
          <w:lang w:val="ka-GE"/>
        </w:rPr>
        <w:t>მსაქმებ</w:t>
      </w:r>
      <w:r w:rsidRPr="00060678">
        <w:rPr>
          <w:rFonts w:ascii="Sylfaen" w:hAnsi="Sylfaen"/>
          <w:lang w:val="ka-GE"/>
        </w:rPr>
        <w:t>ლის კონკრეტულ</w:t>
      </w:r>
      <w:ins w:id="11" w:author="SCMI-Secretariat" w:date="2019-07-31T13:49:00Z">
        <w:r w:rsidR="00306E18">
          <w:rPr>
            <w:rFonts w:ascii="Sylfaen" w:hAnsi="Sylfaen"/>
            <w:lang w:val="ka-GE"/>
          </w:rPr>
          <w:t>ი</w:t>
        </w:r>
      </w:ins>
      <w:r w:rsidRPr="00060678">
        <w:rPr>
          <w:rFonts w:ascii="Sylfaen" w:hAnsi="Sylfaen"/>
          <w:lang w:val="ka-GE"/>
        </w:rPr>
        <w:t xml:space="preserve"> მოთხოვნის საფუძველზე მიგრანტი მუშაკის დასაქმებას დამსაქმებელთან რეკლამის</w:t>
      </w:r>
      <w:r w:rsidR="008E0142" w:rsidRPr="00060678">
        <w:rPr>
          <w:rFonts w:ascii="Sylfaen" w:hAnsi="Sylfaen"/>
          <w:lang w:val="ka-GE"/>
        </w:rPr>
        <w:t xml:space="preserve">ა </w:t>
      </w:r>
      <w:r w:rsidRPr="00060678">
        <w:rPr>
          <w:rFonts w:ascii="Sylfaen" w:hAnsi="Sylfaen"/>
          <w:lang w:val="ka-GE"/>
        </w:rPr>
        <w:t xml:space="preserve">და კანდიდატის შერჩევის გარეშე; </w:t>
      </w:r>
    </w:p>
    <w:p w14:paraId="4BF10CB6" w14:textId="77777777" w:rsidR="008E0142" w:rsidRPr="00060678" w:rsidRDefault="00F92AD4" w:rsidP="00060678">
      <w:pPr>
        <w:jc w:val="both"/>
        <w:rPr>
          <w:rFonts w:ascii="Sylfaen" w:hAnsi="Sylfaen"/>
          <w:lang w:val="ka-GE"/>
        </w:rPr>
      </w:pPr>
      <w:r w:rsidRPr="00060678">
        <w:rPr>
          <w:rFonts w:ascii="Sylfaen" w:hAnsi="Sylfaen"/>
          <w:lang w:val="ka-GE"/>
        </w:rPr>
        <w:t>ზ</w:t>
      </w:r>
      <w:r w:rsidR="008E0142" w:rsidRPr="00060678">
        <w:rPr>
          <w:rFonts w:ascii="Sylfaen" w:hAnsi="Sylfaen"/>
          <w:lang w:val="ka-GE"/>
        </w:rPr>
        <w:t>) „</w:t>
      </w:r>
      <w:r w:rsidRPr="00060678">
        <w:rPr>
          <w:rFonts w:ascii="Sylfaen" w:hAnsi="Sylfaen"/>
          <w:lang w:val="ka-GE"/>
        </w:rPr>
        <w:t>მაღალკვალიფიციური დასაქმება</w:t>
      </w:r>
      <w:r w:rsidR="008E0142" w:rsidRPr="00060678">
        <w:rPr>
          <w:rFonts w:ascii="Sylfaen" w:hAnsi="Sylfaen"/>
          <w:lang w:val="ka-GE"/>
        </w:rPr>
        <w:t>“</w:t>
      </w:r>
      <w:r w:rsidRPr="00060678">
        <w:rPr>
          <w:rFonts w:ascii="Sylfaen" w:hAnsi="Sylfaen"/>
          <w:lang w:val="ka-GE"/>
        </w:rPr>
        <w:t xml:space="preserve"> ნიშნავს დამსაქმებელთან დასაქმებას, რისთვისაც </w:t>
      </w:r>
      <w:r w:rsidR="008E0142" w:rsidRPr="00060678">
        <w:rPr>
          <w:rFonts w:ascii="Sylfaen" w:hAnsi="Sylfaen"/>
          <w:lang w:val="ka-GE"/>
        </w:rPr>
        <w:t>დასაქმებული იღებს</w:t>
      </w:r>
      <w:r w:rsidRPr="00060678">
        <w:rPr>
          <w:rFonts w:ascii="Sylfaen" w:hAnsi="Sylfaen"/>
          <w:lang w:val="ka-GE"/>
        </w:rPr>
        <w:t xml:space="preserve"> </w:t>
      </w:r>
      <w:r w:rsidR="008E0142" w:rsidRPr="00060678">
        <w:rPr>
          <w:rFonts w:ascii="Sylfaen" w:hAnsi="Sylfaen"/>
          <w:lang w:val="ka-GE"/>
        </w:rPr>
        <w:t xml:space="preserve">დასაქმების ქვეყანაში მინიმალური </w:t>
      </w:r>
      <w:r w:rsidRPr="00060678">
        <w:rPr>
          <w:rFonts w:ascii="Sylfaen" w:hAnsi="Sylfaen"/>
          <w:lang w:val="ka-GE"/>
        </w:rPr>
        <w:t>ხელფას</w:t>
      </w:r>
      <w:r w:rsidR="008E0142" w:rsidRPr="00060678">
        <w:rPr>
          <w:rFonts w:ascii="Sylfaen" w:hAnsi="Sylfaen"/>
          <w:lang w:val="ka-GE"/>
        </w:rPr>
        <w:t>ი</w:t>
      </w:r>
      <w:r w:rsidRPr="00060678">
        <w:rPr>
          <w:rFonts w:ascii="Sylfaen" w:hAnsi="Sylfaen"/>
          <w:lang w:val="ka-GE"/>
        </w:rPr>
        <w:t xml:space="preserve">ს </w:t>
      </w:r>
      <w:r w:rsidR="008E0142" w:rsidRPr="00060678">
        <w:rPr>
          <w:rFonts w:ascii="Sylfaen" w:hAnsi="Sylfaen"/>
          <w:lang w:val="ka-GE"/>
        </w:rPr>
        <w:t>სამმაგი ოდენობის ხელფასს</w:t>
      </w:r>
      <w:r w:rsidRPr="00060678">
        <w:rPr>
          <w:rFonts w:ascii="Sylfaen" w:hAnsi="Sylfaen"/>
          <w:lang w:val="ka-GE"/>
        </w:rPr>
        <w:t xml:space="preserve">; </w:t>
      </w:r>
    </w:p>
    <w:p w14:paraId="79818EC3" w14:textId="77777777" w:rsidR="008E0142" w:rsidRPr="00060678" w:rsidRDefault="00F92AD4" w:rsidP="00060678">
      <w:pPr>
        <w:jc w:val="both"/>
        <w:rPr>
          <w:rFonts w:ascii="Sylfaen" w:hAnsi="Sylfaen"/>
          <w:lang w:val="ka-GE"/>
        </w:rPr>
      </w:pPr>
      <w:r w:rsidRPr="00060678">
        <w:rPr>
          <w:rFonts w:ascii="Sylfaen" w:hAnsi="Sylfaen"/>
          <w:lang w:val="ka-GE"/>
        </w:rPr>
        <w:t>თ</w:t>
      </w:r>
      <w:r w:rsidR="008E0142" w:rsidRPr="00060678">
        <w:rPr>
          <w:rFonts w:ascii="Sylfaen" w:hAnsi="Sylfaen"/>
          <w:lang w:val="ka-GE"/>
        </w:rPr>
        <w:t>) „ნებართვა“</w:t>
      </w:r>
      <w:r w:rsidRPr="00060678">
        <w:rPr>
          <w:rFonts w:ascii="Sylfaen" w:hAnsi="Sylfaen"/>
          <w:lang w:val="ka-GE"/>
        </w:rPr>
        <w:t xml:space="preserve"> ნიშნავს დასაქმების ნებართვას და გაიცემა ამ </w:t>
      </w:r>
      <w:r w:rsidR="008E0142" w:rsidRPr="00060678">
        <w:rPr>
          <w:rFonts w:ascii="Sylfaen" w:hAnsi="Sylfaen"/>
          <w:lang w:val="ka-GE"/>
        </w:rPr>
        <w:t>შეთანხმებ</w:t>
      </w:r>
      <w:r w:rsidRPr="00060678">
        <w:rPr>
          <w:rFonts w:ascii="Sylfaen" w:hAnsi="Sylfaen"/>
          <w:lang w:val="ka-GE"/>
        </w:rPr>
        <w:t xml:space="preserve">ით განსაზღვრული პირობებით; </w:t>
      </w:r>
    </w:p>
    <w:p w14:paraId="7A4EB736" w14:textId="77777777" w:rsidR="00060678" w:rsidRPr="00060678" w:rsidRDefault="00F92AD4" w:rsidP="00060678">
      <w:pPr>
        <w:jc w:val="both"/>
        <w:rPr>
          <w:rFonts w:ascii="Sylfaen" w:hAnsi="Sylfaen"/>
          <w:lang w:val="ka-GE"/>
        </w:rPr>
      </w:pPr>
      <w:r w:rsidRPr="00060678">
        <w:rPr>
          <w:rFonts w:ascii="Sylfaen" w:hAnsi="Sylfaen"/>
          <w:lang w:val="ka-GE"/>
        </w:rPr>
        <w:t>ი) სლოვენიის რესპუბლიკაში</w:t>
      </w:r>
      <w:r w:rsidR="00615215" w:rsidRPr="00060678">
        <w:rPr>
          <w:rFonts w:ascii="Sylfaen" w:hAnsi="Sylfaen"/>
          <w:lang w:val="ka-GE"/>
        </w:rPr>
        <w:t xml:space="preserve"> „</w:t>
      </w:r>
      <w:r w:rsidRPr="00060678">
        <w:rPr>
          <w:rFonts w:ascii="Sylfaen" w:hAnsi="Sylfaen"/>
          <w:lang w:val="ka-GE"/>
        </w:rPr>
        <w:t>კომპეტენტური ორგანო</w:t>
      </w:r>
      <w:r w:rsidR="00615215" w:rsidRPr="00060678">
        <w:rPr>
          <w:rFonts w:ascii="Sylfaen" w:hAnsi="Sylfaen"/>
          <w:lang w:val="ka-GE"/>
        </w:rPr>
        <w:t>“</w:t>
      </w:r>
      <w:r w:rsidRPr="00060678">
        <w:rPr>
          <w:rFonts w:ascii="Sylfaen" w:hAnsi="Sylfaen"/>
          <w:lang w:val="ka-GE"/>
        </w:rPr>
        <w:t xml:space="preserve"> ნიშნავს შრომის, ოჯახის, სოციალური დაცვისა და თანაბარი შესაძლებლობების სამინისტროს, ხოლო </w:t>
      </w:r>
      <w:r w:rsidR="00060678" w:rsidRPr="00060678">
        <w:rPr>
          <w:rFonts w:ascii="Sylfaen" w:hAnsi="Sylfaen"/>
          <w:lang w:val="ka-GE"/>
        </w:rPr>
        <w:t>საქართველო</w:t>
      </w:r>
      <w:r w:rsidR="00615215" w:rsidRPr="00060678">
        <w:rPr>
          <w:rFonts w:ascii="Sylfaen" w:hAnsi="Sylfaen"/>
          <w:lang w:val="ka-GE"/>
        </w:rPr>
        <w:t>ში ნიშნავს</w:t>
      </w:r>
      <w:r w:rsidRPr="00060678">
        <w:rPr>
          <w:rFonts w:ascii="Sylfaen" w:hAnsi="Sylfaen"/>
          <w:lang w:val="ka-GE"/>
        </w:rPr>
        <w:t xml:space="preserve"> </w:t>
      </w:r>
      <w:r w:rsidR="00060678" w:rsidRPr="00B954FE">
        <w:rPr>
          <w:rFonts w:ascii="Sylfaen" w:hAnsi="Sylfaen"/>
          <w:lang w:val="ka-GE"/>
        </w:rPr>
        <w:t xml:space="preserve">საქართველოს </w:t>
      </w:r>
      <w:r w:rsidR="00060678" w:rsidRPr="00060678">
        <w:rPr>
          <w:rFonts w:ascii="Sylfaen" w:hAnsi="Sylfaen"/>
          <w:lang w:val="ka-GE"/>
        </w:rPr>
        <w:t xml:space="preserve">ოკუპირებული ტერიტორიებიდან დევნილთა, </w:t>
      </w:r>
      <w:r w:rsidR="00060678" w:rsidRPr="00B954FE">
        <w:rPr>
          <w:rFonts w:ascii="Sylfaen" w:hAnsi="Sylfaen"/>
          <w:lang w:val="ka-GE"/>
        </w:rPr>
        <w:t>შრომის, ჯანმრთელობისა და სოციალური დაცვის სამინისტრო</w:t>
      </w:r>
      <w:r w:rsidR="00060678" w:rsidRPr="00060678">
        <w:rPr>
          <w:rFonts w:ascii="Sylfaen" w:hAnsi="Sylfaen"/>
          <w:lang w:val="ka-GE"/>
        </w:rPr>
        <w:t>ს;</w:t>
      </w:r>
    </w:p>
    <w:p w14:paraId="38D793DF" w14:textId="77777777" w:rsidR="008E0142" w:rsidRPr="00060678" w:rsidRDefault="008E0142" w:rsidP="00060678">
      <w:pPr>
        <w:jc w:val="both"/>
        <w:rPr>
          <w:rFonts w:ascii="Sylfaen" w:hAnsi="Sylfaen"/>
          <w:lang w:val="ka-GE"/>
        </w:rPr>
      </w:pPr>
    </w:p>
    <w:p w14:paraId="4150923A" w14:textId="77777777" w:rsidR="00615215" w:rsidRPr="00060678" w:rsidRDefault="00F92AD4" w:rsidP="00060678">
      <w:pPr>
        <w:jc w:val="both"/>
        <w:rPr>
          <w:rFonts w:ascii="Sylfaen" w:hAnsi="Sylfaen"/>
          <w:lang w:val="ka-GE"/>
        </w:rPr>
      </w:pPr>
      <w:r w:rsidRPr="00060678">
        <w:rPr>
          <w:rFonts w:ascii="Sylfaen" w:hAnsi="Sylfaen"/>
          <w:lang w:val="ka-GE"/>
        </w:rPr>
        <w:t>კ) სლოვენიის რესპუბლიკაში</w:t>
      </w:r>
      <w:r w:rsidR="00615215" w:rsidRPr="00060678">
        <w:rPr>
          <w:rFonts w:ascii="Sylfaen" w:hAnsi="Sylfaen"/>
          <w:lang w:val="ka-GE"/>
        </w:rPr>
        <w:t xml:space="preserve"> „</w:t>
      </w:r>
      <w:r w:rsidRPr="00060678">
        <w:rPr>
          <w:rFonts w:ascii="Sylfaen" w:hAnsi="Sylfaen"/>
          <w:lang w:val="ka-GE"/>
        </w:rPr>
        <w:t>კომპეტენტური დაწესებულება</w:t>
      </w:r>
      <w:r w:rsidR="00615215" w:rsidRPr="00060678">
        <w:rPr>
          <w:rFonts w:ascii="Sylfaen" w:hAnsi="Sylfaen"/>
          <w:lang w:val="ka-GE"/>
        </w:rPr>
        <w:t>“</w:t>
      </w:r>
      <w:r w:rsidRPr="00060678">
        <w:rPr>
          <w:rFonts w:ascii="Sylfaen" w:hAnsi="Sylfaen"/>
          <w:lang w:val="ka-GE"/>
        </w:rPr>
        <w:t xml:space="preserve"> ნიშნავს სლოვენიის რესპუბლიკის დასაქმების სამსახურს, </w:t>
      </w:r>
      <w:r w:rsidR="00615215" w:rsidRPr="00060678">
        <w:rPr>
          <w:rFonts w:ascii="Sylfaen" w:hAnsi="Sylfaen"/>
          <w:lang w:val="ka-GE"/>
        </w:rPr>
        <w:t xml:space="preserve">ხოლო </w:t>
      </w:r>
      <w:r w:rsidR="00060678" w:rsidRPr="00060678">
        <w:rPr>
          <w:rFonts w:ascii="Sylfaen" w:hAnsi="Sylfaen"/>
          <w:lang w:val="ka-GE"/>
        </w:rPr>
        <w:t>საქართველოში</w:t>
      </w:r>
      <w:r w:rsidR="00615215" w:rsidRPr="00060678">
        <w:rPr>
          <w:rFonts w:ascii="Sylfaen" w:hAnsi="Sylfaen"/>
          <w:lang w:val="ka-GE"/>
        </w:rPr>
        <w:t xml:space="preserve"> ნიშნავს </w:t>
      </w:r>
      <w:r w:rsidR="00060678" w:rsidRPr="00B954FE">
        <w:rPr>
          <w:rFonts w:ascii="Sylfaen" w:hAnsi="Sylfaen"/>
          <w:lang w:val="ka-GE"/>
        </w:rPr>
        <w:t xml:space="preserve">საქართველოს </w:t>
      </w:r>
      <w:r w:rsidR="00060678" w:rsidRPr="00060678">
        <w:rPr>
          <w:rFonts w:ascii="Sylfaen" w:hAnsi="Sylfaen"/>
          <w:lang w:val="ka-GE"/>
        </w:rPr>
        <w:lastRenderedPageBreak/>
        <w:t xml:space="preserve">ოკუპირებული ტერიტორიებიდან დევნილთა, </w:t>
      </w:r>
      <w:r w:rsidR="00060678" w:rsidRPr="00B954FE">
        <w:rPr>
          <w:rFonts w:ascii="Sylfaen" w:hAnsi="Sylfaen"/>
          <w:lang w:val="ka-GE"/>
        </w:rPr>
        <w:t>შრომის, ჯანმრთელობისა და სოციალური დაცვის სამინისტრო</w:t>
      </w:r>
      <w:r w:rsidR="00060678" w:rsidRPr="00060678">
        <w:rPr>
          <w:rFonts w:ascii="Sylfaen" w:hAnsi="Sylfaen"/>
          <w:lang w:val="ka-GE"/>
        </w:rPr>
        <w:t>ს</w:t>
      </w:r>
      <w:r w:rsidR="00466453" w:rsidRPr="004E4E06">
        <w:rPr>
          <w:rFonts w:ascii="Sylfaen" w:hAnsi="Sylfaen"/>
          <w:lang w:val="ka-GE"/>
        </w:rPr>
        <w:t xml:space="preserve"> </w:t>
      </w:r>
      <w:commentRangeStart w:id="12"/>
      <w:r w:rsidR="00466453">
        <w:rPr>
          <w:rFonts w:ascii="Sylfaen" w:hAnsi="Sylfaen"/>
          <w:lang w:val="ka-GE"/>
        </w:rPr>
        <w:t>შრომისა და დასაქმების პოლიტიკის დეპარტამენტს</w:t>
      </w:r>
      <w:commentRangeEnd w:id="12"/>
      <w:r w:rsidR="00306E18">
        <w:rPr>
          <w:rStyle w:val="CommentReference"/>
        </w:rPr>
        <w:commentReference w:id="12"/>
      </w:r>
      <w:r w:rsidRPr="00060678">
        <w:rPr>
          <w:rFonts w:ascii="Sylfaen" w:hAnsi="Sylfaen"/>
          <w:lang w:val="ka-GE"/>
        </w:rPr>
        <w:t xml:space="preserve">; </w:t>
      </w:r>
    </w:p>
    <w:p w14:paraId="4B068819" w14:textId="77777777" w:rsidR="00615215" w:rsidRPr="00060678" w:rsidRDefault="00F92AD4" w:rsidP="00060678">
      <w:pPr>
        <w:jc w:val="both"/>
        <w:rPr>
          <w:rFonts w:ascii="Sylfaen" w:hAnsi="Sylfaen"/>
          <w:lang w:val="ka-GE"/>
        </w:rPr>
      </w:pPr>
      <w:r w:rsidRPr="00060678">
        <w:rPr>
          <w:rFonts w:ascii="Sylfaen" w:hAnsi="Sylfaen"/>
          <w:lang w:val="ka-GE"/>
        </w:rPr>
        <w:t>ლ</w:t>
      </w:r>
      <w:r w:rsidR="00615215" w:rsidRPr="00060678">
        <w:rPr>
          <w:rFonts w:ascii="Sylfaen" w:hAnsi="Sylfaen"/>
          <w:lang w:val="ka-GE"/>
        </w:rPr>
        <w:t>) „</w:t>
      </w:r>
      <w:r w:rsidRPr="00060678">
        <w:rPr>
          <w:rFonts w:ascii="Sylfaen" w:hAnsi="Sylfaen"/>
          <w:lang w:val="ka-GE"/>
        </w:rPr>
        <w:t>კანონმდებლობა</w:t>
      </w:r>
      <w:r w:rsidR="00615215" w:rsidRPr="00060678">
        <w:rPr>
          <w:rFonts w:ascii="Sylfaen" w:hAnsi="Sylfaen"/>
          <w:lang w:val="ka-GE"/>
        </w:rPr>
        <w:t>“</w:t>
      </w:r>
      <w:r w:rsidRPr="00060678">
        <w:rPr>
          <w:rFonts w:ascii="Sylfaen" w:hAnsi="Sylfaen"/>
          <w:lang w:val="ka-GE"/>
        </w:rPr>
        <w:t xml:space="preserve"> ნიშნავს </w:t>
      </w:r>
      <w:r w:rsidR="00615215" w:rsidRPr="00060678">
        <w:rPr>
          <w:rFonts w:ascii="Sylfaen" w:hAnsi="Sylfaen"/>
          <w:lang w:val="ka-GE"/>
        </w:rPr>
        <w:t xml:space="preserve">ნებისმიერი </w:t>
      </w:r>
      <w:r w:rsidRPr="00060678">
        <w:rPr>
          <w:rFonts w:ascii="Sylfaen" w:hAnsi="Sylfaen"/>
          <w:lang w:val="ka-GE"/>
        </w:rPr>
        <w:t xml:space="preserve">ხელშემკვრელი მხარის კანონებსა და სხვა </w:t>
      </w:r>
      <w:r w:rsidR="00615215" w:rsidRPr="00060678">
        <w:rPr>
          <w:rFonts w:ascii="Sylfaen" w:hAnsi="Sylfaen"/>
          <w:lang w:val="ka-GE"/>
        </w:rPr>
        <w:t>ნორმატიულ აქტს</w:t>
      </w:r>
      <w:r w:rsidRPr="00060678">
        <w:rPr>
          <w:rFonts w:ascii="Sylfaen" w:hAnsi="Sylfaen"/>
          <w:lang w:val="ka-GE"/>
        </w:rPr>
        <w:t>.</w:t>
      </w:r>
    </w:p>
    <w:p w14:paraId="549FF66E" w14:textId="77777777" w:rsidR="00615215" w:rsidRPr="00060678" w:rsidRDefault="00615215" w:rsidP="005D7936">
      <w:pPr>
        <w:jc w:val="center"/>
        <w:rPr>
          <w:rFonts w:ascii="Sylfaen" w:hAnsi="Sylfaen"/>
          <w:b/>
          <w:lang w:val="ka-GE"/>
        </w:rPr>
      </w:pPr>
      <w:r w:rsidRPr="00060678">
        <w:rPr>
          <w:rFonts w:ascii="Sylfaen" w:hAnsi="Sylfaen"/>
          <w:b/>
          <w:lang w:val="ka-GE"/>
        </w:rPr>
        <w:t>მუხლი 3 (მოქმედების სფერო)</w:t>
      </w:r>
    </w:p>
    <w:p w14:paraId="17BDC184" w14:textId="77777777" w:rsidR="00615215" w:rsidRPr="00060678" w:rsidRDefault="00615215" w:rsidP="00060678">
      <w:pPr>
        <w:jc w:val="both"/>
        <w:rPr>
          <w:rFonts w:ascii="Sylfaen" w:hAnsi="Sylfaen"/>
          <w:lang w:val="ka-GE"/>
        </w:rPr>
      </w:pPr>
      <w:r w:rsidRPr="00060678">
        <w:rPr>
          <w:rFonts w:ascii="Sylfaen" w:hAnsi="Sylfaen"/>
          <w:lang w:val="ka-GE"/>
        </w:rPr>
        <w:t>(1) წარმოშობის ქვეყნის შრომითი მიგრანტების დასაქმება ხორციელდება მხოლოდ ამ შეთანხმების დებულებების საფუძველზე</w:t>
      </w:r>
      <w:ins w:id="13" w:author="SCMI-Secretariat" w:date="2019-07-31T13:52:00Z">
        <w:r w:rsidR="00306E18">
          <w:rPr>
            <w:rFonts w:ascii="Sylfaen" w:hAnsi="Sylfaen"/>
            <w:lang w:val="ka-GE"/>
          </w:rPr>
          <w:t>;</w:t>
        </w:r>
      </w:ins>
      <w:del w:id="14" w:author="SCMI-Secretariat" w:date="2019-07-31T13:52:00Z">
        <w:r w:rsidRPr="00060678" w:rsidDel="00306E18">
          <w:rPr>
            <w:rFonts w:ascii="Sylfaen" w:hAnsi="Sylfaen"/>
            <w:lang w:val="ka-GE"/>
          </w:rPr>
          <w:delText>.</w:delText>
        </w:r>
      </w:del>
      <w:r w:rsidRPr="00060678">
        <w:rPr>
          <w:rFonts w:ascii="Sylfaen" w:hAnsi="Sylfaen"/>
          <w:lang w:val="ka-GE"/>
        </w:rPr>
        <w:t xml:space="preserve"> </w:t>
      </w:r>
    </w:p>
    <w:p w14:paraId="65B5997A" w14:textId="77777777" w:rsidR="00615215" w:rsidRPr="00060678" w:rsidRDefault="00615215" w:rsidP="00060678">
      <w:pPr>
        <w:jc w:val="both"/>
        <w:rPr>
          <w:rFonts w:ascii="Sylfaen" w:hAnsi="Sylfaen"/>
          <w:lang w:val="ka-GE"/>
        </w:rPr>
      </w:pPr>
      <w:r w:rsidRPr="00060678">
        <w:rPr>
          <w:rFonts w:ascii="Sylfaen" w:hAnsi="Sylfaen"/>
          <w:lang w:val="ka-GE"/>
        </w:rPr>
        <w:t xml:space="preserve">(2) ეს შეთანხმება ვრცელდება </w:t>
      </w:r>
      <w:commentRangeStart w:id="15"/>
      <w:r w:rsidRPr="00060678">
        <w:rPr>
          <w:rFonts w:ascii="Sylfaen" w:hAnsi="Sylfaen"/>
          <w:lang w:val="ka-GE"/>
        </w:rPr>
        <w:t xml:space="preserve">შრომითი მიგრანტების </w:t>
      </w:r>
      <w:commentRangeEnd w:id="15"/>
      <w:r w:rsidR="00306E18">
        <w:rPr>
          <w:rStyle w:val="CommentReference"/>
        </w:rPr>
        <w:commentReference w:id="15"/>
      </w:r>
      <w:r w:rsidRPr="00060678">
        <w:rPr>
          <w:rFonts w:ascii="Sylfaen" w:hAnsi="Sylfaen"/>
          <w:lang w:val="ka-GE"/>
        </w:rPr>
        <w:t xml:space="preserve">დასაქმებაზე, რომლებიც: </w:t>
      </w:r>
    </w:p>
    <w:p w14:paraId="02CDC3D4" w14:textId="77777777" w:rsidR="00615215" w:rsidRPr="00060678" w:rsidRDefault="00615215" w:rsidP="00060678">
      <w:pPr>
        <w:jc w:val="both"/>
        <w:rPr>
          <w:rFonts w:ascii="Sylfaen" w:hAnsi="Sylfaen"/>
          <w:lang w:val="ka-GE"/>
        </w:rPr>
      </w:pPr>
      <w:r w:rsidRPr="00060678">
        <w:rPr>
          <w:rFonts w:ascii="Sylfaen" w:hAnsi="Sylfaen"/>
          <w:lang w:val="ka-GE"/>
        </w:rPr>
        <w:t xml:space="preserve">ა) </w:t>
      </w:r>
      <w:r w:rsidR="000B1AD5" w:rsidRPr="00060678">
        <w:rPr>
          <w:rFonts w:ascii="Sylfaen" w:hAnsi="Sylfaen"/>
          <w:lang w:val="ka-GE"/>
        </w:rPr>
        <w:t xml:space="preserve">რეგისტრირებული </w:t>
      </w:r>
      <w:r w:rsidRPr="00060678">
        <w:rPr>
          <w:rFonts w:ascii="Sylfaen" w:hAnsi="Sylfaen"/>
          <w:lang w:val="ka-GE"/>
        </w:rPr>
        <w:t xml:space="preserve"> </w:t>
      </w:r>
      <w:r w:rsidR="000B1AD5" w:rsidRPr="00060678">
        <w:rPr>
          <w:rFonts w:ascii="Sylfaen" w:hAnsi="Sylfaen"/>
          <w:lang w:val="ka-GE"/>
        </w:rPr>
        <w:t xml:space="preserve">არიან, </w:t>
      </w:r>
      <w:r w:rsidRPr="00060678">
        <w:rPr>
          <w:rFonts w:ascii="Sylfaen" w:hAnsi="Sylfaen"/>
          <w:lang w:val="ka-GE"/>
        </w:rPr>
        <w:t xml:space="preserve">როგორც </w:t>
      </w:r>
      <w:r w:rsidR="000B1AD5" w:rsidRPr="00060678">
        <w:rPr>
          <w:rFonts w:ascii="Sylfaen" w:hAnsi="Sylfaen"/>
          <w:lang w:val="ka-GE"/>
        </w:rPr>
        <w:t xml:space="preserve">უმუშევრები </w:t>
      </w:r>
      <w:r w:rsidRPr="00060678">
        <w:rPr>
          <w:rFonts w:ascii="Sylfaen" w:hAnsi="Sylfaen"/>
          <w:lang w:val="ka-GE"/>
        </w:rPr>
        <w:t xml:space="preserve">წარმოშობის ქვეყნის კომპეტენტური </w:t>
      </w:r>
      <w:r w:rsidR="000B1AD5" w:rsidRPr="00060678">
        <w:rPr>
          <w:rFonts w:ascii="Sylfaen" w:hAnsi="Sylfaen"/>
          <w:lang w:val="ka-GE"/>
        </w:rPr>
        <w:t>დაწესებულების მიერ</w:t>
      </w:r>
      <w:r w:rsidRPr="00060678">
        <w:rPr>
          <w:rFonts w:ascii="Sylfaen" w:hAnsi="Sylfaen"/>
          <w:lang w:val="ka-GE"/>
        </w:rPr>
        <w:t xml:space="preserve"> და </w:t>
      </w:r>
    </w:p>
    <w:p w14:paraId="2ADE3BB6" w14:textId="77777777" w:rsidR="00615215" w:rsidRPr="00060678" w:rsidRDefault="00615215" w:rsidP="00060678">
      <w:pPr>
        <w:jc w:val="both"/>
        <w:rPr>
          <w:rFonts w:ascii="Sylfaen" w:hAnsi="Sylfaen"/>
          <w:lang w:val="ka-GE"/>
        </w:rPr>
      </w:pPr>
      <w:r w:rsidRPr="00060678">
        <w:rPr>
          <w:rFonts w:ascii="Sylfaen" w:hAnsi="Sylfaen"/>
          <w:lang w:val="ka-GE"/>
        </w:rPr>
        <w:t xml:space="preserve">ბ) </w:t>
      </w:r>
      <w:r w:rsidR="000B1AD5" w:rsidRPr="00060678">
        <w:rPr>
          <w:rFonts w:ascii="Sylfaen" w:hAnsi="Sylfaen"/>
          <w:lang w:val="ka-GE"/>
        </w:rPr>
        <w:t xml:space="preserve">არიან </w:t>
      </w:r>
      <w:r w:rsidR="00F3446C" w:rsidRPr="00060678">
        <w:rPr>
          <w:rFonts w:ascii="Sylfaen" w:hAnsi="Sylfaen"/>
          <w:lang w:val="ka-GE"/>
        </w:rPr>
        <w:t>18</w:t>
      </w:r>
      <w:r w:rsidRPr="00060678">
        <w:rPr>
          <w:rFonts w:ascii="Sylfaen" w:hAnsi="Sylfaen"/>
          <w:lang w:val="ka-GE"/>
        </w:rPr>
        <w:t xml:space="preserve"> </w:t>
      </w:r>
      <w:r w:rsidR="00F3446C" w:rsidRPr="00060678">
        <w:rPr>
          <w:rFonts w:ascii="Sylfaen" w:hAnsi="Sylfaen"/>
          <w:lang w:val="ka-GE"/>
        </w:rPr>
        <w:t xml:space="preserve">წლის </w:t>
      </w:r>
      <w:r w:rsidRPr="00060678">
        <w:rPr>
          <w:rFonts w:ascii="Sylfaen" w:hAnsi="Sylfaen"/>
          <w:lang w:val="ka-GE"/>
        </w:rPr>
        <w:t xml:space="preserve">ან უფროსი </w:t>
      </w:r>
      <w:r w:rsidR="000B1AD5" w:rsidRPr="00060678">
        <w:rPr>
          <w:rFonts w:ascii="Sylfaen" w:hAnsi="Sylfaen"/>
          <w:lang w:val="ka-GE"/>
        </w:rPr>
        <w:t>ასაკის</w:t>
      </w:r>
      <w:r w:rsidRPr="00060678">
        <w:rPr>
          <w:rFonts w:ascii="Sylfaen" w:hAnsi="Sylfaen"/>
          <w:lang w:val="ka-GE"/>
        </w:rPr>
        <w:t xml:space="preserve">. </w:t>
      </w:r>
    </w:p>
    <w:p w14:paraId="2AA58897" w14:textId="77777777" w:rsidR="00615215" w:rsidRPr="00060678" w:rsidRDefault="00615215" w:rsidP="00060678">
      <w:pPr>
        <w:jc w:val="both"/>
        <w:rPr>
          <w:rFonts w:ascii="Sylfaen" w:hAnsi="Sylfaen"/>
          <w:lang w:val="ka-GE"/>
        </w:rPr>
      </w:pPr>
      <w:r w:rsidRPr="00060678">
        <w:rPr>
          <w:rFonts w:ascii="Sylfaen" w:hAnsi="Sylfaen"/>
          <w:lang w:val="ka-GE"/>
        </w:rPr>
        <w:t>(3) ეს შეთანხმება გამოიყენება აგრეთვე მიგრანტი მუშაკებისთვის, რომლებიც არ ა</w:t>
      </w:r>
      <w:r w:rsidR="00F3446C" w:rsidRPr="00060678">
        <w:rPr>
          <w:rFonts w:ascii="Sylfaen" w:hAnsi="Sylfaen"/>
          <w:lang w:val="ka-GE"/>
        </w:rPr>
        <w:t>კმაყოფილებენ</w:t>
      </w:r>
      <w:r w:rsidRPr="00060678">
        <w:rPr>
          <w:rFonts w:ascii="Sylfaen" w:hAnsi="Sylfaen"/>
          <w:lang w:val="ka-GE"/>
        </w:rPr>
        <w:t xml:space="preserve"> ამ მუხლის მე-2 პუნქტის პირობას ან </w:t>
      </w:r>
      <w:r w:rsidR="00F3446C" w:rsidRPr="00060678">
        <w:rPr>
          <w:rFonts w:ascii="Sylfaen" w:hAnsi="Sylfaen"/>
          <w:lang w:val="ka-GE"/>
        </w:rPr>
        <w:t>დასაქმებული არიან</w:t>
      </w:r>
      <w:r w:rsidRPr="00060678">
        <w:rPr>
          <w:rFonts w:ascii="Sylfaen" w:hAnsi="Sylfaen"/>
          <w:lang w:val="ka-GE"/>
        </w:rPr>
        <w:t xml:space="preserve"> წარმოშობის ქვეყანაში</w:t>
      </w:r>
      <w:r w:rsidR="00F3446C" w:rsidRPr="00060678">
        <w:rPr>
          <w:rFonts w:ascii="Sylfaen" w:hAnsi="Sylfaen"/>
          <w:lang w:val="ka-GE"/>
        </w:rPr>
        <w:t>,</w:t>
      </w:r>
      <w:r w:rsidRPr="00060678">
        <w:rPr>
          <w:rFonts w:ascii="Sylfaen" w:hAnsi="Sylfaen"/>
          <w:lang w:val="ka-GE"/>
        </w:rPr>
        <w:t xml:space="preserve"> იმ პირობით, რომ დასაქმების ქვეყანაში მათ ექნებათ მაღალკვალიფიციური </w:t>
      </w:r>
      <w:r w:rsidR="00F3446C" w:rsidRPr="00060678">
        <w:rPr>
          <w:rFonts w:ascii="Sylfaen" w:hAnsi="Sylfaen"/>
          <w:lang w:val="ka-GE"/>
        </w:rPr>
        <w:t>სამუშაო</w:t>
      </w:r>
      <w:r w:rsidRPr="00060678">
        <w:rPr>
          <w:rFonts w:ascii="Sylfaen" w:hAnsi="Sylfaen"/>
          <w:lang w:val="ka-GE"/>
        </w:rPr>
        <w:t xml:space="preserve"> და შე</w:t>
      </w:r>
      <w:r w:rsidR="00F3446C" w:rsidRPr="00060678">
        <w:rPr>
          <w:rFonts w:ascii="Sylfaen" w:hAnsi="Sylfaen"/>
          <w:lang w:val="ka-GE"/>
        </w:rPr>
        <w:t>ი</w:t>
      </w:r>
      <w:r w:rsidRPr="00060678">
        <w:rPr>
          <w:rFonts w:ascii="Sylfaen" w:hAnsi="Sylfaen"/>
          <w:lang w:val="ka-GE"/>
        </w:rPr>
        <w:t>რჩე</w:t>
      </w:r>
      <w:r w:rsidR="00F3446C" w:rsidRPr="00060678">
        <w:rPr>
          <w:rFonts w:ascii="Sylfaen" w:hAnsi="Sylfaen"/>
          <w:lang w:val="ka-GE"/>
        </w:rPr>
        <w:t>ვიან</w:t>
      </w:r>
      <w:r w:rsidRPr="00060678">
        <w:rPr>
          <w:rFonts w:ascii="Sylfaen" w:hAnsi="Sylfaen"/>
          <w:lang w:val="ka-GE"/>
        </w:rPr>
        <w:t xml:space="preserve"> დამსაქმებლის მიერ</w:t>
      </w:r>
      <w:ins w:id="16" w:author="SCMI-Secretariat" w:date="2019-07-31T13:53:00Z">
        <w:r w:rsidR="00306E18">
          <w:rPr>
            <w:rFonts w:ascii="Sylfaen" w:hAnsi="Sylfaen"/>
            <w:lang w:val="ka-GE"/>
          </w:rPr>
          <w:t>;</w:t>
        </w:r>
      </w:ins>
      <w:del w:id="17" w:author="SCMI-Secretariat" w:date="2019-07-31T13:53:00Z">
        <w:r w:rsidRPr="00060678" w:rsidDel="00306E18">
          <w:rPr>
            <w:rFonts w:ascii="Sylfaen" w:hAnsi="Sylfaen"/>
            <w:lang w:val="ka-GE"/>
          </w:rPr>
          <w:delText>.</w:delText>
        </w:r>
      </w:del>
      <w:r w:rsidRPr="00060678">
        <w:rPr>
          <w:rFonts w:ascii="Sylfaen" w:hAnsi="Sylfaen"/>
          <w:lang w:val="ka-GE"/>
        </w:rPr>
        <w:t xml:space="preserve"> </w:t>
      </w:r>
    </w:p>
    <w:p w14:paraId="2B75E0AC" w14:textId="77777777" w:rsidR="00615215" w:rsidRPr="00060678" w:rsidRDefault="00615215" w:rsidP="00060678">
      <w:pPr>
        <w:jc w:val="both"/>
        <w:rPr>
          <w:rFonts w:ascii="Sylfaen" w:hAnsi="Sylfaen"/>
          <w:lang w:val="ka-GE"/>
        </w:rPr>
      </w:pPr>
      <w:r w:rsidRPr="00060678">
        <w:rPr>
          <w:rFonts w:ascii="Sylfaen" w:hAnsi="Sylfaen"/>
          <w:lang w:val="ka-GE"/>
        </w:rPr>
        <w:t>(4) ეს შეთანხმება არ ვრცელდება წარმოშობის ქვეყნის მოქალაქეებზე</w:t>
      </w:r>
      <w:r w:rsidR="00F3446C" w:rsidRPr="00060678">
        <w:rPr>
          <w:rFonts w:ascii="Sylfaen" w:hAnsi="Sylfaen"/>
          <w:lang w:val="ka-GE"/>
        </w:rPr>
        <w:t>, რომლებიც</w:t>
      </w:r>
      <w:r w:rsidRPr="00060678">
        <w:rPr>
          <w:rFonts w:ascii="Sylfaen" w:hAnsi="Sylfaen"/>
          <w:lang w:val="ka-GE"/>
        </w:rPr>
        <w:t xml:space="preserve">: </w:t>
      </w:r>
    </w:p>
    <w:p w14:paraId="6438FBD3" w14:textId="77777777" w:rsidR="00615215" w:rsidRPr="00060678" w:rsidRDefault="00615215" w:rsidP="00060678">
      <w:pPr>
        <w:jc w:val="both"/>
        <w:rPr>
          <w:rFonts w:ascii="Sylfaen" w:hAnsi="Sylfaen"/>
          <w:lang w:val="ka-GE"/>
        </w:rPr>
      </w:pPr>
      <w:r w:rsidRPr="00060678">
        <w:rPr>
          <w:rFonts w:ascii="Sylfaen" w:hAnsi="Sylfaen"/>
          <w:lang w:val="ka-GE"/>
        </w:rPr>
        <w:t xml:space="preserve">ა) ამ შეთანხმების ძალაში შესვლის დღეს </w:t>
      </w:r>
      <w:r w:rsidR="00F3446C" w:rsidRPr="00060678">
        <w:rPr>
          <w:rFonts w:ascii="Sylfaen" w:hAnsi="Sylfaen"/>
          <w:lang w:val="ka-GE"/>
        </w:rPr>
        <w:t xml:space="preserve">კანონიერად არიან დასაქმებული </w:t>
      </w:r>
      <w:r w:rsidRPr="00060678">
        <w:rPr>
          <w:rFonts w:ascii="Sylfaen" w:hAnsi="Sylfaen"/>
          <w:lang w:val="ka-GE"/>
        </w:rPr>
        <w:t xml:space="preserve">დასაქმების ქვეყანაში; </w:t>
      </w:r>
    </w:p>
    <w:p w14:paraId="7921C995" w14:textId="77777777" w:rsidR="00615215" w:rsidRPr="00060678" w:rsidRDefault="00615215" w:rsidP="00060678">
      <w:pPr>
        <w:jc w:val="both"/>
        <w:rPr>
          <w:rFonts w:ascii="Sylfaen" w:hAnsi="Sylfaen"/>
          <w:lang w:val="ka-GE"/>
        </w:rPr>
      </w:pPr>
      <w:r w:rsidRPr="00060678">
        <w:rPr>
          <w:rFonts w:ascii="Sylfaen" w:hAnsi="Sylfaen"/>
          <w:lang w:val="ka-GE"/>
        </w:rPr>
        <w:t>ბ</w:t>
      </w:r>
      <w:r w:rsidR="00F3446C" w:rsidRPr="00060678">
        <w:rPr>
          <w:rFonts w:ascii="Sylfaen" w:hAnsi="Sylfaen"/>
          <w:lang w:val="ka-GE"/>
        </w:rPr>
        <w:t xml:space="preserve">) </w:t>
      </w:r>
      <w:r w:rsidRPr="00060678">
        <w:rPr>
          <w:rFonts w:ascii="Sylfaen" w:hAnsi="Sylfaen"/>
          <w:lang w:val="ka-GE"/>
        </w:rPr>
        <w:t>დასაქმ</w:t>
      </w:r>
      <w:r w:rsidR="00F3446C" w:rsidRPr="00060678">
        <w:rPr>
          <w:rFonts w:ascii="Sylfaen" w:hAnsi="Sylfaen"/>
          <w:lang w:val="ka-GE"/>
        </w:rPr>
        <w:t>ებული არიან</w:t>
      </w:r>
      <w:r w:rsidRPr="00060678">
        <w:rPr>
          <w:rFonts w:ascii="Sylfaen" w:hAnsi="Sylfaen"/>
          <w:lang w:val="ka-GE"/>
        </w:rPr>
        <w:t xml:space="preserve"> სეზონურ</w:t>
      </w:r>
      <w:r w:rsidR="00F3446C" w:rsidRPr="00060678">
        <w:rPr>
          <w:rFonts w:ascii="Sylfaen" w:hAnsi="Sylfaen"/>
          <w:lang w:val="ka-GE"/>
        </w:rPr>
        <w:t>ი</w:t>
      </w:r>
      <w:r w:rsidRPr="00060678">
        <w:rPr>
          <w:rFonts w:ascii="Sylfaen" w:hAnsi="Sylfaen"/>
          <w:lang w:val="ka-GE"/>
        </w:rPr>
        <w:t xml:space="preserve"> </w:t>
      </w:r>
      <w:r w:rsidR="00F3446C" w:rsidRPr="00060678">
        <w:rPr>
          <w:rFonts w:ascii="Sylfaen" w:hAnsi="Sylfaen"/>
          <w:lang w:val="ka-GE"/>
        </w:rPr>
        <w:t>პირობებით</w:t>
      </w:r>
      <w:r w:rsidRPr="00060678">
        <w:rPr>
          <w:rFonts w:ascii="Sylfaen" w:hAnsi="Sylfaen"/>
          <w:lang w:val="ka-GE"/>
        </w:rPr>
        <w:t xml:space="preserve">, როგორც მენეჯერები ან ნებაყოფლობით, ან დასაქმების ან ნებაყოფლობითი სამუშაოების შემთხვევაში სამედიცინო მომზადებისა და სპეციალიზაციისათვის; </w:t>
      </w:r>
    </w:p>
    <w:p w14:paraId="203F439B" w14:textId="77777777" w:rsidR="00615215" w:rsidRPr="00060678" w:rsidRDefault="00615215" w:rsidP="00060678">
      <w:pPr>
        <w:jc w:val="both"/>
        <w:rPr>
          <w:rFonts w:ascii="Sylfaen" w:hAnsi="Sylfaen"/>
          <w:lang w:val="ka-GE"/>
        </w:rPr>
      </w:pPr>
      <w:r w:rsidRPr="00060678">
        <w:rPr>
          <w:rFonts w:ascii="Sylfaen" w:hAnsi="Sylfaen"/>
          <w:lang w:val="ka-GE"/>
        </w:rPr>
        <w:t>გ) დასაქმების ქვეყნის კანონმდებლობის შესაბამისად მუდმივი ცხოვრების ნებართვა</w:t>
      </w:r>
      <w:r w:rsidR="00F3446C" w:rsidRPr="00060678">
        <w:rPr>
          <w:rFonts w:ascii="Sylfaen" w:hAnsi="Sylfaen"/>
          <w:lang w:val="ka-GE"/>
        </w:rPr>
        <w:t>ს ფლობენ</w:t>
      </w:r>
      <w:r w:rsidRPr="00060678">
        <w:rPr>
          <w:rFonts w:ascii="Sylfaen" w:hAnsi="Sylfaen"/>
          <w:lang w:val="ka-GE"/>
        </w:rPr>
        <w:t xml:space="preserve">; </w:t>
      </w:r>
    </w:p>
    <w:p w14:paraId="36114922" w14:textId="77777777" w:rsidR="00615215" w:rsidRPr="00060678" w:rsidRDefault="00615215" w:rsidP="00060678">
      <w:pPr>
        <w:jc w:val="both"/>
        <w:rPr>
          <w:rFonts w:ascii="Sylfaen" w:hAnsi="Sylfaen"/>
          <w:lang w:val="ka-GE"/>
        </w:rPr>
      </w:pPr>
      <w:r w:rsidRPr="00060678">
        <w:rPr>
          <w:rFonts w:ascii="Sylfaen" w:hAnsi="Sylfaen"/>
          <w:lang w:val="ka-GE"/>
        </w:rPr>
        <w:t xml:space="preserve">დ) ცხოვრობენ დასაქმების ქვეყანაში ოჯახის </w:t>
      </w:r>
      <w:r w:rsidR="00F3446C" w:rsidRPr="00060678">
        <w:rPr>
          <w:rFonts w:ascii="Sylfaen" w:hAnsi="Sylfaen"/>
          <w:lang w:val="ka-GE"/>
        </w:rPr>
        <w:t>გაერთიანების საფუძველზე;</w:t>
      </w:r>
      <w:r w:rsidRPr="00060678">
        <w:rPr>
          <w:rFonts w:ascii="Sylfaen" w:hAnsi="Sylfaen"/>
          <w:lang w:val="ka-GE"/>
        </w:rPr>
        <w:t xml:space="preserve"> </w:t>
      </w:r>
    </w:p>
    <w:p w14:paraId="502F5D31" w14:textId="77777777" w:rsidR="00615215" w:rsidRPr="00060678" w:rsidRDefault="00615215" w:rsidP="00060678">
      <w:pPr>
        <w:jc w:val="both"/>
        <w:rPr>
          <w:rFonts w:ascii="Sylfaen" w:hAnsi="Sylfaen"/>
          <w:lang w:val="ka-GE"/>
        </w:rPr>
      </w:pPr>
      <w:r w:rsidRPr="00060678">
        <w:rPr>
          <w:rFonts w:ascii="Sylfaen" w:hAnsi="Sylfaen"/>
          <w:lang w:val="ka-GE"/>
        </w:rPr>
        <w:t>ე) ცხოვრობენ დასაქმების ქვეყანაში საერთაშორისო დაც</w:t>
      </w:r>
      <w:r w:rsidR="00F3446C" w:rsidRPr="00060678">
        <w:rPr>
          <w:rFonts w:ascii="Sylfaen" w:hAnsi="Sylfaen"/>
          <w:lang w:val="ka-GE"/>
        </w:rPr>
        <w:t>ვის</w:t>
      </w:r>
      <w:r w:rsidRPr="00060678">
        <w:rPr>
          <w:rFonts w:ascii="Sylfaen" w:hAnsi="Sylfaen"/>
          <w:lang w:val="ka-GE"/>
        </w:rPr>
        <w:t xml:space="preserve"> კანონის შესაბამისად;</w:t>
      </w:r>
    </w:p>
    <w:p w14:paraId="4416F159" w14:textId="77777777" w:rsidR="00F3446C" w:rsidRPr="00060678" w:rsidRDefault="00F3446C" w:rsidP="00060678">
      <w:pPr>
        <w:jc w:val="both"/>
        <w:rPr>
          <w:rFonts w:ascii="Sylfaen" w:hAnsi="Sylfaen"/>
          <w:lang w:val="ka-GE"/>
        </w:rPr>
      </w:pPr>
      <w:r w:rsidRPr="00060678">
        <w:rPr>
          <w:rFonts w:ascii="Sylfaen" w:hAnsi="Sylfaen"/>
          <w:lang w:val="ka-GE"/>
        </w:rPr>
        <w:t>ვ) ფლობენ მკვლევ</w:t>
      </w:r>
      <w:r w:rsidR="0020066E">
        <w:rPr>
          <w:rFonts w:ascii="Sylfaen" w:hAnsi="Sylfaen"/>
          <w:lang w:val="ka-GE"/>
        </w:rPr>
        <w:t>ა</w:t>
      </w:r>
      <w:r w:rsidRPr="00060678">
        <w:rPr>
          <w:rFonts w:ascii="Sylfaen" w:hAnsi="Sylfaen"/>
          <w:lang w:val="ka-GE"/>
        </w:rPr>
        <w:t xml:space="preserve">რის სტატუსს დასაქმების ქვეყნის კანონმდებლობის შესაბამისად; </w:t>
      </w:r>
    </w:p>
    <w:p w14:paraId="3F35C749" w14:textId="77777777" w:rsidR="00F3446C" w:rsidRPr="00060678" w:rsidRDefault="00F3446C" w:rsidP="00060678">
      <w:pPr>
        <w:jc w:val="both"/>
        <w:rPr>
          <w:rFonts w:ascii="Sylfaen" w:hAnsi="Sylfaen"/>
          <w:lang w:val="ka-GE"/>
        </w:rPr>
      </w:pPr>
      <w:r w:rsidRPr="00060678">
        <w:rPr>
          <w:rFonts w:ascii="Sylfaen" w:hAnsi="Sylfaen"/>
          <w:lang w:val="ka-GE"/>
        </w:rPr>
        <w:t xml:space="preserve">ზ) </w:t>
      </w:r>
      <w:r w:rsidR="00D2683C" w:rsidRPr="00060678">
        <w:rPr>
          <w:rFonts w:ascii="Sylfaen" w:hAnsi="Sylfaen"/>
          <w:lang w:val="ka-GE"/>
        </w:rPr>
        <w:t xml:space="preserve">რომელთაც </w:t>
      </w:r>
      <w:r w:rsidR="00715446">
        <w:rPr>
          <w:rFonts w:ascii="Sylfaen" w:hAnsi="Sylfaen"/>
          <w:lang w:val="ka-GE"/>
        </w:rPr>
        <w:t xml:space="preserve">ინდივიდუალურად ან ერთობლივად </w:t>
      </w:r>
      <w:r w:rsidR="00D2683C" w:rsidRPr="00060678">
        <w:rPr>
          <w:rFonts w:ascii="Sylfaen" w:hAnsi="Sylfaen"/>
          <w:lang w:val="ka-GE"/>
        </w:rPr>
        <w:t xml:space="preserve">დააფუძნეს </w:t>
      </w:r>
      <w:r w:rsidRPr="00060678">
        <w:rPr>
          <w:rFonts w:ascii="Sylfaen" w:hAnsi="Sylfaen"/>
          <w:lang w:val="ka-GE"/>
        </w:rPr>
        <w:t>კერძო კომერციულ</w:t>
      </w:r>
      <w:r w:rsidR="00D2683C" w:rsidRPr="00060678">
        <w:rPr>
          <w:rFonts w:ascii="Sylfaen" w:hAnsi="Sylfaen"/>
          <w:lang w:val="ka-GE"/>
        </w:rPr>
        <w:t>ი</w:t>
      </w:r>
      <w:r w:rsidRPr="00060678">
        <w:rPr>
          <w:rFonts w:ascii="Sylfaen" w:hAnsi="Sylfaen"/>
          <w:lang w:val="ka-GE"/>
        </w:rPr>
        <w:t xml:space="preserve"> </w:t>
      </w:r>
      <w:r w:rsidR="00D2683C" w:rsidRPr="00060678">
        <w:rPr>
          <w:rFonts w:ascii="Sylfaen" w:hAnsi="Sylfaen"/>
          <w:lang w:val="ka-GE"/>
        </w:rPr>
        <w:t>კომპანია</w:t>
      </w:r>
      <w:r w:rsidRPr="00060678">
        <w:rPr>
          <w:rFonts w:ascii="Sylfaen" w:hAnsi="Sylfaen"/>
          <w:lang w:val="ka-GE"/>
        </w:rPr>
        <w:t xml:space="preserve"> და </w:t>
      </w:r>
      <w:r w:rsidR="00715446">
        <w:rPr>
          <w:rFonts w:ascii="Sylfaen" w:hAnsi="Sylfaen"/>
          <w:lang w:val="ka-GE"/>
        </w:rPr>
        <w:t>წარმოადგენს</w:t>
      </w:r>
      <w:r w:rsidR="00D2683C" w:rsidRPr="00060678">
        <w:rPr>
          <w:rFonts w:ascii="Sylfaen" w:hAnsi="Sylfaen"/>
          <w:lang w:val="ka-GE"/>
        </w:rPr>
        <w:t xml:space="preserve"> </w:t>
      </w:r>
      <w:r w:rsidR="00715446">
        <w:rPr>
          <w:rFonts w:ascii="Sylfaen" w:hAnsi="Sylfaen"/>
          <w:lang w:val="ka-GE"/>
        </w:rPr>
        <w:t>მას კო</w:t>
      </w:r>
      <w:del w:id="18" w:author="SCMI-Secretariat" w:date="2019-07-31T13:56:00Z">
        <w:r w:rsidR="00715446" w:rsidDel="002E6DEF">
          <w:rPr>
            <w:rFonts w:ascii="Sylfaen" w:hAnsi="Sylfaen"/>
            <w:lang w:val="ka-GE"/>
          </w:rPr>
          <w:delText>პ</w:delText>
        </w:r>
      </w:del>
      <w:r w:rsidR="00715446">
        <w:rPr>
          <w:rFonts w:ascii="Sylfaen" w:hAnsi="Sylfaen"/>
          <w:lang w:val="ka-GE"/>
        </w:rPr>
        <w:t>მ</w:t>
      </w:r>
      <w:ins w:id="19" w:author="SCMI-Secretariat" w:date="2019-07-31T13:56:00Z">
        <w:r w:rsidR="002E6DEF">
          <w:rPr>
            <w:rFonts w:ascii="Sylfaen" w:hAnsi="Sylfaen"/>
            <w:lang w:val="ka-GE"/>
          </w:rPr>
          <w:t>პ</w:t>
        </w:r>
      </w:ins>
      <w:r w:rsidR="00715446">
        <w:rPr>
          <w:rFonts w:ascii="Sylfaen" w:hAnsi="Sylfaen"/>
          <w:lang w:val="ka-GE"/>
        </w:rPr>
        <w:t>ანიის და</w:t>
      </w:r>
      <w:r w:rsidR="00EC6B70">
        <w:rPr>
          <w:rFonts w:ascii="Sylfaen" w:hAnsi="Sylfaen"/>
          <w:lang w:val="ka-GE"/>
        </w:rPr>
        <w:t>ფუძნების</w:t>
      </w:r>
      <w:r w:rsidR="00715446">
        <w:rPr>
          <w:rFonts w:ascii="Sylfaen" w:hAnsi="Sylfaen"/>
          <w:lang w:val="ka-GE"/>
        </w:rPr>
        <w:t xml:space="preserve"> </w:t>
      </w:r>
      <w:commentRangeStart w:id="20"/>
      <w:r w:rsidR="00715446">
        <w:rPr>
          <w:rFonts w:ascii="Sylfaen" w:hAnsi="Sylfaen"/>
          <w:lang w:val="ka-GE"/>
        </w:rPr>
        <w:t>თავისუფლების პირობებში</w:t>
      </w:r>
      <w:r w:rsidRPr="00060678">
        <w:rPr>
          <w:rFonts w:ascii="Sylfaen" w:hAnsi="Sylfaen"/>
          <w:lang w:val="ka-GE"/>
        </w:rPr>
        <w:t xml:space="preserve"> </w:t>
      </w:r>
      <w:commentRangeEnd w:id="20"/>
      <w:r w:rsidR="002E6DEF">
        <w:rPr>
          <w:rStyle w:val="CommentReference"/>
        </w:rPr>
        <w:commentReference w:id="20"/>
      </w:r>
      <w:r w:rsidRPr="00060678">
        <w:rPr>
          <w:rFonts w:ascii="Sylfaen" w:hAnsi="Sylfaen"/>
          <w:lang w:val="ka-GE"/>
        </w:rPr>
        <w:t>ან დარეგისტრირ</w:t>
      </w:r>
      <w:r w:rsidR="00D2683C" w:rsidRPr="00060678">
        <w:rPr>
          <w:rFonts w:ascii="Sylfaen" w:hAnsi="Sylfaen"/>
          <w:lang w:val="ka-GE"/>
        </w:rPr>
        <w:t>ებულია,</w:t>
      </w:r>
      <w:r w:rsidRPr="00060678">
        <w:rPr>
          <w:rFonts w:ascii="Sylfaen" w:hAnsi="Sylfaen"/>
          <w:lang w:val="ka-GE"/>
        </w:rPr>
        <w:t xml:space="preserve"> როგორც </w:t>
      </w:r>
      <w:r w:rsidR="00D2683C" w:rsidRPr="00060678">
        <w:rPr>
          <w:rFonts w:ascii="Sylfaen" w:hAnsi="Sylfaen"/>
          <w:lang w:val="ka-GE"/>
        </w:rPr>
        <w:t xml:space="preserve">ინდივიდუალური მეწარმე </w:t>
      </w:r>
      <w:r w:rsidRPr="00060678">
        <w:rPr>
          <w:rFonts w:ascii="Sylfaen" w:hAnsi="Sylfaen"/>
          <w:lang w:val="ka-GE"/>
        </w:rPr>
        <w:t xml:space="preserve">დასაქმების </w:t>
      </w:r>
      <w:r w:rsidR="00D2683C" w:rsidRPr="00060678">
        <w:rPr>
          <w:rFonts w:ascii="Sylfaen" w:hAnsi="Sylfaen"/>
          <w:lang w:val="ka-GE"/>
        </w:rPr>
        <w:t>ქვეყანაში</w:t>
      </w:r>
      <w:r w:rsidRPr="00060678">
        <w:rPr>
          <w:rFonts w:ascii="Sylfaen" w:hAnsi="Sylfaen"/>
          <w:lang w:val="ka-GE"/>
        </w:rPr>
        <w:t xml:space="preserve">; </w:t>
      </w:r>
    </w:p>
    <w:p w14:paraId="0D2B2133" w14:textId="77777777" w:rsidR="00F3446C" w:rsidRPr="00060678" w:rsidRDefault="00F3446C" w:rsidP="00060678">
      <w:pPr>
        <w:jc w:val="both"/>
        <w:rPr>
          <w:rFonts w:ascii="Sylfaen" w:hAnsi="Sylfaen"/>
          <w:lang w:val="ka-GE"/>
        </w:rPr>
      </w:pPr>
      <w:r w:rsidRPr="00060678">
        <w:rPr>
          <w:rFonts w:ascii="Sylfaen" w:hAnsi="Sylfaen"/>
          <w:lang w:val="ka-GE"/>
        </w:rPr>
        <w:t xml:space="preserve">თ) </w:t>
      </w:r>
      <w:r w:rsidR="00D2683C" w:rsidRPr="00060678">
        <w:rPr>
          <w:rFonts w:ascii="Sylfaen" w:hAnsi="Sylfaen"/>
          <w:lang w:val="ka-GE"/>
        </w:rPr>
        <w:t xml:space="preserve">რომელთაც </w:t>
      </w:r>
      <w:r w:rsidRPr="00060678">
        <w:rPr>
          <w:rFonts w:ascii="Sylfaen" w:hAnsi="Sylfaen"/>
          <w:lang w:val="ka-GE"/>
        </w:rPr>
        <w:t>დასაქმების ქვეყნის კანონმდებლობის შესაბამისად</w:t>
      </w:r>
      <w:r w:rsidR="00D2683C" w:rsidRPr="00060678">
        <w:rPr>
          <w:rFonts w:ascii="Sylfaen" w:hAnsi="Sylfaen"/>
          <w:lang w:val="ka-GE"/>
        </w:rPr>
        <w:t>,</w:t>
      </w:r>
      <w:r w:rsidRPr="00060678">
        <w:rPr>
          <w:rFonts w:ascii="Sylfaen" w:hAnsi="Sylfaen"/>
          <w:lang w:val="ka-GE"/>
        </w:rPr>
        <w:t xml:space="preserve"> შეუძლიათ </w:t>
      </w:r>
      <w:r w:rsidR="00742848" w:rsidRPr="00060678">
        <w:rPr>
          <w:rFonts w:ascii="Sylfaen" w:hAnsi="Sylfaen"/>
          <w:lang w:val="ka-GE"/>
        </w:rPr>
        <w:t>მიიღონ თანხმობა დასაქმებაზე</w:t>
      </w:r>
      <w:r w:rsidRPr="00060678">
        <w:rPr>
          <w:rFonts w:ascii="Sylfaen" w:hAnsi="Sylfaen"/>
          <w:lang w:val="ka-GE"/>
        </w:rPr>
        <w:t>, თვითდასაქმებ</w:t>
      </w:r>
      <w:r w:rsidR="00742848" w:rsidRPr="00060678">
        <w:rPr>
          <w:rFonts w:ascii="Sylfaen" w:hAnsi="Sylfaen"/>
          <w:lang w:val="ka-GE"/>
        </w:rPr>
        <w:t>ასა</w:t>
      </w:r>
      <w:r w:rsidRPr="00060678">
        <w:rPr>
          <w:rFonts w:ascii="Sylfaen" w:hAnsi="Sylfaen"/>
          <w:lang w:val="ka-GE"/>
        </w:rPr>
        <w:t xml:space="preserve"> ან სამუშაოზე </w:t>
      </w:r>
      <w:r w:rsidR="00742848" w:rsidRPr="00060678">
        <w:rPr>
          <w:rFonts w:ascii="Sylfaen" w:hAnsi="Sylfaen"/>
          <w:lang w:val="ka-GE"/>
        </w:rPr>
        <w:t xml:space="preserve">კომპეტენტური დაწესებულების მხრიდან, რომელიც ჩართულია დასაქმების ქვეყნის </w:t>
      </w:r>
      <w:r w:rsidRPr="00060678">
        <w:rPr>
          <w:rFonts w:ascii="Sylfaen" w:hAnsi="Sylfaen"/>
          <w:lang w:val="ka-GE"/>
        </w:rPr>
        <w:t>საგანმანათლებლო პროცესში</w:t>
      </w:r>
      <w:r w:rsidR="00742848" w:rsidRPr="00060678">
        <w:rPr>
          <w:rFonts w:ascii="Sylfaen" w:hAnsi="Sylfaen"/>
          <w:lang w:val="ka-GE"/>
        </w:rPr>
        <w:t xml:space="preserve">; </w:t>
      </w:r>
    </w:p>
    <w:p w14:paraId="4AA567A9" w14:textId="77777777" w:rsidR="00615215" w:rsidRPr="00060678" w:rsidRDefault="00F3446C" w:rsidP="00060678">
      <w:pPr>
        <w:jc w:val="both"/>
        <w:rPr>
          <w:rFonts w:ascii="Sylfaen" w:hAnsi="Sylfaen"/>
          <w:lang w:val="ka-GE"/>
        </w:rPr>
      </w:pPr>
      <w:r w:rsidRPr="00060678">
        <w:rPr>
          <w:rFonts w:ascii="Sylfaen" w:hAnsi="Sylfaen"/>
          <w:lang w:val="ka-GE"/>
        </w:rPr>
        <w:lastRenderedPageBreak/>
        <w:t xml:space="preserve">ი) რომლებიც ექვემდებარებიან 2009 წლის 25 მაისის საბჭოს </w:t>
      </w:r>
      <w:r w:rsidR="00742848" w:rsidRPr="00060678">
        <w:rPr>
          <w:rFonts w:ascii="Sylfaen" w:hAnsi="Sylfaen"/>
          <w:lang w:val="ka-GE"/>
        </w:rPr>
        <w:t>დირექტივის 2009/50/</w:t>
      </w:r>
      <w:r w:rsidRPr="00060678">
        <w:rPr>
          <w:rFonts w:ascii="Sylfaen" w:hAnsi="Sylfaen"/>
          <w:lang w:val="ka-GE"/>
        </w:rPr>
        <w:t xml:space="preserve">EC დებულებებს მესამე ქვეყნის მოქალაქეების შესვლისა და </w:t>
      </w:r>
      <w:r w:rsidR="00742848" w:rsidRPr="00060678">
        <w:rPr>
          <w:rFonts w:ascii="Sylfaen" w:hAnsi="Sylfaen"/>
          <w:lang w:val="ka-GE"/>
        </w:rPr>
        <w:t xml:space="preserve">ცხოვრების პირობებზე </w:t>
      </w:r>
      <w:r w:rsidRPr="00060678">
        <w:rPr>
          <w:rFonts w:ascii="Sylfaen" w:hAnsi="Sylfaen"/>
          <w:lang w:val="ka-GE"/>
        </w:rPr>
        <w:t>მაღალკვალიფიციური დასაქმების მიზნით (</w:t>
      </w:r>
      <w:r w:rsidR="00742848" w:rsidRPr="00060678">
        <w:rPr>
          <w:rFonts w:ascii="Sylfaen" w:hAnsi="Sylfaen"/>
          <w:lang w:val="ka-GE"/>
        </w:rPr>
        <w:t>ოფიციალური ჟურნალი</w:t>
      </w:r>
      <w:r w:rsidRPr="00060678">
        <w:rPr>
          <w:rFonts w:ascii="Sylfaen" w:hAnsi="Sylfaen"/>
          <w:lang w:val="ka-GE"/>
        </w:rPr>
        <w:t xml:space="preserve"> L 155, 18. 6. 2009 , გვ .17)</w:t>
      </w:r>
      <w:commentRangeStart w:id="21"/>
      <w:r w:rsidRPr="00060678">
        <w:rPr>
          <w:rFonts w:ascii="Sylfaen" w:hAnsi="Sylfaen"/>
          <w:lang w:val="ka-GE"/>
        </w:rPr>
        <w:t>.</w:t>
      </w:r>
      <w:commentRangeEnd w:id="21"/>
      <w:r w:rsidR="002E6DEF">
        <w:rPr>
          <w:rStyle w:val="CommentReference"/>
        </w:rPr>
        <w:commentReference w:id="21"/>
      </w:r>
    </w:p>
    <w:p w14:paraId="468698D5" w14:textId="77777777" w:rsidR="00F45EE8" w:rsidRPr="00060678" w:rsidRDefault="00F45EE8" w:rsidP="005D7936">
      <w:pPr>
        <w:jc w:val="center"/>
        <w:rPr>
          <w:rFonts w:ascii="Sylfaen" w:hAnsi="Sylfaen"/>
          <w:b/>
          <w:lang w:val="ka-GE"/>
        </w:rPr>
      </w:pPr>
      <w:r w:rsidRPr="00060678">
        <w:rPr>
          <w:rFonts w:ascii="Sylfaen" w:hAnsi="Sylfaen"/>
          <w:b/>
          <w:lang w:val="ka-GE"/>
        </w:rPr>
        <w:t>მუხლი 4 (დაშვების მოცულობები)</w:t>
      </w:r>
    </w:p>
    <w:p w14:paraId="34A2066F" w14:textId="77777777" w:rsidR="00F957AA" w:rsidRPr="00060678" w:rsidRDefault="00F45EE8" w:rsidP="00060678">
      <w:pPr>
        <w:jc w:val="both"/>
        <w:rPr>
          <w:rFonts w:ascii="Sylfaen" w:hAnsi="Sylfaen"/>
          <w:lang w:val="ka-GE"/>
        </w:rPr>
      </w:pPr>
      <w:r w:rsidRPr="00060678">
        <w:rPr>
          <w:rFonts w:ascii="Sylfaen" w:hAnsi="Sylfaen"/>
          <w:lang w:val="ka-GE"/>
        </w:rPr>
        <w:t xml:space="preserve">(1) </w:t>
      </w:r>
      <w:r w:rsidR="00F957AA" w:rsidRPr="00060678">
        <w:rPr>
          <w:rFonts w:ascii="Sylfaen" w:hAnsi="Sylfaen"/>
          <w:lang w:val="ka-GE"/>
        </w:rPr>
        <w:t>მიგრანტ-</w:t>
      </w:r>
      <w:r w:rsidRPr="00060678">
        <w:rPr>
          <w:rFonts w:ascii="Sylfaen" w:hAnsi="Sylfaen"/>
          <w:lang w:val="ka-GE"/>
        </w:rPr>
        <w:t>მუშაკთა დაშვების მოცულობა შეიძლება განისაზღვროს დასაქმების ქვეყნის კომპეტენტური ორგანოს მიერ შრომითი ბაზრის მდგომარეობის</w:t>
      </w:r>
      <w:r w:rsidR="00F957AA" w:rsidRPr="00060678">
        <w:rPr>
          <w:rFonts w:ascii="Sylfaen" w:hAnsi="Sylfaen"/>
          <w:lang w:val="ka-GE"/>
        </w:rPr>
        <w:t>ა</w:t>
      </w:r>
      <w:r w:rsidRPr="00060678">
        <w:rPr>
          <w:rFonts w:ascii="Sylfaen" w:hAnsi="Sylfaen"/>
          <w:lang w:val="ka-GE"/>
        </w:rPr>
        <w:t xml:space="preserve">  და დამსაქმებელთა გამოხატული საჭიროებები</w:t>
      </w:r>
      <w:r w:rsidR="00F957AA" w:rsidRPr="00060678">
        <w:rPr>
          <w:rFonts w:ascii="Sylfaen" w:hAnsi="Sylfaen"/>
          <w:lang w:val="ka-GE"/>
        </w:rPr>
        <w:t>ს</w:t>
      </w:r>
      <w:r w:rsidRPr="00060678">
        <w:rPr>
          <w:rFonts w:ascii="Sylfaen" w:hAnsi="Sylfaen"/>
          <w:lang w:val="ka-GE"/>
        </w:rPr>
        <w:t xml:space="preserve"> </w:t>
      </w:r>
      <w:r w:rsidR="00F957AA" w:rsidRPr="00060678">
        <w:rPr>
          <w:rFonts w:ascii="Sylfaen" w:hAnsi="Sylfaen"/>
          <w:lang w:val="ka-GE"/>
        </w:rPr>
        <w:t xml:space="preserve">საფუძველზე </w:t>
      </w:r>
      <w:r w:rsidRPr="00060678">
        <w:rPr>
          <w:rFonts w:ascii="Sylfaen" w:hAnsi="Sylfaen"/>
          <w:lang w:val="ka-GE"/>
        </w:rPr>
        <w:t>ეროვნული კანონმდებლობისა და პრაქტიკის შესაბამისად მიგრანტი მუშაკების დასაქმების მიზნით</w:t>
      </w:r>
      <w:ins w:id="22" w:author="SCMI-Secretariat" w:date="2019-07-31T13:59:00Z">
        <w:r w:rsidR="002E6DEF">
          <w:rPr>
            <w:rFonts w:ascii="Sylfaen" w:hAnsi="Sylfaen"/>
            <w:lang w:val="ka-GE"/>
          </w:rPr>
          <w:t>;</w:t>
        </w:r>
      </w:ins>
      <w:del w:id="23" w:author="SCMI-Secretariat" w:date="2019-07-31T13:59:00Z">
        <w:r w:rsidRPr="00060678" w:rsidDel="002E6DEF">
          <w:rPr>
            <w:rFonts w:ascii="Sylfaen" w:hAnsi="Sylfaen"/>
            <w:lang w:val="ka-GE"/>
          </w:rPr>
          <w:delText>.</w:delText>
        </w:r>
      </w:del>
      <w:r w:rsidRPr="00060678">
        <w:rPr>
          <w:rFonts w:ascii="Sylfaen" w:hAnsi="Sylfaen"/>
          <w:lang w:val="ka-GE"/>
        </w:rPr>
        <w:t xml:space="preserve"> </w:t>
      </w:r>
    </w:p>
    <w:p w14:paraId="46DDAF1C" w14:textId="77777777" w:rsidR="00F957AA" w:rsidRPr="00060678" w:rsidRDefault="00F45EE8" w:rsidP="00060678">
      <w:pPr>
        <w:jc w:val="both"/>
        <w:rPr>
          <w:rFonts w:ascii="Sylfaen" w:hAnsi="Sylfaen"/>
          <w:lang w:val="ka-GE"/>
        </w:rPr>
      </w:pPr>
      <w:r w:rsidRPr="00060678">
        <w:rPr>
          <w:rFonts w:ascii="Sylfaen" w:hAnsi="Sylfaen"/>
          <w:lang w:val="ka-GE"/>
        </w:rPr>
        <w:t xml:space="preserve">(2) დასაქმების ქვეყნის კომპეტენტური დაწესებულება </w:t>
      </w:r>
      <w:r w:rsidR="00F957AA" w:rsidRPr="00060678">
        <w:rPr>
          <w:rFonts w:ascii="Sylfaen" w:hAnsi="Sylfaen"/>
          <w:lang w:val="ka-GE"/>
        </w:rPr>
        <w:t>ამზადებს,</w:t>
      </w:r>
      <w:r w:rsidRPr="00060678">
        <w:rPr>
          <w:rFonts w:ascii="Sylfaen" w:hAnsi="Sylfaen"/>
          <w:lang w:val="ka-GE"/>
        </w:rPr>
        <w:t xml:space="preserve"> დამსაქმებლებთან თანამშრომლობით, შრომითი მიგრანტების დასაქმების საჭიროებ</w:t>
      </w:r>
      <w:r w:rsidR="00F957AA" w:rsidRPr="00060678">
        <w:rPr>
          <w:rFonts w:ascii="Sylfaen" w:hAnsi="Sylfaen"/>
          <w:lang w:val="ka-GE"/>
        </w:rPr>
        <w:t>ათა</w:t>
      </w:r>
      <w:r w:rsidRPr="00060678">
        <w:rPr>
          <w:rFonts w:ascii="Sylfaen" w:hAnsi="Sylfaen"/>
          <w:lang w:val="ka-GE"/>
        </w:rPr>
        <w:t xml:space="preserve"> ნუსხა</w:t>
      </w:r>
      <w:r w:rsidR="00F957AA" w:rsidRPr="00060678">
        <w:rPr>
          <w:rFonts w:ascii="Sylfaen" w:hAnsi="Sylfaen"/>
          <w:lang w:val="ka-GE"/>
        </w:rPr>
        <w:t>ს</w:t>
      </w:r>
      <w:r w:rsidRPr="00060678">
        <w:rPr>
          <w:rFonts w:ascii="Sylfaen" w:hAnsi="Sylfaen"/>
          <w:lang w:val="ka-GE"/>
        </w:rPr>
        <w:t xml:space="preserve"> და </w:t>
      </w:r>
      <w:r w:rsidR="00F957AA" w:rsidRPr="00060678">
        <w:rPr>
          <w:rFonts w:ascii="Sylfaen" w:hAnsi="Sylfaen"/>
          <w:lang w:val="ka-GE"/>
        </w:rPr>
        <w:t>უგზავნის</w:t>
      </w:r>
      <w:r w:rsidRPr="00060678">
        <w:rPr>
          <w:rFonts w:ascii="Sylfaen" w:hAnsi="Sylfaen"/>
          <w:lang w:val="ka-GE"/>
        </w:rPr>
        <w:t xml:space="preserve"> წარმოშობის ქვეყნის კომპეტენტურ დაწესებულებას, </w:t>
      </w:r>
      <w:r w:rsidR="00F957AA" w:rsidRPr="00060678">
        <w:rPr>
          <w:rFonts w:ascii="Sylfaen" w:hAnsi="Sylfaen"/>
          <w:lang w:val="ka-GE"/>
        </w:rPr>
        <w:t>მიმდინარე წლის</w:t>
      </w:r>
      <w:r w:rsidRPr="00060678">
        <w:rPr>
          <w:rFonts w:ascii="Sylfaen" w:hAnsi="Sylfaen"/>
          <w:lang w:val="ka-GE"/>
        </w:rPr>
        <w:t xml:space="preserve"> ყოველ კვარტალში ერთხელ</w:t>
      </w:r>
      <w:r w:rsidR="00F957AA" w:rsidRPr="00060678">
        <w:rPr>
          <w:rFonts w:ascii="Sylfaen" w:hAnsi="Sylfaen"/>
          <w:lang w:val="ka-GE"/>
        </w:rPr>
        <w:t xml:space="preserve"> მაინც</w:t>
      </w:r>
      <w:del w:id="24" w:author="SCMI-Secretariat" w:date="2019-07-31T13:59:00Z">
        <w:r w:rsidRPr="00060678" w:rsidDel="002E6DEF">
          <w:rPr>
            <w:rFonts w:ascii="Sylfaen" w:hAnsi="Sylfaen"/>
            <w:lang w:val="ka-GE"/>
          </w:rPr>
          <w:delText>.</w:delText>
        </w:r>
      </w:del>
      <w:ins w:id="25" w:author="SCMI-Secretariat" w:date="2019-07-31T13:59:00Z">
        <w:r w:rsidR="002E6DEF">
          <w:rPr>
            <w:rFonts w:ascii="Sylfaen" w:hAnsi="Sylfaen"/>
            <w:lang w:val="ka-GE"/>
          </w:rPr>
          <w:t>;</w:t>
        </w:r>
      </w:ins>
      <w:r w:rsidRPr="00060678">
        <w:rPr>
          <w:rFonts w:ascii="Sylfaen" w:hAnsi="Sylfaen"/>
          <w:lang w:val="ka-GE"/>
        </w:rPr>
        <w:t xml:space="preserve"> </w:t>
      </w:r>
    </w:p>
    <w:p w14:paraId="41939665" w14:textId="77777777" w:rsidR="00F957AA" w:rsidRPr="00060678" w:rsidRDefault="00F45EE8" w:rsidP="00060678">
      <w:pPr>
        <w:jc w:val="both"/>
        <w:rPr>
          <w:rFonts w:ascii="Sylfaen" w:hAnsi="Sylfaen"/>
          <w:lang w:val="ka-GE"/>
        </w:rPr>
      </w:pPr>
      <w:r w:rsidRPr="00060678">
        <w:rPr>
          <w:rFonts w:ascii="Sylfaen" w:hAnsi="Sylfaen"/>
          <w:lang w:val="ka-GE"/>
        </w:rPr>
        <w:t>(3) დამსაქმებლებს შეუძლიათ წარმოადგინონ თავიანთი საჭიროებები დასაქმების მიზნით</w:t>
      </w:r>
      <w:r w:rsidR="00F957AA" w:rsidRPr="00060678">
        <w:rPr>
          <w:rFonts w:ascii="Sylfaen" w:hAnsi="Sylfaen"/>
          <w:lang w:val="ka-GE"/>
        </w:rPr>
        <w:t xml:space="preserve"> იმ შემთხვევაში,</w:t>
      </w:r>
      <w:r w:rsidRPr="00060678">
        <w:rPr>
          <w:rFonts w:ascii="Sylfaen" w:hAnsi="Sylfaen"/>
          <w:lang w:val="ka-GE"/>
        </w:rPr>
        <w:t xml:space="preserve"> თუ ისინი შეასრულებენ დასაქმების ქვეყნის კანონმდებლობით განსაზღვრულ პირობებს</w:t>
      </w:r>
      <w:del w:id="26" w:author="SCMI-Secretariat" w:date="2019-07-31T14:00:00Z">
        <w:r w:rsidRPr="00060678" w:rsidDel="002E6DEF">
          <w:rPr>
            <w:rFonts w:ascii="Sylfaen" w:hAnsi="Sylfaen"/>
            <w:lang w:val="ka-GE"/>
          </w:rPr>
          <w:delText>.</w:delText>
        </w:r>
      </w:del>
      <w:ins w:id="27" w:author="SCMI-Secretariat" w:date="2019-07-31T14:00:00Z">
        <w:r w:rsidR="002E6DEF">
          <w:rPr>
            <w:rFonts w:ascii="Sylfaen" w:hAnsi="Sylfaen"/>
            <w:lang w:val="ka-GE"/>
          </w:rPr>
          <w:t>;</w:t>
        </w:r>
      </w:ins>
      <w:r w:rsidRPr="00060678">
        <w:rPr>
          <w:rFonts w:ascii="Sylfaen" w:hAnsi="Sylfaen"/>
          <w:lang w:val="ka-GE"/>
        </w:rPr>
        <w:t xml:space="preserve"> </w:t>
      </w:r>
    </w:p>
    <w:p w14:paraId="55FD76A2" w14:textId="77777777" w:rsidR="00F957AA" w:rsidRPr="00060678" w:rsidRDefault="00F45EE8" w:rsidP="00060678">
      <w:pPr>
        <w:jc w:val="both"/>
        <w:rPr>
          <w:rFonts w:ascii="Sylfaen" w:hAnsi="Sylfaen"/>
          <w:lang w:val="ka-GE"/>
        </w:rPr>
      </w:pPr>
      <w:r w:rsidRPr="00060678">
        <w:rPr>
          <w:rFonts w:ascii="Sylfaen" w:hAnsi="Sylfaen"/>
          <w:lang w:val="ka-GE"/>
        </w:rPr>
        <w:t xml:space="preserve">(4) დამსაქმებელთა </w:t>
      </w:r>
      <w:r w:rsidR="00F957AA" w:rsidRPr="00060678">
        <w:rPr>
          <w:rFonts w:ascii="Sylfaen" w:hAnsi="Sylfaen"/>
          <w:lang w:val="ka-GE"/>
        </w:rPr>
        <w:t>საჭიროებების</w:t>
      </w:r>
      <w:r w:rsidRPr="00060678">
        <w:rPr>
          <w:rFonts w:ascii="Sylfaen" w:hAnsi="Sylfaen"/>
          <w:lang w:val="ka-GE"/>
        </w:rPr>
        <w:t xml:space="preserve"> საფუძველზე, წარმოშობის ქვეყნის კომპეტენტური დაწესებულება ახორციელებს ვაკანსიების შე</w:t>
      </w:r>
      <w:r w:rsidR="00F957AA" w:rsidRPr="00060678">
        <w:rPr>
          <w:rFonts w:ascii="Sylfaen" w:hAnsi="Sylfaen"/>
          <w:lang w:val="ka-GE"/>
        </w:rPr>
        <w:t>სა</w:t>
      </w:r>
      <w:r w:rsidRPr="00060678">
        <w:rPr>
          <w:rFonts w:ascii="Sylfaen" w:hAnsi="Sylfaen"/>
          <w:lang w:val="ka-GE"/>
        </w:rPr>
        <w:t>ვსებ</w:t>
      </w:r>
      <w:r w:rsidR="00F957AA" w:rsidRPr="00060678">
        <w:rPr>
          <w:rFonts w:ascii="Sylfaen" w:hAnsi="Sylfaen"/>
          <w:lang w:val="ka-GE"/>
        </w:rPr>
        <w:t>ად</w:t>
      </w:r>
      <w:r w:rsidRPr="00060678">
        <w:rPr>
          <w:rFonts w:ascii="Sylfaen" w:hAnsi="Sylfaen"/>
          <w:lang w:val="ka-GE"/>
        </w:rPr>
        <w:t xml:space="preserve"> </w:t>
      </w:r>
      <w:r w:rsidR="00F957AA" w:rsidRPr="00060678">
        <w:rPr>
          <w:rFonts w:ascii="Sylfaen" w:hAnsi="Sylfaen"/>
          <w:lang w:val="ka-GE"/>
        </w:rPr>
        <w:t>შესაბამისი</w:t>
      </w:r>
      <w:r w:rsidRPr="00060678">
        <w:rPr>
          <w:rFonts w:ascii="Sylfaen" w:hAnsi="Sylfaen"/>
          <w:lang w:val="ka-GE"/>
        </w:rPr>
        <w:t xml:space="preserve"> კანდიდატების შერჩევ</w:t>
      </w:r>
      <w:r w:rsidR="00F957AA" w:rsidRPr="00060678">
        <w:rPr>
          <w:rFonts w:ascii="Sylfaen" w:hAnsi="Sylfaen"/>
          <w:lang w:val="ka-GE"/>
        </w:rPr>
        <w:t>ი</w:t>
      </w:r>
      <w:r w:rsidRPr="00060678">
        <w:rPr>
          <w:rFonts w:ascii="Sylfaen" w:hAnsi="Sylfaen"/>
          <w:lang w:val="ka-GE"/>
        </w:rPr>
        <w:t>ს ან მოწვევ</w:t>
      </w:r>
      <w:r w:rsidR="00F957AA" w:rsidRPr="00060678">
        <w:rPr>
          <w:rFonts w:ascii="Sylfaen" w:hAnsi="Sylfaen"/>
          <w:lang w:val="ka-GE"/>
        </w:rPr>
        <w:t xml:space="preserve">ის </w:t>
      </w:r>
      <w:r w:rsidRPr="00060678">
        <w:rPr>
          <w:rFonts w:ascii="Sylfaen" w:hAnsi="Sylfaen"/>
          <w:lang w:val="ka-GE"/>
        </w:rPr>
        <w:t>პროცედურას</w:t>
      </w:r>
      <w:del w:id="28" w:author="SCMI-Secretariat" w:date="2019-07-31T14:00:00Z">
        <w:r w:rsidRPr="00060678" w:rsidDel="002E6DEF">
          <w:rPr>
            <w:rFonts w:ascii="Sylfaen" w:hAnsi="Sylfaen"/>
            <w:lang w:val="ka-GE"/>
          </w:rPr>
          <w:delText>.</w:delText>
        </w:r>
      </w:del>
      <w:ins w:id="29" w:author="SCMI-Secretariat" w:date="2019-07-31T14:00:00Z">
        <w:r w:rsidR="002E6DEF">
          <w:rPr>
            <w:rFonts w:ascii="Sylfaen" w:hAnsi="Sylfaen"/>
            <w:lang w:val="ka-GE"/>
          </w:rPr>
          <w:t>;</w:t>
        </w:r>
      </w:ins>
      <w:r w:rsidRPr="00060678">
        <w:rPr>
          <w:rFonts w:ascii="Sylfaen" w:hAnsi="Sylfaen"/>
          <w:lang w:val="ka-GE"/>
        </w:rPr>
        <w:t xml:space="preserve"> </w:t>
      </w:r>
    </w:p>
    <w:p w14:paraId="77BD0BCD" w14:textId="77777777" w:rsidR="00CE2502" w:rsidRPr="00060678" w:rsidRDefault="00F45EE8" w:rsidP="00060678">
      <w:pPr>
        <w:jc w:val="both"/>
        <w:rPr>
          <w:rFonts w:ascii="Sylfaen" w:hAnsi="Sylfaen"/>
          <w:lang w:val="ka-GE"/>
        </w:rPr>
      </w:pPr>
      <w:r w:rsidRPr="00060678">
        <w:rPr>
          <w:rFonts w:ascii="Sylfaen" w:hAnsi="Sylfaen"/>
          <w:lang w:val="ka-GE"/>
        </w:rPr>
        <w:t>(5) წარმოშობის ქვეყანას შეუძლია თავისი კანონმდებლობის შესაბამისად შეზღუდოს გარკვეული პროფესიული ჯგუფების დასაქმება, რ</w:t>
      </w:r>
      <w:r w:rsidR="00E45BD4" w:rsidRPr="00060678">
        <w:rPr>
          <w:rFonts w:ascii="Sylfaen" w:hAnsi="Sylfaen"/>
          <w:lang w:val="ka-GE"/>
        </w:rPr>
        <w:t>ომელთა გამგზავრება დასაქმების ქვეყანაში,</w:t>
      </w:r>
      <w:r w:rsidRPr="00060678">
        <w:rPr>
          <w:rFonts w:ascii="Sylfaen" w:hAnsi="Sylfaen"/>
          <w:lang w:val="ka-GE"/>
        </w:rPr>
        <w:t xml:space="preserve"> წარმოშობის ქვეყ</w:t>
      </w:r>
      <w:r w:rsidR="00E45BD4" w:rsidRPr="00060678">
        <w:rPr>
          <w:rFonts w:ascii="Sylfaen" w:hAnsi="Sylfaen"/>
          <w:lang w:val="ka-GE"/>
        </w:rPr>
        <w:t xml:space="preserve">ანაში </w:t>
      </w:r>
      <w:r w:rsidRPr="00060678">
        <w:rPr>
          <w:rFonts w:ascii="Sylfaen" w:hAnsi="Sylfaen"/>
          <w:lang w:val="ka-GE"/>
        </w:rPr>
        <w:t>შრომის ბაზარზე სტატუსისა და საჭიროებების ანალიზის საფუძველზე</w:t>
      </w:r>
      <w:r w:rsidR="00E45BD4" w:rsidRPr="00060678">
        <w:rPr>
          <w:rFonts w:ascii="Sylfaen" w:hAnsi="Sylfaen"/>
          <w:lang w:val="ka-GE"/>
        </w:rPr>
        <w:t>,</w:t>
      </w:r>
      <w:r w:rsidRPr="00060678">
        <w:rPr>
          <w:rFonts w:ascii="Sylfaen" w:hAnsi="Sylfaen"/>
          <w:lang w:val="ka-GE"/>
        </w:rPr>
        <w:t xml:space="preserve"> </w:t>
      </w:r>
      <w:r w:rsidR="00E45BD4" w:rsidRPr="00060678">
        <w:rPr>
          <w:rFonts w:ascii="Sylfaen" w:hAnsi="Sylfaen"/>
          <w:lang w:val="ka-GE"/>
        </w:rPr>
        <w:t>შე</w:t>
      </w:r>
      <w:r w:rsidRPr="00060678">
        <w:rPr>
          <w:rFonts w:ascii="Sylfaen" w:hAnsi="Sylfaen"/>
          <w:lang w:val="ka-GE"/>
        </w:rPr>
        <w:t>ფასე</w:t>
      </w:r>
      <w:r w:rsidR="00E45BD4" w:rsidRPr="00060678">
        <w:rPr>
          <w:rFonts w:ascii="Sylfaen" w:hAnsi="Sylfaen"/>
          <w:lang w:val="ka-GE"/>
        </w:rPr>
        <w:t>ბულია</w:t>
      </w:r>
      <w:r w:rsidRPr="00060678">
        <w:rPr>
          <w:rFonts w:ascii="Sylfaen" w:hAnsi="Sylfaen"/>
          <w:lang w:val="ka-GE"/>
        </w:rPr>
        <w:t xml:space="preserve">, </w:t>
      </w:r>
      <w:r w:rsidR="00E45BD4" w:rsidRPr="00060678">
        <w:rPr>
          <w:rFonts w:ascii="Sylfaen" w:hAnsi="Sylfaen"/>
          <w:lang w:val="ka-GE"/>
        </w:rPr>
        <w:t>როგორც წარმოშობის ქვეყნის შრომის ბაზარზე არსებული მდგომარეობისათვის საფრთხის შემცველი</w:t>
      </w:r>
      <w:r w:rsidRPr="00060678">
        <w:rPr>
          <w:rFonts w:ascii="Sylfaen" w:hAnsi="Sylfaen"/>
          <w:lang w:val="ka-GE"/>
        </w:rPr>
        <w:t>.</w:t>
      </w:r>
    </w:p>
    <w:p w14:paraId="2A7AA758" w14:textId="77777777" w:rsidR="00E45BD4" w:rsidRPr="00060678" w:rsidRDefault="00E45BD4" w:rsidP="005D7936">
      <w:pPr>
        <w:jc w:val="center"/>
        <w:rPr>
          <w:rFonts w:ascii="Sylfaen" w:hAnsi="Sylfaen"/>
          <w:b/>
          <w:lang w:val="ka-GE"/>
        </w:rPr>
      </w:pPr>
      <w:r w:rsidRPr="00060678">
        <w:rPr>
          <w:rFonts w:ascii="Sylfaen" w:hAnsi="Sylfaen"/>
          <w:b/>
          <w:lang w:val="ka-GE"/>
        </w:rPr>
        <w:t>მუხლი 5 (სამთავრობათაშორისო კომისია)</w:t>
      </w:r>
    </w:p>
    <w:p w14:paraId="3E7295CA" w14:textId="41496215" w:rsidR="00E45BD4" w:rsidRPr="00060678" w:rsidRDefault="00E45BD4" w:rsidP="00060678">
      <w:pPr>
        <w:jc w:val="both"/>
        <w:rPr>
          <w:rFonts w:ascii="Sylfaen" w:hAnsi="Sylfaen"/>
          <w:lang w:val="ka-GE"/>
        </w:rPr>
      </w:pPr>
      <w:r w:rsidRPr="00060678">
        <w:rPr>
          <w:rFonts w:ascii="Sylfaen" w:hAnsi="Sylfaen"/>
          <w:lang w:val="ka-GE"/>
        </w:rPr>
        <w:t xml:space="preserve">(1) ამ შეთანხმების შესრულების მონიტორინგის მიზნით იქმნება </w:t>
      </w:r>
      <w:r w:rsidR="00B954FE">
        <w:rPr>
          <w:rFonts w:ascii="Sylfaen" w:hAnsi="Sylfaen"/>
          <w:lang w:val="ka-GE"/>
        </w:rPr>
        <w:t>სამთავრობო</w:t>
      </w:r>
      <w:r w:rsidRPr="00060678">
        <w:rPr>
          <w:rFonts w:ascii="Sylfaen" w:hAnsi="Sylfaen"/>
          <w:lang w:val="ka-GE"/>
        </w:rPr>
        <w:t xml:space="preserve">თაშორისო </w:t>
      </w:r>
      <w:commentRangeStart w:id="30"/>
      <w:r w:rsidRPr="00060678">
        <w:rPr>
          <w:rFonts w:ascii="Sylfaen" w:hAnsi="Sylfaen"/>
          <w:lang w:val="ka-GE"/>
        </w:rPr>
        <w:t>კომისია</w:t>
      </w:r>
      <w:commentRangeEnd w:id="30"/>
      <w:r w:rsidR="007511F9">
        <w:rPr>
          <w:rStyle w:val="CommentReference"/>
        </w:rPr>
        <w:commentReference w:id="30"/>
      </w:r>
      <w:ins w:id="31" w:author="SCMI-Secretariat" w:date="2019-07-31T14:25:00Z">
        <w:r w:rsidR="007511F9">
          <w:rPr>
            <w:rFonts w:ascii="Sylfaen" w:hAnsi="Sylfaen"/>
            <w:lang w:val="ka-GE"/>
          </w:rPr>
          <w:t xml:space="preserve"> </w:t>
        </w:r>
      </w:ins>
      <w:ins w:id="32" w:author="SCMI-Secretariat" w:date="2019-07-31T14:01:00Z">
        <w:r w:rsidR="002E6DEF">
          <w:rPr>
            <w:rFonts w:ascii="Sylfaen" w:hAnsi="Sylfaen"/>
            <w:lang w:val="ka-GE"/>
          </w:rPr>
          <w:t>;</w:t>
        </w:r>
      </w:ins>
      <w:del w:id="33" w:author="SCMI-Secretariat" w:date="2019-07-31T14:01:00Z">
        <w:r w:rsidRPr="00060678" w:rsidDel="002E6DEF">
          <w:rPr>
            <w:rFonts w:ascii="Sylfaen" w:hAnsi="Sylfaen"/>
            <w:lang w:val="ka-GE"/>
          </w:rPr>
          <w:delText>.</w:delText>
        </w:r>
      </w:del>
      <w:r w:rsidRPr="00060678">
        <w:rPr>
          <w:rFonts w:ascii="Sylfaen" w:hAnsi="Sylfaen"/>
          <w:lang w:val="ka-GE"/>
        </w:rPr>
        <w:t xml:space="preserve"> </w:t>
      </w:r>
    </w:p>
    <w:p w14:paraId="4CE93069" w14:textId="77777777" w:rsidR="00E45BD4" w:rsidRPr="00060678" w:rsidRDefault="00E45BD4" w:rsidP="00060678">
      <w:pPr>
        <w:jc w:val="both"/>
        <w:rPr>
          <w:rFonts w:ascii="Sylfaen" w:hAnsi="Sylfaen"/>
          <w:lang w:val="ka-GE"/>
        </w:rPr>
      </w:pPr>
      <w:r w:rsidRPr="00060678">
        <w:rPr>
          <w:rFonts w:ascii="Sylfaen" w:hAnsi="Sylfaen"/>
          <w:lang w:val="ka-GE"/>
        </w:rPr>
        <w:t>(2) თითოეული ხელშემკვრელი მხარე კომპეტენტური დაწესებულების წინადადებით ნიშნავს არა უმეტეს 5 წევრისგან შემდგარ კომისიას</w:t>
      </w:r>
      <w:del w:id="34" w:author="SCMI-Secretariat" w:date="2019-07-31T14:01:00Z">
        <w:r w:rsidRPr="00060678" w:rsidDel="002E6DEF">
          <w:rPr>
            <w:rFonts w:ascii="Sylfaen" w:hAnsi="Sylfaen"/>
            <w:lang w:val="ka-GE"/>
          </w:rPr>
          <w:delText>.</w:delText>
        </w:r>
      </w:del>
      <w:ins w:id="35" w:author="SCMI-Secretariat" w:date="2019-07-31T14:01:00Z">
        <w:r w:rsidR="002E6DEF">
          <w:rPr>
            <w:rFonts w:ascii="Sylfaen" w:hAnsi="Sylfaen"/>
            <w:lang w:val="ka-GE"/>
          </w:rPr>
          <w:t>;</w:t>
        </w:r>
      </w:ins>
      <w:r w:rsidRPr="00060678">
        <w:rPr>
          <w:rFonts w:ascii="Sylfaen" w:hAnsi="Sylfaen"/>
          <w:lang w:val="ka-GE"/>
        </w:rPr>
        <w:t xml:space="preserve"> </w:t>
      </w:r>
    </w:p>
    <w:p w14:paraId="28F317AB" w14:textId="77777777" w:rsidR="00E45BD4" w:rsidRPr="00060678" w:rsidRDefault="00E45BD4" w:rsidP="00060678">
      <w:pPr>
        <w:jc w:val="both"/>
        <w:rPr>
          <w:rFonts w:ascii="Sylfaen" w:hAnsi="Sylfaen"/>
          <w:lang w:val="ka-GE"/>
        </w:rPr>
      </w:pPr>
      <w:r w:rsidRPr="00060678">
        <w:rPr>
          <w:rFonts w:ascii="Sylfaen" w:hAnsi="Sylfaen"/>
          <w:lang w:val="ka-GE"/>
        </w:rPr>
        <w:t xml:space="preserve">(3) კომისია </w:t>
      </w:r>
      <w:r w:rsidR="00323989" w:rsidRPr="00060678">
        <w:rPr>
          <w:rFonts w:ascii="Sylfaen" w:hAnsi="Sylfaen"/>
          <w:lang w:val="ka-GE"/>
        </w:rPr>
        <w:t>იკრიბება</w:t>
      </w:r>
      <w:r w:rsidRPr="00060678">
        <w:rPr>
          <w:rFonts w:ascii="Sylfaen" w:hAnsi="Sylfaen"/>
          <w:lang w:val="ka-GE"/>
        </w:rPr>
        <w:t xml:space="preserve"> წელიწადში ერთხელ მაინც, </w:t>
      </w:r>
      <w:r w:rsidR="00323989" w:rsidRPr="00060678">
        <w:rPr>
          <w:rFonts w:ascii="Sylfaen" w:hAnsi="Sylfaen"/>
          <w:lang w:val="ka-GE"/>
        </w:rPr>
        <w:t xml:space="preserve">ალტერნატივის სახით </w:t>
      </w:r>
      <w:r w:rsidRPr="00060678">
        <w:rPr>
          <w:rFonts w:ascii="Sylfaen" w:hAnsi="Sylfaen"/>
          <w:lang w:val="ka-GE"/>
        </w:rPr>
        <w:t xml:space="preserve">ერთი ხელშემკვრელი მხარის ტერიტორიაზე და, საჭიროების შემთხვევაში, რომელიმე ხელშემკვრელი მხარის </w:t>
      </w:r>
      <w:r w:rsidR="00323989" w:rsidRPr="00060678">
        <w:rPr>
          <w:rFonts w:ascii="Sylfaen" w:hAnsi="Sylfaen"/>
          <w:lang w:val="ka-GE"/>
        </w:rPr>
        <w:t>წინადადებით</w:t>
      </w:r>
      <w:r w:rsidRPr="00060678">
        <w:rPr>
          <w:rFonts w:ascii="Sylfaen" w:hAnsi="Sylfaen"/>
          <w:lang w:val="ka-GE"/>
        </w:rPr>
        <w:t>, აგრეთვე იწვევს რიგგარეშე სესიებს</w:t>
      </w:r>
      <w:commentRangeStart w:id="36"/>
      <w:r w:rsidRPr="00060678">
        <w:rPr>
          <w:rFonts w:ascii="Sylfaen" w:hAnsi="Sylfaen"/>
          <w:lang w:val="ka-GE"/>
        </w:rPr>
        <w:t>.</w:t>
      </w:r>
      <w:commentRangeEnd w:id="36"/>
      <w:r w:rsidR="002E6DEF">
        <w:rPr>
          <w:rStyle w:val="CommentReference"/>
        </w:rPr>
        <w:commentReference w:id="36"/>
      </w:r>
    </w:p>
    <w:p w14:paraId="10DFC7B3" w14:textId="77777777" w:rsidR="00E45BD4" w:rsidRPr="00060678" w:rsidRDefault="00E45BD4" w:rsidP="005D7936">
      <w:pPr>
        <w:jc w:val="center"/>
        <w:rPr>
          <w:rFonts w:ascii="Sylfaen" w:hAnsi="Sylfaen"/>
          <w:lang w:val="ka-GE"/>
        </w:rPr>
      </w:pPr>
    </w:p>
    <w:p w14:paraId="73FCE9ED" w14:textId="77777777" w:rsidR="00F45EE8" w:rsidRPr="00060678" w:rsidRDefault="00E45BD4" w:rsidP="005D7936">
      <w:pPr>
        <w:jc w:val="center"/>
        <w:rPr>
          <w:rFonts w:ascii="Sylfaen" w:hAnsi="Sylfaen"/>
          <w:b/>
          <w:lang w:val="ka-GE"/>
        </w:rPr>
      </w:pPr>
      <w:r w:rsidRPr="00060678">
        <w:rPr>
          <w:rFonts w:ascii="Sylfaen" w:hAnsi="Sylfaen"/>
          <w:b/>
          <w:lang w:val="ka-GE"/>
        </w:rPr>
        <w:t>მუხლი 6 (სასარგებლო ინფორმაცია)</w:t>
      </w:r>
    </w:p>
    <w:p w14:paraId="48A72960" w14:textId="77777777" w:rsidR="00323989" w:rsidRPr="00060678" w:rsidRDefault="00323989" w:rsidP="00060678">
      <w:pPr>
        <w:jc w:val="both"/>
        <w:rPr>
          <w:rFonts w:ascii="Sylfaen" w:hAnsi="Sylfaen"/>
          <w:lang w:val="ka-GE"/>
        </w:rPr>
      </w:pPr>
      <w:r w:rsidRPr="00060678">
        <w:rPr>
          <w:rFonts w:ascii="Sylfaen" w:hAnsi="Sylfaen"/>
          <w:lang w:val="ka-GE"/>
        </w:rPr>
        <w:lastRenderedPageBreak/>
        <w:t xml:space="preserve">(1)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კანდიდატების</w:t>
      </w:r>
      <w:r w:rsidRPr="00060678">
        <w:rPr>
          <w:rFonts w:ascii="Sylfaen" w:hAnsi="Sylfaen"/>
          <w:lang w:val="ka-GE"/>
        </w:rPr>
        <w:t xml:space="preserve"> </w:t>
      </w:r>
      <w:r w:rsidRPr="00060678">
        <w:rPr>
          <w:rFonts w:ascii="Sylfaen" w:hAnsi="Sylfaen" w:cs="Sylfaen"/>
          <w:lang w:val="ka-GE"/>
        </w:rPr>
        <w:t>სათანადო</w:t>
      </w:r>
      <w:r w:rsidRPr="00060678">
        <w:rPr>
          <w:rFonts w:ascii="Sylfaen" w:hAnsi="Sylfaen"/>
          <w:lang w:val="ka-GE"/>
        </w:rPr>
        <w:t xml:space="preserve"> </w:t>
      </w:r>
      <w:r w:rsidRPr="00060678">
        <w:rPr>
          <w:rFonts w:ascii="Sylfaen" w:hAnsi="Sylfaen" w:cs="Sylfaen"/>
          <w:lang w:val="ka-GE"/>
        </w:rPr>
        <w:t>ინფორმირების</w:t>
      </w:r>
      <w:r w:rsidRPr="00060678">
        <w:rPr>
          <w:rFonts w:ascii="Sylfaen" w:hAnsi="Sylfaen"/>
          <w:lang w:val="ka-GE"/>
        </w:rPr>
        <w:t xml:space="preserve"> </w:t>
      </w:r>
      <w:r w:rsidRPr="00060678">
        <w:rPr>
          <w:rFonts w:ascii="Sylfaen" w:hAnsi="Sylfaen" w:cs="Sylfaen"/>
          <w:lang w:val="ka-GE"/>
        </w:rPr>
        <w:t>უზრუნველსაყოფად</w:t>
      </w:r>
      <w:r w:rsidRPr="00060678">
        <w:rPr>
          <w:rFonts w:ascii="Sylfaen" w:hAnsi="Sylfaen"/>
          <w:lang w:val="ka-GE"/>
        </w:rPr>
        <w:t xml:space="preserve"> </w:t>
      </w:r>
      <w:r w:rsidR="005D5381" w:rsidRPr="00060678">
        <w:rPr>
          <w:rFonts w:ascii="Sylfaen" w:hAnsi="Sylfaen" w:cs="Sylfaen"/>
          <w:lang w:val="ka-GE"/>
        </w:rPr>
        <w:t>დასაქმების</w:t>
      </w:r>
      <w:r w:rsidR="005D5381" w:rsidRPr="00060678">
        <w:rPr>
          <w:rFonts w:ascii="Sylfaen" w:hAnsi="Sylfaen"/>
          <w:lang w:val="ka-GE"/>
        </w:rPr>
        <w:t xml:space="preserve"> </w:t>
      </w:r>
      <w:r w:rsidR="005D5381" w:rsidRPr="00060678">
        <w:rPr>
          <w:rFonts w:ascii="Sylfaen" w:hAnsi="Sylfaen" w:cs="Sylfaen"/>
          <w:lang w:val="ka-GE"/>
        </w:rPr>
        <w:t>ქვეყნის</w:t>
      </w:r>
      <w:r w:rsidR="005D5381"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005D5381" w:rsidRPr="00060678">
        <w:rPr>
          <w:rFonts w:ascii="Sylfaen" w:hAnsi="Sylfaen" w:cs="Sylfaen"/>
          <w:lang w:val="ka-GE"/>
        </w:rPr>
        <w:t>დაწესებულება</w:t>
      </w:r>
      <w:r w:rsidRPr="00060678">
        <w:rPr>
          <w:rFonts w:ascii="Sylfaen" w:hAnsi="Sylfaen"/>
          <w:lang w:val="ka-GE"/>
        </w:rPr>
        <w:t xml:space="preserve"> </w:t>
      </w:r>
      <w:r w:rsidR="005D5381" w:rsidRPr="00060678">
        <w:rPr>
          <w:rFonts w:ascii="Sylfaen" w:hAnsi="Sylfaen" w:cs="Sylfaen"/>
          <w:lang w:val="ka-GE"/>
        </w:rPr>
        <w:t>ამზადებენ</w:t>
      </w:r>
      <w:r w:rsidRPr="00060678">
        <w:rPr>
          <w:rFonts w:ascii="Sylfaen" w:hAnsi="Sylfaen"/>
          <w:lang w:val="ka-GE"/>
        </w:rPr>
        <w:t xml:space="preserve"> </w:t>
      </w:r>
      <w:r w:rsidRPr="00060678">
        <w:rPr>
          <w:rFonts w:ascii="Sylfaen" w:hAnsi="Sylfaen" w:cs="Sylfaen"/>
          <w:lang w:val="ka-GE"/>
        </w:rPr>
        <w:t>ინფორმაცია</w:t>
      </w:r>
      <w:r w:rsidR="005D5381"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ზოგადი</w:t>
      </w:r>
      <w:r w:rsidRPr="00060678">
        <w:rPr>
          <w:rFonts w:ascii="Sylfaen" w:hAnsi="Sylfaen"/>
          <w:lang w:val="ka-GE"/>
        </w:rPr>
        <w:t xml:space="preserve"> </w:t>
      </w:r>
      <w:r w:rsidRPr="00060678">
        <w:rPr>
          <w:rFonts w:ascii="Sylfaen" w:hAnsi="Sylfaen" w:cs="Sylfaen"/>
          <w:lang w:val="ka-GE"/>
        </w:rPr>
        <w:t>საცხოვრებელი</w:t>
      </w:r>
      <w:r w:rsidRPr="00060678">
        <w:rPr>
          <w:rFonts w:ascii="Sylfaen" w:hAnsi="Sylfaen"/>
          <w:lang w:val="ka-GE"/>
        </w:rPr>
        <w:t xml:space="preserve"> </w:t>
      </w:r>
      <w:r w:rsidRPr="00060678">
        <w:rPr>
          <w:rFonts w:ascii="Sylfaen" w:hAnsi="Sylfaen" w:cs="Sylfaen"/>
          <w:lang w:val="ka-GE"/>
        </w:rPr>
        <w:t>პირობების</w:t>
      </w:r>
      <w:r w:rsidRPr="00060678">
        <w:rPr>
          <w:rFonts w:ascii="Sylfaen" w:hAnsi="Sylfaen"/>
          <w:lang w:val="ka-GE"/>
        </w:rPr>
        <w:t xml:space="preserve">, </w:t>
      </w:r>
      <w:r w:rsidR="005D5381" w:rsidRPr="00060678">
        <w:rPr>
          <w:rFonts w:ascii="Sylfaen" w:hAnsi="Sylfaen"/>
          <w:lang w:val="ka-GE"/>
        </w:rPr>
        <w:t xml:space="preserve">ქვეყანაში </w:t>
      </w:r>
      <w:r w:rsidRPr="00060678">
        <w:rPr>
          <w:rFonts w:ascii="Sylfaen" w:hAnsi="Sylfaen" w:cs="Sylfaen"/>
          <w:lang w:val="ka-GE"/>
        </w:rPr>
        <w:t>შესვლის</w:t>
      </w:r>
      <w:r w:rsidRPr="00060678">
        <w:rPr>
          <w:rFonts w:ascii="Sylfaen" w:hAnsi="Sylfaen"/>
          <w:lang w:val="ka-GE"/>
        </w:rPr>
        <w:t xml:space="preserve">, </w:t>
      </w:r>
      <w:r w:rsidRPr="00060678">
        <w:rPr>
          <w:rFonts w:ascii="Sylfaen" w:hAnsi="Sylfaen" w:cs="Sylfaen"/>
          <w:lang w:val="ka-GE"/>
        </w:rPr>
        <w:t>საცხოვრებელი</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5D5381" w:rsidRPr="00060678">
        <w:rPr>
          <w:rFonts w:ascii="Sylfaen" w:hAnsi="Sylfaen"/>
          <w:lang w:val="ka-GE"/>
        </w:rPr>
        <w:t>სა</w:t>
      </w:r>
      <w:r w:rsidRPr="00060678">
        <w:rPr>
          <w:rFonts w:ascii="Sylfaen" w:hAnsi="Sylfaen" w:cs="Sylfaen"/>
          <w:lang w:val="ka-GE"/>
        </w:rPr>
        <w:t>მუშაო</w:t>
      </w:r>
      <w:r w:rsidRPr="00060678">
        <w:rPr>
          <w:rFonts w:ascii="Sylfaen" w:hAnsi="Sylfaen"/>
          <w:lang w:val="ka-GE"/>
        </w:rPr>
        <w:t xml:space="preserve"> </w:t>
      </w:r>
      <w:r w:rsidRPr="00060678">
        <w:rPr>
          <w:rFonts w:ascii="Sylfaen" w:hAnsi="Sylfaen" w:cs="Sylfaen"/>
          <w:lang w:val="ka-GE"/>
        </w:rPr>
        <w:t>პირობების</w:t>
      </w:r>
      <w:r w:rsidRPr="00060678">
        <w:rPr>
          <w:rFonts w:ascii="Sylfaen" w:hAnsi="Sylfaen"/>
          <w:lang w:val="ka-GE"/>
        </w:rPr>
        <w:t xml:space="preserve"> </w:t>
      </w:r>
      <w:r w:rsidRPr="00060678">
        <w:rPr>
          <w:rFonts w:ascii="Sylfaen" w:hAnsi="Sylfaen" w:cs="Sylfaen"/>
          <w:lang w:val="ka-GE"/>
        </w:rPr>
        <w:t>შესახებ</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w:t>
      </w:r>
      <w:r w:rsidR="003550A2" w:rsidRPr="00060678">
        <w:rPr>
          <w:rFonts w:ascii="Sylfaen" w:hAnsi="Sylfaen" w:cs="Sylfaen"/>
          <w:lang w:val="ka-GE"/>
        </w:rPr>
        <w:t>იგრანტი მუშაკების</w:t>
      </w:r>
      <w:r w:rsidRPr="00060678">
        <w:rPr>
          <w:rFonts w:ascii="Sylfaen" w:hAnsi="Sylfaen"/>
          <w:lang w:val="ka-GE"/>
        </w:rPr>
        <w:t xml:space="preserve"> </w:t>
      </w:r>
      <w:r w:rsidRPr="00060678">
        <w:rPr>
          <w:rFonts w:ascii="Sylfaen" w:hAnsi="Sylfaen" w:cs="Sylfaen"/>
          <w:lang w:val="ka-GE"/>
        </w:rPr>
        <w:t>უფლებებსა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მოვალეობებზე</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ins w:id="37" w:author="SCMI-Secretariat" w:date="2019-07-31T14:03:00Z">
        <w:r w:rsidR="00E463DF">
          <w:rPr>
            <w:rFonts w:ascii="Sylfaen" w:hAnsi="Sylfaen"/>
            <w:lang w:val="ka-GE"/>
          </w:rPr>
          <w:t>;</w:t>
        </w:r>
      </w:ins>
      <w:del w:id="38" w:author="SCMI-Secretariat" w:date="2019-07-31T14:03:00Z">
        <w:r w:rsidRPr="00060678" w:rsidDel="00E463DF">
          <w:rPr>
            <w:rFonts w:ascii="Sylfaen" w:hAnsi="Sylfaen"/>
            <w:lang w:val="ka-GE"/>
          </w:rPr>
          <w:delText>.</w:delText>
        </w:r>
      </w:del>
      <w:r w:rsidRPr="00060678">
        <w:rPr>
          <w:rFonts w:ascii="Sylfaen" w:hAnsi="Sylfaen"/>
          <w:lang w:val="ka-GE"/>
        </w:rPr>
        <w:t xml:space="preserve"> </w:t>
      </w:r>
    </w:p>
    <w:p w14:paraId="4FEB2084" w14:textId="77777777" w:rsidR="00323989" w:rsidRPr="00060678" w:rsidRDefault="00323989"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კომისიის</w:t>
      </w:r>
      <w:r w:rsidRPr="00060678">
        <w:rPr>
          <w:rFonts w:ascii="Sylfaen" w:hAnsi="Sylfaen"/>
          <w:lang w:val="ka-GE"/>
        </w:rPr>
        <w:t xml:space="preserve"> </w:t>
      </w:r>
      <w:r w:rsidRPr="00060678">
        <w:rPr>
          <w:rFonts w:ascii="Sylfaen" w:hAnsi="Sylfaen" w:cs="Sylfaen"/>
          <w:lang w:val="ka-GE"/>
        </w:rPr>
        <w:t>კომპეტენციის</w:t>
      </w:r>
      <w:r w:rsidR="003550A2" w:rsidRPr="00060678">
        <w:rPr>
          <w:rFonts w:ascii="Sylfaen" w:hAnsi="Sylfaen"/>
          <w:lang w:val="ka-GE"/>
        </w:rPr>
        <w:t>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003550A2" w:rsidRPr="00060678">
        <w:rPr>
          <w:rFonts w:ascii="Sylfaen" w:hAnsi="Sylfaen" w:cs="Sylfaen"/>
          <w:lang w:val="ka-GE"/>
        </w:rPr>
        <w:t>ყოველდღიური</w:t>
      </w:r>
      <w:r w:rsidRPr="00060678">
        <w:rPr>
          <w:rFonts w:ascii="Sylfaen" w:hAnsi="Sylfaen"/>
          <w:lang w:val="ka-GE"/>
        </w:rPr>
        <w:t xml:space="preserve"> </w:t>
      </w:r>
      <w:r w:rsidRPr="00060678">
        <w:rPr>
          <w:rFonts w:ascii="Sylfaen" w:hAnsi="Sylfaen" w:cs="Sylfaen"/>
          <w:lang w:val="ka-GE"/>
        </w:rPr>
        <w:t>საქმიანობის</w:t>
      </w:r>
      <w:r w:rsidRPr="00060678">
        <w:rPr>
          <w:rFonts w:ascii="Sylfaen" w:hAnsi="Sylfaen"/>
          <w:lang w:val="ka-GE"/>
        </w:rPr>
        <w:t xml:space="preserve"> </w:t>
      </w:r>
      <w:r w:rsidRPr="00060678">
        <w:rPr>
          <w:rFonts w:ascii="Sylfaen" w:hAnsi="Sylfaen" w:cs="Sylfaen"/>
          <w:lang w:val="ka-GE"/>
        </w:rPr>
        <w:t>ფარგლებში</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მხარეები</w:t>
      </w:r>
      <w:r w:rsidRPr="00060678">
        <w:rPr>
          <w:rFonts w:ascii="Sylfaen" w:hAnsi="Sylfaen"/>
          <w:lang w:val="ka-GE"/>
        </w:rPr>
        <w:t xml:space="preserve"> </w:t>
      </w:r>
      <w:r w:rsidRPr="00060678">
        <w:rPr>
          <w:rFonts w:ascii="Sylfaen" w:hAnsi="Sylfaen" w:cs="Sylfaen"/>
          <w:lang w:val="ka-GE"/>
        </w:rPr>
        <w:t>განიხილავენ</w:t>
      </w:r>
      <w:r w:rsidRPr="00060678">
        <w:rPr>
          <w:rFonts w:ascii="Sylfaen" w:hAnsi="Sylfaen"/>
          <w:lang w:val="ka-GE"/>
        </w:rPr>
        <w:t xml:space="preserve"> </w:t>
      </w:r>
      <w:r w:rsidR="003550A2" w:rsidRPr="00060678">
        <w:rPr>
          <w:rFonts w:ascii="Sylfaen" w:hAnsi="Sylfaen"/>
          <w:lang w:val="ka-GE"/>
        </w:rPr>
        <w:t xml:space="preserve">შესაძლებლობას, შესთავაზონ </w:t>
      </w:r>
      <w:r w:rsidR="003550A2" w:rsidRPr="00060678">
        <w:rPr>
          <w:rFonts w:ascii="Sylfaen" w:hAnsi="Sylfaen" w:cs="Sylfaen"/>
          <w:lang w:val="ka-GE"/>
        </w:rPr>
        <w:t>სლოვენური</w:t>
      </w:r>
      <w:r w:rsidR="003550A2" w:rsidRPr="00060678">
        <w:rPr>
          <w:rFonts w:ascii="Sylfaen" w:hAnsi="Sylfaen"/>
          <w:lang w:val="ka-GE"/>
        </w:rPr>
        <w:t xml:space="preserve"> </w:t>
      </w:r>
      <w:r w:rsidR="003550A2" w:rsidRPr="00060678">
        <w:rPr>
          <w:rFonts w:ascii="Sylfaen" w:hAnsi="Sylfaen" w:cs="Sylfaen"/>
          <w:lang w:val="ka-GE"/>
        </w:rPr>
        <w:t>ენის</w:t>
      </w:r>
      <w:r w:rsidR="003550A2" w:rsidRPr="00060678">
        <w:rPr>
          <w:rFonts w:ascii="Sylfaen" w:hAnsi="Sylfaen"/>
          <w:lang w:val="ka-GE"/>
        </w:rPr>
        <w:t xml:space="preserve"> საბაზო კურსი </w:t>
      </w:r>
      <w:r w:rsidRPr="00060678">
        <w:rPr>
          <w:rFonts w:ascii="Sylfaen" w:hAnsi="Sylfaen" w:cs="Sylfaen"/>
          <w:lang w:val="ka-GE"/>
        </w:rPr>
        <w:t>და</w:t>
      </w:r>
      <w:r w:rsidRPr="00060678">
        <w:rPr>
          <w:rFonts w:ascii="Sylfaen" w:hAnsi="Sylfaen"/>
          <w:lang w:val="ka-GE"/>
        </w:rPr>
        <w:t xml:space="preserve"> </w:t>
      </w:r>
      <w:r w:rsidR="003550A2" w:rsidRPr="00060678">
        <w:rPr>
          <w:rFonts w:ascii="Sylfaen" w:hAnsi="Sylfaen" w:cs="Sylfaen"/>
          <w:lang w:val="ka-GE"/>
        </w:rPr>
        <w:t>სასწავლო</w:t>
      </w:r>
      <w:r w:rsidR="003550A2" w:rsidRPr="00060678">
        <w:rPr>
          <w:rFonts w:ascii="Sylfaen" w:hAnsi="Sylfaen"/>
          <w:lang w:val="ka-GE"/>
        </w:rPr>
        <w:t xml:space="preserve"> </w:t>
      </w:r>
      <w:r w:rsidR="003550A2" w:rsidRPr="00060678">
        <w:rPr>
          <w:rFonts w:ascii="Sylfaen" w:hAnsi="Sylfaen" w:cs="Sylfaen"/>
          <w:lang w:val="ka-GE"/>
        </w:rPr>
        <w:t xml:space="preserve">პროგრამა </w:t>
      </w:r>
      <w:r w:rsidRPr="00060678">
        <w:rPr>
          <w:rFonts w:ascii="Sylfaen" w:hAnsi="Sylfaen" w:cs="Sylfaen"/>
          <w:lang w:val="ka-GE"/>
        </w:rPr>
        <w:t>სლოვენიის</w:t>
      </w:r>
      <w:r w:rsidRPr="00060678">
        <w:rPr>
          <w:rFonts w:ascii="Sylfaen" w:hAnsi="Sylfaen"/>
          <w:lang w:val="ka-GE"/>
        </w:rPr>
        <w:t xml:space="preserve"> </w:t>
      </w:r>
      <w:r w:rsidRPr="00060678">
        <w:rPr>
          <w:rFonts w:ascii="Sylfaen" w:hAnsi="Sylfaen" w:cs="Sylfaen"/>
          <w:lang w:val="ka-GE"/>
        </w:rPr>
        <w:t>ისტორი</w:t>
      </w:r>
      <w:r w:rsidR="003550A2" w:rsidRPr="00060678">
        <w:rPr>
          <w:rFonts w:ascii="Sylfaen" w:hAnsi="Sylfaen" w:cs="Sylfaen"/>
          <w:lang w:val="ka-GE"/>
        </w:rPr>
        <w:t>ი</w:t>
      </w:r>
      <w:r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კულტურ</w:t>
      </w:r>
      <w:r w:rsidR="003550A2" w:rsidRPr="00060678">
        <w:rPr>
          <w:rFonts w:ascii="Sylfaen" w:hAnsi="Sylfaen" w:cs="Sylfaen"/>
          <w:lang w:val="ka-GE"/>
        </w:rPr>
        <w:t>ი</w:t>
      </w:r>
      <w:r w:rsidRPr="00060678">
        <w:rPr>
          <w:rFonts w:ascii="Sylfaen" w:hAnsi="Sylfaen" w:cs="Sylfaen"/>
          <w:lang w:val="ka-GE"/>
        </w:rPr>
        <w:t>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სამართლებრივ</w:t>
      </w:r>
      <w:r w:rsidR="003550A2" w:rsidRPr="00060678">
        <w:rPr>
          <w:rFonts w:ascii="Sylfaen" w:hAnsi="Sylfaen" w:cs="Sylfaen"/>
          <w:lang w:val="ka-GE"/>
        </w:rPr>
        <w:t>ი</w:t>
      </w:r>
      <w:r w:rsidRPr="00060678">
        <w:rPr>
          <w:rFonts w:ascii="Sylfaen" w:hAnsi="Sylfaen"/>
          <w:lang w:val="ka-GE"/>
        </w:rPr>
        <w:t xml:space="preserve"> </w:t>
      </w:r>
      <w:r w:rsidRPr="00060678">
        <w:rPr>
          <w:rFonts w:ascii="Sylfaen" w:hAnsi="Sylfaen" w:cs="Sylfaen"/>
          <w:lang w:val="ka-GE"/>
        </w:rPr>
        <w:t>წესრიგ</w:t>
      </w:r>
      <w:r w:rsidR="003550A2" w:rsidRPr="00060678">
        <w:rPr>
          <w:rFonts w:ascii="Sylfaen" w:hAnsi="Sylfaen" w:cs="Sylfaen"/>
          <w:lang w:val="ka-GE"/>
        </w:rPr>
        <w:t>ი</w:t>
      </w:r>
      <w:r w:rsidRPr="00060678">
        <w:rPr>
          <w:rFonts w:ascii="Sylfaen" w:hAnsi="Sylfaen" w:cs="Sylfaen"/>
          <w:lang w:val="ka-GE"/>
        </w:rPr>
        <w:t>ს</w:t>
      </w:r>
      <w:r w:rsidR="003550A2" w:rsidRPr="00060678">
        <w:rPr>
          <w:rFonts w:ascii="Sylfaen" w:hAnsi="Sylfaen" w:cs="Sylfaen"/>
          <w:lang w:val="ka-GE"/>
        </w:rPr>
        <w:t xml:space="preserve"> შესახებ</w:t>
      </w:r>
      <w:r w:rsidRPr="00060678">
        <w:rPr>
          <w:rFonts w:ascii="Sylfaen" w:hAnsi="Sylfaen"/>
          <w:lang w:val="ka-GE"/>
        </w:rPr>
        <w:t>.</w:t>
      </w:r>
    </w:p>
    <w:p w14:paraId="0A4B3D3A" w14:textId="77777777" w:rsidR="00323989" w:rsidRPr="00060678" w:rsidRDefault="00323989" w:rsidP="005D7936">
      <w:pPr>
        <w:jc w:val="center"/>
        <w:rPr>
          <w:rFonts w:ascii="Sylfaen" w:hAnsi="Sylfaen"/>
          <w:b/>
          <w:lang w:val="ka-GE"/>
        </w:rPr>
      </w:pPr>
      <w:r w:rsidRPr="00060678">
        <w:rPr>
          <w:rFonts w:ascii="Sylfaen" w:hAnsi="Sylfaen"/>
          <w:b/>
          <w:lang w:val="ka-GE"/>
        </w:rPr>
        <w:t xml:space="preserve">II. </w:t>
      </w:r>
      <w:r w:rsidR="003550A2" w:rsidRPr="00060678">
        <w:rPr>
          <w:rFonts w:ascii="Sylfaen" w:hAnsi="Sylfaen" w:cs="Sylfaen"/>
          <w:b/>
          <w:lang w:val="ka-GE"/>
        </w:rPr>
        <w:t>ნებართვის</w:t>
      </w:r>
      <w:r w:rsidRPr="00060678">
        <w:rPr>
          <w:rFonts w:ascii="Sylfaen" w:hAnsi="Sylfaen"/>
          <w:b/>
          <w:lang w:val="ka-GE"/>
        </w:rPr>
        <w:t xml:space="preserve"> </w:t>
      </w:r>
      <w:r w:rsidRPr="00060678">
        <w:rPr>
          <w:rFonts w:ascii="Sylfaen" w:hAnsi="Sylfaen" w:cs="Sylfaen"/>
          <w:b/>
          <w:lang w:val="ka-GE"/>
        </w:rPr>
        <w:t>მიღება</w:t>
      </w:r>
    </w:p>
    <w:p w14:paraId="03788250" w14:textId="77777777" w:rsidR="00323989" w:rsidRPr="00060678" w:rsidRDefault="00323989"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7 (</w:t>
      </w:r>
      <w:r w:rsidRPr="00060678">
        <w:rPr>
          <w:rFonts w:ascii="Sylfaen" w:hAnsi="Sylfaen" w:cs="Sylfaen"/>
          <w:b/>
          <w:lang w:val="ka-GE"/>
        </w:rPr>
        <w:t>მიგრანტი</w:t>
      </w:r>
      <w:r w:rsidRPr="00060678">
        <w:rPr>
          <w:rFonts w:ascii="Sylfaen" w:hAnsi="Sylfaen"/>
          <w:b/>
          <w:lang w:val="ka-GE"/>
        </w:rPr>
        <w:t xml:space="preserve"> </w:t>
      </w:r>
      <w:r w:rsidRPr="00060678">
        <w:rPr>
          <w:rFonts w:ascii="Sylfaen" w:hAnsi="Sylfaen" w:cs="Sylfaen"/>
          <w:b/>
          <w:lang w:val="ka-GE"/>
        </w:rPr>
        <w:t>მუშ</w:t>
      </w:r>
      <w:r w:rsidR="003550A2" w:rsidRPr="00060678">
        <w:rPr>
          <w:rFonts w:ascii="Sylfaen" w:hAnsi="Sylfaen" w:cs="Sylfaen"/>
          <w:b/>
          <w:lang w:val="ka-GE"/>
        </w:rPr>
        <w:t>აკების</w:t>
      </w:r>
      <w:r w:rsidRPr="00060678">
        <w:rPr>
          <w:rFonts w:ascii="Sylfaen" w:hAnsi="Sylfaen"/>
          <w:b/>
          <w:lang w:val="ka-GE"/>
        </w:rPr>
        <w:t xml:space="preserve"> </w:t>
      </w:r>
      <w:r w:rsidRPr="00060678">
        <w:rPr>
          <w:rFonts w:ascii="Sylfaen" w:hAnsi="Sylfaen" w:cs="Sylfaen"/>
          <w:b/>
          <w:lang w:val="ka-GE"/>
        </w:rPr>
        <w:t>შერჩევის</w:t>
      </w:r>
      <w:r w:rsidRPr="00060678">
        <w:rPr>
          <w:rFonts w:ascii="Sylfaen" w:hAnsi="Sylfaen"/>
          <w:b/>
          <w:lang w:val="ka-GE"/>
        </w:rPr>
        <w:t xml:space="preserve"> </w:t>
      </w:r>
      <w:r w:rsidRPr="00060678">
        <w:rPr>
          <w:rFonts w:ascii="Sylfaen" w:hAnsi="Sylfaen" w:cs="Sylfaen"/>
          <w:b/>
          <w:lang w:val="ka-GE"/>
        </w:rPr>
        <w:t>პროცედურა</w:t>
      </w:r>
      <w:r w:rsidRPr="00060678">
        <w:rPr>
          <w:rFonts w:ascii="Sylfaen" w:hAnsi="Sylfaen"/>
          <w:b/>
          <w:lang w:val="ka-GE"/>
        </w:rPr>
        <w:t>)</w:t>
      </w:r>
    </w:p>
    <w:p w14:paraId="412BD8EE" w14:textId="77777777" w:rsidR="00323989" w:rsidRPr="00060678" w:rsidRDefault="00323989"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ორგანოები</w:t>
      </w:r>
      <w:r w:rsidR="003550A2" w:rsidRPr="00060678">
        <w:rPr>
          <w:rFonts w:ascii="Sylfaen" w:hAnsi="Sylfaen" w:cs="Sylfaen"/>
          <w:lang w:val="ka-GE"/>
        </w:rPr>
        <w:t>ს მიერ</w:t>
      </w:r>
      <w:r w:rsidRPr="00060678">
        <w:rPr>
          <w:rFonts w:ascii="Sylfaen" w:hAnsi="Sylfaen"/>
          <w:lang w:val="ka-GE"/>
        </w:rPr>
        <w:t xml:space="preserve"> </w:t>
      </w:r>
      <w:r w:rsidR="003550A2" w:rsidRPr="00060678">
        <w:rPr>
          <w:rFonts w:ascii="Sylfaen" w:hAnsi="Sylfaen"/>
          <w:lang w:val="ka-GE"/>
        </w:rPr>
        <w:t xml:space="preserve">ოქმში </w:t>
      </w:r>
      <w:r w:rsidRPr="00060678">
        <w:rPr>
          <w:rFonts w:ascii="Sylfaen" w:hAnsi="Sylfaen" w:cs="Sylfaen"/>
          <w:lang w:val="ka-GE"/>
        </w:rPr>
        <w:t>განსაზღვრ</w:t>
      </w:r>
      <w:r w:rsidR="003550A2" w:rsidRPr="00060678">
        <w:rPr>
          <w:rFonts w:ascii="Sylfaen" w:hAnsi="Sylfaen" w:cs="Sylfaen"/>
          <w:lang w:val="ka-GE"/>
        </w:rPr>
        <w:t>ულია</w:t>
      </w:r>
      <w:r w:rsidR="003550A2" w:rsidRPr="00060678">
        <w:rPr>
          <w:rFonts w:ascii="Sylfaen" w:hAnsi="Sylfaen"/>
          <w:lang w:val="ka-GE"/>
        </w:rPr>
        <w:t xml:space="preserve"> </w:t>
      </w:r>
      <w:r w:rsidR="003550A2" w:rsidRPr="00060678">
        <w:rPr>
          <w:rFonts w:ascii="Sylfaen" w:hAnsi="Sylfaen" w:cs="Sylfaen"/>
          <w:lang w:val="ka-GE"/>
        </w:rPr>
        <w:t>კომპეტენტურ</w:t>
      </w:r>
      <w:r w:rsidRPr="00060678">
        <w:rPr>
          <w:rFonts w:ascii="Sylfaen" w:hAnsi="Sylfaen"/>
          <w:lang w:val="ka-GE"/>
        </w:rPr>
        <w:t xml:space="preserve"> </w:t>
      </w:r>
      <w:r w:rsidR="003550A2" w:rsidRPr="00060678">
        <w:rPr>
          <w:rFonts w:ascii="Sylfaen" w:hAnsi="Sylfaen" w:cs="Sylfaen"/>
          <w:lang w:val="ka-GE"/>
        </w:rPr>
        <w:t>ინსტიტუტებს შორის</w:t>
      </w:r>
      <w:r w:rsidRPr="00060678">
        <w:rPr>
          <w:rFonts w:ascii="Sylfaen" w:hAnsi="Sylfaen"/>
          <w:lang w:val="ka-GE"/>
        </w:rPr>
        <w:t xml:space="preserve"> </w:t>
      </w:r>
      <w:r w:rsidRPr="00060678">
        <w:rPr>
          <w:rFonts w:ascii="Sylfaen" w:hAnsi="Sylfaen" w:cs="Sylfaen"/>
          <w:lang w:val="ka-GE"/>
        </w:rPr>
        <w:t>თანამშრომლობის</w:t>
      </w:r>
      <w:r w:rsidRPr="00060678">
        <w:rPr>
          <w:rFonts w:ascii="Sylfaen" w:hAnsi="Sylfaen"/>
          <w:lang w:val="ka-GE"/>
        </w:rPr>
        <w:t xml:space="preserve"> </w:t>
      </w:r>
      <w:r w:rsidR="003550A2" w:rsidRPr="00060678">
        <w:rPr>
          <w:rFonts w:ascii="Sylfaen" w:hAnsi="Sylfaen" w:cs="Sylfaen"/>
          <w:lang w:val="ka-GE"/>
        </w:rPr>
        <w:t>მეთოდი, რომელიც ეხება</w:t>
      </w:r>
      <w:r w:rsidRPr="00060678">
        <w:rPr>
          <w:rFonts w:ascii="Sylfaen" w:hAnsi="Sylfaen"/>
          <w:lang w:val="ka-GE"/>
        </w:rPr>
        <w:t xml:space="preserve">: </w:t>
      </w:r>
    </w:p>
    <w:p w14:paraId="4A2E0032" w14:textId="77777777" w:rsidR="00323989" w:rsidRPr="00060678" w:rsidRDefault="00323989" w:rsidP="00060678">
      <w:pPr>
        <w:jc w:val="both"/>
        <w:rPr>
          <w:rFonts w:ascii="Sylfaen" w:hAnsi="Sylfaen"/>
          <w:lang w:val="ka-GE"/>
        </w:rPr>
      </w:pPr>
      <w:r w:rsidRPr="00060678">
        <w:rPr>
          <w:rFonts w:ascii="Sylfaen" w:hAnsi="Sylfaen" w:cs="Sylfaen"/>
          <w:lang w:val="ka-GE"/>
        </w:rPr>
        <w:t>ა</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ვაკანსიების</w:t>
      </w:r>
      <w:r w:rsidRPr="00060678">
        <w:rPr>
          <w:rFonts w:ascii="Sylfaen" w:hAnsi="Sylfaen"/>
          <w:lang w:val="ka-GE"/>
        </w:rPr>
        <w:t xml:space="preserve"> </w:t>
      </w:r>
      <w:r w:rsidRPr="00060678">
        <w:rPr>
          <w:rFonts w:ascii="Sylfaen" w:hAnsi="Sylfaen" w:cs="Sylfaen"/>
          <w:lang w:val="ka-GE"/>
        </w:rPr>
        <w:t>სიის</w:t>
      </w:r>
      <w:r w:rsidRPr="00060678">
        <w:rPr>
          <w:rFonts w:ascii="Sylfaen" w:hAnsi="Sylfaen"/>
          <w:lang w:val="ka-GE"/>
        </w:rPr>
        <w:t xml:space="preserve"> </w:t>
      </w:r>
      <w:r w:rsidRPr="00060678">
        <w:rPr>
          <w:rFonts w:ascii="Sylfaen" w:hAnsi="Sylfaen" w:cs="Sylfaen"/>
          <w:lang w:val="ka-GE"/>
        </w:rPr>
        <w:t>შედგენის</w:t>
      </w:r>
      <w:r w:rsidRPr="00060678">
        <w:rPr>
          <w:rFonts w:ascii="Sylfaen" w:hAnsi="Sylfaen"/>
          <w:lang w:val="ka-GE"/>
        </w:rPr>
        <w:t xml:space="preserve"> </w:t>
      </w:r>
      <w:r w:rsidRPr="00060678">
        <w:rPr>
          <w:rFonts w:ascii="Sylfaen" w:hAnsi="Sylfaen" w:cs="Sylfaen"/>
          <w:lang w:val="ka-GE"/>
        </w:rPr>
        <w:t>მეთოდ</w:t>
      </w:r>
      <w:r w:rsidR="003550A2"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ვაკანსიაზე</w:t>
      </w:r>
      <w:r w:rsidRPr="00060678">
        <w:rPr>
          <w:rFonts w:ascii="Sylfaen" w:hAnsi="Sylfaen"/>
          <w:lang w:val="ka-GE"/>
        </w:rPr>
        <w:t xml:space="preserve"> </w:t>
      </w:r>
      <w:r w:rsidR="003550A2" w:rsidRPr="00060678">
        <w:rPr>
          <w:rFonts w:ascii="Sylfaen" w:hAnsi="Sylfaen"/>
          <w:lang w:val="ka-GE"/>
        </w:rPr>
        <w:t xml:space="preserve">არსებული </w:t>
      </w:r>
      <w:r w:rsidRPr="00060678">
        <w:rPr>
          <w:rFonts w:ascii="Sylfaen" w:hAnsi="Sylfaen" w:cs="Sylfaen"/>
          <w:lang w:val="ka-GE"/>
        </w:rPr>
        <w:t>სავალდებულო</w:t>
      </w:r>
      <w:r w:rsidRPr="00060678">
        <w:rPr>
          <w:rFonts w:ascii="Sylfaen" w:hAnsi="Sylfaen"/>
          <w:lang w:val="ka-GE"/>
        </w:rPr>
        <w:t xml:space="preserve"> </w:t>
      </w:r>
      <w:r w:rsidR="003550A2" w:rsidRPr="00060678">
        <w:rPr>
          <w:rFonts w:ascii="Sylfaen" w:hAnsi="Sylfaen" w:cs="Sylfaen"/>
          <w:lang w:val="ka-GE"/>
        </w:rPr>
        <w:t>ინფორმაციის თანხლებით</w:t>
      </w:r>
      <w:r w:rsidRPr="00060678">
        <w:rPr>
          <w:rFonts w:ascii="Sylfaen" w:hAnsi="Sylfaen"/>
          <w:lang w:val="ka-GE"/>
        </w:rPr>
        <w:t xml:space="preserve">; </w:t>
      </w:r>
    </w:p>
    <w:p w14:paraId="61CA60EB" w14:textId="77777777" w:rsidR="00323989" w:rsidRPr="00060678" w:rsidRDefault="00323989" w:rsidP="00060678">
      <w:pPr>
        <w:jc w:val="both"/>
        <w:rPr>
          <w:rFonts w:ascii="Sylfaen" w:hAnsi="Sylfaen"/>
          <w:lang w:val="ka-GE"/>
        </w:rPr>
      </w:pPr>
      <w:r w:rsidRPr="00060678">
        <w:rPr>
          <w:rFonts w:ascii="Sylfaen" w:hAnsi="Sylfaen" w:cs="Sylfaen"/>
          <w:lang w:val="ka-GE"/>
        </w:rPr>
        <w:t>ბ</w:t>
      </w:r>
      <w:r w:rsidRPr="00060678">
        <w:rPr>
          <w:rFonts w:ascii="Sylfaen" w:hAnsi="Sylfaen"/>
          <w:lang w:val="ka-GE"/>
        </w:rPr>
        <w:t xml:space="preserve">) </w:t>
      </w:r>
      <w:r w:rsidR="003550A2"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დაწესებულების</w:t>
      </w:r>
      <w:r w:rsidRPr="00060678">
        <w:rPr>
          <w:rFonts w:ascii="Sylfaen" w:hAnsi="Sylfaen"/>
          <w:lang w:val="ka-GE"/>
        </w:rPr>
        <w:t xml:space="preserve"> </w:t>
      </w:r>
      <w:r w:rsidR="003550A2" w:rsidRPr="00060678">
        <w:rPr>
          <w:rFonts w:ascii="Sylfaen" w:hAnsi="Sylfaen"/>
          <w:lang w:val="ka-GE"/>
        </w:rPr>
        <w:t xml:space="preserve">მიერ </w:t>
      </w:r>
      <w:r w:rsidR="003550A2"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დაწესებულების</w:t>
      </w:r>
      <w:r w:rsidR="003550A2" w:rsidRPr="00060678">
        <w:rPr>
          <w:rFonts w:ascii="Sylfaen" w:hAnsi="Sylfaen"/>
          <w:lang w:val="ka-GE"/>
        </w:rPr>
        <w:t>ადმი</w:t>
      </w:r>
      <w:r w:rsidRPr="00060678">
        <w:rPr>
          <w:rFonts w:ascii="Sylfaen" w:hAnsi="Sylfaen"/>
          <w:lang w:val="ka-GE"/>
        </w:rPr>
        <w:t xml:space="preserve"> </w:t>
      </w:r>
      <w:r w:rsidRPr="00060678">
        <w:rPr>
          <w:rFonts w:ascii="Sylfaen" w:hAnsi="Sylfaen" w:cs="Sylfaen"/>
          <w:lang w:val="ka-GE"/>
        </w:rPr>
        <w:t>ვაკანსიების</w:t>
      </w:r>
      <w:r w:rsidRPr="00060678">
        <w:rPr>
          <w:rFonts w:ascii="Sylfaen" w:hAnsi="Sylfaen"/>
          <w:lang w:val="ka-GE"/>
        </w:rPr>
        <w:t xml:space="preserve"> </w:t>
      </w:r>
      <w:r w:rsidRPr="00060678">
        <w:rPr>
          <w:rFonts w:ascii="Sylfaen" w:hAnsi="Sylfaen" w:cs="Sylfaen"/>
          <w:lang w:val="ka-GE"/>
        </w:rPr>
        <w:t>სიის</w:t>
      </w:r>
      <w:r w:rsidRPr="00060678">
        <w:rPr>
          <w:rFonts w:ascii="Sylfaen" w:hAnsi="Sylfaen"/>
          <w:lang w:val="ka-GE"/>
        </w:rPr>
        <w:t xml:space="preserve"> </w:t>
      </w:r>
      <w:r w:rsidRPr="00060678">
        <w:rPr>
          <w:rFonts w:ascii="Sylfaen" w:hAnsi="Sylfaen" w:cs="Sylfaen"/>
          <w:lang w:val="ka-GE"/>
        </w:rPr>
        <w:t>წარდგენის</w:t>
      </w:r>
      <w:r w:rsidRPr="00060678">
        <w:rPr>
          <w:rFonts w:ascii="Sylfaen" w:hAnsi="Sylfaen"/>
          <w:lang w:val="ka-GE"/>
        </w:rPr>
        <w:t xml:space="preserve"> </w:t>
      </w:r>
      <w:r w:rsidR="003550A2" w:rsidRPr="00060678">
        <w:rPr>
          <w:rFonts w:ascii="Sylfaen" w:hAnsi="Sylfaen" w:cs="Sylfaen"/>
          <w:lang w:val="ka-GE"/>
        </w:rPr>
        <w:t>მეთოდს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დრო</w:t>
      </w:r>
      <w:r w:rsidR="003550A2" w:rsidRPr="00060678">
        <w:rPr>
          <w:rFonts w:ascii="Sylfaen" w:hAnsi="Sylfaen" w:cs="Sylfaen"/>
          <w:lang w:val="ka-GE"/>
        </w:rPr>
        <w:t>ის</w:t>
      </w:r>
      <w:r w:rsidRPr="00060678">
        <w:rPr>
          <w:rFonts w:ascii="Sylfaen" w:hAnsi="Sylfaen"/>
          <w:lang w:val="ka-GE"/>
        </w:rPr>
        <w:t xml:space="preserve"> </w:t>
      </w:r>
      <w:r w:rsidR="003550A2" w:rsidRPr="00060678">
        <w:rPr>
          <w:rFonts w:ascii="Sylfaen" w:hAnsi="Sylfaen" w:cs="Sylfaen"/>
          <w:lang w:val="ka-GE"/>
        </w:rPr>
        <w:t>გრაფიკს</w:t>
      </w:r>
      <w:r w:rsidRPr="00060678">
        <w:rPr>
          <w:rFonts w:ascii="Sylfaen" w:hAnsi="Sylfaen"/>
          <w:lang w:val="ka-GE"/>
        </w:rPr>
        <w:t xml:space="preserve">; </w:t>
      </w:r>
    </w:p>
    <w:p w14:paraId="2BF500A6" w14:textId="77777777" w:rsidR="00323989" w:rsidRPr="00060678" w:rsidRDefault="00323989" w:rsidP="00060678">
      <w:pPr>
        <w:jc w:val="both"/>
        <w:rPr>
          <w:rFonts w:ascii="Sylfaen" w:hAnsi="Sylfaen"/>
          <w:lang w:val="ka-GE"/>
        </w:rPr>
      </w:pPr>
      <w:r w:rsidRPr="00060678">
        <w:rPr>
          <w:rFonts w:ascii="Sylfaen" w:hAnsi="Sylfaen" w:cs="Sylfaen"/>
          <w:lang w:val="ka-GE"/>
        </w:rPr>
        <w:t>გ</w:t>
      </w:r>
      <w:r w:rsidRPr="00060678">
        <w:rPr>
          <w:rFonts w:ascii="Sylfaen" w:hAnsi="Sylfaen"/>
          <w:lang w:val="ka-GE"/>
        </w:rPr>
        <w:t xml:space="preserve">) </w:t>
      </w:r>
      <w:r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003702BA" w:rsidRPr="00060678">
        <w:rPr>
          <w:rFonts w:ascii="Sylfaen" w:hAnsi="Sylfaen" w:cs="Sylfaen"/>
          <w:lang w:val="ka-GE"/>
        </w:rPr>
        <w:t>მიგრანტების</w:t>
      </w:r>
      <w:r w:rsidR="003702BA" w:rsidRPr="00060678">
        <w:rPr>
          <w:rFonts w:ascii="Sylfaen" w:hAnsi="Sylfaen"/>
          <w:lang w:val="ka-GE"/>
        </w:rPr>
        <w:t xml:space="preserve"> </w:t>
      </w:r>
      <w:r w:rsidR="003702BA" w:rsidRPr="00060678">
        <w:rPr>
          <w:rFonts w:ascii="Sylfaen" w:hAnsi="Sylfaen" w:cs="Sylfaen"/>
          <w:lang w:val="ka-GE"/>
        </w:rPr>
        <w:t>შერჩევის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w:t>
      </w:r>
      <w:r w:rsidRPr="00060678">
        <w:rPr>
          <w:rFonts w:ascii="Sylfaen" w:hAnsi="Sylfaen" w:cs="Sylfaen"/>
          <w:lang w:val="ka-GE"/>
        </w:rPr>
        <w:t>და</w:t>
      </w:r>
      <w:r w:rsidRPr="00060678">
        <w:rPr>
          <w:rFonts w:ascii="Sylfaen" w:hAnsi="Sylfaen"/>
          <w:lang w:val="ka-GE"/>
        </w:rPr>
        <w:t xml:space="preserve"> </w:t>
      </w:r>
      <w:r w:rsidR="003702BA" w:rsidRPr="00060678">
        <w:rPr>
          <w:rFonts w:ascii="Sylfaen" w:hAnsi="Sylfaen" w:cs="Sylfaen"/>
          <w:lang w:val="ka-GE"/>
        </w:rPr>
        <w:t>მი</w:t>
      </w:r>
      <w:r w:rsidRPr="00060678">
        <w:rPr>
          <w:rFonts w:ascii="Sylfaen" w:hAnsi="Sylfaen" w:cs="Sylfaen"/>
          <w:lang w:val="ka-GE"/>
        </w:rPr>
        <w:t>წვევის</w:t>
      </w:r>
      <w:r w:rsidRPr="00060678">
        <w:rPr>
          <w:rFonts w:ascii="Sylfaen" w:hAnsi="Sylfaen"/>
          <w:lang w:val="ka-GE"/>
        </w:rPr>
        <w:t xml:space="preserve"> </w:t>
      </w:r>
      <w:r w:rsidRPr="00060678">
        <w:rPr>
          <w:rFonts w:ascii="Sylfaen" w:hAnsi="Sylfaen" w:cs="Sylfaen"/>
          <w:lang w:val="ka-GE"/>
        </w:rPr>
        <w:t>პროცედ</w:t>
      </w:r>
      <w:r w:rsidR="003702BA" w:rsidRPr="00060678">
        <w:rPr>
          <w:rFonts w:ascii="Sylfaen" w:hAnsi="Sylfaen" w:cs="Sylfaen"/>
          <w:lang w:val="ka-GE"/>
        </w:rPr>
        <w:t>ურას</w:t>
      </w:r>
      <w:r w:rsidRPr="00060678">
        <w:rPr>
          <w:rFonts w:ascii="Sylfaen" w:hAnsi="Sylfaen"/>
          <w:lang w:val="ka-GE"/>
        </w:rPr>
        <w:t xml:space="preserve">; </w:t>
      </w:r>
    </w:p>
    <w:p w14:paraId="71269BA5" w14:textId="77777777" w:rsidR="00323989" w:rsidRPr="00060678" w:rsidRDefault="00323989" w:rsidP="00060678">
      <w:pPr>
        <w:jc w:val="both"/>
        <w:rPr>
          <w:rFonts w:ascii="Sylfaen" w:hAnsi="Sylfaen"/>
          <w:lang w:val="ka-GE"/>
        </w:rPr>
      </w:pPr>
      <w:r w:rsidRPr="00060678">
        <w:rPr>
          <w:rFonts w:ascii="Sylfaen" w:hAnsi="Sylfaen" w:cs="Sylfaen"/>
          <w:lang w:val="ka-GE"/>
        </w:rPr>
        <w:t>დ</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დამსაქმებლების</w:t>
      </w:r>
      <w:r w:rsidR="003702BA" w:rsidRPr="00060678">
        <w:rPr>
          <w:rFonts w:ascii="Sylfaen" w:hAnsi="Sylfaen" w:cs="Sylfaen"/>
          <w:lang w:val="ka-GE"/>
        </w:rPr>
        <w:t>ათვის</w:t>
      </w:r>
      <w:r w:rsidR="003702BA" w:rsidRPr="00060678">
        <w:rPr>
          <w:rFonts w:ascii="Sylfaen" w:hAnsi="Sylfaen"/>
          <w:lang w:val="ka-GE"/>
        </w:rPr>
        <w:t xml:space="preserve"> </w:t>
      </w:r>
      <w:r w:rsidR="003702BA" w:rsidRPr="00060678">
        <w:rPr>
          <w:rFonts w:ascii="Sylfaen" w:hAnsi="Sylfaen" w:cs="Sylfaen"/>
          <w:lang w:val="ka-GE"/>
        </w:rPr>
        <w:t>კანდიდატთა</w:t>
      </w:r>
      <w:r w:rsidR="003702BA" w:rsidRPr="00060678">
        <w:rPr>
          <w:rFonts w:ascii="Sylfaen" w:hAnsi="Sylfaen"/>
          <w:lang w:val="ka-GE"/>
        </w:rPr>
        <w:t xml:space="preserve"> </w:t>
      </w:r>
      <w:r w:rsidR="003702BA" w:rsidRPr="00060678">
        <w:rPr>
          <w:rFonts w:ascii="Sylfaen" w:hAnsi="Sylfaen" w:cs="Sylfaen"/>
          <w:lang w:val="ka-GE"/>
        </w:rPr>
        <w:t>სიის</w:t>
      </w:r>
      <w:r w:rsidR="003702BA" w:rsidRPr="00060678">
        <w:rPr>
          <w:rFonts w:ascii="Sylfaen" w:hAnsi="Sylfaen"/>
          <w:lang w:val="ka-GE"/>
        </w:rPr>
        <w:t xml:space="preserve"> </w:t>
      </w:r>
      <w:r w:rsidR="003702BA" w:rsidRPr="00060678">
        <w:rPr>
          <w:rFonts w:ascii="Sylfaen" w:hAnsi="Sylfaen" w:cs="Sylfaen"/>
          <w:lang w:val="ka-GE"/>
        </w:rPr>
        <w:t>წარდგენის</w:t>
      </w:r>
      <w:r w:rsidR="003702BA" w:rsidRPr="00060678">
        <w:rPr>
          <w:rFonts w:ascii="Sylfaen" w:hAnsi="Sylfaen"/>
          <w:lang w:val="ka-GE"/>
        </w:rPr>
        <w:t xml:space="preserve"> </w:t>
      </w:r>
      <w:r w:rsidR="003702BA" w:rsidRPr="00060678">
        <w:rPr>
          <w:rFonts w:ascii="Sylfaen" w:hAnsi="Sylfaen" w:cs="Sylfaen"/>
          <w:lang w:val="ka-GE"/>
        </w:rPr>
        <w:t>ბოლო</w:t>
      </w:r>
      <w:r w:rsidR="003702BA" w:rsidRPr="00060678">
        <w:rPr>
          <w:rFonts w:ascii="Sylfaen" w:hAnsi="Sylfaen"/>
          <w:lang w:val="ka-GE"/>
        </w:rPr>
        <w:t xml:space="preserve"> </w:t>
      </w:r>
      <w:r w:rsidR="003702BA" w:rsidRPr="00060678">
        <w:rPr>
          <w:rFonts w:ascii="Sylfaen" w:hAnsi="Sylfaen" w:cs="Sylfaen"/>
          <w:lang w:val="ka-GE"/>
        </w:rPr>
        <w:t xml:space="preserve">ვადას </w:t>
      </w:r>
      <w:r w:rsidRPr="00060678">
        <w:rPr>
          <w:rFonts w:ascii="Sylfaen" w:hAnsi="Sylfaen" w:cs="Sylfaen"/>
          <w:lang w:val="ka-GE"/>
        </w:rPr>
        <w:t>ვაკანსიების</w:t>
      </w:r>
      <w:r w:rsidRPr="00060678">
        <w:rPr>
          <w:rFonts w:ascii="Sylfaen" w:hAnsi="Sylfaen"/>
          <w:lang w:val="ka-GE"/>
        </w:rPr>
        <w:t xml:space="preserve"> </w:t>
      </w:r>
      <w:r w:rsidRPr="00060678">
        <w:rPr>
          <w:rFonts w:ascii="Sylfaen" w:hAnsi="Sylfaen" w:cs="Sylfaen"/>
          <w:lang w:val="ka-GE"/>
        </w:rPr>
        <w:t>შევსების</w:t>
      </w:r>
      <w:r w:rsidR="003702BA" w:rsidRPr="00060678">
        <w:rPr>
          <w:rFonts w:ascii="Sylfaen" w:hAnsi="Sylfaen" w:cs="Sylfaen"/>
          <w:lang w:val="ka-GE"/>
        </w:rPr>
        <w:t xml:space="preserve"> მიზნით</w:t>
      </w:r>
      <w:r w:rsidRPr="00060678">
        <w:rPr>
          <w:rFonts w:ascii="Sylfaen" w:hAnsi="Sylfaen"/>
          <w:lang w:val="ka-GE"/>
        </w:rPr>
        <w:t>;</w:t>
      </w:r>
    </w:p>
    <w:p w14:paraId="712E03BF" w14:textId="41480865" w:rsidR="00323989" w:rsidRPr="00060678" w:rsidRDefault="00323989" w:rsidP="00060678">
      <w:pPr>
        <w:jc w:val="both"/>
        <w:rPr>
          <w:rFonts w:ascii="Sylfaen" w:hAnsi="Sylfaen"/>
          <w:lang w:val="ka-GE"/>
        </w:rPr>
      </w:pPr>
      <w:r w:rsidRPr="00060678">
        <w:rPr>
          <w:rFonts w:ascii="Sylfaen" w:hAnsi="Sylfaen" w:cs="Sylfaen"/>
          <w:lang w:val="ka-GE"/>
        </w:rPr>
        <w:t>ე</w:t>
      </w:r>
      <w:r w:rsidRPr="00060678">
        <w:rPr>
          <w:rFonts w:ascii="Sylfaen" w:hAnsi="Sylfaen"/>
          <w:lang w:val="ka-GE"/>
        </w:rPr>
        <w:t xml:space="preserve">) </w:t>
      </w:r>
      <w:r w:rsidRPr="00060678">
        <w:rPr>
          <w:rFonts w:ascii="Sylfaen" w:hAnsi="Sylfaen" w:cs="Sylfaen"/>
          <w:lang w:val="ka-GE"/>
        </w:rPr>
        <w:t>დამსაქმებელსა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მიგრანტ</w:t>
      </w:r>
      <w:r w:rsidR="003702BA" w:rsidRPr="00060678">
        <w:rPr>
          <w:rFonts w:ascii="Sylfaen" w:hAnsi="Sylfaen"/>
          <w:lang w:val="ka-GE"/>
        </w:rPr>
        <w:t>-</w:t>
      </w:r>
      <w:r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შორის</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ხელშეკრულების</w:t>
      </w:r>
      <w:r w:rsidRPr="00060678">
        <w:rPr>
          <w:rFonts w:ascii="Sylfaen" w:hAnsi="Sylfaen"/>
          <w:lang w:val="ka-GE"/>
        </w:rPr>
        <w:t xml:space="preserve"> </w:t>
      </w:r>
      <w:r w:rsidRPr="00060678">
        <w:rPr>
          <w:rFonts w:ascii="Sylfaen" w:hAnsi="Sylfaen" w:cs="Sylfaen"/>
          <w:lang w:val="ka-GE"/>
        </w:rPr>
        <w:t>ხელმოწერის</w:t>
      </w:r>
      <w:r w:rsidRPr="00060678">
        <w:rPr>
          <w:rFonts w:ascii="Sylfaen" w:hAnsi="Sylfaen"/>
          <w:lang w:val="ka-GE"/>
        </w:rPr>
        <w:t xml:space="preserve"> </w:t>
      </w:r>
      <w:r w:rsidR="003702BA" w:rsidRPr="00060678">
        <w:rPr>
          <w:rFonts w:ascii="Sylfaen" w:hAnsi="Sylfaen" w:cs="Sylfaen"/>
          <w:lang w:val="ka-GE"/>
        </w:rPr>
        <w:t>მეთოდსა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ვადა</w:t>
      </w:r>
      <w:r w:rsidR="003702BA" w:rsidRPr="00060678">
        <w:rPr>
          <w:rFonts w:ascii="Sylfaen" w:hAnsi="Sylfaen" w:cs="Sylfaen"/>
          <w:lang w:val="ka-GE"/>
        </w:rPr>
        <w:t>ს</w:t>
      </w:r>
      <w:ins w:id="39" w:author="SCMI-Secretariat" w:date="2019-07-31T14:05:00Z">
        <w:r w:rsidR="00CA42FE">
          <w:rPr>
            <w:rFonts w:ascii="Sylfaen" w:hAnsi="Sylfaen"/>
            <w:lang w:val="ka-GE"/>
          </w:rPr>
          <w:t>;</w:t>
        </w:r>
      </w:ins>
      <w:del w:id="40" w:author="SCMI-Secretariat" w:date="2019-07-31T14:05:00Z">
        <w:r w:rsidRPr="00060678" w:rsidDel="00CA42FE">
          <w:rPr>
            <w:rFonts w:ascii="Sylfaen" w:hAnsi="Sylfaen"/>
            <w:lang w:val="ka-GE"/>
          </w:rPr>
          <w:delText>.</w:delText>
        </w:r>
      </w:del>
    </w:p>
    <w:p w14:paraId="0D52AB81" w14:textId="77777777" w:rsidR="00E45BD4" w:rsidRPr="00060678" w:rsidRDefault="00323989" w:rsidP="00060678">
      <w:pPr>
        <w:jc w:val="both"/>
        <w:rPr>
          <w:rFonts w:ascii="Sylfaen" w:hAnsi="Sylfaen" w:cs="Sylfaen"/>
          <w:lang w:val="ka-GE"/>
        </w:rPr>
      </w:pPr>
      <w:r w:rsidRPr="00060678">
        <w:rPr>
          <w:rFonts w:ascii="Sylfaen" w:hAnsi="Sylfaen"/>
          <w:lang w:val="ka-GE"/>
        </w:rPr>
        <w:t xml:space="preserve">(2)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003702BA" w:rsidRPr="00060678">
        <w:rPr>
          <w:rFonts w:ascii="Sylfaen" w:hAnsi="Sylfaen" w:cs="Sylfaen"/>
          <w:lang w:val="ka-GE"/>
        </w:rPr>
        <w:t>კომპეტენტურ</w:t>
      </w:r>
      <w:r w:rsidRPr="00060678">
        <w:rPr>
          <w:rFonts w:ascii="Sylfaen" w:hAnsi="Sylfaen"/>
          <w:lang w:val="ka-GE"/>
        </w:rPr>
        <w:t xml:space="preserve"> </w:t>
      </w:r>
      <w:r w:rsidRPr="00060678">
        <w:rPr>
          <w:rFonts w:ascii="Sylfaen" w:hAnsi="Sylfaen" w:cs="Sylfaen"/>
          <w:lang w:val="ka-GE"/>
        </w:rPr>
        <w:t>დაწესებულება</w:t>
      </w:r>
      <w:r w:rsidR="003702BA" w:rsidRPr="00060678">
        <w:rPr>
          <w:rFonts w:ascii="Sylfaen" w:hAnsi="Sylfaen" w:cs="Sylfaen"/>
          <w:lang w:val="ka-GE"/>
        </w:rPr>
        <w:t>ს</w:t>
      </w:r>
      <w:r w:rsidRPr="00060678">
        <w:rPr>
          <w:rFonts w:ascii="Sylfaen" w:hAnsi="Sylfaen"/>
          <w:lang w:val="ka-GE"/>
        </w:rPr>
        <w:t xml:space="preserve"> </w:t>
      </w:r>
      <w:r w:rsidR="003702BA" w:rsidRPr="00060678">
        <w:rPr>
          <w:rFonts w:ascii="Sylfaen" w:hAnsi="Sylfaen" w:cs="Sylfaen"/>
          <w:lang w:val="ka-GE"/>
        </w:rPr>
        <w:t>შეუძლია</w:t>
      </w:r>
      <w:r w:rsidRPr="00060678">
        <w:rPr>
          <w:rFonts w:ascii="Sylfaen" w:hAnsi="Sylfaen"/>
          <w:lang w:val="ka-GE"/>
        </w:rPr>
        <w:t xml:space="preserve"> </w:t>
      </w:r>
      <w:r w:rsidRPr="00060678">
        <w:rPr>
          <w:rFonts w:ascii="Sylfaen" w:hAnsi="Sylfaen" w:cs="Sylfaen"/>
          <w:lang w:val="ka-GE"/>
        </w:rPr>
        <w:t>დადოს</w:t>
      </w:r>
      <w:r w:rsidRPr="00060678">
        <w:rPr>
          <w:rFonts w:ascii="Sylfaen" w:hAnsi="Sylfaen"/>
          <w:lang w:val="ka-GE"/>
        </w:rPr>
        <w:t xml:space="preserve"> </w:t>
      </w:r>
      <w:r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კომპეტენტურ</w:t>
      </w:r>
      <w:r w:rsidRPr="00060678">
        <w:rPr>
          <w:rFonts w:ascii="Sylfaen" w:hAnsi="Sylfaen"/>
          <w:lang w:val="ka-GE"/>
        </w:rPr>
        <w:t xml:space="preserve"> </w:t>
      </w:r>
      <w:r w:rsidRPr="00060678">
        <w:rPr>
          <w:rFonts w:ascii="Sylfaen" w:hAnsi="Sylfaen" w:cs="Sylfaen"/>
          <w:lang w:val="ka-GE"/>
        </w:rPr>
        <w:t>დაწესებულებასთან</w:t>
      </w:r>
      <w:r w:rsidRPr="00060678">
        <w:rPr>
          <w:rFonts w:ascii="Sylfaen" w:hAnsi="Sylfaen"/>
          <w:lang w:val="ka-GE"/>
        </w:rPr>
        <w:t xml:space="preserve"> </w:t>
      </w:r>
      <w:r w:rsidRPr="00060678">
        <w:rPr>
          <w:rFonts w:ascii="Sylfaen" w:hAnsi="Sylfaen" w:cs="Sylfaen"/>
          <w:lang w:val="ka-GE"/>
        </w:rPr>
        <w:t>თანამშრომლობის</w:t>
      </w:r>
      <w:r w:rsidRPr="00060678">
        <w:rPr>
          <w:rFonts w:ascii="Sylfaen" w:hAnsi="Sylfaen"/>
          <w:lang w:val="ka-GE"/>
        </w:rPr>
        <w:t xml:space="preserve"> </w:t>
      </w:r>
      <w:r w:rsidR="003702BA"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რომელშიც</w:t>
      </w:r>
      <w:r w:rsidRPr="00060678">
        <w:rPr>
          <w:rFonts w:ascii="Sylfaen" w:hAnsi="Sylfaen"/>
          <w:lang w:val="ka-GE"/>
        </w:rPr>
        <w:t xml:space="preserve"> </w:t>
      </w:r>
      <w:r w:rsidR="003702BA" w:rsidRPr="00060678">
        <w:rPr>
          <w:rFonts w:ascii="Sylfaen" w:hAnsi="Sylfaen"/>
          <w:lang w:val="ka-GE"/>
        </w:rPr>
        <w:t xml:space="preserve">განსაზღვრულია თანამშრომლობის მეთოდი </w:t>
      </w:r>
      <w:r w:rsidR="001400B7" w:rsidRPr="00060678">
        <w:rPr>
          <w:rFonts w:ascii="Sylfaen" w:hAnsi="Sylfaen"/>
          <w:lang w:val="ka-GE"/>
        </w:rPr>
        <w:t xml:space="preserve">და ეხება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ქვეყანაში</w:t>
      </w:r>
      <w:r w:rsidRPr="00060678">
        <w:rPr>
          <w:rFonts w:ascii="Sylfaen" w:hAnsi="Sylfaen"/>
          <w:lang w:val="ka-GE"/>
        </w:rPr>
        <w:t xml:space="preserve"> </w:t>
      </w:r>
      <w:r w:rsidRPr="00060678">
        <w:rPr>
          <w:rFonts w:ascii="Sylfaen" w:hAnsi="Sylfaen" w:cs="Sylfaen"/>
          <w:lang w:val="ka-GE"/>
        </w:rPr>
        <w:t>შრომითი</w:t>
      </w:r>
      <w:r w:rsidRPr="00060678">
        <w:rPr>
          <w:rFonts w:ascii="Sylfaen" w:hAnsi="Sylfaen"/>
          <w:lang w:val="ka-GE"/>
        </w:rPr>
        <w:t xml:space="preserve"> </w:t>
      </w:r>
      <w:r w:rsidRPr="00060678">
        <w:rPr>
          <w:rFonts w:ascii="Sylfaen" w:hAnsi="Sylfaen" w:cs="Sylfaen"/>
          <w:lang w:val="ka-GE"/>
        </w:rPr>
        <w:t>მიგრანტების</w:t>
      </w:r>
      <w:r w:rsidRPr="00060678">
        <w:rPr>
          <w:rFonts w:ascii="Sylfaen" w:hAnsi="Sylfaen"/>
          <w:lang w:val="ka-GE"/>
        </w:rPr>
        <w:t xml:space="preserve"> </w:t>
      </w:r>
      <w:r w:rsidRPr="00060678">
        <w:rPr>
          <w:rFonts w:ascii="Sylfaen" w:hAnsi="Sylfaen" w:cs="Sylfaen"/>
          <w:lang w:val="ka-GE"/>
        </w:rPr>
        <w:t>დასაქმების</w:t>
      </w:r>
      <w:r w:rsidR="001400B7" w:rsidRPr="00060678">
        <w:rPr>
          <w:rFonts w:ascii="Sylfaen" w:hAnsi="Sylfaen" w:cs="Sylfaen"/>
          <w:lang w:val="ka-GE"/>
        </w:rPr>
        <w:t>ას შუამავლობას,</w:t>
      </w:r>
      <w:r w:rsidRPr="00060678">
        <w:rPr>
          <w:rFonts w:ascii="Sylfaen" w:hAnsi="Sylfaen"/>
          <w:lang w:val="ka-GE"/>
        </w:rPr>
        <w:t xml:space="preserve"> </w:t>
      </w:r>
      <w:r w:rsidR="001400B7" w:rsidRPr="00060678">
        <w:rPr>
          <w:rFonts w:ascii="Sylfaen" w:hAnsi="Sylfaen"/>
          <w:lang w:val="ka-GE"/>
        </w:rPr>
        <w:t xml:space="preserve">ამ შეთანხმებისა და </w:t>
      </w:r>
      <w:r w:rsidRPr="00060678">
        <w:rPr>
          <w:rFonts w:ascii="Sylfaen" w:hAnsi="Sylfaen" w:cs="Sylfaen"/>
          <w:lang w:val="ka-GE"/>
        </w:rPr>
        <w:t>წარმოშობის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001400B7" w:rsidRPr="00060678">
        <w:rPr>
          <w:rFonts w:ascii="Sylfaen" w:hAnsi="Sylfaen" w:cs="Sylfaen"/>
          <w:lang w:val="ka-GE"/>
        </w:rPr>
        <w:t>კანონმდებლობის შესაბამისად.</w:t>
      </w:r>
    </w:p>
    <w:p w14:paraId="378A23BE" w14:textId="77777777" w:rsidR="001400B7" w:rsidRPr="00060678" w:rsidRDefault="001400B7" w:rsidP="005D7936">
      <w:pPr>
        <w:jc w:val="center"/>
        <w:rPr>
          <w:rFonts w:ascii="Sylfaen" w:hAnsi="Sylfaen"/>
          <w:b/>
          <w:lang w:val="ka-GE"/>
        </w:rPr>
      </w:pPr>
      <w:r w:rsidRPr="00060678">
        <w:rPr>
          <w:rFonts w:ascii="Sylfaen" w:hAnsi="Sylfaen"/>
          <w:b/>
          <w:lang w:val="ka-GE"/>
        </w:rPr>
        <w:t>მუხლი 8 (დასაქმების ხელშეკრულება)</w:t>
      </w:r>
    </w:p>
    <w:p w14:paraId="498A0C7C" w14:textId="0376DB9E" w:rsidR="001400B7" w:rsidRPr="00060678" w:rsidRDefault="001400B7" w:rsidP="00060678">
      <w:pPr>
        <w:jc w:val="both"/>
        <w:rPr>
          <w:rFonts w:ascii="Sylfaen" w:hAnsi="Sylfaen"/>
          <w:lang w:val="ka-GE"/>
        </w:rPr>
      </w:pPr>
      <w:r w:rsidRPr="00060678">
        <w:rPr>
          <w:rFonts w:ascii="Sylfaen" w:hAnsi="Sylfaen"/>
          <w:lang w:val="ka-GE"/>
        </w:rPr>
        <w:t>(1) დასაქმების ხელშეკრულება უნდა დაიდოს მინიმუმ ერთი წლის ვადით</w:t>
      </w:r>
      <w:ins w:id="41" w:author="SCMI-Secretariat" w:date="2019-07-31T14:06:00Z">
        <w:r w:rsidR="00CA42FE">
          <w:rPr>
            <w:rFonts w:ascii="Sylfaen" w:hAnsi="Sylfaen"/>
            <w:lang w:val="ka-GE"/>
          </w:rPr>
          <w:t>;</w:t>
        </w:r>
      </w:ins>
      <w:del w:id="42" w:author="SCMI-Secretariat" w:date="2019-07-31T14:06:00Z">
        <w:r w:rsidRPr="00060678" w:rsidDel="00CA42FE">
          <w:rPr>
            <w:rFonts w:ascii="Sylfaen" w:hAnsi="Sylfaen"/>
            <w:lang w:val="ka-GE"/>
          </w:rPr>
          <w:delText>.</w:delText>
        </w:r>
      </w:del>
      <w:r w:rsidRPr="00060678">
        <w:rPr>
          <w:rFonts w:ascii="Sylfaen" w:hAnsi="Sylfaen"/>
          <w:lang w:val="ka-GE"/>
        </w:rPr>
        <w:t xml:space="preserve"> </w:t>
      </w:r>
    </w:p>
    <w:p w14:paraId="500DD06E" w14:textId="3BA32AAB" w:rsidR="001400B7" w:rsidRPr="00060678" w:rsidRDefault="001400B7" w:rsidP="00060678">
      <w:pPr>
        <w:jc w:val="both"/>
        <w:rPr>
          <w:rFonts w:ascii="Sylfaen" w:hAnsi="Sylfaen"/>
          <w:lang w:val="ka-GE"/>
        </w:rPr>
      </w:pPr>
      <w:r w:rsidRPr="00060678">
        <w:rPr>
          <w:rFonts w:ascii="Sylfaen" w:hAnsi="Sylfaen"/>
          <w:lang w:val="ka-GE"/>
        </w:rPr>
        <w:t>(2) დამსაქმებლებს შეუძლიათ ხელშეკრულებაში შეიტანონ პირობა, რომელიც განსაზღვრავს სამთვიან გამოსაცდელ ვადას</w:t>
      </w:r>
      <w:del w:id="43" w:author="SCMI-Secretariat" w:date="2019-07-31T14:06:00Z">
        <w:r w:rsidRPr="00060678" w:rsidDel="00CA42FE">
          <w:rPr>
            <w:rFonts w:ascii="Sylfaen" w:hAnsi="Sylfaen"/>
            <w:lang w:val="ka-GE"/>
          </w:rPr>
          <w:delText>.</w:delText>
        </w:r>
      </w:del>
      <w:ins w:id="44" w:author="SCMI-Secretariat" w:date="2019-07-31T14:06:00Z">
        <w:r w:rsidR="00CA42FE">
          <w:rPr>
            <w:rFonts w:ascii="Sylfaen" w:hAnsi="Sylfaen"/>
            <w:lang w:val="ka-GE"/>
          </w:rPr>
          <w:t>;</w:t>
        </w:r>
      </w:ins>
      <w:r w:rsidRPr="00060678">
        <w:rPr>
          <w:rFonts w:ascii="Sylfaen" w:hAnsi="Sylfaen"/>
          <w:lang w:val="ka-GE"/>
        </w:rPr>
        <w:t xml:space="preserve"> </w:t>
      </w:r>
    </w:p>
    <w:p w14:paraId="3D01EE91" w14:textId="77777777" w:rsidR="001400B7" w:rsidRPr="00060678" w:rsidRDefault="001400B7" w:rsidP="00060678">
      <w:pPr>
        <w:jc w:val="both"/>
        <w:rPr>
          <w:rFonts w:ascii="Sylfaen" w:hAnsi="Sylfaen"/>
          <w:lang w:val="ka-GE"/>
        </w:rPr>
      </w:pPr>
      <w:r w:rsidRPr="00060678">
        <w:rPr>
          <w:rFonts w:ascii="Sylfaen" w:hAnsi="Sylfaen"/>
          <w:lang w:val="ka-GE"/>
        </w:rPr>
        <w:t>(3) დამსაქმებელს შეუძლია შეწყვიტოს შრომითი ხელშეკრულება გამოსაცდელ ვადაში იმ შემთხვევაში, როდესაც მიგრანტი მუშაკი არ აკმაყოფილებს მოსალოდნელ სამუშაო შედეგებს.</w:t>
      </w:r>
    </w:p>
    <w:p w14:paraId="0E2A0C04" w14:textId="77777777" w:rsidR="001400B7" w:rsidRPr="00060678" w:rsidRDefault="001400B7" w:rsidP="005D7936">
      <w:pPr>
        <w:jc w:val="center"/>
        <w:rPr>
          <w:rFonts w:ascii="Sylfaen" w:hAnsi="Sylfaen"/>
          <w:b/>
          <w:lang w:val="ka-GE"/>
        </w:rPr>
      </w:pPr>
      <w:r w:rsidRPr="00060678">
        <w:rPr>
          <w:rFonts w:ascii="Sylfaen" w:hAnsi="Sylfaen"/>
          <w:b/>
          <w:lang w:val="ka-GE"/>
        </w:rPr>
        <w:lastRenderedPageBreak/>
        <w:t>მუხლი 9 (დასაქმების ქვეყანაში მიგრანტი მუშაკის შესვლა, ცხოვრება და სამუშაოს დაწყების რეგისტრაცია)</w:t>
      </w:r>
    </w:p>
    <w:p w14:paraId="7E1BB909" w14:textId="7DA8AA20" w:rsidR="001400B7" w:rsidRPr="00060678" w:rsidRDefault="001400B7" w:rsidP="00060678">
      <w:pPr>
        <w:jc w:val="both"/>
        <w:rPr>
          <w:rFonts w:ascii="Sylfaen" w:hAnsi="Sylfaen"/>
          <w:lang w:val="ka-GE"/>
        </w:rPr>
      </w:pPr>
      <w:r w:rsidRPr="00060678">
        <w:rPr>
          <w:rFonts w:ascii="Sylfaen" w:hAnsi="Sylfaen"/>
          <w:lang w:val="ka-GE"/>
        </w:rPr>
        <w:t>(1) შრომითი ხელშეკრულების საფუძველზე დასაქმების ქვეყანა გასცემს ნებართვას, რომელიც მოქმედებს სამი წლის განმავლობაში</w:t>
      </w:r>
      <w:ins w:id="45" w:author="SCMI-Secretariat" w:date="2019-07-31T14:07:00Z">
        <w:r w:rsidR="00CA42FE">
          <w:rPr>
            <w:rFonts w:ascii="Sylfaen" w:hAnsi="Sylfaen"/>
            <w:lang w:val="ka-GE"/>
          </w:rPr>
          <w:t>;</w:t>
        </w:r>
      </w:ins>
      <w:del w:id="46" w:author="SCMI-Secretariat" w:date="2019-07-31T14:07:00Z">
        <w:r w:rsidRPr="00060678" w:rsidDel="00CA42FE">
          <w:rPr>
            <w:rFonts w:ascii="Sylfaen" w:hAnsi="Sylfaen"/>
            <w:lang w:val="ka-GE"/>
          </w:rPr>
          <w:delText>.</w:delText>
        </w:r>
      </w:del>
      <w:r w:rsidRPr="00060678">
        <w:rPr>
          <w:rFonts w:ascii="Sylfaen" w:hAnsi="Sylfaen"/>
          <w:lang w:val="ka-GE"/>
        </w:rPr>
        <w:t xml:space="preserve"> </w:t>
      </w:r>
    </w:p>
    <w:p w14:paraId="08968855" w14:textId="381DBD94" w:rsidR="001400B7" w:rsidRPr="00060678" w:rsidRDefault="001400B7" w:rsidP="00060678">
      <w:pPr>
        <w:jc w:val="both"/>
        <w:rPr>
          <w:rFonts w:ascii="Sylfaen" w:hAnsi="Sylfaen"/>
          <w:lang w:val="ka-GE"/>
        </w:rPr>
      </w:pPr>
      <w:r w:rsidRPr="00060678">
        <w:rPr>
          <w:rFonts w:ascii="Sylfaen" w:hAnsi="Sylfaen"/>
          <w:lang w:val="ka-GE"/>
        </w:rPr>
        <w:t>(2) მიგრანტი მუშაკი შედის და ცხოვრობს დასაქმების ქვეყანაში მოქმედი კანონმდებლობის შესაბამისად. დასაქმების ქვეყანაში შესვლის შემდეგ მიგრანტი მუშაკი ვალდებულია შეატყობინოს დამქირავებელს ამის შესახებ, რომელიც ბინადრობის ნებართვის გაცემიდან 15 დღის განმავლობაში არეგისტრირებს მიგრანტ</w:t>
      </w:r>
      <w:ins w:id="47" w:author="SCMI-Secretariat" w:date="2019-07-31T14:09:00Z">
        <w:r w:rsidR="00CA42FE">
          <w:rPr>
            <w:rFonts w:ascii="Sylfaen" w:hAnsi="Sylfaen"/>
            <w:lang w:val="ka-GE"/>
          </w:rPr>
          <w:t xml:space="preserve"> </w:t>
        </w:r>
      </w:ins>
      <w:del w:id="48" w:author="SCMI-Secretariat" w:date="2019-07-31T14:09:00Z">
        <w:r w:rsidRPr="00060678" w:rsidDel="00CA42FE">
          <w:rPr>
            <w:rFonts w:ascii="Sylfaen" w:hAnsi="Sylfaen"/>
            <w:lang w:val="ka-GE"/>
          </w:rPr>
          <w:delText>-</w:delText>
        </w:r>
      </w:del>
      <w:r w:rsidRPr="00060678">
        <w:rPr>
          <w:rFonts w:ascii="Sylfaen" w:hAnsi="Sylfaen"/>
          <w:lang w:val="ka-GE"/>
        </w:rPr>
        <w:t>მუშაკს სავალდებულო სოციალური დაზღვევის სისტემაში. წინააღმდეგ შემთხვევაში, ნებართვა უქმდება</w:t>
      </w:r>
      <w:del w:id="49" w:author="SCMI-Secretariat" w:date="2019-07-31T14:07:00Z">
        <w:r w:rsidRPr="00060678" w:rsidDel="00CA42FE">
          <w:rPr>
            <w:rFonts w:ascii="Sylfaen" w:hAnsi="Sylfaen"/>
            <w:lang w:val="ka-GE"/>
          </w:rPr>
          <w:delText>.</w:delText>
        </w:r>
      </w:del>
      <w:ins w:id="50" w:author="SCMI-Secretariat" w:date="2019-07-31T14:07:00Z">
        <w:r w:rsidR="00CA42FE">
          <w:rPr>
            <w:rFonts w:ascii="Sylfaen" w:hAnsi="Sylfaen"/>
            <w:lang w:val="ka-GE"/>
          </w:rPr>
          <w:t>;</w:t>
        </w:r>
      </w:ins>
    </w:p>
    <w:p w14:paraId="11F8D450" w14:textId="5DB81ADA" w:rsidR="001400B7" w:rsidRPr="00060678" w:rsidRDefault="001400B7" w:rsidP="00060678">
      <w:pPr>
        <w:jc w:val="both"/>
        <w:rPr>
          <w:rFonts w:ascii="Sylfaen" w:hAnsi="Sylfaen"/>
          <w:lang w:val="ka-GE"/>
        </w:rPr>
      </w:pPr>
      <w:r w:rsidRPr="00060678">
        <w:rPr>
          <w:rFonts w:ascii="Sylfaen" w:hAnsi="Sylfaen"/>
          <w:lang w:val="ka-GE"/>
        </w:rPr>
        <w:t>(3) ობიექტური მიზეზების გამო და დასაქმების ქვეყნის კანონმდებლობის შესაბამისად, ამ მუხლის მე-2 პუნქტში აღნიშნული ვადის გაგრძელება შესაძლებელია</w:t>
      </w:r>
      <w:del w:id="51" w:author="SCMI-Secretariat" w:date="2019-07-31T14:08:00Z">
        <w:r w:rsidRPr="00060678" w:rsidDel="00CA42FE">
          <w:rPr>
            <w:rFonts w:ascii="Sylfaen" w:hAnsi="Sylfaen"/>
            <w:lang w:val="ka-GE"/>
          </w:rPr>
          <w:delText>.</w:delText>
        </w:r>
      </w:del>
      <w:ins w:id="52" w:author="SCMI-Secretariat" w:date="2019-07-31T14:08:00Z">
        <w:r w:rsidR="00CA42FE">
          <w:rPr>
            <w:rFonts w:ascii="Sylfaen" w:hAnsi="Sylfaen"/>
            <w:lang w:val="ka-GE"/>
          </w:rPr>
          <w:t>;</w:t>
        </w:r>
      </w:ins>
      <w:r w:rsidRPr="00060678">
        <w:rPr>
          <w:rFonts w:ascii="Sylfaen" w:hAnsi="Sylfaen"/>
          <w:lang w:val="ka-GE"/>
        </w:rPr>
        <w:t xml:space="preserve"> </w:t>
      </w:r>
    </w:p>
    <w:p w14:paraId="11F5B3B8" w14:textId="77777777" w:rsidR="001400B7" w:rsidRPr="00060678" w:rsidRDefault="001400B7" w:rsidP="00060678">
      <w:pPr>
        <w:jc w:val="both"/>
        <w:rPr>
          <w:rFonts w:ascii="Sylfaen" w:hAnsi="Sylfaen"/>
          <w:lang w:val="ka-GE"/>
        </w:rPr>
      </w:pPr>
      <w:r w:rsidRPr="00060678">
        <w:rPr>
          <w:rFonts w:ascii="Sylfaen" w:hAnsi="Sylfaen"/>
          <w:lang w:val="ka-GE"/>
        </w:rPr>
        <w:t>(4) ნებართვის გაცემასთან დაკავშირებული პროცედურის ყველა ხარჯი</w:t>
      </w:r>
      <w:r w:rsidR="00211876" w:rsidRPr="00060678">
        <w:rPr>
          <w:rFonts w:ascii="Sylfaen" w:hAnsi="Sylfaen"/>
          <w:lang w:val="ka-GE"/>
        </w:rPr>
        <w:t>ს ანაზღაურება</w:t>
      </w:r>
      <w:r w:rsidRPr="00060678">
        <w:rPr>
          <w:rFonts w:ascii="Sylfaen" w:hAnsi="Sylfaen"/>
          <w:lang w:val="ka-GE"/>
        </w:rPr>
        <w:t xml:space="preserve"> დამქირავებელს ეკისრება.</w:t>
      </w:r>
    </w:p>
    <w:p w14:paraId="19FC453B" w14:textId="77777777" w:rsidR="001400B7" w:rsidRPr="00060678" w:rsidRDefault="001400B7" w:rsidP="005D7936">
      <w:pPr>
        <w:jc w:val="center"/>
        <w:rPr>
          <w:rFonts w:ascii="Sylfaen" w:hAnsi="Sylfaen"/>
          <w:b/>
          <w:lang w:val="ka-GE"/>
        </w:rPr>
      </w:pPr>
      <w:r w:rsidRPr="00060678">
        <w:rPr>
          <w:rFonts w:ascii="Sylfaen" w:hAnsi="Sylfaen"/>
          <w:b/>
          <w:lang w:val="ka-GE"/>
        </w:rPr>
        <w:t>III. მიგრანტ</w:t>
      </w:r>
      <w:r w:rsidR="00211876" w:rsidRPr="00060678">
        <w:rPr>
          <w:rFonts w:ascii="Sylfaen" w:hAnsi="Sylfaen"/>
          <w:b/>
          <w:lang w:val="ka-GE"/>
        </w:rPr>
        <w:t>-</w:t>
      </w:r>
      <w:r w:rsidRPr="00060678">
        <w:rPr>
          <w:rFonts w:ascii="Sylfaen" w:hAnsi="Sylfaen"/>
          <w:b/>
          <w:lang w:val="ka-GE"/>
        </w:rPr>
        <w:t>მუშაკთა უფლებები და ვალდებულებები</w:t>
      </w:r>
    </w:p>
    <w:p w14:paraId="7DF8A26D" w14:textId="77777777" w:rsidR="001400B7" w:rsidRPr="00060678" w:rsidRDefault="001400B7" w:rsidP="005D7936">
      <w:pPr>
        <w:jc w:val="center"/>
        <w:rPr>
          <w:rFonts w:ascii="Sylfaen" w:hAnsi="Sylfaen"/>
          <w:b/>
          <w:lang w:val="ka-GE"/>
        </w:rPr>
      </w:pPr>
      <w:r w:rsidRPr="00060678">
        <w:rPr>
          <w:rFonts w:ascii="Sylfaen" w:hAnsi="Sylfaen"/>
          <w:b/>
          <w:lang w:val="ka-GE"/>
        </w:rPr>
        <w:t>მუხლი 10 (დასაქმების ქვეყანაში შრომითი ბაზრის მობილურობა)</w:t>
      </w:r>
    </w:p>
    <w:p w14:paraId="467C2011" w14:textId="25C67DF2" w:rsidR="001400B7" w:rsidRPr="00060678" w:rsidRDefault="001400B7" w:rsidP="00060678">
      <w:pPr>
        <w:jc w:val="both"/>
        <w:rPr>
          <w:rFonts w:ascii="Sylfaen" w:hAnsi="Sylfaen"/>
          <w:lang w:val="ka-GE"/>
        </w:rPr>
      </w:pPr>
      <w:r w:rsidRPr="00060678">
        <w:rPr>
          <w:rFonts w:ascii="Sylfaen" w:hAnsi="Sylfaen"/>
          <w:lang w:val="ka-GE"/>
        </w:rPr>
        <w:t xml:space="preserve">(1) დასაქმების პირველი წლის განმავლობაში მიგრანტი მუშაკი </w:t>
      </w:r>
      <w:r w:rsidR="00211876" w:rsidRPr="00060678">
        <w:rPr>
          <w:rFonts w:ascii="Sylfaen" w:hAnsi="Sylfaen"/>
          <w:lang w:val="ka-GE"/>
        </w:rPr>
        <w:t>მუშაობს</w:t>
      </w:r>
      <w:r w:rsidRPr="00060678">
        <w:rPr>
          <w:rFonts w:ascii="Sylfaen" w:hAnsi="Sylfaen"/>
          <w:lang w:val="ka-GE"/>
        </w:rPr>
        <w:t xml:space="preserve"> დამსაქმებელთან, რომელიც </w:t>
      </w:r>
      <w:r w:rsidR="00211876" w:rsidRPr="00060678">
        <w:rPr>
          <w:rFonts w:ascii="Sylfaen" w:hAnsi="Sylfaen"/>
          <w:lang w:val="ka-GE"/>
        </w:rPr>
        <w:t>ითხოვს ნებართვას</w:t>
      </w:r>
      <w:r w:rsidRPr="00060678">
        <w:rPr>
          <w:rFonts w:ascii="Sylfaen" w:hAnsi="Sylfaen"/>
          <w:lang w:val="ka-GE"/>
        </w:rPr>
        <w:t xml:space="preserve"> ან, საჭიროების შემთხვევაში, მ</w:t>
      </w:r>
      <w:r w:rsidR="00211876" w:rsidRPr="00060678">
        <w:rPr>
          <w:rFonts w:ascii="Sylfaen" w:hAnsi="Sylfaen"/>
          <w:lang w:val="ka-GE"/>
        </w:rPr>
        <w:t>ის</w:t>
      </w:r>
      <w:r w:rsidRPr="00060678">
        <w:rPr>
          <w:rFonts w:ascii="Sylfaen" w:hAnsi="Sylfaen"/>
          <w:lang w:val="ka-GE"/>
        </w:rPr>
        <w:t xml:space="preserve"> </w:t>
      </w:r>
      <w:r w:rsidR="00211876" w:rsidRPr="00060678">
        <w:rPr>
          <w:rFonts w:ascii="Sylfaen" w:hAnsi="Sylfaen"/>
          <w:lang w:val="ka-GE"/>
        </w:rPr>
        <w:t>კანონიერ</w:t>
      </w:r>
      <w:r w:rsidRPr="00060678">
        <w:rPr>
          <w:rFonts w:ascii="Sylfaen" w:hAnsi="Sylfaen"/>
          <w:lang w:val="ka-GE"/>
        </w:rPr>
        <w:t xml:space="preserve"> </w:t>
      </w:r>
      <w:r w:rsidR="00211876" w:rsidRPr="00060678">
        <w:rPr>
          <w:rFonts w:ascii="Sylfaen" w:hAnsi="Sylfaen"/>
          <w:lang w:val="ka-GE"/>
        </w:rPr>
        <w:t>მემკვიდრესთან</w:t>
      </w:r>
      <w:ins w:id="53" w:author="SCMI-Secretariat" w:date="2019-07-31T14:09:00Z">
        <w:r w:rsidR="00CA42FE">
          <w:rPr>
            <w:rFonts w:ascii="Sylfaen" w:hAnsi="Sylfaen"/>
            <w:lang w:val="ka-GE"/>
          </w:rPr>
          <w:t>;</w:t>
        </w:r>
      </w:ins>
      <w:del w:id="54" w:author="SCMI-Secretariat" w:date="2019-07-31T14:09:00Z">
        <w:r w:rsidRPr="00060678" w:rsidDel="00CA42FE">
          <w:rPr>
            <w:rFonts w:ascii="Sylfaen" w:hAnsi="Sylfaen"/>
            <w:lang w:val="ka-GE"/>
          </w:rPr>
          <w:delText>.</w:delText>
        </w:r>
      </w:del>
      <w:r w:rsidRPr="00060678">
        <w:rPr>
          <w:rFonts w:ascii="Sylfaen" w:hAnsi="Sylfaen"/>
          <w:lang w:val="ka-GE"/>
        </w:rPr>
        <w:t xml:space="preserve"> </w:t>
      </w:r>
    </w:p>
    <w:p w14:paraId="22E6F861" w14:textId="77777777" w:rsidR="001400B7" w:rsidRPr="00060678" w:rsidRDefault="001400B7" w:rsidP="00060678">
      <w:pPr>
        <w:jc w:val="both"/>
        <w:rPr>
          <w:rFonts w:ascii="Sylfaen" w:hAnsi="Sylfaen"/>
          <w:lang w:val="ka-GE"/>
        </w:rPr>
      </w:pPr>
      <w:r w:rsidRPr="00060678">
        <w:rPr>
          <w:rFonts w:ascii="Sylfaen" w:hAnsi="Sylfaen"/>
          <w:lang w:val="ka-GE"/>
        </w:rPr>
        <w:t xml:space="preserve">(2) დასაქმების პირველი წლის გასვლის შემდეგ </w:t>
      </w:r>
      <w:r w:rsidR="00211876" w:rsidRPr="00060678">
        <w:rPr>
          <w:rFonts w:ascii="Sylfaen" w:hAnsi="Sylfaen"/>
          <w:lang w:val="ka-GE"/>
        </w:rPr>
        <w:t>მიგრანტი მუშაკი</w:t>
      </w:r>
      <w:r w:rsidRPr="00060678">
        <w:rPr>
          <w:rFonts w:ascii="Sylfaen" w:hAnsi="Sylfaen"/>
          <w:lang w:val="ka-GE"/>
        </w:rPr>
        <w:t>, მ</w:t>
      </w:r>
      <w:r w:rsidR="00211876" w:rsidRPr="00060678">
        <w:rPr>
          <w:rFonts w:ascii="Sylfaen" w:hAnsi="Sylfaen"/>
          <w:lang w:val="ka-GE"/>
        </w:rPr>
        <w:t xml:space="preserve">ისი </w:t>
      </w:r>
      <w:r w:rsidRPr="00060678">
        <w:rPr>
          <w:rFonts w:ascii="Sylfaen" w:hAnsi="Sylfaen"/>
          <w:lang w:val="ka-GE"/>
        </w:rPr>
        <w:t xml:space="preserve">ნებართვის მოქმედების პერიოდში, სლოვენიის შრომის ბაზარზე თავისუფალი </w:t>
      </w:r>
      <w:r w:rsidR="00211876" w:rsidRPr="00060678">
        <w:rPr>
          <w:rFonts w:ascii="Sylfaen" w:hAnsi="Sylfaen"/>
          <w:lang w:val="ka-GE"/>
        </w:rPr>
        <w:t>დაშვების უფლებით სარგებლობს</w:t>
      </w:r>
      <w:r w:rsidRPr="00060678">
        <w:rPr>
          <w:rFonts w:ascii="Sylfaen" w:hAnsi="Sylfaen"/>
          <w:lang w:val="ka-GE"/>
        </w:rPr>
        <w:t>.</w:t>
      </w:r>
    </w:p>
    <w:p w14:paraId="11D370AA" w14:textId="77777777" w:rsidR="00211876" w:rsidRPr="00060678" w:rsidRDefault="00211876" w:rsidP="005D7936">
      <w:pPr>
        <w:jc w:val="center"/>
        <w:rPr>
          <w:rFonts w:ascii="Sylfaen" w:hAnsi="Sylfaen"/>
          <w:b/>
          <w:lang w:val="ka-GE"/>
        </w:rPr>
      </w:pPr>
      <w:r w:rsidRPr="00060678">
        <w:rPr>
          <w:rFonts w:ascii="Sylfaen" w:hAnsi="Sylfaen"/>
          <w:b/>
          <w:lang w:val="ka-GE"/>
        </w:rPr>
        <w:t>მუხლი 11 (სეზონური დასაქმებიდან გადასვლა)</w:t>
      </w:r>
    </w:p>
    <w:p w14:paraId="7795F1E9" w14:textId="77777777" w:rsidR="00211876" w:rsidRPr="00060678" w:rsidRDefault="00211876" w:rsidP="00060678">
      <w:pPr>
        <w:jc w:val="both"/>
        <w:rPr>
          <w:rFonts w:ascii="Sylfaen" w:hAnsi="Sylfaen"/>
          <w:lang w:val="ka-GE"/>
        </w:rPr>
      </w:pPr>
      <w:r w:rsidRPr="00060678">
        <w:rPr>
          <w:rFonts w:ascii="Sylfaen" w:hAnsi="Sylfaen"/>
          <w:lang w:val="ka-GE"/>
        </w:rPr>
        <w:t> წინამდებარე შეთანხმების დებულებების მიუხედავად, დამსაქმებელს შეუძლია სეზონური დასაქმების დასრულების შემდეგ მოითხოვოს და მიიღოს ნებართვა მიგრანტი მუშაკისათვის, რომელიც მასთან მუშაობდა სეზონურ საფუძველზე</w:t>
      </w:r>
      <w:commentRangeStart w:id="55"/>
      <w:r w:rsidRPr="00060678">
        <w:rPr>
          <w:rFonts w:ascii="Sylfaen" w:hAnsi="Sylfaen"/>
          <w:lang w:val="ka-GE"/>
        </w:rPr>
        <w:t>.</w:t>
      </w:r>
      <w:commentRangeEnd w:id="55"/>
      <w:r w:rsidR="00235035">
        <w:rPr>
          <w:rStyle w:val="CommentReference"/>
        </w:rPr>
        <w:commentReference w:id="55"/>
      </w:r>
    </w:p>
    <w:p w14:paraId="4E6E74C6" w14:textId="77777777" w:rsidR="00211876" w:rsidRPr="00060678" w:rsidRDefault="00211876" w:rsidP="005D7936">
      <w:pPr>
        <w:jc w:val="center"/>
        <w:rPr>
          <w:rFonts w:ascii="Sylfaen" w:hAnsi="Sylfaen"/>
          <w:b/>
          <w:lang w:val="ka-GE"/>
        </w:rPr>
      </w:pPr>
      <w:r w:rsidRPr="00060678">
        <w:rPr>
          <w:rFonts w:ascii="Sylfaen" w:hAnsi="Sylfaen"/>
          <w:b/>
          <w:lang w:val="ka-GE"/>
        </w:rPr>
        <w:t xml:space="preserve">მუხლი </w:t>
      </w:r>
      <w:r w:rsidR="008D1AA4" w:rsidRPr="00060678">
        <w:rPr>
          <w:rFonts w:ascii="Sylfaen" w:hAnsi="Sylfaen"/>
          <w:b/>
          <w:lang w:val="ka-GE"/>
        </w:rPr>
        <w:t xml:space="preserve">12 </w:t>
      </w:r>
      <w:r w:rsidRPr="00060678">
        <w:rPr>
          <w:rFonts w:ascii="Sylfaen" w:hAnsi="Sylfaen"/>
          <w:b/>
          <w:lang w:val="ka-GE"/>
        </w:rPr>
        <w:t>(დასაქმების ქვეყანაში თანაბარი მოპყრობა)</w:t>
      </w:r>
      <w:bookmarkStart w:id="56" w:name="_GoBack"/>
      <w:bookmarkEnd w:id="56"/>
    </w:p>
    <w:p w14:paraId="7E82B6F4" w14:textId="77777777" w:rsidR="008D1AA4" w:rsidRPr="00060678" w:rsidRDefault="00211876" w:rsidP="00060678">
      <w:pPr>
        <w:jc w:val="both"/>
        <w:rPr>
          <w:rFonts w:ascii="Sylfaen" w:hAnsi="Sylfaen"/>
          <w:lang w:val="ka-GE"/>
        </w:rPr>
      </w:pPr>
      <w:r w:rsidRPr="00060678">
        <w:rPr>
          <w:rFonts w:ascii="Sylfaen" w:hAnsi="Sylfaen"/>
          <w:lang w:val="ka-GE"/>
        </w:rPr>
        <w:t xml:space="preserve">მიგრანტი </w:t>
      </w:r>
      <w:commentRangeStart w:id="57"/>
      <w:r w:rsidRPr="00060678">
        <w:rPr>
          <w:rFonts w:ascii="Sylfaen" w:hAnsi="Sylfaen"/>
          <w:lang w:val="ka-GE"/>
        </w:rPr>
        <w:t>თანამშრომლები</w:t>
      </w:r>
      <w:commentRangeEnd w:id="57"/>
      <w:r w:rsidR="00CA42FE">
        <w:rPr>
          <w:rStyle w:val="CommentReference"/>
        </w:rPr>
        <w:commentReference w:id="57"/>
      </w:r>
      <w:r w:rsidRPr="00060678">
        <w:rPr>
          <w:rFonts w:ascii="Sylfaen" w:hAnsi="Sylfaen"/>
          <w:lang w:val="ka-GE"/>
        </w:rPr>
        <w:t xml:space="preserve"> სარგებლობენ თანაბარი მოპყრობით დასაქმების ქვეყნის მოქალაქეებთან ერთად, კერძოდ: </w:t>
      </w:r>
    </w:p>
    <w:p w14:paraId="77B1A579" w14:textId="77777777" w:rsidR="008D1AA4" w:rsidRPr="00060678" w:rsidRDefault="00211876" w:rsidP="00060678">
      <w:pPr>
        <w:jc w:val="both"/>
        <w:rPr>
          <w:rFonts w:ascii="Sylfaen" w:hAnsi="Sylfaen"/>
          <w:lang w:val="ka-GE"/>
        </w:rPr>
      </w:pPr>
      <w:r w:rsidRPr="00060678">
        <w:rPr>
          <w:rFonts w:ascii="Sylfaen" w:hAnsi="Sylfaen"/>
          <w:lang w:val="ka-GE"/>
        </w:rPr>
        <w:t xml:space="preserve">ა) სამუშაო პირობები, მათ შორის ხელფასის და </w:t>
      </w:r>
      <w:r w:rsidR="008D1AA4" w:rsidRPr="00060678">
        <w:rPr>
          <w:rFonts w:ascii="Sylfaen" w:hAnsi="Sylfaen"/>
          <w:lang w:val="ka-GE"/>
        </w:rPr>
        <w:t xml:space="preserve">სამსახურიდან </w:t>
      </w:r>
      <w:r w:rsidRPr="00060678">
        <w:rPr>
          <w:rFonts w:ascii="Sylfaen" w:hAnsi="Sylfaen"/>
          <w:lang w:val="ka-GE"/>
        </w:rPr>
        <w:t xml:space="preserve">გათავისუფლების, ასევე </w:t>
      </w:r>
      <w:r w:rsidR="008D1AA4" w:rsidRPr="00060678">
        <w:rPr>
          <w:rFonts w:ascii="Sylfaen" w:hAnsi="Sylfaen"/>
          <w:lang w:val="ka-GE"/>
        </w:rPr>
        <w:t xml:space="preserve">სამუშაო ადგილზე </w:t>
      </w:r>
      <w:r w:rsidRPr="00060678">
        <w:rPr>
          <w:rFonts w:ascii="Sylfaen" w:hAnsi="Sylfaen"/>
          <w:lang w:val="ka-GE"/>
        </w:rPr>
        <w:t>ჯანმრთელობისა და უსაფრთხოების მოთხოვნების</w:t>
      </w:r>
      <w:r w:rsidR="008D1AA4" w:rsidRPr="00060678">
        <w:rPr>
          <w:rFonts w:ascii="Sylfaen" w:hAnsi="Sylfaen"/>
          <w:lang w:val="ka-GE"/>
        </w:rPr>
        <w:t xml:space="preserve"> დაცვის ჩათვლით</w:t>
      </w:r>
      <w:r w:rsidRPr="00060678">
        <w:rPr>
          <w:rFonts w:ascii="Sylfaen" w:hAnsi="Sylfaen"/>
          <w:lang w:val="ka-GE"/>
        </w:rPr>
        <w:t xml:space="preserve">; </w:t>
      </w:r>
    </w:p>
    <w:p w14:paraId="75261674" w14:textId="251930A1" w:rsidR="008D1AA4" w:rsidRPr="00060678" w:rsidRDefault="00211876" w:rsidP="00060678">
      <w:pPr>
        <w:jc w:val="both"/>
        <w:rPr>
          <w:rFonts w:ascii="Sylfaen" w:hAnsi="Sylfaen"/>
          <w:lang w:val="ka-GE"/>
        </w:rPr>
      </w:pPr>
      <w:r w:rsidRPr="00060678">
        <w:rPr>
          <w:rFonts w:ascii="Sylfaen" w:hAnsi="Sylfaen"/>
          <w:lang w:val="ka-GE"/>
        </w:rPr>
        <w:t>ბ) გაერთიანების</w:t>
      </w:r>
      <w:r w:rsidR="008D1AA4" w:rsidRPr="00060678">
        <w:rPr>
          <w:rFonts w:ascii="Sylfaen" w:hAnsi="Sylfaen"/>
          <w:lang w:val="ka-GE"/>
        </w:rPr>
        <w:t>ა</w:t>
      </w:r>
      <w:r w:rsidRPr="00060678">
        <w:rPr>
          <w:rFonts w:ascii="Sylfaen" w:hAnsi="Sylfaen"/>
          <w:lang w:val="ka-GE"/>
        </w:rPr>
        <w:t xml:space="preserve"> და ორგანიზაციის </w:t>
      </w:r>
      <w:r w:rsidR="008D1AA4" w:rsidRPr="00060678">
        <w:rPr>
          <w:rFonts w:ascii="Sylfaen" w:hAnsi="Sylfaen"/>
          <w:lang w:val="ka-GE"/>
        </w:rPr>
        <w:t>წევრობის თავისუფლება,</w:t>
      </w:r>
      <w:r w:rsidRPr="00060678">
        <w:rPr>
          <w:rFonts w:ascii="Sylfaen" w:hAnsi="Sylfaen"/>
          <w:lang w:val="ka-GE"/>
        </w:rPr>
        <w:t xml:space="preserve"> რომელიც წარმოადგენს </w:t>
      </w:r>
      <w:r w:rsidR="008D1AA4" w:rsidRPr="00060678">
        <w:rPr>
          <w:rFonts w:ascii="Sylfaen" w:hAnsi="Sylfaen"/>
          <w:lang w:val="ka-GE"/>
        </w:rPr>
        <w:t>დასაქმებულებ</w:t>
      </w:r>
      <w:ins w:id="58" w:author="SCMI-Secretariat" w:date="2019-07-31T14:11:00Z">
        <w:r w:rsidR="00CA42FE">
          <w:rPr>
            <w:rFonts w:ascii="Sylfaen" w:hAnsi="Sylfaen"/>
            <w:lang w:val="ka-GE"/>
          </w:rPr>
          <w:t>ს</w:t>
        </w:r>
      </w:ins>
      <w:r w:rsidR="008D1AA4" w:rsidRPr="00060678">
        <w:rPr>
          <w:rFonts w:ascii="Sylfaen" w:hAnsi="Sylfaen"/>
          <w:lang w:val="ka-GE"/>
        </w:rPr>
        <w:t xml:space="preserve">ა ან დამსაქმებლებს </w:t>
      </w:r>
      <w:r w:rsidRPr="00060678">
        <w:rPr>
          <w:rFonts w:ascii="Sylfaen" w:hAnsi="Sylfaen"/>
          <w:lang w:val="ka-GE"/>
        </w:rPr>
        <w:t xml:space="preserve">ან ორგანიზაციას, რომელთა წევრებიც </w:t>
      </w:r>
      <w:r w:rsidR="008D1AA4" w:rsidRPr="00060678">
        <w:rPr>
          <w:rFonts w:ascii="Sylfaen" w:hAnsi="Sylfaen"/>
          <w:lang w:val="ka-GE"/>
        </w:rPr>
        <w:t>ეწევიან სპეციფიკურ საქმიანობას</w:t>
      </w:r>
      <w:r w:rsidRPr="00060678">
        <w:rPr>
          <w:rFonts w:ascii="Sylfaen" w:hAnsi="Sylfaen"/>
          <w:lang w:val="ka-GE"/>
        </w:rPr>
        <w:t xml:space="preserve">, მათ შორის, ამგვარი ორგანიზაციების მიერ მინიჭებული სარგებლის ჩათვლით, საჯარო პოლიტიკისა და საზოგადოებრივი უსაფრთხოების ეროვნული დებულებების შესაბამისად; </w:t>
      </w:r>
    </w:p>
    <w:p w14:paraId="513857F3" w14:textId="77777777" w:rsidR="00211876" w:rsidRPr="00060678" w:rsidRDefault="00211876" w:rsidP="00060678">
      <w:pPr>
        <w:jc w:val="both"/>
        <w:rPr>
          <w:rFonts w:ascii="Sylfaen" w:hAnsi="Sylfaen"/>
          <w:lang w:val="ka-GE"/>
        </w:rPr>
      </w:pPr>
      <w:r w:rsidRPr="00060678">
        <w:rPr>
          <w:rFonts w:ascii="Sylfaen" w:hAnsi="Sylfaen"/>
          <w:lang w:val="ka-GE"/>
        </w:rPr>
        <w:lastRenderedPageBreak/>
        <w:t>გ) განათლება და პროფესიული მომზადება.</w:t>
      </w:r>
    </w:p>
    <w:p w14:paraId="7992F032" w14:textId="77777777" w:rsidR="00211876" w:rsidRPr="00060678" w:rsidRDefault="00211876" w:rsidP="005D7936">
      <w:pPr>
        <w:jc w:val="center"/>
        <w:rPr>
          <w:rFonts w:ascii="Sylfaen" w:hAnsi="Sylfaen"/>
          <w:b/>
          <w:lang w:val="ka-GE"/>
        </w:rPr>
      </w:pPr>
      <w:r w:rsidRPr="00060678">
        <w:rPr>
          <w:rFonts w:ascii="Sylfaen" w:hAnsi="Sylfaen"/>
          <w:b/>
          <w:lang w:val="ka-GE"/>
        </w:rPr>
        <w:t>მუხლი 13 (სოციალური დაზღვევა)</w:t>
      </w:r>
    </w:p>
    <w:p w14:paraId="1515B616" w14:textId="77777777" w:rsidR="008D1AA4" w:rsidRPr="00060678" w:rsidRDefault="00211876" w:rsidP="00060678">
      <w:pPr>
        <w:jc w:val="both"/>
        <w:rPr>
          <w:rFonts w:ascii="Sylfaen" w:hAnsi="Sylfaen"/>
          <w:lang w:val="ka-GE"/>
        </w:rPr>
      </w:pPr>
      <w:r w:rsidRPr="00060678">
        <w:rPr>
          <w:rFonts w:ascii="Sylfaen" w:hAnsi="Sylfaen"/>
          <w:lang w:val="ka-GE"/>
        </w:rPr>
        <w:t xml:space="preserve">ამ შეთანხმების განხორციელების მიზნით, სოციალური </w:t>
      </w:r>
      <w:r w:rsidR="008D1AA4" w:rsidRPr="00060678">
        <w:rPr>
          <w:rFonts w:ascii="Sylfaen" w:hAnsi="Sylfaen"/>
          <w:lang w:val="ka-GE"/>
        </w:rPr>
        <w:t>დაზღვევ</w:t>
      </w:r>
      <w:r w:rsidRPr="00060678">
        <w:rPr>
          <w:rFonts w:ascii="Sylfaen" w:hAnsi="Sylfaen"/>
          <w:lang w:val="ka-GE"/>
        </w:rPr>
        <w:t xml:space="preserve">ა </w:t>
      </w:r>
      <w:r w:rsidR="008D1AA4" w:rsidRPr="00060678">
        <w:rPr>
          <w:rFonts w:ascii="Sylfaen" w:hAnsi="Sylfaen"/>
          <w:lang w:val="ka-GE"/>
        </w:rPr>
        <w:t>რეგულირდება</w:t>
      </w:r>
      <w:r w:rsidRPr="00060678">
        <w:rPr>
          <w:rFonts w:ascii="Sylfaen" w:hAnsi="Sylfaen"/>
          <w:lang w:val="ka-GE"/>
        </w:rPr>
        <w:t xml:space="preserve"> </w:t>
      </w:r>
      <w:r w:rsidR="008D1AA4" w:rsidRPr="00060678">
        <w:rPr>
          <w:rFonts w:ascii="Sylfaen" w:hAnsi="Sylfaen"/>
          <w:lang w:val="ka-GE"/>
        </w:rPr>
        <w:t>ხელშემკვრელ</w:t>
      </w:r>
      <w:r w:rsidRPr="00060678">
        <w:rPr>
          <w:rFonts w:ascii="Sylfaen" w:hAnsi="Sylfaen"/>
          <w:lang w:val="ka-GE"/>
        </w:rPr>
        <w:t xml:space="preserve"> მხარეთა კანონმდებლობით და </w:t>
      </w:r>
      <w:r w:rsidR="008D1AA4" w:rsidRPr="00060678">
        <w:rPr>
          <w:rFonts w:ascii="Sylfaen" w:hAnsi="Sylfaen"/>
          <w:lang w:val="ka-GE"/>
        </w:rPr>
        <w:t xml:space="preserve">გაფორმებული </w:t>
      </w:r>
      <w:r w:rsidRPr="00060678">
        <w:rPr>
          <w:rFonts w:ascii="Sylfaen" w:hAnsi="Sylfaen"/>
          <w:lang w:val="ka-GE"/>
        </w:rPr>
        <w:t xml:space="preserve">საერთაშორისო </w:t>
      </w:r>
      <w:r w:rsidR="008D1AA4" w:rsidRPr="00060678">
        <w:rPr>
          <w:rFonts w:ascii="Sylfaen" w:hAnsi="Sylfaen"/>
          <w:lang w:val="ka-GE"/>
        </w:rPr>
        <w:t>ხელშეკრულებებით</w:t>
      </w:r>
      <w:r w:rsidRPr="00060678">
        <w:rPr>
          <w:rFonts w:ascii="Sylfaen" w:hAnsi="Sylfaen"/>
          <w:lang w:val="ka-GE"/>
        </w:rPr>
        <w:t>.</w:t>
      </w:r>
    </w:p>
    <w:p w14:paraId="7CF730A5" w14:textId="77777777" w:rsidR="008D1AA4" w:rsidRPr="00060678" w:rsidRDefault="008D1AA4" w:rsidP="005D7936">
      <w:pPr>
        <w:jc w:val="center"/>
        <w:rPr>
          <w:rFonts w:ascii="Sylfaen" w:hAnsi="Sylfaen"/>
          <w:b/>
          <w:lang w:val="ka-GE"/>
        </w:rPr>
      </w:pPr>
      <w:r w:rsidRPr="00060678">
        <w:rPr>
          <w:rFonts w:ascii="Sylfaen" w:hAnsi="Sylfaen"/>
          <w:b/>
          <w:lang w:val="ka-GE"/>
        </w:rPr>
        <w:t>მუხლი 14 (განათლების დონის და პროფესიული კვალიფიკაციის შემოწმება)</w:t>
      </w:r>
    </w:p>
    <w:p w14:paraId="32123529" w14:textId="5ABBDC22" w:rsidR="008D1AA4" w:rsidRPr="00060678" w:rsidRDefault="008D1AA4" w:rsidP="00060678">
      <w:pPr>
        <w:jc w:val="both"/>
        <w:rPr>
          <w:rFonts w:ascii="Sylfaen" w:hAnsi="Sylfaen"/>
          <w:lang w:val="ka-GE"/>
        </w:rPr>
      </w:pPr>
      <w:r w:rsidRPr="00060678">
        <w:rPr>
          <w:rFonts w:ascii="Sylfaen" w:hAnsi="Sylfaen"/>
          <w:lang w:val="ka-GE"/>
        </w:rPr>
        <w:t>(1) განათლების დონე და პროფესიული კვალიფიკაცია უნდა შემოწმდეს და დადასტურდეს ხელშემკვრელი მხარის კანონმდებლობის შესაბამისად</w:t>
      </w:r>
      <w:ins w:id="59" w:author="SCMI-Secretariat" w:date="2019-07-31T14:15:00Z">
        <w:r w:rsidR="00A63BD7">
          <w:rPr>
            <w:rFonts w:ascii="Sylfaen" w:hAnsi="Sylfaen"/>
            <w:lang w:val="ka-GE"/>
          </w:rPr>
          <w:t>;</w:t>
        </w:r>
      </w:ins>
      <w:del w:id="60" w:author="SCMI-Secretariat" w:date="2019-07-31T14:15:00Z">
        <w:r w:rsidRPr="00060678" w:rsidDel="00A63BD7">
          <w:rPr>
            <w:rFonts w:ascii="Sylfaen" w:hAnsi="Sylfaen"/>
            <w:lang w:val="ka-GE"/>
          </w:rPr>
          <w:delText>.</w:delText>
        </w:r>
      </w:del>
      <w:r w:rsidRPr="00060678">
        <w:rPr>
          <w:rFonts w:ascii="Sylfaen" w:hAnsi="Sylfaen"/>
          <w:lang w:val="ka-GE"/>
        </w:rPr>
        <w:t xml:space="preserve"> </w:t>
      </w:r>
    </w:p>
    <w:p w14:paraId="7F8E2C40" w14:textId="77777777" w:rsidR="008D1AA4" w:rsidRPr="00060678" w:rsidRDefault="008D1AA4" w:rsidP="00060678">
      <w:pPr>
        <w:jc w:val="both"/>
        <w:rPr>
          <w:rFonts w:ascii="Sylfaen" w:hAnsi="Sylfaen"/>
          <w:lang w:val="ka-GE"/>
        </w:rPr>
      </w:pPr>
      <w:r w:rsidRPr="00060678">
        <w:rPr>
          <w:rFonts w:ascii="Sylfaen" w:hAnsi="Sylfaen"/>
          <w:lang w:val="ka-GE"/>
        </w:rPr>
        <w:t>(2) კომპეტენტური ორგანოები ხელშემკვრელი მხარეების სხვა კომპეტენტურ ორგანოებთან თანამშრომლობით, რომლებსაც შეუძლიათ პროფესიული კვალიფიკაციების შეფასება,  განსაზღვრავენ</w:t>
      </w:r>
      <w:r w:rsidR="00BA1AFB" w:rsidRPr="00060678">
        <w:rPr>
          <w:rFonts w:ascii="Sylfaen" w:hAnsi="Sylfaen"/>
          <w:lang w:val="ka-GE"/>
        </w:rPr>
        <w:t xml:space="preserve"> ცალკე ოქმის სახით</w:t>
      </w:r>
      <w:r w:rsidRPr="00060678">
        <w:rPr>
          <w:rFonts w:ascii="Sylfaen" w:hAnsi="Sylfaen"/>
          <w:lang w:val="ka-GE"/>
        </w:rPr>
        <w:t xml:space="preserve"> </w:t>
      </w:r>
      <w:r w:rsidR="00BA1AFB" w:rsidRPr="00060678">
        <w:rPr>
          <w:rFonts w:ascii="Sylfaen" w:hAnsi="Sylfaen"/>
          <w:lang w:val="ka-GE"/>
        </w:rPr>
        <w:t>ხელშემკვრელ</w:t>
      </w:r>
      <w:r w:rsidRPr="00060678">
        <w:rPr>
          <w:rFonts w:ascii="Sylfaen" w:hAnsi="Sylfaen"/>
          <w:lang w:val="ka-GE"/>
        </w:rPr>
        <w:t xml:space="preserve"> მხარეთა კანონმდებლობით </w:t>
      </w:r>
      <w:r w:rsidR="00BA1AFB" w:rsidRPr="00060678">
        <w:rPr>
          <w:rFonts w:ascii="Sylfaen" w:hAnsi="Sylfaen"/>
          <w:lang w:val="ka-GE"/>
        </w:rPr>
        <w:t>მოთხოვნილი</w:t>
      </w:r>
      <w:r w:rsidRPr="00060678">
        <w:rPr>
          <w:rFonts w:ascii="Sylfaen" w:hAnsi="Sylfaen"/>
          <w:lang w:val="ka-GE"/>
        </w:rPr>
        <w:t xml:space="preserve"> ცალკეული </w:t>
      </w:r>
      <w:r w:rsidR="00BA1AFB" w:rsidRPr="00060678">
        <w:rPr>
          <w:rFonts w:ascii="Sylfaen" w:hAnsi="Sylfaen"/>
          <w:lang w:val="ka-GE"/>
        </w:rPr>
        <w:t>სასწავლო</w:t>
      </w:r>
      <w:r w:rsidRPr="00060678">
        <w:rPr>
          <w:rFonts w:ascii="Sylfaen" w:hAnsi="Sylfaen"/>
          <w:lang w:val="ka-GE"/>
        </w:rPr>
        <w:t xml:space="preserve"> ან პროფესიული კვალიფიკაციის აღიარების</w:t>
      </w:r>
      <w:r w:rsidR="00BA1AFB" w:rsidRPr="00060678">
        <w:rPr>
          <w:rFonts w:ascii="Sylfaen" w:hAnsi="Sylfaen"/>
          <w:lang w:val="ka-GE"/>
        </w:rPr>
        <w:t>თვის</w:t>
      </w:r>
      <w:r w:rsidRPr="00060678">
        <w:rPr>
          <w:rFonts w:ascii="Sylfaen" w:hAnsi="Sylfaen"/>
          <w:lang w:val="ka-GE"/>
        </w:rPr>
        <w:t xml:space="preserve"> უფრო ხელსაყრელ მეთოდს.</w:t>
      </w:r>
    </w:p>
    <w:p w14:paraId="0C448299" w14:textId="77777777" w:rsidR="008D1AA4" w:rsidRPr="00060678" w:rsidRDefault="008D1AA4" w:rsidP="005D7936">
      <w:pPr>
        <w:jc w:val="center"/>
        <w:rPr>
          <w:rFonts w:ascii="Sylfaen" w:hAnsi="Sylfaen"/>
          <w:b/>
          <w:lang w:val="ka-GE"/>
        </w:rPr>
      </w:pPr>
      <w:r w:rsidRPr="00060678">
        <w:rPr>
          <w:rFonts w:ascii="Sylfaen" w:hAnsi="Sylfaen"/>
          <w:b/>
          <w:lang w:val="ka-GE"/>
        </w:rPr>
        <w:t>მუხლი 15 (</w:t>
      </w:r>
      <w:commentRangeStart w:id="61"/>
      <w:r w:rsidRPr="00060678">
        <w:rPr>
          <w:rFonts w:ascii="Sylfaen" w:hAnsi="Sylfaen"/>
          <w:b/>
          <w:lang w:val="ka-GE"/>
        </w:rPr>
        <w:t xml:space="preserve">შრომითი მიგრანტების </w:t>
      </w:r>
      <w:commentRangeEnd w:id="61"/>
      <w:r w:rsidR="00A63BD7">
        <w:rPr>
          <w:rStyle w:val="CommentReference"/>
        </w:rPr>
        <w:commentReference w:id="61"/>
      </w:r>
      <w:r w:rsidRPr="00060678">
        <w:rPr>
          <w:rFonts w:ascii="Sylfaen" w:hAnsi="Sylfaen"/>
          <w:b/>
          <w:lang w:val="ka-GE"/>
        </w:rPr>
        <w:t>და</w:t>
      </w:r>
      <w:r w:rsidR="00492A4D" w:rsidRPr="00060678">
        <w:rPr>
          <w:rFonts w:ascii="Sylfaen" w:hAnsi="Sylfaen"/>
          <w:b/>
          <w:lang w:val="ka-GE"/>
        </w:rPr>
        <w:t>ბინავება დასაქმების</w:t>
      </w:r>
      <w:r w:rsidRPr="00060678">
        <w:rPr>
          <w:rFonts w:ascii="Sylfaen" w:hAnsi="Sylfaen"/>
          <w:b/>
          <w:lang w:val="ka-GE"/>
        </w:rPr>
        <w:t xml:space="preserve"> ქვეყანაში)</w:t>
      </w:r>
    </w:p>
    <w:p w14:paraId="3B52D810" w14:textId="77777777" w:rsidR="008D1AA4" w:rsidRPr="00060678" w:rsidRDefault="00492A4D" w:rsidP="00060678">
      <w:pPr>
        <w:jc w:val="both"/>
        <w:rPr>
          <w:rFonts w:ascii="Sylfaen" w:hAnsi="Sylfaen"/>
          <w:lang w:val="ka-GE"/>
        </w:rPr>
      </w:pPr>
      <w:commentRangeStart w:id="62"/>
      <w:r w:rsidRPr="00060678">
        <w:rPr>
          <w:rFonts w:ascii="Sylfaen" w:hAnsi="Sylfaen"/>
          <w:lang w:val="ka-GE"/>
        </w:rPr>
        <w:t xml:space="preserve">შრომითი მიგრანტების </w:t>
      </w:r>
      <w:commentRangeEnd w:id="62"/>
      <w:r w:rsidR="00A63BD7">
        <w:rPr>
          <w:rStyle w:val="CommentReference"/>
        </w:rPr>
        <w:commentReference w:id="62"/>
      </w:r>
      <w:proofErr w:type="spellStart"/>
      <w:r w:rsidRPr="00060678">
        <w:rPr>
          <w:rFonts w:ascii="Sylfaen" w:hAnsi="Sylfaen"/>
          <w:lang w:val="ka-GE"/>
        </w:rPr>
        <w:t>დაბინავებასთან</w:t>
      </w:r>
      <w:proofErr w:type="spellEnd"/>
      <w:r w:rsidR="008D1AA4" w:rsidRPr="00060678">
        <w:rPr>
          <w:rFonts w:ascii="Sylfaen" w:hAnsi="Sylfaen"/>
          <w:lang w:val="ka-GE"/>
        </w:rPr>
        <w:t xml:space="preserve"> მიმართებაში დამსაქმებელი ვალდებულია შეასრულოს დასაქმების ქვეყნის კანონმდებლობა.</w:t>
      </w:r>
    </w:p>
    <w:p w14:paraId="7437A54B" w14:textId="77777777" w:rsidR="008D1AA4" w:rsidRPr="00060678" w:rsidRDefault="008D1AA4" w:rsidP="005D7936">
      <w:pPr>
        <w:jc w:val="center"/>
        <w:rPr>
          <w:rFonts w:ascii="Sylfaen" w:hAnsi="Sylfaen"/>
          <w:b/>
          <w:lang w:val="ka-GE"/>
        </w:rPr>
      </w:pPr>
      <w:r w:rsidRPr="00060678">
        <w:rPr>
          <w:rFonts w:ascii="Sylfaen" w:hAnsi="Sylfaen"/>
          <w:b/>
          <w:lang w:val="ka-GE"/>
        </w:rPr>
        <w:t>მუხლი 16 (შრომითი ხელშეკრულების შეწყვეტა)</w:t>
      </w:r>
    </w:p>
    <w:p w14:paraId="15CD1307" w14:textId="748B2D5E" w:rsidR="008D1AA4" w:rsidRPr="00060678" w:rsidRDefault="008D1AA4" w:rsidP="00060678">
      <w:pPr>
        <w:jc w:val="both"/>
        <w:rPr>
          <w:rFonts w:ascii="Sylfaen" w:hAnsi="Sylfaen"/>
          <w:lang w:val="ka-GE"/>
        </w:rPr>
      </w:pPr>
      <w:r w:rsidRPr="00060678">
        <w:rPr>
          <w:rFonts w:ascii="Sylfaen" w:hAnsi="Sylfaen"/>
          <w:lang w:val="ka-GE"/>
        </w:rPr>
        <w:t xml:space="preserve">(1) თუ დასაქმების პირველი წლის განმავლობაში შრომითი ხელშეკრულების ვადის გასვლის გამო მიგრანტი მუშაკი კარგავს სამუშაოს, დამქირავებელმა </w:t>
      </w:r>
      <w:r w:rsidR="00492A4D" w:rsidRPr="00060678">
        <w:rPr>
          <w:rFonts w:ascii="Sylfaen" w:hAnsi="Sylfaen"/>
          <w:lang w:val="ka-GE"/>
        </w:rPr>
        <w:t xml:space="preserve">ამის შესახებ წერილობით </w:t>
      </w:r>
      <w:r w:rsidRPr="00060678">
        <w:rPr>
          <w:rFonts w:ascii="Sylfaen" w:hAnsi="Sylfaen"/>
          <w:lang w:val="ka-GE"/>
        </w:rPr>
        <w:t xml:space="preserve">უნდა შეატყობინოს კომპეტენტურ დაწესებულებას. კომპეტენტურმა დაწესებულებამ უნდა დაიწყოს ყველა საჭირო </w:t>
      </w:r>
      <w:r w:rsidR="00492A4D" w:rsidRPr="00060678">
        <w:rPr>
          <w:rFonts w:ascii="Sylfaen" w:hAnsi="Sylfaen"/>
          <w:lang w:val="ka-GE"/>
        </w:rPr>
        <w:t xml:space="preserve">პროცედურა ნებართვის უკან წასაღებად და მიგრანტი მუშაკის წარმოშობის ქვეყანაში დასაბრუნებლად </w:t>
      </w:r>
      <w:r w:rsidRPr="00060678">
        <w:rPr>
          <w:rFonts w:ascii="Sylfaen" w:hAnsi="Sylfaen"/>
          <w:lang w:val="ka-GE"/>
        </w:rPr>
        <w:t>გარდა იმ შემთხვევისა, როდესაც მიგრანტი მუშაკი ა</w:t>
      </w:r>
      <w:r w:rsidR="00492A4D" w:rsidRPr="00060678">
        <w:rPr>
          <w:rFonts w:ascii="Sylfaen" w:hAnsi="Sylfaen"/>
          <w:lang w:val="ka-GE"/>
        </w:rPr>
        <w:t>კმაყოფილებს</w:t>
      </w:r>
      <w:r w:rsidRPr="00060678">
        <w:rPr>
          <w:rFonts w:ascii="Sylfaen" w:hAnsi="Sylfaen"/>
          <w:lang w:val="ka-GE"/>
        </w:rPr>
        <w:t xml:space="preserve"> პირობებს უმუშევრობის სარგებლის უფლების განხორციელებისათვის</w:t>
      </w:r>
      <w:ins w:id="63" w:author="SCMI-Secretariat" w:date="2019-07-31T14:17:00Z">
        <w:r w:rsidR="00A63BD7">
          <w:rPr>
            <w:rFonts w:ascii="Sylfaen" w:hAnsi="Sylfaen"/>
            <w:lang w:val="ka-GE"/>
          </w:rPr>
          <w:t>;</w:t>
        </w:r>
      </w:ins>
      <w:del w:id="64" w:author="SCMI-Secretariat" w:date="2019-07-31T14:17:00Z">
        <w:r w:rsidRPr="00060678" w:rsidDel="00A63BD7">
          <w:rPr>
            <w:rFonts w:ascii="Sylfaen" w:hAnsi="Sylfaen"/>
            <w:lang w:val="ka-GE"/>
          </w:rPr>
          <w:delText>.</w:delText>
        </w:r>
      </w:del>
      <w:r w:rsidRPr="00060678">
        <w:rPr>
          <w:rFonts w:ascii="Sylfaen" w:hAnsi="Sylfaen"/>
          <w:lang w:val="ka-GE"/>
        </w:rPr>
        <w:t xml:space="preserve"> </w:t>
      </w:r>
    </w:p>
    <w:p w14:paraId="775FB2DB" w14:textId="63D6A446" w:rsidR="008D1AA4" w:rsidRPr="00060678" w:rsidRDefault="008D1AA4" w:rsidP="00060678">
      <w:pPr>
        <w:jc w:val="both"/>
        <w:rPr>
          <w:rFonts w:ascii="Sylfaen" w:hAnsi="Sylfaen"/>
          <w:lang w:val="ka-GE"/>
        </w:rPr>
      </w:pPr>
      <w:r w:rsidRPr="00060678">
        <w:rPr>
          <w:rFonts w:ascii="Sylfaen" w:hAnsi="Sylfaen"/>
          <w:lang w:val="ka-GE"/>
        </w:rPr>
        <w:t xml:space="preserve">(2) ამ მუხლის პირველი პუნქტით გათვალისწინებულ შემთხვევაში, მიგრანტი მუშაკის </w:t>
      </w:r>
      <w:r w:rsidR="00492A4D" w:rsidRPr="00060678">
        <w:rPr>
          <w:rFonts w:ascii="Sylfaen" w:hAnsi="Sylfaen"/>
          <w:lang w:val="ka-GE"/>
        </w:rPr>
        <w:t>ნებართვა</w:t>
      </w:r>
      <w:r w:rsidRPr="00060678">
        <w:rPr>
          <w:rFonts w:ascii="Sylfaen" w:hAnsi="Sylfaen"/>
          <w:lang w:val="ka-GE"/>
        </w:rPr>
        <w:t xml:space="preserve">, რომელმაც </w:t>
      </w:r>
      <w:r w:rsidR="00492A4D" w:rsidRPr="00060678">
        <w:rPr>
          <w:rFonts w:ascii="Sylfaen" w:hAnsi="Sylfaen"/>
          <w:lang w:val="ka-GE"/>
        </w:rPr>
        <w:t xml:space="preserve">სამუშაო </w:t>
      </w:r>
      <w:r w:rsidRPr="00060678">
        <w:rPr>
          <w:rFonts w:ascii="Sylfaen" w:hAnsi="Sylfaen"/>
          <w:lang w:val="ka-GE"/>
        </w:rPr>
        <w:t xml:space="preserve">დაკარგა  </w:t>
      </w:r>
      <w:commentRangeStart w:id="65"/>
      <w:r w:rsidRPr="00060678">
        <w:rPr>
          <w:rFonts w:ascii="Sylfaen" w:hAnsi="Sylfaen"/>
          <w:lang w:val="ka-GE"/>
        </w:rPr>
        <w:t>დამქირავებლის</w:t>
      </w:r>
      <w:commentRangeEnd w:id="65"/>
      <w:r w:rsidR="00A63BD7">
        <w:rPr>
          <w:rStyle w:val="CommentReference"/>
        </w:rPr>
        <w:commentReference w:id="65"/>
      </w:r>
      <w:r w:rsidRPr="00060678">
        <w:rPr>
          <w:rFonts w:ascii="Sylfaen" w:hAnsi="Sylfaen"/>
          <w:lang w:val="ka-GE"/>
        </w:rPr>
        <w:t xml:space="preserve"> მიერ დასაქმების ხელშეკრულების საგანგებო შეწყვეტის გამო, არ </w:t>
      </w:r>
      <w:r w:rsidR="00492A4D" w:rsidRPr="00060678">
        <w:rPr>
          <w:rFonts w:ascii="Sylfaen" w:hAnsi="Sylfaen"/>
          <w:lang w:val="ka-GE"/>
        </w:rPr>
        <w:t>უქმდება</w:t>
      </w:r>
      <w:r w:rsidRPr="00060678">
        <w:rPr>
          <w:rFonts w:ascii="Sylfaen" w:hAnsi="Sylfaen"/>
          <w:lang w:val="ka-GE"/>
        </w:rPr>
        <w:t xml:space="preserve"> დასაქმების ქვეყნის კანონმდებლობის შესაბამისად, თუ შრომითი ხელშეკრულების </w:t>
      </w:r>
      <w:r w:rsidR="00492A4D" w:rsidRPr="00060678">
        <w:rPr>
          <w:rFonts w:ascii="Sylfaen" w:hAnsi="Sylfaen"/>
          <w:lang w:val="ka-GE"/>
        </w:rPr>
        <w:t>შეწყვეტიდან</w:t>
      </w:r>
      <w:r w:rsidRPr="00060678">
        <w:rPr>
          <w:rFonts w:ascii="Sylfaen" w:hAnsi="Sylfaen"/>
          <w:lang w:val="ka-GE"/>
        </w:rPr>
        <w:t xml:space="preserve"> 30 დღის ვადაში მიგრანტი მუშაკი დასაქმების </w:t>
      </w:r>
      <w:r w:rsidR="00492A4D" w:rsidRPr="00060678">
        <w:rPr>
          <w:rFonts w:ascii="Sylfaen" w:hAnsi="Sylfaen"/>
          <w:lang w:val="ka-GE"/>
        </w:rPr>
        <w:t xml:space="preserve">ახალ </w:t>
      </w:r>
      <w:r w:rsidRPr="00060678">
        <w:rPr>
          <w:rFonts w:ascii="Sylfaen" w:hAnsi="Sylfaen"/>
          <w:lang w:val="ka-GE"/>
        </w:rPr>
        <w:t>ხელშეკრულებ</w:t>
      </w:r>
      <w:r w:rsidR="00492A4D" w:rsidRPr="00060678">
        <w:rPr>
          <w:rFonts w:ascii="Sylfaen" w:hAnsi="Sylfaen"/>
          <w:lang w:val="ka-GE"/>
        </w:rPr>
        <w:t>ას გააფორმებს</w:t>
      </w:r>
      <w:r w:rsidRPr="00060678">
        <w:rPr>
          <w:rFonts w:ascii="Sylfaen" w:hAnsi="Sylfaen"/>
          <w:lang w:val="ka-GE"/>
        </w:rPr>
        <w:t xml:space="preserve"> სხვა </w:t>
      </w:r>
      <w:r w:rsidR="00492A4D" w:rsidRPr="00060678">
        <w:rPr>
          <w:rFonts w:ascii="Sylfaen" w:hAnsi="Sylfaen"/>
          <w:lang w:val="ka-GE"/>
        </w:rPr>
        <w:t>დამსაქმებ</w:t>
      </w:r>
      <w:r w:rsidRPr="00060678">
        <w:rPr>
          <w:rFonts w:ascii="Sylfaen" w:hAnsi="Sylfaen"/>
          <w:lang w:val="ka-GE"/>
        </w:rPr>
        <w:t xml:space="preserve">ელთან იმავე სამუშაოსთვის, რომლისთვისაც </w:t>
      </w:r>
      <w:r w:rsidR="00492A4D" w:rsidRPr="00060678">
        <w:rPr>
          <w:rFonts w:ascii="Sylfaen" w:hAnsi="Sylfaen"/>
          <w:lang w:val="ka-GE"/>
        </w:rPr>
        <w:t>გაიცა თავდაპირველი ნებართვა</w:t>
      </w:r>
      <w:r w:rsidRPr="00060678">
        <w:rPr>
          <w:rFonts w:ascii="Sylfaen" w:hAnsi="Sylfaen"/>
          <w:lang w:val="ka-GE"/>
        </w:rPr>
        <w:t xml:space="preserve"> და რეგისტრირებულია </w:t>
      </w:r>
      <w:r w:rsidR="00492A4D" w:rsidRPr="00060678">
        <w:rPr>
          <w:rFonts w:ascii="Sylfaen" w:hAnsi="Sylfaen"/>
          <w:lang w:val="ka-GE"/>
        </w:rPr>
        <w:t xml:space="preserve">დასაქმების ქვეყნის </w:t>
      </w:r>
      <w:r w:rsidRPr="00060678">
        <w:rPr>
          <w:rFonts w:ascii="Sylfaen" w:hAnsi="Sylfaen"/>
          <w:lang w:val="ka-GE"/>
        </w:rPr>
        <w:t>სოციალური დაზღვევის ს</w:t>
      </w:r>
      <w:r w:rsidR="00492A4D" w:rsidRPr="00060678">
        <w:rPr>
          <w:rFonts w:ascii="Sylfaen" w:hAnsi="Sylfaen"/>
          <w:lang w:val="ka-GE"/>
        </w:rPr>
        <w:t>ისტემაში</w:t>
      </w:r>
      <w:ins w:id="66" w:author="SCMI-Secretariat" w:date="2019-07-31T14:18:00Z">
        <w:r w:rsidR="00A63BD7">
          <w:rPr>
            <w:rFonts w:ascii="Sylfaen" w:hAnsi="Sylfaen"/>
            <w:lang w:val="ka-GE"/>
          </w:rPr>
          <w:t>;</w:t>
        </w:r>
      </w:ins>
      <w:del w:id="67" w:author="SCMI-Secretariat" w:date="2019-07-31T14:18:00Z">
        <w:r w:rsidRPr="00060678" w:rsidDel="00A63BD7">
          <w:rPr>
            <w:rFonts w:ascii="Sylfaen" w:hAnsi="Sylfaen"/>
            <w:lang w:val="ka-GE"/>
          </w:rPr>
          <w:delText>.</w:delText>
        </w:r>
      </w:del>
      <w:r w:rsidRPr="00060678">
        <w:rPr>
          <w:rFonts w:ascii="Sylfaen" w:hAnsi="Sylfaen"/>
          <w:lang w:val="ka-GE"/>
        </w:rPr>
        <w:t xml:space="preserve"> </w:t>
      </w:r>
    </w:p>
    <w:p w14:paraId="2D5D680E" w14:textId="20C5DFDA" w:rsidR="0076365F" w:rsidRPr="00060678" w:rsidRDefault="008D1AA4" w:rsidP="00060678">
      <w:pPr>
        <w:jc w:val="both"/>
        <w:rPr>
          <w:rFonts w:ascii="Sylfaen" w:hAnsi="Sylfaen"/>
          <w:lang w:val="ka-GE"/>
        </w:rPr>
      </w:pPr>
      <w:r w:rsidRPr="00060678">
        <w:rPr>
          <w:rFonts w:ascii="Sylfaen" w:hAnsi="Sylfaen"/>
          <w:lang w:val="ka-GE"/>
        </w:rPr>
        <w:t xml:space="preserve">(3) ამ მუხლის პირველი პუნქტით გათვალისწინებულ შემთხვევებში მიგრანტი მუშაკის </w:t>
      </w:r>
      <w:r w:rsidR="00492A4D" w:rsidRPr="00060678">
        <w:rPr>
          <w:rFonts w:ascii="Sylfaen" w:hAnsi="Sylfaen"/>
          <w:lang w:val="ka-GE"/>
        </w:rPr>
        <w:t>ნებართვა</w:t>
      </w:r>
      <w:r w:rsidRPr="00060678">
        <w:rPr>
          <w:rFonts w:ascii="Sylfaen" w:hAnsi="Sylfaen"/>
          <w:lang w:val="ka-GE"/>
        </w:rPr>
        <w:t xml:space="preserve">, რომელიც მაღალკვალიფიციური </w:t>
      </w:r>
      <w:r w:rsidR="0076365F" w:rsidRPr="00060678">
        <w:rPr>
          <w:rFonts w:ascii="Sylfaen" w:hAnsi="Sylfaen"/>
          <w:lang w:val="ka-GE"/>
        </w:rPr>
        <w:t>სპეციალისტია</w:t>
      </w:r>
      <w:r w:rsidRPr="00060678">
        <w:rPr>
          <w:rFonts w:ascii="Sylfaen" w:hAnsi="Sylfaen"/>
          <w:lang w:val="ka-GE"/>
        </w:rPr>
        <w:t xml:space="preserve">, არ </w:t>
      </w:r>
      <w:r w:rsidR="0076365F" w:rsidRPr="00060678">
        <w:rPr>
          <w:rFonts w:ascii="Sylfaen" w:hAnsi="Sylfaen"/>
          <w:lang w:val="ka-GE"/>
        </w:rPr>
        <w:t>უქმდება,</w:t>
      </w:r>
      <w:r w:rsidRPr="00060678">
        <w:rPr>
          <w:rFonts w:ascii="Sylfaen" w:hAnsi="Sylfaen"/>
          <w:lang w:val="ka-GE"/>
        </w:rPr>
        <w:t xml:space="preserve"> თუ ასეთი მიგრანტი მუშაკი შრომითი ხელშეკრულების </w:t>
      </w:r>
      <w:r w:rsidR="0076365F" w:rsidRPr="00060678">
        <w:rPr>
          <w:rFonts w:ascii="Sylfaen" w:hAnsi="Sylfaen"/>
          <w:lang w:val="ka-GE"/>
        </w:rPr>
        <w:t>შეწყვეტიდან</w:t>
      </w:r>
      <w:r w:rsidRPr="00060678">
        <w:rPr>
          <w:rFonts w:ascii="Sylfaen" w:hAnsi="Sylfaen"/>
          <w:lang w:val="ka-GE"/>
        </w:rPr>
        <w:t xml:space="preserve"> 30 დღის ვადაში </w:t>
      </w:r>
      <w:r w:rsidR="0076365F" w:rsidRPr="00060678">
        <w:rPr>
          <w:rFonts w:ascii="Sylfaen" w:hAnsi="Sylfaen"/>
          <w:lang w:val="ka-GE"/>
        </w:rPr>
        <w:t>ახალ შრომით</w:t>
      </w:r>
      <w:r w:rsidRPr="00060678">
        <w:rPr>
          <w:rFonts w:ascii="Sylfaen" w:hAnsi="Sylfaen"/>
          <w:lang w:val="ka-GE"/>
        </w:rPr>
        <w:t xml:space="preserve"> ხელშეკრულებას </w:t>
      </w:r>
      <w:r w:rsidR="0076365F" w:rsidRPr="00060678">
        <w:rPr>
          <w:rFonts w:ascii="Sylfaen" w:hAnsi="Sylfaen"/>
          <w:lang w:val="ka-GE"/>
        </w:rPr>
        <w:t xml:space="preserve">დადებს </w:t>
      </w:r>
      <w:r w:rsidRPr="00060678">
        <w:rPr>
          <w:rFonts w:ascii="Sylfaen" w:hAnsi="Sylfaen"/>
          <w:lang w:val="ka-GE"/>
        </w:rPr>
        <w:t>და რეგისტრირებულია</w:t>
      </w:r>
      <w:r w:rsidR="0076365F" w:rsidRPr="00060678">
        <w:rPr>
          <w:rFonts w:ascii="Sylfaen" w:hAnsi="Sylfaen"/>
          <w:lang w:val="ka-GE"/>
        </w:rPr>
        <w:t xml:space="preserve"> დასაქმების ქვეყნის</w:t>
      </w:r>
      <w:r w:rsidRPr="00060678">
        <w:rPr>
          <w:rFonts w:ascii="Sylfaen" w:hAnsi="Sylfaen"/>
          <w:lang w:val="ka-GE"/>
        </w:rPr>
        <w:t xml:space="preserve"> სოციალური დაზღვევის </w:t>
      </w:r>
      <w:r w:rsidR="0076365F" w:rsidRPr="00060678">
        <w:rPr>
          <w:rFonts w:ascii="Sylfaen" w:hAnsi="Sylfaen"/>
          <w:lang w:val="ka-GE"/>
        </w:rPr>
        <w:t>სისტემაში</w:t>
      </w:r>
      <w:del w:id="68" w:author="SCMI-Secretariat" w:date="2019-07-31T14:19:00Z">
        <w:r w:rsidRPr="00060678" w:rsidDel="00A63BD7">
          <w:rPr>
            <w:rFonts w:ascii="Sylfaen" w:hAnsi="Sylfaen"/>
            <w:lang w:val="ka-GE"/>
          </w:rPr>
          <w:delText>.</w:delText>
        </w:r>
      </w:del>
      <w:ins w:id="69" w:author="SCMI-Secretariat" w:date="2019-07-31T14:19:00Z">
        <w:r w:rsidR="00A63BD7">
          <w:rPr>
            <w:rFonts w:ascii="Sylfaen" w:hAnsi="Sylfaen"/>
            <w:lang w:val="ka-GE"/>
          </w:rPr>
          <w:t>;</w:t>
        </w:r>
      </w:ins>
      <w:r w:rsidRPr="00060678">
        <w:rPr>
          <w:rFonts w:ascii="Sylfaen" w:hAnsi="Sylfaen"/>
          <w:lang w:val="ka-GE"/>
        </w:rPr>
        <w:t xml:space="preserve"> </w:t>
      </w:r>
    </w:p>
    <w:p w14:paraId="736DBB86" w14:textId="77777777" w:rsidR="0076365F" w:rsidRPr="00060678" w:rsidRDefault="008D1AA4" w:rsidP="00060678">
      <w:pPr>
        <w:jc w:val="both"/>
        <w:rPr>
          <w:rFonts w:ascii="Sylfaen" w:hAnsi="Sylfaen"/>
          <w:lang w:val="ka-GE"/>
        </w:rPr>
      </w:pPr>
      <w:r w:rsidRPr="00060678">
        <w:rPr>
          <w:rFonts w:ascii="Sylfaen" w:hAnsi="Sylfaen"/>
          <w:lang w:val="ka-GE"/>
        </w:rPr>
        <w:lastRenderedPageBreak/>
        <w:t xml:space="preserve">(4) </w:t>
      </w:r>
      <w:r w:rsidR="0076365F" w:rsidRPr="00060678">
        <w:rPr>
          <w:rFonts w:ascii="Sylfaen" w:hAnsi="Sylfaen"/>
          <w:lang w:val="ka-GE"/>
        </w:rPr>
        <w:t>დასაქმების</w:t>
      </w:r>
      <w:r w:rsidRPr="00060678">
        <w:rPr>
          <w:rFonts w:ascii="Sylfaen" w:hAnsi="Sylfaen"/>
          <w:lang w:val="ka-GE"/>
        </w:rPr>
        <w:t xml:space="preserve"> პირველი წლის განმავლობაში მიგრანტი მუშაკი, </w:t>
      </w:r>
      <w:r w:rsidR="0076365F" w:rsidRPr="00060678">
        <w:rPr>
          <w:rFonts w:ascii="Sylfaen" w:hAnsi="Sylfaen"/>
          <w:lang w:val="ka-GE"/>
        </w:rPr>
        <w:t>რომელი</w:t>
      </w:r>
      <w:r w:rsidRPr="00060678">
        <w:rPr>
          <w:rFonts w:ascii="Sylfaen" w:hAnsi="Sylfaen"/>
          <w:lang w:val="ka-GE"/>
        </w:rPr>
        <w:t xml:space="preserve">ც </w:t>
      </w:r>
      <w:r w:rsidR="0076365F" w:rsidRPr="00060678">
        <w:rPr>
          <w:rFonts w:ascii="Sylfaen" w:hAnsi="Sylfaen"/>
          <w:lang w:val="ka-GE"/>
        </w:rPr>
        <w:t>კარგავს</w:t>
      </w:r>
      <w:r w:rsidRPr="00060678">
        <w:rPr>
          <w:rFonts w:ascii="Sylfaen" w:hAnsi="Sylfaen"/>
          <w:lang w:val="ka-GE"/>
        </w:rPr>
        <w:t xml:space="preserve"> სამუშაო</w:t>
      </w:r>
      <w:r w:rsidR="0076365F" w:rsidRPr="00060678">
        <w:rPr>
          <w:rFonts w:ascii="Sylfaen" w:hAnsi="Sylfaen"/>
          <w:lang w:val="ka-GE"/>
        </w:rPr>
        <w:t>ს</w:t>
      </w:r>
      <w:r w:rsidRPr="00060678">
        <w:rPr>
          <w:rFonts w:ascii="Sylfaen" w:hAnsi="Sylfaen"/>
          <w:lang w:val="ka-GE"/>
        </w:rPr>
        <w:t xml:space="preserve"> შრომითი ხელშეკრულების ვადის გასვლის გამო და იმ პირობით, რომ </w:t>
      </w:r>
      <w:r w:rsidR="0076365F" w:rsidRPr="00060678">
        <w:rPr>
          <w:rFonts w:ascii="Sylfaen" w:hAnsi="Sylfaen"/>
          <w:lang w:val="ka-GE"/>
        </w:rPr>
        <w:t>მას ხელი არ მიუწვდება</w:t>
      </w:r>
      <w:r w:rsidRPr="00060678">
        <w:rPr>
          <w:rFonts w:ascii="Sylfaen" w:hAnsi="Sylfaen"/>
          <w:lang w:val="ka-GE"/>
        </w:rPr>
        <w:t xml:space="preserve">  უმუშევრობის</w:t>
      </w:r>
      <w:r w:rsidR="0076365F" w:rsidRPr="00060678">
        <w:rPr>
          <w:rFonts w:ascii="Sylfaen" w:hAnsi="Sylfaen"/>
          <w:lang w:val="ka-GE"/>
        </w:rPr>
        <w:t xml:space="preserve"> სარგებელზე</w:t>
      </w:r>
      <w:r w:rsidRPr="00060678">
        <w:rPr>
          <w:rFonts w:ascii="Sylfaen" w:hAnsi="Sylfaen"/>
          <w:lang w:val="ka-GE"/>
        </w:rPr>
        <w:t xml:space="preserve">, </w:t>
      </w:r>
      <w:r w:rsidR="0076365F" w:rsidRPr="00060678">
        <w:rPr>
          <w:rFonts w:ascii="Sylfaen" w:hAnsi="Sylfaen"/>
          <w:lang w:val="ka-GE"/>
        </w:rPr>
        <w:t xml:space="preserve">ხელახლა რეგისტრირდება დასაქმების ქვეყნის </w:t>
      </w:r>
      <w:r w:rsidRPr="00060678">
        <w:rPr>
          <w:rFonts w:ascii="Sylfaen" w:hAnsi="Sylfaen"/>
          <w:lang w:val="ka-GE"/>
        </w:rPr>
        <w:t>სოციალური დაზღვევის ს</w:t>
      </w:r>
      <w:r w:rsidR="0076365F" w:rsidRPr="00060678">
        <w:rPr>
          <w:rFonts w:ascii="Sylfaen" w:hAnsi="Sylfaen"/>
          <w:lang w:val="ka-GE"/>
        </w:rPr>
        <w:t>ისტემაში</w:t>
      </w:r>
      <w:r w:rsidRPr="00060678">
        <w:rPr>
          <w:rFonts w:ascii="Sylfaen" w:hAnsi="Sylfaen"/>
          <w:lang w:val="ka-GE"/>
        </w:rPr>
        <w:t xml:space="preserve"> 30 </w:t>
      </w:r>
      <w:r w:rsidR="0076365F" w:rsidRPr="00060678">
        <w:rPr>
          <w:rFonts w:ascii="Sylfaen" w:hAnsi="Sylfaen"/>
          <w:lang w:val="ka-GE"/>
        </w:rPr>
        <w:t>დღის</w:t>
      </w:r>
      <w:r w:rsidRPr="00060678">
        <w:rPr>
          <w:rFonts w:ascii="Sylfaen" w:hAnsi="Sylfaen"/>
          <w:lang w:val="ka-GE"/>
        </w:rPr>
        <w:t xml:space="preserve"> განმავლობაში</w:t>
      </w:r>
      <w:r w:rsidR="0076365F" w:rsidRPr="00060678">
        <w:rPr>
          <w:rFonts w:ascii="Sylfaen" w:hAnsi="Sylfaen"/>
          <w:lang w:val="ka-GE"/>
        </w:rPr>
        <w:t xml:space="preserve"> </w:t>
      </w:r>
      <w:r w:rsidRPr="00060678">
        <w:rPr>
          <w:rFonts w:ascii="Sylfaen" w:hAnsi="Sylfaen"/>
          <w:lang w:val="ka-GE"/>
        </w:rPr>
        <w:t xml:space="preserve">ახალი დასაქმების ან </w:t>
      </w:r>
      <w:r w:rsidR="0076365F" w:rsidRPr="00060678">
        <w:rPr>
          <w:rFonts w:ascii="Sylfaen" w:hAnsi="Sylfaen"/>
          <w:lang w:val="ka-GE"/>
        </w:rPr>
        <w:t>თვითდასაქმების</w:t>
      </w:r>
      <w:r w:rsidRPr="00060678">
        <w:rPr>
          <w:rFonts w:ascii="Sylfaen" w:hAnsi="Sylfaen"/>
          <w:lang w:val="ka-GE"/>
        </w:rPr>
        <w:t xml:space="preserve"> საფუძველზე. იმ შემთხვევაში, თუ მიგრანტ</w:t>
      </w:r>
      <w:r w:rsidR="0076365F" w:rsidRPr="00060678">
        <w:rPr>
          <w:rFonts w:ascii="Sylfaen" w:hAnsi="Sylfaen"/>
          <w:lang w:val="ka-GE"/>
        </w:rPr>
        <w:t>ი</w:t>
      </w:r>
      <w:r w:rsidRPr="00060678">
        <w:rPr>
          <w:rFonts w:ascii="Sylfaen" w:hAnsi="Sylfaen"/>
          <w:lang w:val="ka-GE"/>
        </w:rPr>
        <w:t xml:space="preserve"> მუშაკ</w:t>
      </w:r>
      <w:r w:rsidR="0076365F" w:rsidRPr="00060678">
        <w:rPr>
          <w:rFonts w:ascii="Sylfaen" w:hAnsi="Sylfaen"/>
          <w:lang w:val="ka-GE"/>
        </w:rPr>
        <w:t>ი</w:t>
      </w:r>
      <w:del w:id="70" w:author="SCMI-Secretariat" w:date="2019-07-31T14:19:00Z">
        <w:r w:rsidR="0076365F" w:rsidRPr="00060678" w:rsidDel="00A63BD7">
          <w:rPr>
            <w:rFonts w:ascii="Sylfaen" w:hAnsi="Sylfaen"/>
            <w:lang w:val="ka-GE"/>
          </w:rPr>
          <w:delText>ს</w:delText>
        </w:r>
      </w:del>
      <w:r w:rsidR="0076365F" w:rsidRPr="00060678">
        <w:rPr>
          <w:rFonts w:ascii="Sylfaen" w:hAnsi="Sylfaen"/>
          <w:lang w:val="ka-GE"/>
        </w:rPr>
        <w:t xml:space="preserve"> ამას ვერ მოახერხებს,</w:t>
      </w:r>
      <w:r w:rsidRPr="00060678">
        <w:rPr>
          <w:rFonts w:ascii="Sylfaen" w:hAnsi="Sylfaen"/>
          <w:lang w:val="ka-GE"/>
        </w:rPr>
        <w:t xml:space="preserve"> კომპეტენტურმა დაწესებულებამ უნდა დაიწყოს ყველა საჭირო პროცედურა </w:t>
      </w:r>
      <w:r w:rsidR="0076365F" w:rsidRPr="00060678">
        <w:rPr>
          <w:rFonts w:ascii="Sylfaen" w:hAnsi="Sylfaen"/>
          <w:lang w:val="ka-GE"/>
        </w:rPr>
        <w:t>მისი ნებართვის</w:t>
      </w:r>
      <w:r w:rsidRPr="00060678">
        <w:rPr>
          <w:rFonts w:ascii="Sylfaen" w:hAnsi="Sylfaen"/>
          <w:lang w:val="ka-GE"/>
        </w:rPr>
        <w:t xml:space="preserve"> გაუქმებისა და მიგრანტი მუშაკის </w:t>
      </w:r>
      <w:r w:rsidR="0076365F" w:rsidRPr="00060678">
        <w:rPr>
          <w:rFonts w:ascii="Sylfaen" w:hAnsi="Sylfaen"/>
          <w:lang w:val="ka-GE"/>
        </w:rPr>
        <w:t xml:space="preserve">მისი წარმოშობის ქვეყანაში </w:t>
      </w:r>
      <w:r w:rsidRPr="00060678">
        <w:rPr>
          <w:rFonts w:ascii="Sylfaen" w:hAnsi="Sylfaen"/>
          <w:lang w:val="ka-GE"/>
        </w:rPr>
        <w:t>დაბრუნების მიზნით</w:t>
      </w:r>
      <w:r w:rsidR="0076365F" w:rsidRPr="00060678">
        <w:rPr>
          <w:rFonts w:ascii="Sylfaen" w:hAnsi="Sylfaen"/>
          <w:lang w:val="ka-GE"/>
        </w:rPr>
        <w:t>.</w:t>
      </w:r>
    </w:p>
    <w:p w14:paraId="53BFE6BC" w14:textId="77777777" w:rsidR="00FE5210" w:rsidRPr="00060678" w:rsidRDefault="00FE5210"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17 (</w:t>
      </w:r>
      <w:r w:rsidR="00181ED1" w:rsidRPr="00060678">
        <w:rPr>
          <w:rFonts w:ascii="Sylfaen" w:hAnsi="Sylfaen"/>
          <w:b/>
          <w:lang w:val="ka-GE"/>
        </w:rPr>
        <w:t xml:space="preserve">უმუშევრობა </w:t>
      </w:r>
      <w:r w:rsidRPr="00060678">
        <w:rPr>
          <w:rFonts w:ascii="Sylfaen" w:hAnsi="Sylfaen" w:cs="Sylfaen"/>
          <w:b/>
          <w:lang w:val="ka-GE"/>
        </w:rPr>
        <w:t>დასაქმების</w:t>
      </w:r>
      <w:r w:rsidRPr="00060678">
        <w:rPr>
          <w:rFonts w:ascii="Sylfaen" w:hAnsi="Sylfaen"/>
          <w:b/>
          <w:lang w:val="ka-GE"/>
        </w:rPr>
        <w:t xml:space="preserve"> </w:t>
      </w:r>
      <w:r w:rsidRPr="00060678">
        <w:rPr>
          <w:rFonts w:ascii="Sylfaen" w:hAnsi="Sylfaen" w:cs="Sylfaen"/>
          <w:b/>
          <w:lang w:val="ka-GE"/>
        </w:rPr>
        <w:t>ქვეყანაში</w:t>
      </w:r>
      <w:r w:rsidRPr="00060678">
        <w:rPr>
          <w:rFonts w:ascii="Sylfaen" w:hAnsi="Sylfaen"/>
          <w:b/>
          <w:lang w:val="ka-GE"/>
        </w:rPr>
        <w:t>)</w:t>
      </w:r>
    </w:p>
    <w:p w14:paraId="0403993C" w14:textId="62297261" w:rsidR="00FE5210" w:rsidRPr="00060678" w:rsidRDefault="00FE5210" w:rsidP="00060678">
      <w:pPr>
        <w:jc w:val="both"/>
        <w:rPr>
          <w:rFonts w:ascii="Sylfaen" w:hAnsi="Sylfaen"/>
          <w:lang w:val="ka-GE"/>
        </w:rPr>
      </w:pPr>
      <w:commentRangeStart w:id="71"/>
      <w:r w:rsidRPr="00060678">
        <w:rPr>
          <w:rFonts w:ascii="Sylfaen" w:hAnsi="Sylfaen"/>
          <w:lang w:val="ka-GE"/>
        </w:rPr>
        <w:t xml:space="preserve">(1) </w:t>
      </w:r>
      <w:r w:rsidR="00181ED1" w:rsidRPr="00060678">
        <w:rPr>
          <w:rFonts w:ascii="Sylfaen" w:hAnsi="Sylfaen" w:cs="Sylfaen"/>
          <w:lang w:val="ka-GE"/>
        </w:rPr>
        <w:t>მიგრანტ</w:t>
      </w:r>
      <w:r w:rsidRPr="00060678">
        <w:rPr>
          <w:rFonts w:ascii="Sylfaen" w:hAnsi="Sylfaen"/>
          <w:lang w:val="ka-GE"/>
        </w:rPr>
        <w:t xml:space="preserve"> </w:t>
      </w:r>
      <w:r w:rsidR="00181ED1"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რომელიც</w:t>
      </w:r>
      <w:r w:rsidRPr="00060678">
        <w:rPr>
          <w:rFonts w:ascii="Sylfaen" w:hAnsi="Sylfaen"/>
          <w:lang w:val="ka-GE"/>
        </w:rPr>
        <w:t xml:space="preserve"> </w:t>
      </w:r>
      <w:r w:rsidRPr="00060678">
        <w:rPr>
          <w:rFonts w:ascii="Sylfaen" w:hAnsi="Sylfaen" w:cs="Sylfaen"/>
          <w:lang w:val="ka-GE"/>
        </w:rPr>
        <w:t>კარგავს</w:t>
      </w:r>
      <w:r w:rsidRPr="00060678">
        <w:rPr>
          <w:rFonts w:ascii="Sylfaen" w:hAnsi="Sylfaen"/>
          <w:lang w:val="ka-GE"/>
        </w:rPr>
        <w:t xml:space="preserve"> </w:t>
      </w:r>
      <w:r w:rsidRPr="00060678">
        <w:rPr>
          <w:rFonts w:ascii="Sylfaen" w:hAnsi="Sylfaen" w:cs="Sylfaen"/>
          <w:lang w:val="ka-GE"/>
        </w:rPr>
        <w:t>სამუშაოს</w:t>
      </w:r>
      <w:r w:rsidRPr="00060678">
        <w:rPr>
          <w:rFonts w:ascii="Sylfaen" w:hAnsi="Sylfaen"/>
          <w:lang w:val="ka-GE"/>
        </w:rPr>
        <w:t xml:space="preserve">, </w:t>
      </w:r>
      <w:r w:rsidRPr="00060678">
        <w:rPr>
          <w:rFonts w:ascii="Sylfaen" w:hAnsi="Sylfaen" w:cs="Sylfaen"/>
          <w:lang w:val="ka-GE"/>
        </w:rPr>
        <w:t>დასაქმების</w:t>
      </w:r>
      <w:r w:rsidR="00181ED1" w:rsidRPr="00060678">
        <w:rPr>
          <w:rFonts w:ascii="Sylfaen" w:hAnsi="Sylfaen" w:cs="Sylfaen"/>
          <w:lang w:val="ka-GE"/>
        </w:rPr>
        <w:t xml:space="preserve"> ქვეყნის კანონმდებლობისა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საერთაშორისო</w:t>
      </w:r>
      <w:r w:rsidRPr="00060678">
        <w:rPr>
          <w:rFonts w:ascii="Sylfaen" w:hAnsi="Sylfaen"/>
          <w:lang w:val="ka-GE"/>
        </w:rPr>
        <w:t xml:space="preserve"> </w:t>
      </w:r>
      <w:r w:rsidRPr="00060678">
        <w:rPr>
          <w:rFonts w:ascii="Sylfaen" w:hAnsi="Sylfaen" w:cs="Sylfaen"/>
          <w:lang w:val="ka-GE"/>
        </w:rPr>
        <w:t>შეთანხმებების</w:t>
      </w:r>
      <w:r w:rsidRPr="00060678">
        <w:rPr>
          <w:rFonts w:ascii="Sylfaen" w:hAnsi="Sylfaen"/>
          <w:lang w:val="ka-GE"/>
        </w:rPr>
        <w:t xml:space="preserve"> </w:t>
      </w:r>
      <w:r w:rsidRPr="00060678">
        <w:rPr>
          <w:rFonts w:ascii="Sylfaen" w:hAnsi="Sylfaen" w:cs="Sylfaen"/>
          <w:lang w:val="ka-GE"/>
        </w:rPr>
        <w:t>შესაბამისად</w:t>
      </w:r>
      <w:r w:rsidRPr="00060678">
        <w:rPr>
          <w:rFonts w:ascii="Sylfaen" w:hAnsi="Sylfaen"/>
          <w:lang w:val="ka-GE"/>
        </w:rPr>
        <w:t xml:space="preserve"> </w:t>
      </w:r>
      <w:r w:rsidRPr="00060678">
        <w:rPr>
          <w:rFonts w:ascii="Sylfaen" w:hAnsi="Sylfaen" w:cs="Sylfaen"/>
          <w:lang w:val="ka-GE"/>
        </w:rPr>
        <w:t>უფლება</w:t>
      </w:r>
      <w:r w:rsidRPr="00060678">
        <w:rPr>
          <w:rFonts w:ascii="Sylfaen" w:hAnsi="Sylfaen"/>
          <w:lang w:val="ka-GE"/>
        </w:rPr>
        <w:t xml:space="preserve"> </w:t>
      </w:r>
      <w:r w:rsidRPr="00060678">
        <w:rPr>
          <w:rFonts w:ascii="Sylfaen" w:hAnsi="Sylfaen" w:cs="Sylfaen"/>
          <w:lang w:val="ka-GE"/>
        </w:rPr>
        <w:t>აქვს</w:t>
      </w:r>
      <w:r w:rsidRPr="00060678">
        <w:rPr>
          <w:rFonts w:ascii="Sylfaen" w:hAnsi="Sylfaen"/>
          <w:lang w:val="ka-GE"/>
        </w:rPr>
        <w:t xml:space="preserve"> </w:t>
      </w:r>
      <w:r w:rsidRPr="00060678">
        <w:rPr>
          <w:rFonts w:ascii="Sylfaen" w:hAnsi="Sylfaen" w:cs="Sylfaen"/>
          <w:lang w:val="ka-GE"/>
        </w:rPr>
        <w:t>დარეგისტრირდეს</w:t>
      </w:r>
      <w:r w:rsidRPr="00060678">
        <w:rPr>
          <w:rFonts w:ascii="Sylfaen" w:hAnsi="Sylfaen"/>
          <w:lang w:val="ka-GE"/>
        </w:rPr>
        <w:t xml:space="preserve"> </w:t>
      </w:r>
      <w:r w:rsidRPr="00060678">
        <w:rPr>
          <w:rFonts w:ascii="Sylfaen" w:hAnsi="Sylfaen" w:cs="Sylfaen"/>
          <w:lang w:val="ka-GE"/>
        </w:rPr>
        <w:t>უმუშევართა</w:t>
      </w:r>
      <w:r w:rsidRPr="00060678">
        <w:rPr>
          <w:rFonts w:ascii="Sylfaen" w:hAnsi="Sylfaen"/>
          <w:lang w:val="ka-GE"/>
        </w:rPr>
        <w:t xml:space="preserve"> </w:t>
      </w:r>
      <w:r w:rsidRPr="00060678">
        <w:rPr>
          <w:rFonts w:ascii="Sylfaen" w:hAnsi="Sylfaen" w:cs="Sylfaen"/>
          <w:lang w:val="ka-GE"/>
        </w:rPr>
        <w:t>რეესტრში</w:t>
      </w:r>
      <w:ins w:id="72" w:author="SCMI-Secretariat" w:date="2019-07-31T14:20:00Z">
        <w:r w:rsidR="00A63BD7">
          <w:rPr>
            <w:rFonts w:ascii="Sylfaen" w:hAnsi="Sylfaen"/>
            <w:lang w:val="ka-GE"/>
          </w:rPr>
          <w:t>;</w:t>
        </w:r>
      </w:ins>
      <w:del w:id="73" w:author="SCMI-Secretariat" w:date="2019-07-31T14:20:00Z">
        <w:r w:rsidRPr="00060678" w:rsidDel="00A63BD7">
          <w:rPr>
            <w:rFonts w:ascii="Sylfaen" w:hAnsi="Sylfaen"/>
            <w:lang w:val="ka-GE"/>
          </w:rPr>
          <w:delText>.</w:delText>
        </w:r>
      </w:del>
      <w:r w:rsidRPr="00060678">
        <w:rPr>
          <w:rFonts w:ascii="Sylfaen" w:hAnsi="Sylfaen"/>
          <w:lang w:val="ka-GE"/>
        </w:rPr>
        <w:t xml:space="preserve"> </w:t>
      </w:r>
    </w:p>
    <w:p w14:paraId="191A4B98" w14:textId="6B15D850" w:rsidR="00FE5210" w:rsidRPr="00060678" w:rsidRDefault="00FE5210"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w:t>
      </w:r>
      <w:r w:rsidRPr="00060678">
        <w:rPr>
          <w:rFonts w:ascii="Sylfaen" w:hAnsi="Sylfaen"/>
          <w:lang w:val="ka-GE"/>
        </w:rPr>
        <w:t xml:space="preserve">, </w:t>
      </w:r>
      <w:r w:rsidRPr="00060678">
        <w:rPr>
          <w:rFonts w:ascii="Sylfaen" w:hAnsi="Sylfaen" w:cs="Sylfaen"/>
          <w:lang w:val="ka-GE"/>
        </w:rPr>
        <w:t>რომელიც</w:t>
      </w:r>
      <w:r w:rsidRPr="00060678">
        <w:rPr>
          <w:rFonts w:ascii="Sylfaen" w:hAnsi="Sylfaen"/>
          <w:lang w:val="ka-GE"/>
        </w:rPr>
        <w:t xml:space="preserve"> </w:t>
      </w:r>
      <w:r w:rsidRPr="00060678">
        <w:rPr>
          <w:rFonts w:ascii="Sylfaen" w:hAnsi="Sylfaen" w:cs="Sylfaen"/>
          <w:lang w:val="ka-GE"/>
        </w:rPr>
        <w:t>კარგავს</w:t>
      </w:r>
      <w:r w:rsidRPr="00060678">
        <w:rPr>
          <w:rFonts w:ascii="Sylfaen" w:hAnsi="Sylfaen"/>
          <w:lang w:val="ka-GE"/>
        </w:rPr>
        <w:t xml:space="preserve"> </w:t>
      </w:r>
      <w:r w:rsidRPr="00060678">
        <w:rPr>
          <w:rFonts w:ascii="Sylfaen" w:hAnsi="Sylfaen" w:cs="Sylfaen"/>
          <w:lang w:val="ka-GE"/>
        </w:rPr>
        <w:t>სამუშაოს</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00181ED1" w:rsidRPr="00060678">
        <w:rPr>
          <w:rFonts w:ascii="Sylfaen" w:hAnsi="Sylfaen" w:cs="Sylfaen"/>
          <w:lang w:val="ka-GE"/>
        </w:rPr>
        <w:t>ქვეყნის კანონმდებლობისა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საერთაშორისო</w:t>
      </w:r>
      <w:r w:rsidRPr="00060678">
        <w:rPr>
          <w:rFonts w:ascii="Sylfaen" w:hAnsi="Sylfaen"/>
          <w:lang w:val="ka-GE"/>
        </w:rPr>
        <w:t xml:space="preserve"> </w:t>
      </w:r>
      <w:r w:rsidRPr="00060678">
        <w:rPr>
          <w:rFonts w:ascii="Sylfaen" w:hAnsi="Sylfaen" w:cs="Sylfaen"/>
          <w:lang w:val="ka-GE"/>
        </w:rPr>
        <w:t>შეთანხმებების</w:t>
      </w:r>
      <w:r w:rsidRPr="00060678">
        <w:rPr>
          <w:rFonts w:ascii="Sylfaen" w:hAnsi="Sylfaen"/>
          <w:lang w:val="ka-GE"/>
        </w:rPr>
        <w:t xml:space="preserve"> </w:t>
      </w:r>
      <w:r w:rsidRPr="00060678">
        <w:rPr>
          <w:rFonts w:ascii="Sylfaen" w:hAnsi="Sylfaen" w:cs="Sylfaen"/>
          <w:lang w:val="ka-GE"/>
        </w:rPr>
        <w:t>შესაბამისად</w:t>
      </w:r>
      <w:r w:rsidRPr="00060678">
        <w:rPr>
          <w:rFonts w:ascii="Sylfaen" w:hAnsi="Sylfaen"/>
          <w:lang w:val="ka-GE"/>
        </w:rPr>
        <w:t xml:space="preserve"> </w:t>
      </w:r>
      <w:r w:rsidR="00181ED1" w:rsidRPr="00060678">
        <w:rPr>
          <w:rFonts w:ascii="Sylfaen" w:hAnsi="Sylfaen" w:cs="Sylfaen"/>
          <w:lang w:val="ka-GE"/>
        </w:rPr>
        <w:t>სარგებლობს</w:t>
      </w:r>
      <w:r w:rsidRPr="00060678">
        <w:rPr>
          <w:rFonts w:ascii="Sylfaen" w:hAnsi="Sylfaen"/>
          <w:lang w:val="ka-GE"/>
        </w:rPr>
        <w:t xml:space="preserve"> </w:t>
      </w:r>
      <w:r w:rsidRPr="00060678">
        <w:rPr>
          <w:rFonts w:ascii="Sylfaen" w:hAnsi="Sylfaen" w:cs="Sylfaen"/>
          <w:lang w:val="ka-GE"/>
        </w:rPr>
        <w:t>უმუშევრობისა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სოციალური</w:t>
      </w:r>
      <w:r w:rsidRPr="00060678">
        <w:rPr>
          <w:rFonts w:ascii="Sylfaen" w:hAnsi="Sylfaen"/>
          <w:lang w:val="ka-GE"/>
        </w:rPr>
        <w:t xml:space="preserve"> </w:t>
      </w:r>
      <w:r w:rsidRPr="00060678">
        <w:rPr>
          <w:rFonts w:ascii="Sylfaen" w:hAnsi="Sylfaen" w:cs="Sylfaen"/>
          <w:lang w:val="ka-GE"/>
        </w:rPr>
        <w:t>დაზღვევის</w:t>
      </w:r>
      <w:r w:rsidRPr="00060678">
        <w:rPr>
          <w:rFonts w:ascii="Sylfaen" w:hAnsi="Sylfaen"/>
          <w:lang w:val="ka-GE"/>
        </w:rPr>
        <w:t xml:space="preserve"> </w:t>
      </w:r>
      <w:r w:rsidR="00181ED1" w:rsidRPr="00060678">
        <w:rPr>
          <w:rFonts w:ascii="Sylfaen" w:hAnsi="Sylfaen" w:cs="Sylfaen"/>
          <w:lang w:val="ka-GE"/>
        </w:rPr>
        <w:t>სისტემის</w:t>
      </w:r>
      <w:r w:rsidRPr="00060678">
        <w:rPr>
          <w:rFonts w:ascii="Sylfaen" w:hAnsi="Sylfaen"/>
          <w:lang w:val="ka-GE"/>
        </w:rPr>
        <w:t xml:space="preserve"> </w:t>
      </w:r>
      <w:r w:rsidRPr="00060678">
        <w:rPr>
          <w:rFonts w:ascii="Sylfaen" w:hAnsi="Sylfaen" w:cs="Sylfaen"/>
          <w:lang w:val="ka-GE"/>
        </w:rPr>
        <w:t>სხვა</w:t>
      </w:r>
      <w:r w:rsidRPr="00060678">
        <w:rPr>
          <w:rFonts w:ascii="Sylfaen" w:hAnsi="Sylfaen"/>
          <w:lang w:val="ka-GE"/>
        </w:rPr>
        <w:t xml:space="preserve"> </w:t>
      </w:r>
      <w:r w:rsidR="00181ED1" w:rsidRPr="00060678">
        <w:rPr>
          <w:rFonts w:ascii="Sylfaen" w:hAnsi="Sylfaen" w:cs="Sylfaen"/>
          <w:lang w:val="ka-GE"/>
        </w:rPr>
        <w:t>უფლებებ</w:t>
      </w:r>
      <w:r w:rsidRPr="00060678">
        <w:rPr>
          <w:rFonts w:ascii="Sylfaen" w:hAnsi="Sylfaen" w:cs="Sylfaen"/>
          <w:lang w:val="ka-GE"/>
        </w:rPr>
        <w:t>ით</w:t>
      </w:r>
      <w:ins w:id="74" w:author="SCMI-Secretariat" w:date="2019-07-31T14:20:00Z">
        <w:r w:rsidR="00A63BD7">
          <w:rPr>
            <w:rFonts w:ascii="Sylfaen" w:hAnsi="Sylfaen"/>
            <w:lang w:val="ka-GE"/>
          </w:rPr>
          <w:t>;</w:t>
        </w:r>
      </w:ins>
      <w:del w:id="75" w:author="SCMI-Secretariat" w:date="2019-07-31T14:20:00Z">
        <w:r w:rsidRPr="00060678" w:rsidDel="00A63BD7">
          <w:rPr>
            <w:rFonts w:ascii="Sylfaen" w:hAnsi="Sylfaen"/>
            <w:lang w:val="ka-GE"/>
          </w:rPr>
          <w:delText>.</w:delText>
        </w:r>
      </w:del>
      <w:r w:rsidRPr="00060678">
        <w:rPr>
          <w:rFonts w:ascii="Sylfaen" w:hAnsi="Sylfaen"/>
          <w:lang w:val="ka-GE"/>
        </w:rPr>
        <w:t xml:space="preserve"> </w:t>
      </w:r>
    </w:p>
    <w:p w14:paraId="20D2D3EC" w14:textId="66A8B47C" w:rsidR="00FE5210" w:rsidRPr="00060678" w:rsidRDefault="00FE5210" w:rsidP="00060678">
      <w:pPr>
        <w:jc w:val="both"/>
        <w:rPr>
          <w:rFonts w:ascii="Sylfaen" w:hAnsi="Sylfaen"/>
          <w:lang w:val="ka-GE"/>
        </w:rPr>
      </w:pPr>
      <w:r w:rsidRPr="00060678">
        <w:rPr>
          <w:rFonts w:ascii="Sylfaen" w:hAnsi="Sylfaen"/>
          <w:lang w:val="ka-GE"/>
        </w:rPr>
        <w:t xml:space="preserve">(3) </w:t>
      </w:r>
      <w:r w:rsidRPr="00060678">
        <w:rPr>
          <w:rFonts w:ascii="Sylfaen" w:hAnsi="Sylfaen" w:cs="Sylfaen"/>
          <w:lang w:val="ka-GE"/>
        </w:rPr>
        <w:t>მიგრანტ</w:t>
      </w:r>
      <w:r w:rsidRPr="00060678">
        <w:rPr>
          <w:rFonts w:ascii="Sylfaen" w:hAnsi="Sylfaen"/>
          <w:lang w:val="ka-GE"/>
        </w:rPr>
        <w:t xml:space="preserve"> </w:t>
      </w:r>
      <w:r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უფლება</w:t>
      </w:r>
      <w:r w:rsidRPr="00060678">
        <w:rPr>
          <w:rFonts w:ascii="Sylfaen" w:hAnsi="Sylfaen"/>
          <w:lang w:val="ka-GE"/>
        </w:rPr>
        <w:t xml:space="preserve"> </w:t>
      </w:r>
      <w:r w:rsidRPr="00060678">
        <w:rPr>
          <w:rFonts w:ascii="Sylfaen" w:hAnsi="Sylfaen" w:cs="Sylfaen"/>
          <w:lang w:val="ka-GE"/>
        </w:rPr>
        <w:t>აქვს</w:t>
      </w:r>
      <w:r w:rsidRPr="00060678">
        <w:rPr>
          <w:rFonts w:ascii="Sylfaen" w:hAnsi="Sylfaen"/>
          <w:lang w:val="ka-GE"/>
        </w:rPr>
        <w:t xml:space="preserve">, </w:t>
      </w:r>
      <w:r w:rsidRPr="00060678">
        <w:rPr>
          <w:rFonts w:ascii="Sylfaen" w:hAnsi="Sylfaen" w:cs="Sylfaen"/>
          <w:lang w:val="ka-GE"/>
        </w:rPr>
        <w:t>უმუშევრობის</w:t>
      </w:r>
      <w:r w:rsidRPr="00060678">
        <w:rPr>
          <w:rFonts w:ascii="Sylfaen" w:hAnsi="Sylfaen"/>
          <w:lang w:val="ka-GE"/>
        </w:rPr>
        <w:t xml:space="preserve"> </w:t>
      </w:r>
      <w:r w:rsidR="00181ED1" w:rsidRPr="00060678">
        <w:rPr>
          <w:rFonts w:ascii="Sylfaen" w:hAnsi="Sylfaen"/>
          <w:lang w:val="ka-GE"/>
        </w:rPr>
        <w:t xml:space="preserve">სარგებლის </w:t>
      </w:r>
      <w:r w:rsidRPr="00060678">
        <w:rPr>
          <w:rFonts w:ascii="Sylfaen" w:hAnsi="Sylfaen" w:cs="Sylfaen"/>
          <w:lang w:val="ka-GE"/>
        </w:rPr>
        <w:t>მიღების</w:t>
      </w:r>
      <w:r w:rsidRPr="00060678">
        <w:rPr>
          <w:rFonts w:ascii="Sylfaen" w:hAnsi="Sylfaen"/>
          <w:lang w:val="ka-GE"/>
        </w:rPr>
        <w:t xml:space="preserve"> </w:t>
      </w:r>
      <w:r w:rsidR="00181ED1" w:rsidRPr="00060678">
        <w:rPr>
          <w:rFonts w:ascii="Sylfaen" w:hAnsi="Sylfaen" w:cs="Sylfaen"/>
          <w:lang w:val="ka-GE"/>
        </w:rPr>
        <w:t>პერიოდ</w:t>
      </w:r>
      <w:r w:rsidRPr="00060678">
        <w:rPr>
          <w:rFonts w:ascii="Sylfaen" w:hAnsi="Sylfaen" w:cs="Sylfaen"/>
          <w:lang w:val="ka-GE"/>
        </w:rPr>
        <w:t>ში</w:t>
      </w:r>
      <w:r w:rsidRPr="00060678">
        <w:rPr>
          <w:rFonts w:ascii="Sylfaen" w:hAnsi="Sylfaen"/>
          <w:lang w:val="ka-GE"/>
        </w:rPr>
        <w:t xml:space="preserve">, </w:t>
      </w:r>
      <w:r w:rsidR="00181ED1" w:rsidRPr="00060678">
        <w:rPr>
          <w:rFonts w:ascii="Sylfaen" w:hAnsi="Sylfaen" w:cs="Sylfaen"/>
          <w:lang w:val="ka-GE"/>
        </w:rPr>
        <w:t>დადოს შრომითი</w:t>
      </w:r>
      <w:r w:rsidRPr="00060678">
        <w:rPr>
          <w:rFonts w:ascii="Sylfaen" w:hAnsi="Sylfaen"/>
          <w:lang w:val="ka-GE"/>
        </w:rPr>
        <w:t xml:space="preserve"> </w:t>
      </w:r>
      <w:r w:rsidRPr="00060678">
        <w:rPr>
          <w:rFonts w:ascii="Sylfaen" w:hAnsi="Sylfaen" w:cs="Sylfaen"/>
          <w:lang w:val="ka-GE"/>
        </w:rPr>
        <w:t>ხელშეკრულება</w:t>
      </w:r>
      <w:r w:rsidRPr="00060678">
        <w:rPr>
          <w:rFonts w:ascii="Sylfaen" w:hAnsi="Sylfaen"/>
          <w:lang w:val="ka-GE"/>
        </w:rPr>
        <w:t xml:space="preserve"> </w:t>
      </w:r>
      <w:r w:rsidRPr="00060678">
        <w:rPr>
          <w:rFonts w:ascii="Sylfaen" w:hAnsi="Sylfaen" w:cs="Sylfaen"/>
          <w:lang w:val="ka-GE"/>
        </w:rPr>
        <w:t>სლოვენიის</w:t>
      </w:r>
      <w:r w:rsidRPr="00060678">
        <w:rPr>
          <w:rFonts w:ascii="Sylfaen" w:hAnsi="Sylfaen"/>
          <w:lang w:val="ka-GE"/>
        </w:rPr>
        <w:t xml:space="preserve"> </w:t>
      </w:r>
      <w:r w:rsidRPr="00060678">
        <w:rPr>
          <w:rFonts w:ascii="Sylfaen" w:hAnsi="Sylfaen" w:cs="Sylfaen"/>
          <w:lang w:val="ka-GE"/>
        </w:rPr>
        <w:t>რესპუბლიკაში</w:t>
      </w:r>
      <w:r w:rsidRPr="00060678">
        <w:rPr>
          <w:rFonts w:ascii="Sylfaen" w:hAnsi="Sylfaen"/>
          <w:lang w:val="ka-GE"/>
        </w:rPr>
        <w:t xml:space="preserve"> </w:t>
      </w:r>
      <w:r w:rsidRPr="00060678">
        <w:rPr>
          <w:rFonts w:ascii="Sylfaen" w:hAnsi="Sylfaen" w:cs="Sylfaen"/>
          <w:lang w:val="ka-GE"/>
        </w:rPr>
        <w:t>ნებისმიერ</w:t>
      </w:r>
      <w:r w:rsidRPr="00060678">
        <w:rPr>
          <w:rFonts w:ascii="Sylfaen" w:hAnsi="Sylfaen"/>
          <w:lang w:val="ka-GE"/>
        </w:rPr>
        <w:t xml:space="preserve"> </w:t>
      </w:r>
      <w:r w:rsidRPr="00060678">
        <w:rPr>
          <w:rFonts w:ascii="Sylfaen" w:hAnsi="Sylfaen" w:cs="Sylfaen"/>
          <w:lang w:val="ka-GE"/>
        </w:rPr>
        <w:t>დამსაქმებელთან</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გახდეს</w:t>
      </w:r>
      <w:r w:rsidRPr="00060678">
        <w:rPr>
          <w:rFonts w:ascii="Sylfaen" w:hAnsi="Sylfaen"/>
          <w:lang w:val="ka-GE"/>
        </w:rPr>
        <w:t xml:space="preserve"> </w:t>
      </w:r>
      <w:r w:rsidRPr="00060678">
        <w:rPr>
          <w:rFonts w:ascii="Sylfaen" w:hAnsi="Sylfaen" w:cs="Sylfaen"/>
          <w:lang w:val="ka-GE"/>
        </w:rPr>
        <w:t>თვითდასაქმებული</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კანონმდებლობის</w:t>
      </w:r>
      <w:r w:rsidRPr="00060678">
        <w:rPr>
          <w:rFonts w:ascii="Sylfaen" w:hAnsi="Sylfaen"/>
          <w:lang w:val="ka-GE"/>
        </w:rPr>
        <w:t xml:space="preserve"> </w:t>
      </w:r>
      <w:r w:rsidRPr="00060678">
        <w:rPr>
          <w:rFonts w:ascii="Sylfaen" w:hAnsi="Sylfaen" w:cs="Sylfaen"/>
          <w:lang w:val="ka-GE"/>
        </w:rPr>
        <w:t>შესაბამისად</w:t>
      </w:r>
      <w:ins w:id="76" w:author="SCMI-Secretariat" w:date="2019-07-31T14:20:00Z">
        <w:r w:rsidR="00A63BD7">
          <w:rPr>
            <w:rFonts w:ascii="Sylfaen" w:hAnsi="Sylfaen"/>
            <w:lang w:val="ka-GE"/>
          </w:rPr>
          <w:t>;</w:t>
        </w:r>
      </w:ins>
      <w:del w:id="77" w:author="SCMI-Secretariat" w:date="2019-07-31T14:20:00Z">
        <w:r w:rsidRPr="00060678" w:rsidDel="00A63BD7">
          <w:rPr>
            <w:rFonts w:ascii="Sylfaen" w:hAnsi="Sylfaen"/>
            <w:lang w:val="ka-GE"/>
          </w:rPr>
          <w:delText>.</w:delText>
        </w:r>
      </w:del>
      <w:r w:rsidRPr="00060678">
        <w:rPr>
          <w:rFonts w:ascii="Sylfaen" w:hAnsi="Sylfaen"/>
          <w:lang w:val="ka-GE"/>
        </w:rPr>
        <w:t xml:space="preserve"> </w:t>
      </w:r>
      <w:commentRangeEnd w:id="71"/>
      <w:r w:rsidR="00A63BD7">
        <w:rPr>
          <w:rStyle w:val="CommentReference"/>
        </w:rPr>
        <w:commentReference w:id="71"/>
      </w:r>
    </w:p>
    <w:p w14:paraId="5318C612" w14:textId="77777777" w:rsidR="00FE5210" w:rsidRPr="00060678" w:rsidRDefault="00FE5210" w:rsidP="00060678">
      <w:pPr>
        <w:jc w:val="both"/>
        <w:rPr>
          <w:rFonts w:ascii="Sylfaen" w:hAnsi="Sylfaen"/>
          <w:lang w:val="ka-GE"/>
        </w:rPr>
      </w:pPr>
      <w:r w:rsidRPr="00060678">
        <w:rPr>
          <w:rFonts w:ascii="Sylfaen" w:hAnsi="Sylfaen"/>
          <w:lang w:val="ka-GE"/>
        </w:rPr>
        <w:t xml:space="preserve">(4) </w:t>
      </w:r>
      <w:r w:rsidRPr="00060678">
        <w:rPr>
          <w:rFonts w:ascii="Sylfaen" w:hAnsi="Sylfaen" w:cs="Sylfaen"/>
          <w:lang w:val="ka-GE"/>
        </w:rPr>
        <w:t>თუ</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w:t>
      </w:r>
      <w:r w:rsidRPr="00060678">
        <w:rPr>
          <w:rFonts w:ascii="Sylfaen" w:hAnsi="Sylfaen"/>
          <w:lang w:val="ka-GE"/>
        </w:rPr>
        <w:t xml:space="preserve"> </w:t>
      </w:r>
      <w:r w:rsidR="00181ED1" w:rsidRPr="00060678">
        <w:rPr>
          <w:rFonts w:ascii="Sylfaen" w:hAnsi="Sylfaen" w:cs="Sylfaen"/>
          <w:lang w:val="ka-GE"/>
        </w:rPr>
        <w:t>იღებს</w:t>
      </w:r>
      <w:r w:rsidRPr="00060678">
        <w:rPr>
          <w:rFonts w:ascii="Sylfaen" w:hAnsi="Sylfaen"/>
          <w:lang w:val="ka-GE"/>
        </w:rPr>
        <w:t xml:space="preserve"> </w:t>
      </w:r>
      <w:r w:rsidRPr="00060678">
        <w:rPr>
          <w:rFonts w:ascii="Sylfaen" w:hAnsi="Sylfaen" w:cs="Sylfaen"/>
          <w:lang w:val="ka-GE"/>
        </w:rPr>
        <w:t>უმუშევრობის</w:t>
      </w:r>
      <w:r w:rsidRPr="00060678">
        <w:rPr>
          <w:rFonts w:ascii="Sylfaen" w:hAnsi="Sylfaen"/>
          <w:lang w:val="ka-GE"/>
        </w:rPr>
        <w:t xml:space="preserve"> </w:t>
      </w:r>
      <w:r w:rsidR="00181ED1" w:rsidRPr="00060678">
        <w:rPr>
          <w:rFonts w:ascii="Sylfaen" w:hAnsi="Sylfaen" w:cs="Sylfaen"/>
          <w:lang w:val="ka-GE"/>
        </w:rPr>
        <w:t>სარგებელს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თუ</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00181ED1" w:rsidRPr="00060678">
        <w:rPr>
          <w:rFonts w:ascii="Sylfaen" w:hAnsi="Sylfaen" w:cs="Sylfaen"/>
          <w:lang w:val="ka-GE"/>
        </w:rPr>
        <w:t>უფლებას კარგავს</w:t>
      </w:r>
      <w:r w:rsidRPr="00060678">
        <w:rPr>
          <w:rFonts w:ascii="Sylfaen" w:hAnsi="Sylfaen"/>
          <w:lang w:val="ka-GE"/>
        </w:rPr>
        <w:t xml:space="preserve"> </w:t>
      </w:r>
      <w:r w:rsidR="00181ED1" w:rsidRPr="00060678">
        <w:rPr>
          <w:rFonts w:ascii="Sylfaen" w:hAnsi="Sylfaen" w:cs="Sylfaen"/>
          <w:lang w:val="ka-GE"/>
        </w:rPr>
        <w:t>ნებართვის ვადის</w:t>
      </w:r>
      <w:r w:rsidRPr="00060678">
        <w:rPr>
          <w:rFonts w:ascii="Sylfaen" w:hAnsi="Sylfaen"/>
          <w:lang w:val="ka-GE"/>
        </w:rPr>
        <w:t xml:space="preserve"> </w:t>
      </w:r>
      <w:r w:rsidRPr="00060678">
        <w:rPr>
          <w:rFonts w:ascii="Sylfaen" w:hAnsi="Sylfaen" w:cs="Sylfaen"/>
          <w:lang w:val="ka-GE"/>
        </w:rPr>
        <w:t>გასვლამდე</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პერიოდის</w:t>
      </w:r>
      <w:r w:rsidRPr="00060678">
        <w:rPr>
          <w:rFonts w:ascii="Sylfaen" w:hAnsi="Sylfaen"/>
          <w:lang w:val="ka-GE"/>
        </w:rPr>
        <w:t xml:space="preserve"> </w:t>
      </w:r>
      <w:r w:rsidRPr="00060678">
        <w:rPr>
          <w:rFonts w:ascii="Sylfaen" w:hAnsi="Sylfaen" w:cs="Sylfaen"/>
          <w:lang w:val="ka-GE"/>
        </w:rPr>
        <w:t>განმავლობაში</w:t>
      </w:r>
      <w:r w:rsidRPr="00060678">
        <w:rPr>
          <w:rFonts w:ascii="Sylfaen" w:hAnsi="Sylfaen"/>
          <w:lang w:val="ka-GE"/>
        </w:rPr>
        <w:t xml:space="preserve"> </w:t>
      </w:r>
      <w:r w:rsidRPr="00060678">
        <w:rPr>
          <w:rFonts w:ascii="Sylfaen" w:hAnsi="Sylfaen" w:cs="Sylfaen"/>
          <w:lang w:val="ka-GE"/>
        </w:rPr>
        <w:t>ვერ</w:t>
      </w:r>
      <w:r w:rsidRPr="00060678">
        <w:rPr>
          <w:rFonts w:ascii="Sylfaen" w:hAnsi="Sylfaen"/>
          <w:lang w:val="ka-GE"/>
        </w:rPr>
        <w:t xml:space="preserve"> </w:t>
      </w:r>
      <w:r w:rsidRPr="00060678">
        <w:rPr>
          <w:rFonts w:ascii="Sylfaen" w:hAnsi="Sylfaen" w:cs="Sylfaen"/>
          <w:lang w:val="ka-GE"/>
        </w:rPr>
        <w:t>პოულობს</w:t>
      </w:r>
      <w:r w:rsidRPr="00060678">
        <w:rPr>
          <w:rFonts w:ascii="Sylfaen" w:hAnsi="Sylfaen"/>
          <w:lang w:val="ka-GE"/>
        </w:rPr>
        <w:t xml:space="preserve"> </w:t>
      </w:r>
      <w:r w:rsidRPr="00060678">
        <w:rPr>
          <w:rFonts w:ascii="Sylfaen" w:hAnsi="Sylfaen" w:cs="Sylfaen"/>
          <w:lang w:val="ka-GE"/>
        </w:rPr>
        <w:t>ახალ</w:t>
      </w:r>
      <w:r w:rsidRPr="00060678">
        <w:rPr>
          <w:rFonts w:ascii="Sylfaen" w:hAnsi="Sylfaen"/>
          <w:lang w:val="ka-GE"/>
        </w:rPr>
        <w:t xml:space="preserve"> </w:t>
      </w:r>
      <w:r w:rsidRPr="00060678">
        <w:rPr>
          <w:rFonts w:ascii="Sylfaen" w:hAnsi="Sylfaen" w:cs="Sylfaen"/>
          <w:lang w:val="ka-GE"/>
        </w:rPr>
        <w:t>სამუშაოს</w:t>
      </w:r>
      <w:r w:rsidRPr="00060678">
        <w:rPr>
          <w:rFonts w:ascii="Sylfaen" w:hAnsi="Sylfaen"/>
          <w:lang w:val="ka-GE"/>
        </w:rPr>
        <w:t xml:space="preserve">, </w:t>
      </w:r>
      <w:r w:rsidR="00181ED1" w:rsidRPr="00060678">
        <w:rPr>
          <w:rFonts w:ascii="Sylfaen" w:hAnsi="Sylfaen" w:cs="Sylfaen"/>
          <w:lang w:val="ka-GE"/>
        </w:rPr>
        <w:t>ნებართვა</w:t>
      </w:r>
      <w:r w:rsidRPr="00060678">
        <w:rPr>
          <w:rFonts w:ascii="Sylfaen" w:hAnsi="Sylfaen"/>
          <w:lang w:val="ka-GE"/>
        </w:rPr>
        <w:t xml:space="preserve"> </w:t>
      </w:r>
      <w:r w:rsidRPr="00060678">
        <w:rPr>
          <w:rFonts w:ascii="Sylfaen" w:hAnsi="Sylfaen" w:cs="Sylfaen"/>
          <w:lang w:val="ka-GE"/>
        </w:rPr>
        <w:t>უქმდება</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შემთხვევაში</w:t>
      </w:r>
      <w:r w:rsidRPr="00060678">
        <w:rPr>
          <w:rFonts w:ascii="Sylfaen" w:hAnsi="Sylfaen"/>
          <w:lang w:val="ka-GE"/>
        </w:rPr>
        <w:t xml:space="preserve"> </w:t>
      </w:r>
      <w:r w:rsidRPr="00060678">
        <w:rPr>
          <w:rFonts w:ascii="Sylfaen" w:hAnsi="Sylfaen" w:cs="Sylfaen"/>
          <w:lang w:val="ka-GE"/>
        </w:rPr>
        <w:t>კომპეტენტური</w:t>
      </w:r>
      <w:r w:rsidRPr="00060678">
        <w:rPr>
          <w:rFonts w:ascii="Sylfaen" w:hAnsi="Sylfaen"/>
          <w:lang w:val="ka-GE"/>
        </w:rPr>
        <w:t xml:space="preserve"> </w:t>
      </w:r>
      <w:r w:rsidRPr="00060678">
        <w:rPr>
          <w:rFonts w:ascii="Sylfaen" w:hAnsi="Sylfaen" w:cs="Sylfaen"/>
          <w:lang w:val="ka-GE"/>
        </w:rPr>
        <w:t>ორგანო</w:t>
      </w:r>
      <w:r w:rsidRPr="00060678">
        <w:rPr>
          <w:rFonts w:ascii="Sylfaen" w:hAnsi="Sylfaen"/>
          <w:lang w:val="ka-GE"/>
        </w:rPr>
        <w:t xml:space="preserve"> </w:t>
      </w:r>
      <w:r w:rsidRPr="00060678">
        <w:rPr>
          <w:rFonts w:ascii="Sylfaen" w:hAnsi="Sylfaen" w:cs="Sylfaen"/>
          <w:lang w:val="ka-GE"/>
        </w:rPr>
        <w:t>იწყებს</w:t>
      </w:r>
      <w:r w:rsidRPr="00060678">
        <w:rPr>
          <w:rFonts w:ascii="Sylfaen" w:hAnsi="Sylfaen"/>
          <w:lang w:val="ka-GE"/>
        </w:rPr>
        <w:t xml:space="preserve"> </w:t>
      </w:r>
      <w:r w:rsidRPr="00060678">
        <w:rPr>
          <w:rFonts w:ascii="Sylfaen" w:hAnsi="Sylfaen" w:cs="Sylfaen"/>
          <w:lang w:val="ka-GE"/>
        </w:rPr>
        <w:t>ყველა</w:t>
      </w:r>
      <w:r w:rsidRPr="00060678">
        <w:rPr>
          <w:rFonts w:ascii="Sylfaen" w:hAnsi="Sylfaen"/>
          <w:lang w:val="ka-GE"/>
        </w:rPr>
        <w:t xml:space="preserve"> </w:t>
      </w:r>
      <w:r w:rsidRPr="00060678">
        <w:rPr>
          <w:rFonts w:ascii="Sylfaen" w:hAnsi="Sylfaen" w:cs="Sylfaen"/>
          <w:lang w:val="ka-GE"/>
        </w:rPr>
        <w:t>საჭირო</w:t>
      </w:r>
      <w:r w:rsidRPr="00060678">
        <w:rPr>
          <w:rFonts w:ascii="Sylfaen" w:hAnsi="Sylfaen"/>
          <w:lang w:val="ka-GE"/>
        </w:rPr>
        <w:t xml:space="preserve"> </w:t>
      </w:r>
      <w:r w:rsidR="00181ED1" w:rsidRPr="00060678">
        <w:rPr>
          <w:rFonts w:ascii="Sylfaen" w:hAnsi="Sylfaen" w:cs="Sylfaen"/>
          <w:lang w:val="ka-GE"/>
        </w:rPr>
        <w:t>პროცედურას</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მუშაკის</w:t>
      </w:r>
      <w:r w:rsidRPr="00060678">
        <w:rPr>
          <w:rFonts w:ascii="Sylfaen" w:hAnsi="Sylfaen"/>
          <w:lang w:val="ka-GE"/>
        </w:rPr>
        <w:t xml:space="preserve"> </w:t>
      </w:r>
      <w:r w:rsidR="00181ED1" w:rsidRPr="00060678">
        <w:rPr>
          <w:rFonts w:ascii="Sylfaen" w:hAnsi="Sylfaen" w:cs="Sylfaen"/>
          <w:lang w:val="ka-GE"/>
        </w:rPr>
        <w:t>წარმოშობის</w:t>
      </w:r>
      <w:r w:rsidR="00181ED1" w:rsidRPr="00060678">
        <w:rPr>
          <w:rFonts w:ascii="Sylfaen" w:hAnsi="Sylfaen"/>
          <w:lang w:val="ka-GE"/>
        </w:rPr>
        <w:t xml:space="preserve"> </w:t>
      </w:r>
      <w:r w:rsidR="00181ED1" w:rsidRPr="00060678">
        <w:rPr>
          <w:rFonts w:ascii="Sylfaen" w:hAnsi="Sylfaen" w:cs="Sylfaen"/>
          <w:lang w:val="ka-GE"/>
        </w:rPr>
        <w:t>ქვეყანაში</w:t>
      </w:r>
      <w:r w:rsidR="00181ED1" w:rsidRPr="00060678">
        <w:rPr>
          <w:rFonts w:ascii="Sylfaen" w:hAnsi="Sylfaen"/>
          <w:lang w:val="ka-GE"/>
        </w:rPr>
        <w:t xml:space="preserve"> </w:t>
      </w:r>
      <w:r w:rsidRPr="00060678">
        <w:rPr>
          <w:rFonts w:ascii="Sylfaen" w:hAnsi="Sylfaen" w:cs="Sylfaen"/>
          <w:lang w:val="ka-GE"/>
        </w:rPr>
        <w:t>და</w:t>
      </w:r>
      <w:r w:rsidR="00181ED1" w:rsidRPr="00060678">
        <w:rPr>
          <w:rFonts w:ascii="Sylfaen" w:hAnsi="Sylfaen" w:cs="Sylfaen"/>
          <w:lang w:val="ka-GE"/>
        </w:rPr>
        <w:t>საბრუნებლად.</w:t>
      </w:r>
      <w:r w:rsidRPr="00060678">
        <w:rPr>
          <w:rFonts w:ascii="Sylfaen" w:hAnsi="Sylfaen"/>
          <w:lang w:val="ka-GE"/>
        </w:rPr>
        <w:t xml:space="preserve"> </w:t>
      </w:r>
    </w:p>
    <w:p w14:paraId="7873895C" w14:textId="77777777" w:rsidR="00FE5210" w:rsidRPr="00060678" w:rsidRDefault="00FE5210"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18 (</w:t>
      </w:r>
      <w:r w:rsidR="00181ED1" w:rsidRPr="00060678">
        <w:rPr>
          <w:rFonts w:ascii="Sylfaen" w:hAnsi="Sylfaen" w:cs="Sylfaen"/>
          <w:b/>
          <w:lang w:val="ka-GE"/>
        </w:rPr>
        <w:t>ნებართვის</w:t>
      </w:r>
      <w:r w:rsidRPr="00060678">
        <w:rPr>
          <w:rFonts w:ascii="Sylfaen" w:hAnsi="Sylfaen"/>
          <w:b/>
          <w:lang w:val="ka-GE"/>
        </w:rPr>
        <w:t xml:space="preserve"> </w:t>
      </w:r>
      <w:r w:rsidRPr="00060678">
        <w:rPr>
          <w:rFonts w:ascii="Sylfaen" w:hAnsi="Sylfaen" w:cs="Sylfaen"/>
          <w:b/>
          <w:lang w:val="ka-GE"/>
        </w:rPr>
        <w:t>მოქმედების</w:t>
      </w:r>
      <w:r w:rsidRPr="00060678">
        <w:rPr>
          <w:rFonts w:ascii="Sylfaen" w:hAnsi="Sylfaen"/>
          <w:b/>
          <w:lang w:val="ka-GE"/>
        </w:rPr>
        <w:t xml:space="preserve"> </w:t>
      </w:r>
      <w:r w:rsidRPr="00060678">
        <w:rPr>
          <w:rFonts w:ascii="Sylfaen" w:hAnsi="Sylfaen" w:cs="Sylfaen"/>
          <w:b/>
          <w:lang w:val="ka-GE"/>
        </w:rPr>
        <w:t>დასრულების</w:t>
      </w:r>
      <w:r w:rsidRPr="00060678">
        <w:rPr>
          <w:rFonts w:ascii="Sylfaen" w:hAnsi="Sylfaen"/>
          <w:b/>
          <w:lang w:val="ka-GE"/>
        </w:rPr>
        <w:t xml:space="preserve"> </w:t>
      </w:r>
      <w:r w:rsidRPr="00060678">
        <w:rPr>
          <w:rFonts w:ascii="Sylfaen" w:hAnsi="Sylfaen" w:cs="Sylfaen"/>
          <w:b/>
          <w:lang w:val="ka-GE"/>
        </w:rPr>
        <w:t>სხვა</w:t>
      </w:r>
      <w:r w:rsidRPr="00060678">
        <w:rPr>
          <w:rFonts w:ascii="Sylfaen" w:hAnsi="Sylfaen"/>
          <w:b/>
          <w:lang w:val="ka-GE"/>
        </w:rPr>
        <w:t xml:space="preserve"> </w:t>
      </w:r>
      <w:r w:rsidRPr="00060678">
        <w:rPr>
          <w:rFonts w:ascii="Sylfaen" w:hAnsi="Sylfaen" w:cs="Sylfaen"/>
          <w:b/>
          <w:lang w:val="ka-GE"/>
        </w:rPr>
        <w:t>მიზეზები</w:t>
      </w:r>
      <w:r w:rsidRPr="00060678">
        <w:rPr>
          <w:rFonts w:ascii="Sylfaen" w:hAnsi="Sylfaen"/>
          <w:b/>
          <w:lang w:val="ka-GE"/>
        </w:rPr>
        <w:t>)</w:t>
      </w:r>
    </w:p>
    <w:p w14:paraId="0369930D" w14:textId="77777777" w:rsidR="00FE5210" w:rsidRPr="00060678" w:rsidRDefault="00FE5210"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მიგრანტ</w:t>
      </w:r>
      <w:r w:rsidR="00181ED1" w:rsidRPr="00060678">
        <w:rPr>
          <w:rFonts w:ascii="Sylfaen" w:hAnsi="Sylfaen" w:cs="Sylfaen"/>
          <w:lang w:val="ka-GE"/>
        </w:rPr>
        <w:t>ი</w:t>
      </w:r>
      <w:r w:rsidRPr="00060678">
        <w:rPr>
          <w:rFonts w:ascii="Sylfaen" w:hAnsi="Sylfaen"/>
          <w:lang w:val="ka-GE"/>
        </w:rPr>
        <w:t xml:space="preserve"> </w:t>
      </w:r>
      <w:r w:rsidRPr="00060678">
        <w:rPr>
          <w:rFonts w:ascii="Sylfaen" w:hAnsi="Sylfaen" w:cs="Sylfaen"/>
          <w:lang w:val="ka-GE"/>
        </w:rPr>
        <w:t>მუშაკ</w:t>
      </w:r>
      <w:r w:rsidR="00181ED1" w:rsidRPr="00060678">
        <w:rPr>
          <w:rFonts w:ascii="Sylfaen" w:hAnsi="Sylfaen" w:cs="Sylfaen"/>
          <w:lang w:val="ka-GE"/>
        </w:rPr>
        <w:t>ების</w:t>
      </w:r>
      <w:r w:rsidRPr="00060678">
        <w:rPr>
          <w:rFonts w:ascii="Sylfaen" w:hAnsi="Sylfaen"/>
          <w:lang w:val="ka-GE"/>
        </w:rPr>
        <w:t xml:space="preserve"> </w:t>
      </w:r>
      <w:r w:rsidRPr="00060678">
        <w:rPr>
          <w:rFonts w:ascii="Sylfaen" w:hAnsi="Sylfaen" w:cs="Sylfaen"/>
          <w:lang w:val="ka-GE"/>
        </w:rPr>
        <w:t>ნებართვის</w:t>
      </w:r>
      <w:r w:rsidRPr="00060678">
        <w:rPr>
          <w:rFonts w:ascii="Sylfaen" w:hAnsi="Sylfaen"/>
          <w:lang w:val="ka-GE"/>
        </w:rPr>
        <w:t xml:space="preserve"> </w:t>
      </w:r>
      <w:r w:rsidRPr="00060678">
        <w:rPr>
          <w:rFonts w:ascii="Sylfaen" w:hAnsi="Sylfaen" w:cs="Sylfaen"/>
          <w:lang w:val="ka-GE"/>
        </w:rPr>
        <w:t>მოქმედების</w:t>
      </w:r>
      <w:r w:rsidRPr="00060678">
        <w:rPr>
          <w:rFonts w:ascii="Sylfaen" w:hAnsi="Sylfaen"/>
          <w:lang w:val="ka-GE"/>
        </w:rPr>
        <w:t xml:space="preserve"> </w:t>
      </w:r>
      <w:r w:rsidRPr="00060678">
        <w:rPr>
          <w:rFonts w:ascii="Sylfaen" w:hAnsi="Sylfaen" w:cs="Sylfaen"/>
          <w:lang w:val="ka-GE"/>
        </w:rPr>
        <w:t>ვადა</w:t>
      </w:r>
      <w:r w:rsidRPr="00060678">
        <w:rPr>
          <w:rFonts w:ascii="Sylfaen" w:hAnsi="Sylfaen"/>
          <w:lang w:val="ka-GE"/>
        </w:rPr>
        <w:t xml:space="preserve"> </w:t>
      </w:r>
      <w:r w:rsidR="00181ED1" w:rsidRPr="00060678">
        <w:rPr>
          <w:rFonts w:ascii="Sylfaen" w:hAnsi="Sylfaen" w:cs="Sylfaen"/>
          <w:lang w:val="ka-GE"/>
        </w:rPr>
        <w:t>სრულდება</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ქვეყნის</w:t>
      </w:r>
      <w:r w:rsidRPr="00060678">
        <w:rPr>
          <w:rFonts w:ascii="Sylfaen" w:hAnsi="Sylfaen"/>
          <w:lang w:val="ka-GE"/>
        </w:rPr>
        <w:t xml:space="preserve"> </w:t>
      </w:r>
      <w:r w:rsidRPr="00060678">
        <w:rPr>
          <w:rFonts w:ascii="Sylfaen" w:hAnsi="Sylfaen" w:cs="Sylfaen"/>
          <w:lang w:val="ka-GE"/>
        </w:rPr>
        <w:t>კანონმდებლობით</w:t>
      </w:r>
      <w:r w:rsidRPr="00060678">
        <w:rPr>
          <w:rFonts w:ascii="Sylfaen" w:hAnsi="Sylfaen"/>
          <w:lang w:val="ka-GE"/>
        </w:rPr>
        <w:t xml:space="preserve"> </w:t>
      </w:r>
      <w:r w:rsidRPr="00060678">
        <w:rPr>
          <w:rFonts w:ascii="Sylfaen" w:hAnsi="Sylfaen" w:cs="Sylfaen"/>
          <w:lang w:val="ka-GE"/>
        </w:rPr>
        <w:t>გათვალისწინებულ</w:t>
      </w:r>
      <w:r w:rsidRPr="00060678">
        <w:rPr>
          <w:rFonts w:ascii="Sylfaen" w:hAnsi="Sylfaen"/>
          <w:lang w:val="ka-GE"/>
        </w:rPr>
        <w:t xml:space="preserve"> </w:t>
      </w:r>
      <w:r w:rsidRPr="00060678">
        <w:rPr>
          <w:rFonts w:ascii="Sylfaen" w:hAnsi="Sylfaen" w:cs="Sylfaen"/>
          <w:lang w:val="ka-GE"/>
        </w:rPr>
        <w:t>შემთხვევებში</w:t>
      </w:r>
      <w:r w:rsidR="00E0541E" w:rsidRPr="00060678">
        <w:rPr>
          <w:rFonts w:ascii="Sylfaen" w:hAnsi="Sylfaen" w:cs="Sylfaen"/>
          <w:lang w:val="ka-GE"/>
        </w:rPr>
        <w:t>, რომელიც ეხება</w:t>
      </w:r>
      <w:r w:rsidRPr="00060678">
        <w:rPr>
          <w:rFonts w:ascii="Sylfaen" w:hAnsi="Sylfaen"/>
          <w:lang w:val="ka-GE"/>
        </w:rPr>
        <w:t xml:space="preserve"> </w:t>
      </w:r>
      <w:r w:rsidR="00E0541E" w:rsidRPr="00060678">
        <w:rPr>
          <w:rFonts w:ascii="Sylfaen" w:hAnsi="Sylfaen" w:cs="Sylfaen"/>
          <w:lang w:val="ka-GE"/>
        </w:rPr>
        <w:t>ერთჯერადი ბინადრობის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სამუშაო</w:t>
      </w:r>
      <w:r w:rsidRPr="00060678">
        <w:rPr>
          <w:rFonts w:ascii="Sylfaen" w:hAnsi="Sylfaen"/>
          <w:lang w:val="ka-GE"/>
        </w:rPr>
        <w:t xml:space="preserve"> </w:t>
      </w:r>
      <w:r w:rsidR="00E0541E" w:rsidRPr="00060678">
        <w:rPr>
          <w:rFonts w:ascii="Sylfaen" w:hAnsi="Sylfaen" w:cs="Sylfaen"/>
          <w:lang w:val="ka-GE"/>
        </w:rPr>
        <w:t>ნებართვის გაუქმებას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p>
    <w:p w14:paraId="043AFA52" w14:textId="77777777" w:rsidR="00FE5210" w:rsidRPr="00060678" w:rsidRDefault="00FE5210" w:rsidP="00060678">
      <w:pPr>
        <w:jc w:val="both"/>
        <w:rPr>
          <w:rFonts w:ascii="Sylfaen" w:hAnsi="Sylfaen"/>
          <w:lang w:val="ka-GE"/>
        </w:rPr>
      </w:pPr>
      <w:r w:rsidRPr="00060678">
        <w:rPr>
          <w:rFonts w:ascii="Sylfaen" w:hAnsi="Sylfaen" w:cs="Sylfaen"/>
          <w:lang w:val="ka-GE"/>
        </w:rPr>
        <w:t>ა</w:t>
      </w:r>
      <w:r w:rsidRPr="00060678">
        <w:rPr>
          <w:rFonts w:ascii="Sylfaen" w:hAnsi="Sylfaen"/>
          <w:lang w:val="ka-GE"/>
        </w:rPr>
        <w:t xml:space="preserve">) </w:t>
      </w:r>
      <w:r w:rsidRPr="00060678">
        <w:rPr>
          <w:rFonts w:ascii="Sylfaen" w:hAnsi="Sylfaen" w:cs="Sylfaen"/>
          <w:lang w:val="ka-GE"/>
        </w:rPr>
        <w:t>დამსაქმებელი</w:t>
      </w:r>
      <w:r w:rsidRPr="00060678">
        <w:rPr>
          <w:rFonts w:ascii="Sylfaen" w:hAnsi="Sylfaen"/>
          <w:lang w:val="ka-GE"/>
        </w:rPr>
        <w:t xml:space="preserve"> </w:t>
      </w:r>
      <w:r w:rsidRPr="00060678">
        <w:rPr>
          <w:rFonts w:ascii="Sylfaen" w:hAnsi="Sylfaen" w:cs="Sylfaen"/>
          <w:lang w:val="ka-GE"/>
        </w:rPr>
        <w:t>თანამდებობიდან</w:t>
      </w:r>
      <w:r w:rsidRPr="00060678">
        <w:rPr>
          <w:rFonts w:ascii="Sylfaen" w:hAnsi="Sylfaen"/>
          <w:lang w:val="ka-GE"/>
        </w:rPr>
        <w:t xml:space="preserve"> </w:t>
      </w:r>
      <w:r w:rsidRPr="00060678">
        <w:rPr>
          <w:rFonts w:ascii="Sylfaen" w:hAnsi="Sylfaen" w:cs="Sylfaen"/>
          <w:lang w:val="ka-GE"/>
        </w:rPr>
        <w:t>ათავისუფლებს</w:t>
      </w:r>
      <w:r w:rsidRPr="00060678">
        <w:rPr>
          <w:rFonts w:ascii="Sylfaen" w:hAnsi="Sylfaen"/>
          <w:lang w:val="ka-GE"/>
        </w:rPr>
        <w:t xml:space="preserve"> </w:t>
      </w:r>
      <w:r w:rsidR="00E0541E" w:rsidRPr="00060678">
        <w:rPr>
          <w:rFonts w:ascii="Sylfaen" w:hAnsi="Sylfaen" w:cs="Sylfaen"/>
          <w:lang w:val="ka-GE"/>
        </w:rPr>
        <w:t>შრომით</w:t>
      </w:r>
      <w:r w:rsidRPr="00060678">
        <w:rPr>
          <w:rFonts w:ascii="Sylfaen" w:hAnsi="Sylfaen"/>
          <w:lang w:val="ka-GE"/>
        </w:rPr>
        <w:t xml:space="preserve"> </w:t>
      </w:r>
      <w:r w:rsidR="00E0541E" w:rsidRPr="00060678">
        <w:rPr>
          <w:rFonts w:ascii="Sylfaen" w:hAnsi="Sylfaen" w:cs="Sylfaen"/>
          <w:lang w:val="ka-GE"/>
        </w:rPr>
        <w:t>მიგრანტს გამოსაცდელ პერიოდში</w:t>
      </w:r>
      <w:r w:rsidRPr="00060678">
        <w:rPr>
          <w:rFonts w:ascii="Sylfaen" w:hAnsi="Sylfaen"/>
          <w:lang w:val="ka-GE"/>
        </w:rPr>
        <w:t xml:space="preserve">, </w:t>
      </w:r>
      <w:r w:rsidRPr="00060678">
        <w:rPr>
          <w:rFonts w:ascii="Sylfaen" w:hAnsi="Sylfaen" w:cs="Sylfaen"/>
          <w:lang w:val="ka-GE"/>
        </w:rPr>
        <w:t>გარდა</w:t>
      </w:r>
      <w:r w:rsidRPr="00060678">
        <w:rPr>
          <w:rFonts w:ascii="Sylfaen" w:hAnsi="Sylfaen"/>
          <w:lang w:val="ka-GE"/>
        </w:rPr>
        <w:t xml:space="preserve"> </w:t>
      </w:r>
      <w:r w:rsidRPr="00060678">
        <w:rPr>
          <w:rFonts w:ascii="Sylfaen" w:hAnsi="Sylfaen" w:cs="Sylfaen"/>
          <w:lang w:val="ka-GE"/>
        </w:rPr>
        <w:t>იმ</w:t>
      </w:r>
      <w:r w:rsidRPr="00060678">
        <w:rPr>
          <w:rFonts w:ascii="Sylfaen" w:hAnsi="Sylfaen"/>
          <w:lang w:val="ka-GE"/>
        </w:rPr>
        <w:t xml:space="preserve"> </w:t>
      </w:r>
      <w:r w:rsidRPr="00060678">
        <w:rPr>
          <w:rFonts w:ascii="Sylfaen" w:hAnsi="Sylfaen" w:cs="Sylfaen"/>
          <w:lang w:val="ka-GE"/>
        </w:rPr>
        <w:t>შემთხვევისა</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r w:rsidRPr="00060678">
        <w:rPr>
          <w:rFonts w:ascii="Sylfaen" w:hAnsi="Sylfaen" w:cs="Sylfaen"/>
          <w:lang w:val="ka-GE"/>
        </w:rPr>
        <w:t>მიგრანტ</w:t>
      </w:r>
      <w:del w:id="78" w:author="SCMI-Secretariat" w:date="2019-07-31T14:22:00Z">
        <w:r w:rsidRPr="00060678" w:rsidDel="00A63BD7">
          <w:rPr>
            <w:rFonts w:ascii="Sylfaen" w:hAnsi="Sylfaen" w:cs="Sylfaen"/>
            <w:lang w:val="ka-GE"/>
          </w:rPr>
          <w:delText>ი</w:delText>
        </w:r>
      </w:del>
      <w:r w:rsidRPr="00060678">
        <w:rPr>
          <w:rFonts w:ascii="Sylfaen" w:hAnsi="Sylfaen"/>
          <w:lang w:val="ka-GE"/>
        </w:rPr>
        <w:t xml:space="preserve"> </w:t>
      </w:r>
      <w:r w:rsidRPr="00060678">
        <w:rPr>
          <w:rFonts w:ascii="Sylfaen" w:hAnsi="Sylfaen" w:cs="Sylfaen"/>
          <w:lang w:val="ka-GE"/>
        </w:rPr>
        <w:t>მუშაკს</w:t>
      </w:r>
      <w:r w:rsidRPr="00060678">
        <w:rPr>
          <w:rFonts w:ascii="Sylfaen" w:hAnsi="Sylfaen"/>
          <w:lang w:val="ka-GE"/>
        </w:rPr>
        <w:t xml:space="preserve"> </w:t>
      </w:r>
      <w:r w:rsidRPr="00060678">
        <w:rPr>
          <w:rFonts w:ascii="Sylfaen" w:hAnsi="Sylfaen" w:cs="Sylfaen"/>
          <w:lang w:val="ka-GE"/>
        </w:rPr>
        <w:t>შეუძლია</w:t>
      </w:r>
      <w:r w:rsidRPr="00060678">
        <w:rPr>
          <w:rFonts w:ascii="Sylfaen" w:hAnsi="Sylfaen"/>
          <w:lang w:val="ka-GE"/>
        </w:rPr>
        <w:t xml:space="preserve"> </w:t>
      </w:r>
      <w:r w:rsidRPr="00060678">
        <w:rPr>
          <w:rFonts w:ascii="Sylfaen" w:hAnsi="Sylfaen" w:cs="Sylfaen"/>
          <w:lang w:val="ka-GE"/>
        </w:rPr>
        <w:t>სარგებლის</w:t>
      </w:r>
      <w:r w:rsidRPr="00060678">
        <w:rPr>
          <w:rFonts w:ascii="Sylfaen" w:hAnsi="Sylfaen"/>
          <w:lang w:val="ka-GE"/>
        </w:rPr>
        <w:t xml:space="preserve"> </w:t>
      </w:r>
      <w:r w:rsidR="00E0541E" w:rsidRPr="00060678">
        <w:rPr>
          <w:rFonts w:ascii="Sylfaen" w:hAnsi="Sylfaen" w:cs="Sylfaen"/>
          <w:lang w:val="ka-GE"/>
        </w:rPr>
        <w:t>მიღება</w:t>
      </w:r>
      <w:r w:rsidRPr="00060678">
        <w:rPr>
          <w:rFonts w:ascii="Sylfaen" w:hAnsi="Sylfaen"/>
          <w:lang w:val="ka-GE"/>
        </w:rPr>
        <w:t xml:space="preserve">; </w:t>
      </w:r>
    </w:p>
    <w:p w14:paraId="65A1CFCA" w14:textId="77777777" w:rsidR="00FE5210" w:rsidRPr="00060678" w:rsidRDefault="00FE5210" w:rsidP="00060678">
      <w:pPr>
        <w:jc w:val="both"/>
        <w:rPr>
          <w:rFonts w:ascii="Sylfaen" w:hAnsi="Sylfaen"/>
          <w:lang w:val="ka-GE"/>
        </w:rPr>
      </w:pPr>
      <w:r w:rsidRPr="00060678">
        <w:rPr>
          <w:rFonts w:ascii="Sylfaen" w:hAnsi="Sylfaen" w:cs="Sylfaen"/>
          <w:lang w:val="ka-GE"/>
        </w:rPr>
        <w:t>ბ</w:t>
      </w:r>
      <w:r w:rsidRPr="00060678">
        <w:rPr>
          <w:rFonts w:ascii="Sylfaen" w:hAnsi="Sylfaen"/>
          <w:lang w:val="ka-GE"/>
        </w:rPr>
        <w:t xml:space="preserve">) </w:t>
      </w:r>
      <w:r w:rsidR="00E0541E" w:rsidRPr="00060678">
        <w:rPr>
          <w:rFonts w:ascii="Sylfaen" w:hAnsi="Sylfaen" w:cs="Sylfaen"/>
          <w:lang w:val="ka-GE"/>
        </w:rPr>
        <w:t>მიგრანტი მუშაკი წყვეტს</w:t>
      </w:r>
      <w:r w:rsidR="00E0541E" w:rsidRPr="00060678">
        <w:rPr>
          <w:rFonts w:ascii="Sylfaen" w:hAnsi="Sylfaen"/>
          <w:lang w:val="ka-GE"/>
        </w:rPr>
        <w:t xml:space="preserve"> </w:t>
      </w:r>
      <w:r w:rsidR="00E0541E" w:rsidRPr="00060678">
        <w:rPr>
          <w:rFonts w:ascii="Sylfaen" w:hAnsi="Sylfaen" w:cs="Sylfaen"/>
          <w:lang w:val="ka-GE"/>
        </w:rPr>
        <w:t>შრომით</w:t>
      </w:r>
      <w:r w:rsidRPr="00060678">
        <w:rPr>
          <w:rFonts w:ascii="Sylfaen" w:hAnsi="Sylfaen"/>
          <w:lang w:val="ka-GE"/>
        </w:rPr>
        <w:t xml:space="preserve"> </w:t>
      </w:r>
      <w:r w:rsidRPr="00060678">
        <w:rPr>
          <w:rFonts w:ascii="Sylfaen" w:hAnsi="Sylfaen" w:cs="Sylfaen"/>
          <w:lang w:val="ka-GE"/>
        </w:rPr>
        <w:t>ხელშეკრულება</w:t>
      </w:r>
      <w:r w:rsidR="00E0541E" w:rsidRPr="00060678">
        <w:rPr>
          <w:rFonts w:ascii="Sylfaen" w:hAnsi="Sylfaen" w:cs="Sylfaen"/>
          <w:lang w:val="ka-GE"/>
        </w:rPr>
        <w:t>ს</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ვერ</w:t>
      </w:r>
      <w:r w:rsidRPr="00060678">
        <w:rPr>
          <w:rFonts w:ascii="Sylfaen" w:hAnsi="Sylfaen"/>
          <w:lang w:val="ka-GE"/>
        </w:rPr>
        <w:t xml:space="preserve"> </w:t>
      </w:r>
      <w:r w:rsidR="00E0541E" w:rsidRPr="00060678">
        <w:rPr>
          <w:rFonts w:ascii="Sylfaen" w:hAnsi="Sylfaen" w:cs="Sylfaen"/>
          <w:lang w:val="ka-GE"/>
        </w:rPr>
        <w:t>ახერხებს</w:t>
      </w:r>
      <w:r w:rsidRPr="00060678">
        <w:rPr>
          <w:rFonts w:ascii="Sylfaen" w:hAnsi="Sylfaen"/>
          <w:lang w:val="ka-GE"/>
        </w:rPr>
        <w:t xml:space="preserve"> </w:t>
      </w:r>
      <w:r w:rsidRPr="00060678">
        <w:rPr>
          <w:rFonts w:ascii="Sylfaen" w:hAnsi="Sylfaen" w:cs="Sylfaen"/>
          <w:lang w:val="ka-GE"/>
        </w:rPr>
        <w:t>შრომითი</w:t>
      </w:r>
      <w:r w:rsidRPr="00060678">
        <w:rPr>
          <w:rFonts w:ascii="Sylfaen" w:hAnsi="Sylfaen"/>
          <w:lang w:val="ka-GE"/>
        </w:rPr>
        <w:t xml:space="preserve"> </w:t>
      </w:r>
      <w:r w:rsidRPr="00060678">
        <w:rPr>
          <w:rFonts w:ascii="Sylfaen" w:hAnsi="Sylfaen" w:cs="Sylfaen"/>
          <w:lang w:val="ka-GE"/>
        </w:rPr>
        <w:t>ხე</w:t>
      </w:r>
      <w:r w:rsidR="00E0541E" w:rsidRPr="00060678">
        <w:rPr>
          <w:rFonts w:ascii="Sylfaen" w:hAnsi="Sylfaen" w:cs="Sylfaen"/>
          <w:lang w:val="ka-GE"/>
        </w:rPr>
        <w:t xml:space="preserve">ლშეკრულების დადებას </w:t>
      </w:r>
      <w:r w:rsidRPr="00060678">
        <w:rPr>
          <w:rFonts w:ascii="Sylfaen" w:hAnsi="Sylfaen"/>
          <w:lang w:val="ka-GE"/>
        </w:rPr>
        <w:t xml:space="preserve"> </w:t>
      </w:r>
      <w:r w:rsidRPr="00060678">
        <w:rPr>
          <w:rFonts w:ascii="Sylfaen" w:hAnsi="Sylfaen" w:cs="Sylfaen"/>
          <w:lang w:val="ka-GE"/>
        </w:rPr>
        <w:t>სხვა</w:t>
      </w:r>
      <w:r w:rsidRPr="00060678">
        <w:rPr>
          <w:rFonts w:ascii="Sylfaen" w:hAnsi="Sylfaen"/>
          <w:lang w:val="ka-GE"/>
        </w:rPr>
        <w:t xml:space="preserve"> </w:t>
      </w:r>
      <w:r w:rsidRPr="00060678">
        <w:rPr>
          <w:rFonts w:ascii="Sylfaen" w:hAnsi="Sylfaen" w:cs="Sylfaen"/>
          <w:lang w:val="ka-GE"/>
        </w:rPr>
        <w:t>დამსაქმებელთან</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00E0541E" w:rsidRPr="00060678">
        <w:rPr>
          <w:rFonts w:ascii="Sylfaen" w:hAnsi="Sylfaen"/>
          <w:lang w:val="ka-GE"/>
        </w:rPr>
        <w:t xml:space="preserve">ვერ </w:t>
      </w:r>
      <w:r w:rsidRPr="00060678">
        <w:rPr>
          <w:rFonts w:ascii="Sylfaen" w:hAnsi="Sylfaen" w:cs="Sylfaen"/>
          <w:lang w:val="ka-GE"/>
        </w:rPr>
        <w:t>გახდა</w:t>
      </w:r>
      <w:r w:rsidRPr="00060678">
        <w:rPr>
          <w:rFonts w:ascii="Sylfaen" w:hAnsi="Sylfaen"/>
          <w:lang w:val="ka-GE"/>
        </w:rPr>
        <w:t xml:space="preserve"> </w:t>
      </w:r>
      <w:r w:rsidRPr="00060678">
        <w:rPr>
          <w:rFonts w:ascii="Sylfaen" w:hAnsi="Sylfaen" w:cs="Sylfaen"/>
          <w:lang w:val="ka-GE"/>
        </w:rPr>
        <w:t>თვითდასაქმებული</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მე</w:t>
      </w:r>
      <w:r w:rsidRPr="00060678">
        <w:rPr>
          <w:rFonts w:ascii="Sylfaen" w:hAnsi="Sylfaen"/>
          <w:lang w:val="ka-GE"/>
        </w:rPr>
        <w:t xml:space="preserve">-16 </w:t>
      </w:r>
      <w:r w:rsidRPr="00060678">
        <w:rPr>
          <w:rFonts w:ascii="Sylfaen" w:hAnsi="Sylfaen" w:cs="Sylfaen"/>
          <w:lang w:val="ka-GE"/>
        </w:rPr>
        <w:t>მუხლის</w:t>
      </w:r>
      <w:r w:rsidRPr="00060678">
        <w:rPr>
          <w:rFonts w:ascii="Sylfaen" w:hAnsi="Sylfaen"/>
          <w:lang w:val="ka-GE"/>
        </w:rPr>
        <w:t xml:space="preserve"> </w:t>
      </w:r>
      <w:r w:rsidRPr="00060678">
        <w:rPr>
          <w:rFonts w:ascii="Sylfaen" w:hAnsi="Sylfaen" w:cs="Sylfaen"/>
          <w:lang w:val="ka-GE"/>
        </w:rPr>
        <w:t>მე</w:t>
      </w:r>
      <w:r w:rsidRPr="00060678">
        <w:rPr>
          <w:rFonts w:ascii="Sylfaen" w:hAnsi="Sylfaen"/>
          <w:lang w:val="ka-GE"/>
        </w:rPr>
        <w:t xml:space="preserve">-4 </w:t>
      </w:r>
      <w:r w:rsidRPr="00060678">
        <w:rPr>
          <w:rFonts w:ascii="Sylfaen" w:hAnsi="Sylfaen" w:cs="Sylfaen"/>
          <w:lang w:val="ka-GE"/>
        </w:rPr>
        <w:t>პუნქტში</w:t>
      </w:r>
      <w:r w:rsidRPr="00060678">
        <w:rPr>
          <w:rFonts w:ascii="Sylfaen" w:hAnsi="Sylfaen"/>
          <w:lang w:val="ka-GE"/>
        </w:rPr>
        <w:t xml:space="preserve"> </w:t>
      </w:r>
      <w:r w:rsidRPr="00060678">
        <w:rPr>
          <w:rFonts w:ascii="Sylfaen" w:hAnsi="Sylfaen" w:cs="Sylfaen"/>
          <w:lang w:val="ka-GE"/>
        </w:rPr>
        <w:t>აღნიშნული</w:t>
      </w:r>
      <w:r w:rsidRPr="00060678">
        <w:rPr>
          <w:rFonts w:ascii="Sylfaen" w:hAnsi="Sylfaen"/>
          <w:lang w:val="ka-GE"/>
        </w:rPr>
        <w:t xml:space="preserve"> </w:t>
      </w:r>
      <w:r w:rsidRPr="00060678">
        <w:rPr>
          <w:rFonts w:ascii="Sylfaen" w:hAnsi="Sylfaen" w:cs="Sylfaen"/>
          <w:lang w:val="ka-GE"/>
        </w:rPr>
        <w:t>პერიოდის</w:t>
      </w:r>
      <w:r w:rsidRPr="00060678">
        <w:rPr>
          <w:rFonts w:ascii="Sylfaen" w:hAnsi="Sylfaen"/>
          <w:lang w:val="ka-GE"/>
        </w:rPr>
        <w:t xml:space="preserve"> </w:t>
      </w:r>
      <w:r w:rsidRPr="00060678">
        <w:rPr>
          <w:rFonts w:ascii="Sylfaen" w:hAnsi="Sylfaen" w:cs="Sylfaen"/>
          <w:lang w:val="ka-GE"/>
        </w:rPr>
        <w:t>განმავლობაში</w:t>
      </w:r>
      <w:r w:rsidR="00E0541E" w:rsidRPr="00060678">
        <w:rPr>
          <w:rFonts w:ascii="Sylfaen" w:hAnsi="Sylfaen"/>
          <w:lang w:val="ka-GE"/>
        </w:rPr>
        <w:t>;</w:t>
      </w:r>
      <w:r w:rsidRPr="00060678">
        <w:rPr>
          <w:rFonts w:ascii="Sylfaen" w:hAnsi="Sylfaen"/>
          <w:lang w:val="ka-GE"/>
        </w:rPr>
        <w:t xml:space="preserve"> </w:t>
      </w:r>
    </w:p>
    <w:p w14:paraId="0BAD5479" w14:textId="77777777" w:rsidR="00FE5210" w:rsidRPr="00060678" w:rsidRDefault="00FE5210" w:rsidP="00060678">
      <w:pPr>
        <w:jc w:val="both"/>
        <w:rPr>
          <w:rFonts w:ascii="Sylfaen" w:hAnsi="Sylfaen"/>
          <w:lang w:val="ka-GE"/>
        </w:rPr>
      </w:pPr>
      <w:r w:rsidRPr="00060678">
        <w:rPr>
          <w:rFonts w:ascii="Sylfaen" w:hAnsi="Sylfaen" w:cs="Sylfaen"/>
          <w:lang w:val="ka-GE"/>
        </w:rPr>
        <w:t>გ</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მუშაკის</w:t>
      </w:r>
      <w:r w:rsidRPr="00060678">
        <w:rPr>
          <w:rFonts w:ascii="Sylfaen" w:hAnsi="Sylfaen"/>
          <w:lang w:val="ka-GE"/>
        </w:rPr>
        <w:t xml:space="preserve"> </w:t>
      </w:r>
      <w:r w:rsidRPr="00060678">
        <w:rPr>
          <w:rFonts w:ascii="Sylfaen" w:hAnsi="Sylfaen" w:cs="Sylfaen"/>
          <w:lang w:val="ka-GE"/>
        </w:rPr>
        <w:t>ბინადრობის</w:t>
      </w:r>
      <w:r w:rsidRPr="00060678">
        <w:rPr>
          <w:rFonts w:ascii="Sylfaen" w:hAnsi="Sylfaen"/>
          <w:lang w:val="ka-GE"/>
        </w:rPr>
        <w:t xml:space="preserve"> </w:t>
      </w:r>
      <w:r w:rsidRPr="00060678">
        <w:rPr>
          <w:rFonts w:ascii="Sylfaen" w:hAnsi="Sylfaen" w:cs="Sylfaen"/>
          <w:lang w:val="ka-GE"/>
        </w:rPr>
        <w:t>ნებართვა</w:t>
      </w:r>
      <w:r w:rsidRPr="00060678">
        <w:rPr>
          <w:rFonts w:ascii="Sylfaen" w:hAnsi="Sylfaen"/>
          <w:lang w:val="ka-GE"/>
        </w:rPr>
        <w:t xml:space="preserve"> </w:t>
      </w:r>
      <w:r w:rsidRPr="00060678">
        <w:rPr>
          <w:rFonts w:ascii="Sylfaen" w:hAnsi="Sylfaen" w:cs="Sylfaen"/>
          <w:lang w:val="ka-GE"/>
        </w:rPr>
        <w:t>იწურება</w:t>
      </w:r>
      <w:r w:rsidRPr="00060678">
        <w:rPr>
          <w:rFonts w:ascii="Sylfaen" w:hAnsi="Sylfaen"/>
          <w:lang w:val="ka-GE"/>
        </w:rPr>
        <w:t xml:space="preserve">; </w:t>
      </w:r>
    </w:p>
    <w:p w14:paraId="138E6281" w14:textId="3A4278BD" w:rsidR="00FE5210" w:rsidRPr="00060678" w:rsidRDefault="00FE5210" w:rsidP="00060678">
      <w:pPr>
        <w:jc w:val="both"/>
        <w:rPr>
          <w:rFonts w:ascii="Sylfaen" w:hAnsi="Sylfaen"/>
          <w:lang w:val="ka-GE"/>
        </w:rPr>
      </w:pPr>
      <w:r w:rsidRPr="00060678">
        <w:rPr>
          <w:rFonts w:ascii="Sylfaen" w:hAnsi="Sylfaen" w:cs="Sylfaen"/>
          <w:lang w:val="ka-GE"/>
        </w:rPr>
        <w:t>დ</w:t>
      </w:r>
      <w:r w:rsidRPr="00060678">
        <w:rPr>
          <w:rFonts w:ascii="Sylfaen" w:hAnsi="Sylfaen"/>
          <w:lang w:val="ka-GE"/>
        </w:rPr>
        <w:t xml:space="preserve">) </w:t>
      </w:r>
      <w:r w:rsidRPr="00060678">
        <w:rPr>
          <w:rFonts w:ascii="Sylfaen" w:hAnsi="Sylfaen" w:cs="Sylfaen"/>
          <w:lang w:val="ka-GE"/>
        </w:rPr>
        <w:t>მიგრანტი</w:t>
      </w:r>
      <w:r w:rsidRPr="00060678">
        <w:rPr>
          <w:rFonts w:ascii="Sylfaen" w:hAnsi="Sylfaen"/>
          <w:lang w:val="ka-GE"/>
        </w:rPr>
        <w:t xml:space="preserve"> </w:t>
      </w:r>
      <w:r w:rsidRPr="00060678">
        <w:rPr>
          <w:rFonts w:ascii="Sylfaen" w:hAnsi="Sylfaen" w:cs="Sylfaen"/>
          <w:lang w:val="ka-GE"/>
        </w:rPr>
        <w:t>მუშაკის</w:t>
      </w:r>
      <w:r w:rsidRPr="00060678">
        <w:rPr>
          <w:rFonts w:ascii="Sylfaen" w:hAnsi="Sylfaen"/>
          <w:lang w:val="ka-GE"/>
        </w:rPr>
        <w:t xml:space="preserve"> </w:t>
      </w:r>
      <w:r w:rsidRPr="00060678">
        <w:rPr>
          <w:rFonts w:ascii="Sylfaen" w:hAnsi="Sylfaen" w:cs="Sylfaen"/>
          <w:lang w:val="ka-GE"/>
        </w:rPr>
        <w:t>წინააღმდეგ</w:t>
      </w:r>
      <w:r w:rsidRPr="00060678">
        <w:rPr>
          <w:rFonts w:ascii="Sylfaen" w:hAnsi="Sylfaen"/>
          <w:lang w:val="ka-GE"/>
        </w:rPr>
        <w:t xml:space="preserve"> </w:t>
      </w:r>
      <w:r w:rsidR="00E0541E" w:rsidRPr="00060678">
        <w:rPr>
          <w:rFonts w:ascii="Sylfaen" w:hAnsi="Sylfaen" w:cs="Sylfaen"/>
          <w:lang w:val="ka-GE"/>
        </w:rPr>
        <w:t xml:space="preserve">აღიძრა სისხლის სამართლის საქმე </w:t>
      </w:r>
      <w:r w:rsidRPr="00060678">
        <w:rPr>
          <w:rFonts w:ascii="Sylfaen" w:hAnsi="Sylfaen"/>
          <w:lang w:val="ka-GE"/>
        </w:rPr>
        <w:t xml:space="preserve"> </w:t>
      </w:r>
      <w:r w:rsidRPr="00060678">
        <w:rPr>
          <w:rFonts w:ascii="Sylfaen" w:hAnsi="Sylfaen" w:cs="Sylfaen"/>
          <w:lang w:val="ka-GE"/>
        </w:rPr>
        <w:t>სისხლის</w:t>
      </w:r>
      <w:r w:rsidRPr="00060678">
        <w:rPr>
          <w:rFonts w:ascii="Sylfaen" w:hAnsi="Sylfaen"/>
          <w:lang w:val="ka-GE"/>
        </w:rPr>
        <w:t xml:space="preserve"> </w:t>
      </w:r>
      <w:r w:rsidRPr="00060678">
        <w:rPr>
          <w:rFonts w:ascii="Sylfaen" w:hAnsi="Sylfaen" w:cs="Sylfaen"/>
          <w:lang w:val="ka-GE"/>
        </w:rPr>
        <w:t>სამართლის</w:t>
      </w:r>
      <w:r w:rsidRPr="00060678">
        <w:rPr>
          <w:rFonts w:ascii="Sylfaen" w:hAnsi="Sylfaen"/>
          <w:lang w:val="ka-GE"/>
        </w:rPr>
        <w:t xml:space="preserve"> </w:t>
      </w:r>
      <w:r w:rsidRPr="00060678">
        <w:rPr>
          <w:rFonts w:ascii="Sylfaen" w:hAnsi="Sylfaen" w:cs="Sylfaen"/>
          <w:lang w:val="ka-GE"/>
        </w:rPr>
        <w:t>დანაშაულის</w:t>
      </w:r>
      <w:r w:rsidRPr="00060678">
        <w:rPr>
          <w:rFonts w:ascii="Sylfaen" w:hAnsi="Sylfaen"/>
          <w:lang w:val="ka-GE"/>
        </w:rPr>
        <w:t xml:space="preserve"> </w:t>
      </w:r>
      <w:r w:rsidRPr="00060678">
        <w:rPr>
          <w:rFonts w:ascii="Sylfaen" w:hAnsi="Sylfaen" w:cs="Sylfaen"/>
          <w:lang w:val="ka-GE"/>
        </w:rPr>
        <w:t>ჩადენისთვის</w:t>
      </w:r>
      <w:r w:rsidRPr="00060678">
        <w:rPr>
          <w:rFonts w:ascii="Sylfaen" w:hAnsi="Sylfaen"/>
          <w:lang w:val="ka-GE"/>
        </w:rPr>
        <w:t xml:space="preserve">, </w:t>
      </w:r>
      <w:r w:rsidRPr="00060678">
        <w:rPr>
          <w:rFonts w:ascii="Sylfaen" w:hAnsi="Sylfaen" w:cs="Sylfaen"/>
          <w:lang w:val="ka-GE"/>
        </w:rPr>
        <w:t>რომელიც</w:t>
      </w:r>
      <w:r w:rsidRPr="00060678">
        <w:rPr>
          <w:rFonts w:ascii="Sylfaen" w:hAnsi="Sylfaen"/>
          <w:lang w:val="ka-GE"/>
        </w:rPr>
        <w:t xml:space="preserve"> </w:t>
      </w:r>
      <w:r w:rsidR="00E0541E" w:rsidRPr="00060678">
        <w:rPr>
          <w:rFonts w:ascii="Sylfaen" w:hAnsi="Sylfaen" w:cs="Sylfaen"/>
          <w:lang w:val="ka-GE"/>
        </w:rPr>
        <w:t>კანონით ისჯება</w:t>
      </w:r>
      <w:del w:id="79" w:author="SCMI-Secretariat" w:date="2019-07-31T14:23:00Z">
        <w:r w:rsidRPr="00060678" w:rsidDel="00293200">
          <w:rPr>
            <w:rFonts w:ascii="Sylfaen" w:hAnsi="Sylfaen"/>
            <w:lang w:val="ka-GE"/>
          </w:rPr>
          <w:delText>.</w:delText>
        </w:r>
      </w:del>
      <w:ins w:id="80" w:author="SCMI-Secretariat" w:date="2019-07-31T14:23:00Z">
        <w:r w:rsidR="00293200">
          <w:rPr>
            <w:rFonts w:ascii="Sylfaen" w:hAnsi="Sylfaen"/>
            <w:lang w:val="ka-GE"/>
          </w:rPr>
          <w:t>;</w:t>
        </w:r>
      </w:ins>
      <w:r w:rsidRPr="00060678">
        <w:rPr>
          <w:rFonts w:ascii="Sylfaen" w:hAnsi="Sylfaen"/>
          <w:lang w:val="ka-GE"/>
        </w:rPr>
        <w:t xml:space="preserve"> </w:t>
      </w:r>
    </w:p>
    <w:p w14:paraId="58659959" w14:textId="77777777" w:rsidR="00211876" w:rsidRPr="00060678" w:rsidRDefault="00FE5210"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მიგრანტი</w:t>
      </w:r>
      <w:r w:rsidRPr="00060678">
        <w:rPr>
          <w:rFonts w:ascii="Sylfaen" w:hAnsi="Sylfaen"/>
          <w:lang w:val="ka-GE"/>
        </w:rPr>
        <w:t xml:space="preserve"> </w:t>
      </w:r>
      <w:r w:rsidR="00E0541E" w:rsidRPr="00060678">
        <w:rPr>
          <w:rFonts w:ascii="Sylfaen" w:hAnsi="Sylfaen" w:cs="Sylfaen"/>
          <w:lang w:val="ka-GE"/>
        </w:rPr>
        <w:t>მუშაკე</w:t>
      </w:r>
      <w:r w:rsidRPr="00060678">
        <w:rPr>
          <w:rFonts w:ascii="Sylfaen" w:hAnsi="Sylfaen" w:cs="Sylfaen"/>
          <w:lang w:val="ka-GE"/>
        </w:rPr>
        <w:t>ბი</w:t>
      </w:r>
      <w:r w:rsidRPr="00060678">
        <w:rPr>
          <w:rFonts w:ascii="Sylfaen" w:hAnsi="Sylfaen"/>
          <w:lang w:val="ka-GE"/>
        </w:rPr>
        <w:t xml:space="preserve">, </w:t>
      </w:r>
      <w:r w:rsidRPr="00060678">
        <w:rPr>
          <w:rFonts w:ascii="Sylfaen" w:hAnsi="Sylfaen" w:cs="Sylfaen"/>
          <w:lang w:val="ka-GE"/>
        </w:rPr>
        <w:t>რომლებიც</w:t>
      </w:r>
      <w:r w:rsidRPr="00060678">
        <w:rPr>
          <w:rFonts w:ascii="Sylfaen" w:hAnsi="Sylfaen"/>
          <w:lang w:val="ka-GE"/>
        </w:rPr>
        <w:t xml:space="preserve"> </w:t>
      </w:r>
      <w:r w:rsidRPr="00060678">
        <w:rPr>
          <w:rFonts w:ascii="Sylfaen" w:hAnsi="Sylfaen" w:cs="Sylfaen"/>
          <w:lang w:val="ka-GE"/>
        </w:rPr>
        <w:t>საბოლოოდ</w:t>
      </w:r>
      <w:r w:rsidRPr="00060678">
        <w:rPr>
          <w:rFonts w:ascii="Sylfaen" w:hAnsi="Sylfaen"/>
          <w:lang w:val="ka-GE"/>
        </w:rPr>
        <w:t xml:space="preserve"> </w:t>
      </w:r>
      <w:r w:rsidR="00756C4C" w:rsidRPr="00060678">
        <w:rPr>
          <w:rFonts w:ascii="Sylfaen" w:hAnsi="Sylfaen" w:cs="Sylfaen"/>
          <w:lang w:val="ka-GE"/>
        </w:rPr>
        <w:t>გასამართლდებიან</w:t>
      </w:r>
      <w:r w:rsidRPr="00060678">
        <w:rPr>
          <w:rFonts w:ascii="Sylfaen" w:hAnsi="Sylfaen"/>
          <w:lang w:val="ka-GE"/>
        </w:rPr>
        <w:t xml:space="preserve"> </w:t>
      </w:r>
      <w:r w:rsidR="00756C4C" w:rsidRPr="00060678">
        <w:rPr>
          <w:rFonts w:ascii="Sylfaen" w:hAnsi="Sylfaen" w:cs="Sylfaen"/>
          <w:lang w:val="ka-GE"/>
        </w:rPr>
        <w:t>სისხლის სამართლის</w:t>
      </w:r>
      <w:r w:rsidRPr="00060678">
        <w:rPr>
          <w:rFonts w:ascii="Sylfaen" w:hAnsi="Sylfaen"/>
          <w:lang w:val="ka-GE"/>
        </w:rPr>
        <w:t xml:space="preserve"> </w:t>
      </w:r>
      <w:r w:rsidRPr="00060678">
        <w:rPr>
          <w:rFonts w:ascii="Sylfaen" w:hAnsi="Sylfaen" w:cs="Sylfaen"/>
          <w:lang w:val="ka-GE"/>
        </w:rPr>
        <w:t>დანაშაულისათვის</w:t>
      </w:r>
      <w:r w:rsidRPr="00060678">
        <w:rPr>
          <w:rFonts w:ascii="Sylfaen" w:hAnsi="Sylfaen"/>
          <w:lang w:val="ka-GE"/>
        </w:rPr>
        <w:t xml:space="preserve">, </w:t>
      </w:r>
      <w:r w:rsidRPr="00060678">
        <w:rPr>
          <w:rFonts w:ascii="Sylfaen" w:hAnsi="Sylfaen" w:cs="Sylfaen"/>
          <w:lang w:val="ka-GE"/>
        </w:rPr>
        <w:t>რომ</w:t>
      </w:r>
      <w:r w:rsidR="00756C4C" w:rsidRPr="00060678">
        <w:rPr>
          <w:rFonts w:ascii="Sylfaen" w:hAnsi="Sylfaen" w:cs="Sylfaen"/>
          <w:lang w:val="ka-GE"/>
        </w:rPr>
        <w:t xml:space="preserve">ელის კანონით ისჯება, </w:t>
      </w:r>
      <w:r w:rsidRPr="00060678">
        <w:rPr>
          <w:rFonts w:ascii="Sylfaen" w:hAnsi="Sylfaen"/>
          <w:lang w:val="ka-GE"/>
        </w:rPr>
        <w:t xml:space="preserve"> </w:t>
      </w:r>
      <w:r w:rsidR="00756C4C" w:rsidRPr="00060678">
        <w:rPr>
          <w:rFonts w:ascii="Sylfaen" w:hAnsi="Sylfaen" w:cs="Sylfaen"/>
          <w:lang w:val="ka-GE"/>
        </w:rPr>
        <w:t xml:space="preserve">და მიგრანტი მუშაკები, რომლებიც </w:t>
      </w:r>
      <w:r w:rsidR="00756C4C" w:rsidRPr="00060678">
        <w:rPr>
          <w:rFonts w:ascii="Sylfaen" w:hAnsi="Sylfaen" w:cs="Sylfaen"/>
          <w:lang w:val="ka-GE"/>
        </w:rPr>
        <w:lastRenderedPageBreak/>
        <w:t>არალეგალურად ცხოვრობენ დასაქმების ქვეყანაში, ნებართვის</w:t>
      </w:r>
      <w:r w:rsidRPr="00060678">
        <w:rPr>
          <w:rFonts w:ascii="Sylfaen" w:hAnsi="Sylfaen"/>
          <w:lang w:val="ka-GE"/>
        </w:rPr>
        <w:t xml:space="preserve"> </w:t>
      </w:r>
      <w:r w:rsidRPr="00060678">
        <w:rPr>
          <w:rFonts w:ascii="Sylfaen" w:hAnsi="Sylfaen" w:cs="Sylfaen"/>
          <w:lang w:val="ka-GE"/>
        </w:rPr>
        <w:t>ვადის</w:t>
      </w:r>
      <w:r w:rsidRPr="00060678">
        <w:rPr>
          <w:rFonts w:ascii="Sylfaen" w:hAnsi="Sylfaen"/>
          <w:lang w:val="ka-GE"/>
        </w:rPr>
        <w:t xml:space="preserve"> </w:t>
      </w:r>
      <w:r w:rsidR="00756C4C" w:rsidRPr="00060678">
        <w:rPr>
          <w:rFonts w:ascii="Sylfaen" w:hAnsi="Sylfaen" w:cs="Sylfaen"/>
          <w:lang w:val="ka-GE"/>
        </w:rPr>
        <w:t>ამოწურვის</w:t>
      </w:r>
      <w:r w:rsidRPr="00060678">
        <w:rPr>
          <w:rFonts w:ascii="Sylfaen" w:hAnsi="Sylfaen"/>
          <w:lang w:val="ka-GE"/>
        </w:rPr>
        <w:t xml:space="preserve"> </w:t>
      </w:r>
      <w:r w:rsidRPr="00060678">
        <w:rPr>
          <w:rFonts w:ascii="Sylfaen" w:hAnsi="Sylfaen" w:cs="Sylfaen"/>
          <w:lang w:val="ka-GE"/>
        </w:rPr>
        <w:t>შემდეგ</w:t>
      </w:r>
      <w:r w:rsidRPr="00060678">
        <w:rPr>
          <w:rFonts w:ascii="Sylfaen" w:hAnsi="Sylfaen"/>
          <w:lang w:val="ka-GE"/>
        </w:rPr>
        <w:t xml:space="preserve"> </w:t>
      </w:r>
      <w:r w:rsidR="00756C4C" w:rsidRPr="00060678">
        <w:rPr>
          <w:rFonts w:ascii="Sylfaen" w:hAnsi="Sylfaen" w:cs="Sylfaen"/>
          <w:lang w:val="ka-GE"/>
        </w:rPr>
        <w:t>ვერ მიიღებენ სხვა ნებართვას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00756C4C" w:rsidRPr="00060678">
        <w:rPr>
          <w:rFonts w:ascii="Sylfaen" w:hAnsi="Sylfaen"/>
          <w:lang w:val="ka-GE"/>
        </w:rPr>
        <w:t xml:space="preserve">ვერ </w:t>
      </w:r>
      <w:r w:rsidRPr="00060678">
        <w:rPr>
          <w:rFonts w:ascii="Sylfaen" w:hAnsi="Sylfaen" w:cs="Sylfaen"/>
          <w:lang w:val="ka-GE"/>
        </w:rPr>
        <w:t>დასაქმ</w:t>
      </w:r>
      <w:r w:rsidR="00756C4C" w:rsidRPr="00060678">
        <w:rPr>
          <w:rFonts w:ascii="Sylfaen" w:hAnsi="Sylfaen" w:cs="Sylfaen"/>
          <w:lang w:val="ka-GE"/>
        </w:rPr>
        <w:t>დებიან</w:t>
      </w:r>
      <w:r w:rsidRPr="00060678">
        <w:rPr>
          <w:rFonts w:ascii="Sylfaen" w:hAnsi="Sylfaen"/>
          <w:lang w:val="ka-GE"/>
        </w:rPr>
        <w:t xml:space="preserve"> </w:t>
      </w:r>
      <w:r w:rsidRPr="00060678">
        <w:rPr>
          <w:rFonts w:ascii="Sylfaen" w:hAnsi="Sylfaen" w:cs="Sylfaen"/>
          <w:lang w:val="ka-GE"/>
        </w:rPr>
        <w:t>დასაქმების</w:t>
      </w:r>
      <w:r w:rsidRPr="00060678">
        <w:rPr>
          <w:rFonts w:ascii="Sylfaen" w:hAnsi="Sylfaen"/>
          <w:lang w:val="ka-GE"/>
        </w:rPr>
        <w:t xml:space="preserve"> </w:t>
      </w:r>
      <w:r w:rsidRPr="00060678">
        <w:rPr>
          <w:rFonts w:ascii="Sylfaen" w:hAnsi="Sylfaen" w:cs="Sylfaen"/>
          <w:lang w:val="ka-GE"/>
        </w:rPr>
        <w:t>ქვეყანა</w:t>
      </w:r>
      <w:r w:rsidR="00756C4C" w:rsidRPr="00060678">
        <w:rPr>
          <w:rFonts w:ascii="Sylfaen" w:hAnsi="Sylfaen" w:cs="Sylfaen"/>
          <w:lang w:val="ka-GE"/>
        </w:rPr>
        <w:t>ში</w:t>
      </w:r>
      <w:r w:rsidRPr="00060678">
        <w:rPr>
          <w:rFonts w:ascii="Sylfaen" w:hAnsi="Sylfaen"/>
          <w:lang w:val="ka-GE"/>
        </w:rPr>
        <w:t>.</w:t>
      </w:r>
    </w:p>
    <w:p w14:paraId="4CB8C4CC" w14:textId="77777777" w:rsidR="00D42BEF" w:rsidRPr="00060678" w:rsidRDefault="00756C4C" w:rsidP="005D7936">
      <w:pPr>
        <w:jc w:val="center"/>
        <w:rPr>
          <w:rFonts w:ascii="Sylfaen" w:hAnsi="Sylfaen"/>
          <w:b/>
          <w:lang w:val="ka-GE"/>
        </w:rPr>
      </w:pPr>
      <w:r w:rsidRPr="00060678">
        <w:rPr>
          <w:rFonts w:ascii="Sylfaen" w:hAnsi="Sylfaen"/>
          <w:b/>
          <w:lang w:val="ka-GE"/>
        </w:rPr>
        <w:t>მუხლი 19 (სამართლებრივი დაცვა)</w:t>
      </w:r>
    </w:p>
    <w:p w14:paraId="67629B4D" w14:textId="77777777" w:rsidR="00756C4C" w:rsidRPr="00060678" w:rsidRDefault="00756C4C" w:rsidP="00060678">
      <w:pPr>
        <w:jc w:val="both"/>
        <w:rPr>
          <w:rFonts w:ascii="Sylfaen" w:hAnsi="Sylfaen"/>
          <w:lang w:val="ka-GE"/>
        </w:rPr>
      </w:pPr>
      <w:r w:rsidRPr="00060678">
        <w:rPr>
          <w:rFonts w:ascii="Sylfaen" w:hAnsi="Sylfaen"/>
          <w:lang w:val="ka-GE"/>
        </w:rPr>
        <w:t xml:space="preserve">დასაქმების ქვეყნის კომპეტენტური ინსტიტუტი </w:t>
      </w:r>
      <w:r w:rsidR="00D42BEF" w:rsidRPr="00060678">
        <w:rPr>
          <w:rFonts w:ascii="Sylfaen" w:hAnsi="Sylfaen"/>
          <w:lang w:val="ka-GE"/>
        </w:rPr>
        <w:t>იღებს გადაწყვეტილებას</w:t>
      </w:r>
      <w:r w:rsidRPr="00060678">
        <w:rPr>
          <w:rFonts w:ascii="Sylfaen" w:hAnsi="Sylfaen"/>
          <w:lang w:val="ka-GE"/>
        </w:rPr>
        <w:t xml:space="preserve"> დასაქმების ქვეყნის კომპეტენტური დაწესებულების მიერ პირველი ინსტანციით მიღებული გადაწყვეტილებების გასაჩივრებ</w:t>
      </w:r>
      <w:r w:rsidR="00D42BEF" w:rsidRPr="00060678">
        <w:rPr>
          <w:rFonts w:ascii="Sylfaen" w:hAnsi="Sylfaen"/>
          <w:lang w:val="ka-GE"/>
        </w:rPr>
        <w:t>ის თაობაზე.</w:t>
      </w:r>
    </w:p>
    <w:p w14:paraId="4CECC6F8" w14:textId="77777777" w:rsidR="00756C4C" w:rsidRPr="00060678" w:rsidRDefault="00756C4C" w:rsidP="005D7936">
      <w:pPr>
        <w:jc w:val="center"/>
        <w:rPr>
          <w:rFonts w:ascii="Sylfaen" w:hAnsi="Sylfaen"/>
          <w:b/>
          <w:lang w:val="ka-GE"/>
        </w:rPr>
      </w:pPr>
      <w:r w:rsidRPr="00060678">
        <w:rPr>
          <w:rFonts w:ascii="Sylfaen" w:hAnsi="Sylfaen"/>
          <w:b/>
          <w:lang w:val="ka-GE"/>
        </w:rPr>
        <w:t xml:space="preserve">IV. </w:t>
      </w:r>
      <w:r w:rsidR="00D42BEF" w:rsidRPr="00060678">
        <w:rPr>
          <w:rFonts w:ascii="Sylfaen" w:hAnsi="Sylfaen"/>
          <w:b/>
          <w:lang w:val="ka-GE"/>
        </w:rPr>
        <w:t>დაბრუნება წარმოშობის</w:t>
      </w:r>
      <w:r w:rsidRPr="00060678">
        <w:rPr>
          <w:rFonts w:ascii="Sylfaen" w:hAnsi="Sylfaen"/>
          <w:b/>
          <w:lang w:val="ka-GE"/>
        </w:rPr>
        <w:t xml:space="preserve"> ქვეყანა</w:t>
      </w:r>
      <w:r w:rsidR="00D42BEF" w:rsidRPr="00060678">
        <w:rPr>
          <w:rFonts w:ascii="Sylfaen" w:hAnsi="Sylfaen"/>
          <w:b/>
          <w:lang w:val="ka-GE"/>
        </w:rPr>
        <w:t>ში</w:t>
      </w:r>
    </w:p>
    <w:p w14:paraId="3299E472" w14:textId="77777777" w:rsidR="00756C4C" w:rsidRPr="00060678" w:rsidRDefault="00756C4C" w:rsidP="005D7936">
      <w:pPr>
        <w:jc w:val="center"/>
        <w:rPr>
          <w:rFonts w:ascii="Sylfaen" w:hAnsi="Sylfaen"/>
          <w:b/>
          <w:lang w:val="ka-GE"/>
        </w:rPr>
      </w:pPr>
      <w:r w:rsidRPr="00060678">
        <w:rPr>
          <w:rFonts w:ascii="Sylfaen" w:hAnsi="Sylfaen"/>
          <w:b/>
          <w:lang w:val="ka-GE"/>
        </w:rPr>
        <w:t>მუხლი 20</w:t>
      </w:r>
    </w:p>
    <w:p w14:paraId="54DDC6C6" w14:textId="77777777" w:rsidR="00756C4C" w:rsidRPr="00060678" w:rsidRDefault="00756C4C" w:rsidP="005D7936">
      <w:pPr>
        <w:jc w:val="center"/>
        <w:rPr>
          <w:rFonts w:ascii="Sylfaen" w:hAnsi="Sylfaen"/>
          <w:b/>
          <w:lang w:val="ka-GE"/>
        </w:rPr>
      </w:pPr>
      <w:r w:rsidRPr="00060678">
        <w:rPr>
          <w:rFonts w:ascii="Sylfaen" w:hAnsi="Sylfaen"/>
          <w:b/>
          <w:lang w:val="ka-GE"/>
        </w:rPr>
        <w:t xml:space="preserve">(ნებაყოფლობითი </w:t>
      </w:r>
      <w:r w:rsidR="00D42BEF" w:rsidRPr="00060678">
        <w:rPr>
          <w:rFonts w:ascii="Sylfaen" w:hAnsi="Sylfaen"/>
          <w:b/>
          <w:lang w:val="ka-GE"/>
        </w:rPr>
        <w:t>დაბრუნება</w:t>
      </w:r>
      <w:r w:rsidRPr="00060678">
        <w:rPr>
          <w:rFonts w:ascii="Sylfaen" w:hAnsi="Sylfaen"/>
          <w:b/>
          <w:lang w:val="ka-GE"/>
        </w:rPr>
        <w:t xml:space="preserve"> წარმოშობის ქვეყანაში)</w:t>
      </w:r>
    </w:p>
    <w:p w14:paraId="5B1F8035" w14:textId="1E0ABD9E" w:rsidR="00D42BEF" w:rsidRPr="00060678" w:rsidRDefault="00756C4C" w:rsidP="00060678">
      <w:pPr>
        <w:jc w:val="both"/>
        <w:rPr>
          <w:rFonts w:ascii="Sylfaen" w:hAnsi="Sylfaen"/>
          <w:lang w:val="ka-GE"/>
        </w:rPr>
      </w:pPr>
      <w:r w:rsidRPr="00060678">
        <w:rPr>
          <w:rFonts w:ascii="Sylfaen" w:hAnsi="Sylfaen"/>
          <w:lang w:val="ka-GE"/>
        </w:rPr>
        <w:t xml:space="preserve">(1) </w:t>
      </w:r>
      <w:r w:rsidR="00D42BEF" w:rsidRPr="00060678">
        <w:rPr>
          <w:rFonts w:ascii="Sylfaen" w:hAnsi="Sylfaen"/>
          <w:lang w:val="ka-GE"/>
        </w:rPr>
        <w:t>ნებართვის მოქმედების</w:t>
      </w:r>
      <w:r w:rsidRPr="00060678">
        <w:rPr>
          <w:rFonts w:ascii="Sylfaen" w:hAnsi="Sylfaen"/>
          <w:lang w:val="ka-GE"/>
        </w:rPr>
        <w:t xml:space="preserve"> ვადის გასვლის შემდეგ კომპეტენტური </w:t>
      </w:r>
      <w:r w:rsidR="00DA6127" w:rsidRPr="00060678">
        <w:rPr>
          <w:rFonts w:ascii="Sylfaen" w:hAnsi="Sylfaen"/>
          <w:lang w:val="ka-GE"/>
        </w:rPr>
        <w:t>დაწესებულება</w:t>
      </w:r>
      <w:r w:rsidRPr="00060678">
        <w:rPr>
          <w:rFonts w:ascii="Sylfaen" w:hAnsi="Sylfaen"/>
          <w:lang w:val="ka-GE"/>
        </w:rPr>
        <w:t xml:space="preserve"> </w:t>
      </w:r>
      <w:r w:rsidR="00DA6127" w:rsidRPr="00060678">
        <w:rPr>
          <w:rFonts w:ascii="Sylfaen" w:hAnsi="Sylfaen"/>
          <w:lang w:val="ka-GE"/>
        </w:rPr>
        <w:t>აცნობებს</w:t>
      </w:r>
      <w:r w:rsidRPr="00060678">
        <w:rPr>
          <w:rFonts w:ascii="Sylfaen" w:hAnsi="Sylfaen"/>
          <w:lang w:val="ka-GE"/>
        </w:rPr>
        <w:t xml:space="preserve"> </w:t>
      </w:r>
      <w:r w:rsidR="00DA6127" w:rsidRPr="00060678">
        <w:rPr>
          <w:rFonts w:ascii="Sylfaen" w:hAnsi="Sylfaen"/>
          <w:lang w:val="ka-GE"/>
        </w:rPr>
        <w:t>ორგანოს</w:t>
      </w:r>
      <w:r w:rsidRPr="00060678">
        <w:rPr>
          <w:rFonts w:ascii="Sylfaen" w:hAnsi="Sylfaen"/>
          <w:lang w:val="ka-GE"/>
        </w:rPr>
        <w:t>, რომ კანონით დადგენილი წესით კომპეტენტურია</w:t>
      </w:r>
      <w:r w:rsidR="00DA6127" w:rsidRPr="00060678">
        <w:rPr>
          <w:rFonts w:ascii="Sylfaen" w:hAnsi="Sylfaen"/>
          <w:lang w:val="ka-GE"/>
        </w:rPr>
        <w:t>, გააუქმოს ბინადრობის</w:t>
      </w:r>
      <w:r w:rsidRPr="00060678">
        <w:rPr>
          <w:rFonts w:ascii="Sylfaen" w:hAnsi="Sylfaen"/>
          <w:lang w:val="ka-GE"/>
        </w:rPr>
        <w:t xml:space="preserve"> </w:t>
      </w:r>
      <w:r w:rsidR="00DA6127" w:rsidRPr="00060678">
        <w:rPr>
          <w:rFonts w:ascii="Sylfaen" w:hAnsi="Sylfaen"/>
          <w:lang w:val="ka-GE"/>
        </w:rPr>
        <w:t>ნებართვ</w:t>
      </w:r>
      <w:r w:rsidRPr="00060678">
        <w:rPr>
          <w:rFonts w:ascii="Sylfaen" w:hAnsi="Sylfaen"/>
          <w:lang w:val="ka-GE"/>
        </w:rPr>
        <w:t xml:space="preserve">ა. ბინადრობის ნებართვის </w:t>
      </w:r>
      <w:r w:rsidR="00DA6127" w:rsidRPr="00060678">
        <w:rPr>
          <w:rFonts w:ascii="Sylfaen" w:hAnsi="Sylfaen"/>
          <w:lang w:val="ka-GE"/>
        </w:rPr>
        <w:t xml:space="preserve">ვადის </w:t>
      </w:r>
      <w:r w:rsidRPr="00060678">
        <w:rPr>
          <w:rFonts w:ascii="Sylfaen" w:hAnsi="Sylfaen"/>
          <w:lang w:val="ka-GE"/>
        </w:rPr>
        <w:t xml:space="preserve">გასვლის შემდეგ მიგრანტი მუშაკი ნებაყოფლობით ბრუნდება წარმოშობის ქვეყანაში; </w:t>
      </w:r>
      <w:commentRangeStart w:id="81"/>
      <w:r w:rsidR="0027312B" w:rsidRPr="00060678">
        <w:rPr>
          <w:rFonts w:ascii="Sylfaen" w:hAnsi="Sylfaen"/>
          <w:lang w:val="ka-GE"/>
        </w:rPr>
        <w:t>წინააღმდეგ შემთხვევაში</w:t>
      </w:r>
      <w:r w:rsidRPr="00060678">
        <w:rPr>
          <w:rFonts w:ascii="Sylfaen" w:hAnsi="Sylfaen"/>
          <w:lang w:val="ka-GE"/>
        </w:rPr>
        <w:t xml:space="preserve"> შრომითი </w:t>
      </w:r>
      <w:r w:rsidR="0027312B" w:rsidRPr="00060678">
        <w:rPr>
          <w:rFonts w:ascii="Sylfaen" w:hAnsi="Sylfaen"/>
          <w:lang w:val="ka-GE"/>
        </w:rPr>
        <w:t>მი</w:t>
      </w:r>
      <w:r w:rsidR="00DA6127" w:rsidRPr="00060678">
        <w:rPr>
          <w:rFonts w:ascii="Sylfaen" w:hAnsi="Sylfaen"/>
          <w:lang w:val="ka-GE"/>
        </w:rPr>
        <w:t xml:space="preserve">გრანტი </w:t>
      </w:r>
      <w:r w:rsidR="0027312B" w:rsidRPr="00060678">
        <w:rPr>
          <w:rFonts w:ascii="Sylfaen" w:hAnsi="Sylfaen"/>
          <w:lang w:val="ka-GE"/>
        </w:rPr>
        <w:t>დასაქმების ქვეყნიდან იძულებით იქნება გაძევებული, მოქმედი</w:t>
      </w:r>
      <w:r w:rsidRPr="00060678">
        <w:rPr>
          <w:rFonts w:ascii="Sylfaen" w:hAnsi="Sylfaen"/>
          <w:lang w:val="ka-GE"/>
        </w:rPr>
        <w:t xml:space="preserve"> </w:t>
      </w:r>
      <w:r w:rsidR="0027312B" w:rsidRPr="00060678">
        <w:rPr>
          <w:rFonts w:ascii="Sylfaen" w:hAnsi="Sylfaen"/>
          <w:lang w:val="ka-GE"/>
        </w:rPr>
        <w:t>კანონმდებლობის შესაბამისად</w:t>
      </w:r>
      <w:ins w:id="82" w:author="SCMI-Secretariat" w:date="2019-07-31T14:24:00Z">
        <w:r w:rsidR="007511F9">
          <w:rPr>
            <w:rFonts w:ascii="Sylfaen" w:hAnsi="Sylfaen"/>
            <w:lang w:val="ka-GE"/>
          </w:rPr>
          <w:t>;</w:t>
        </w:r>
      </w:ins>
      <w:del w:id="83" w:author="SCMI-Secretariat" w:date="2019-07-31T14:24:00Z">
        <w:r w:rsidRPr="00060678" w:rsidDel="007511F9">
          <w:rPr>
            <w:rFonts w:ascii="Sylfaen" w:hAnsi="Sylfaen"/>
            <w:lang w:val="ka-GE"/>
          </w:rPr>
          <w:delText>.</w:delText>
        </w:r>
      </w:del>
      <w:r w:rsidRPr="00060678">
        <w:rPr>
          <w:rFonts w:ascii="Sylfaen" w:hAnsi="Sylfaen"/>
          <w:lang w:val="ka-GE"/>
        </w:rPr>
        <w:t xml:space="preserve"> </w:t>
      </w:r>
      <w:commentRangeEnd w:id="81"/>
      <w:r w:rsidR="00293200">
        <w:rPr>
          <w:rStyle w:val="CommentReference"/>
        </w:rPr>
        <w:commentReference w:id="81"/>
      </w:r>
    </w:p>
    <w:p w14:paraId="628648C5" w14:textId="6603F7E1" w:rsidR="00D42BEF" w:rsidRPr="00060678" w:rsidRDefault="00756C4C" w:rsidP="00060678">
      <w:pPr>
        <w:jc w:val="both"/>
        <w:rPr>
          <w:rFonts w:ascii="Sylfaen" w:hAnsi="Sylfaen"/>
          <w:lang w:val="ka-GE"/>
        </w:rPr>
      </w:pPr>
      <w:r w:rsidRPr="00060678">
        <w:rPr>
          <w:rFonts w:ascii="Sylfaen" w:hAnsi="Sylfaen"/>
          <w:lang w:val="ka-GE"/>
        </w:rPr>
        <w:t xml:space="preserve">(2) </w:t>
      </w:r>
      <w:r w:rsidR="0027312B" w:rsidRPr="00060678">
        <w:rPr>
          <w:rFonts w:ascii="Sylfaen" w:hAnsi="Sylfaen"/>
          <w:lang w:val="ka-GE"/>
        </w:rPr>
        <w:t xml:space="preserve">წარმოშობის ქვეყანაში </w:t>
      </w:r>
      <w:r w:rsidRPr="00060678">
        <w:rPr>
          <w:rFonts w:ascii="Sylfaen" w:hAnsi="Sylfaen"/>
          <w:lang w:val="ka-GE"/>
        </w:rPr>
        <w:t xml:space="preserve">დაბრუნების შემდეგ </w:t>
      </w:r>
      <w:r w:rsidR="0027312B" w:rsidRPr="00060678">
        <w:rPr>
          <w:rFonts w:ascii="Sylfaen" w:hAnsi="Sylfaen"/>
          <w:lang w:val="ka-GE"/>
        </w:rPr>
        <w:t>მიგრანტი</w:t>
      </w:r>
      <w:r w:rsidRPr="00060678">
        <w:rPr>
          <w:rFonts w:ascii="Sylfaen" w:hAnsi="Sylfaen"/>
          <w:lang w:val="ka-GE"/>
        </w:rPr>
        <w:t xml:space="preserve"> </w:t>
      </w:r>
      <w:r w:rsidR="0027312B" w:rsidRPr="00060678">
        <w:rPr>
          <w:rFonts w:ascii="Sylfaen" w:hAnsi="Sylfaen"/>
          <w:lang w:val="ka-GE"/>
        </w:rPr>
        <w:t>მუშაკები დაბრუნებას</w:t>
      </w:r>
      <w:r w:rsidRPr="00060678">
        <w:rPr>
          <w:rFonts w:ascii="Sylfaen" w:hAnsi="Sylfaen"/>
          <w:lang w:val="ka-GE"/>
        </w:rPr>
        <w:t xml:space="preserve"> რეგისტრაციაში ატარებენ წარმოშობის ქვეყანაში</w:t>
      </w:r>
      <w:del w:id="84" w:author="SCMI-Secretariat" w:date="2019-07-31T14:24:00Z">
        <w:r w:rsidRPr="00060678" w:rsidDel="007511F9">
          <w:rPr>
            <w:rFonts w:ascii="Sylfaen" w:hAnsi="Sylfaen"/>
            <w:lang w:val="ka-GE"/>
          </w:rPr>
          <w:delText>.</w:delText>
        </w:r>
      </w:del>
      <w:ins w:id="85" w:author="SCMI-Secretariat" w:date="2019-07-31T14:24:00Z">
        <w:r w:rsidR="007511F9">
          <w:rPr>
            <w:rFonts w:ascii="Sylfaen" w:hAnsi="Sylfaen"/>
            <w:lang w:val="ka-GE"/>
          </w:rPr>
          <w:t>;</w:t>
        </w:r>
      </w:ins>
      <w:r w:rsidRPr="00060678">
        <w:rPr>
          <w:rFonts w:ascii="Sylfaen" w:hAnsi="Sylfaen"/>
          <w:lang w:val="ka-GE"/>
        </w:rPr>
        <w:t xml:space="preserve"> </w:t>
      </w:r>
    </w:p>
    <w:p w14:paraId="54A28D66" w14:textId="77777777" w:rsidR="00756C4C" w:rsidRPr="00060678" w:rsidRDefault="00756C4C" w:rsidP="00060678">
      <w:pPr>
        <w:jc w:val="both"/>
        <w:rPr>
          <w:rFonts w:ascii="Sylfaen" w:hAnsi="Sylfaen"/>
          <w:lang w:val="ka-GE"/>
        </w:rPr>
      </w:pPr>
      <w:r w:rsidRPr="00060678">
        <w:rPr>
          <w:rFonts w:ascii="Sylfaen" w:hAnsi="Sylfaen"/>
          <w:lang w:val="ka-GE"/>
        </w:rPr>
        <w:t xml:space="preserve">(3) კომისია ზედამხედველობს მიგრანტი მუშაკების ნებაყოფლობით დაბრუნებას და </w:t>
      </w:r>
      <w:r w:rsidR="0027312B" w:rsidRPr="00060678">
        <w:rPr>
          <w:rFonts w:ascii="Sylfaen" w:hAnsi="Sylfaen"/>
          <w:lang w:val="ka-GE"/>
        </w:rPr>
        <w:t xml:space="preserve">ატყობინებს კომპეტენტურ ორგანოებს </w:t>
      </w:r>
      <w:r w:rsidRPr="00060678">
        <w:rPr>
          <w:rFonts w:ascii="Sylfaen" w:hAnsi="Sylfaen"/>
          <w:lang w:val="ka-GE"/>
        </w:rPr>
        <w:t xml:space="preserve">მის რეგულარულ </w:t>
      </w:r>
      <w:r w:rsidR="0027312B" w:rsidRPr="00060678">
        <w:rPr>
          <w:rFonts w:ascii="Sylfaen" w:hAnsi="Sylfaen"/>
          <w:lang w:val="ka-GE"/>
        </w:rPr>
        <w:t>სხდომებ</w:t>
      </w:r>
      <w:r w:rsidRPr="00060678">
        <w:rPr>
          <w:rFonts w:ascii="Sylfaen" w:hAnsi="Sylfaen"/>
          <w:lang w:val="ka-GE"/>
        </w:rPr>
        <w:t xml:space="preserve">ზე შესაძლო დარღვევების </w:t>
      </w:r>
      <w:r w:rsidR="0027312B" w:rsidRPr="00060678">
        <w:rPr>
          <w:rFonts w:ascii="Sylfaen" w:hAnsi="Sylfaen"/>
          <w:lang w:val="ka-GE"/>
        </w:rPr>
        <w:t>შესახებ.</w:t>
      </w:r>
    </w:p>
    <w:p w14:paraId="7B17681B" w14:textId="77777777" w:rsidR="00C04232" w:rsidRPr="00060678" w:rsidRDefault="0027312B" w:rsidP="005D7936">
      <w:pPr>
        <w:jc w:val="center"/>
        <w:rPr>
          <w:rFonts w:ascii="Sylfaen" w:hAnsi="Sylfaen"/>
          <w:b/>
        </w:rPr>
      </w:pPr>
      <w:proofErr w:type="spellStart"/>
      <w:proofErr w:type="gramStart"/>
      <w:r w:rsidRPr="00060678">
        <w:rPr>
          <w:rFonts w:ascii="Sylfaen" w:hAnsi="Sylfaen"/>
          <w:b/>
        </w:rPr>
        <w:t>მუხლი</w:t>
      </w:r>
      <w:proofErr w:type="spellEnd"/>
      <w:proofErr w:type="gramEnd"/>
      <w:r w:rsidRPr="00060678">
        <w:rPr>
          <w:rFonts w:ascii="Sylfaen" w:hAnsi="Sylfaen"/>
          <w:b/>
        </w:rPr>
        <w:t xml:space="preserve"> 21 (</w:t>
      </w:r>
      <w:proofErr w:type="spellStart"/>
      <w:r w:rsidRPr="00060678">
        <w:rPr>
          <w:rFonts w:ascii="Sylfaen" w:hAnsi="Sylfaen"/>
          <w:b/>
        </w:rPr>
        <w:t>ნებაყოფლობითი</w:t>
      </w:r>
      <w:proofErr w:type="spellEnd"/>
      <w:r w:rsidRPr="00060678">
        <w:rPr>
          <w:rFonts w:ascii="Sylfaen" w:hAnsi="Sylfaen"/>
          <w:b/>
        </w:rPr>
        <w:t xml:space="preserve"> </w:t>
      </w:r>
      <w:proofErr w:type="spellStart"/>
      <w:r w:rsidRPr="00060678">
        <w:rPr>
          <w:rFonts w:ascii="Sylfaen" w:hAnsi="Sylfaen"/>
          <w:b/>
        </w:rPr>
        <w:t>დაბრუნების</w:t>
      </w:r>
      <w:proofErr w:type="spellEnd"/>
      <w:r w:rsidRPr="00060678">
        <w:rPr>
          <w:rFonts w:ascii="Sylfaen" w:hAnsi="Sylfaen"/>
          <w:b/>
        </w:rPr>
        <w:t xml:space="preserve"> </w:t>
      </w:r>
      <w:proofErr w:type="spellStart"/>
      <w:r w:rsidRPr="00060678">
        <w:rPr>
          <w:rFonts w:ascii="Sylfaen" w:hAnsi="Sylfaen"/>
          <w:b/>
        </w:rPr>
        <w:t>პრინციპიდან</w:t>
      </w:r>
      <w:proofErr w:type="spellEnd"/>
      <w:r w:rsidR="00C04232" w:rsidRPr="00060678">
        <w:rPr>
          <w:rFonts w:ascii="Sylfaen" w:hAnsi="Sylfaen"/>
          <w:b/>
          <w:lang w:val="ka-GE"/>
        </w:rPr>
        <w:t xml:space="preserve"> გადახვევა</w:t>
      </w:r>
      <w:r w:rsidRPr="00060678">
        <w:rPr>
          <w:rFonts w:ascii="Sylfaen" w:hAnsi="Sylfaen"/>
          <w:b/>
        </w:rPr>
        <w:t>)</w:t>
      </w:r>
    </w:p>
    <w:p w14:paraId="4C01BCC8" w14:textId="77777777" w:rsidR="00C04232" w:rsidRPr="00060678" w:rsidRDefault="0027312B" w:rsidP="00060678">
      <w:pPr>
        <w:jc w:val="both"/>
        <w:rPr>
          <w:rFonts w:ascii="Sylfaen" w:hAnsi="Sylfaen"/>
        </w:rPr>
      </w:pPr>
      <w:r w:rsidRPr="00060678">
        <w:rPr>
          <w:rFonts w:ascii="Sylfaen" w:hAnsi="Sylfaen"/>
        </w:rPr>
        <w:t xml:space="preserve">(1) </w:t>
      </w:r>
      <w:proofErr w:type="spellStart"/>
      <w:proofErr w:type="gramStart"/>
      <w:r w:rsidRPr="00060678">
        <w:rPr>
          <w:rFonts w:ascii="Sylfaen" w:hAnsi="Sylfaen"/>
        </w:rPr>
        <w:t>მიგრანტ</w:t>
      </w:r>
      <w:proofErr w:type="spellEnd"/>
      <w:proofErr w:type="gramEnd"/>
      <w:r w:rsidRPr="00060678">
        <w:rPr>
          <w:rFonts w:ascii="Sylfaen" w:hAnsi="Sylfaen"/>
        </w:rPr>
        <w:t xml:space="preserve"> </w:t>
      </w:r>
      <w:proofErr w:type="spellStart"/>
      <w:r w:rsidRPr="00060678">
        <w:rPr>
          <w:rFonts w:ascii="Sylfaen" w:hAnsi="Sylfaen"/>
        </w:rPr>
        <w:t>მუშაკებს</w:t>
      </w:r>
      <w:proofErr w:type="spellEnd"/>
      <w:r w:rsidRPr="00060678">
        <w:rPr>
          <w:rFonts w:ascii="Sylfaen" w:hAnsi="Sylfaen"/>
        </w:rPr>
        <w:t xml:space="preserve"> </w:t>
      </w:r>
      <w:proofErr w:type="spellStart"/>
      <w:r w:rsidRPr="00060678">
        <w:rPr>
          <w:rFonts w:ascii="Sylfaen" w:hAnsi="Sylfaen"/>
        </w:rPr>
        <w:t>შეუძლიათ</w:t>
      </w:r>
      <w:proofErr w:type="spellEnd"/>
      <w:r w:rsidRPr="00060678">
        <w:rPr>
          <w:rFonts w:ascii="Sylfaen" w:hAnsi="Sylfaen"/>
        </w:rPr>
        <w:t xml:space="preserve"> </w:t>
      </w:r>
      <w:proofErr w:type="spellStart"/>
      <w:r w:rsidRPr="00060678">
        <w:rPr>
          <w:rFonts w:ascii="Sylfaen" w:hAnsi="Sylfaen"/>
        </w:rPr>
        <w:t>გა</w:t>
      </w:r>
      <w:r w:rsidR="00C04232" w:rsidRPr="00060678">
        <w:rPr>
          <w:rFonts w:ascii="Sylfaen" w:hAnsi="Sylfaen"/>
          <w:lang w:val="ka-GE"/>
        </w:rPr>
        <w:t>ნაახლონ</w:t>
      </w:r>
      <w:proofErr w:type="spellEnd"/>
      <w:r w:rsidRPr="00060678">
        <w:rPr>
          <w:rFonts w:ascii="Sylfaen" w:hAnsi="Sylfaen"/>
        </w:rPr>
        <w:t xml:space="preserve"> </w:t>
      </w:r>
      <w:proofErr w:type="spellStart"/>
      <w:r w:rsidRPr="00060678">
        <w:rPr>
          <w:rFonts w:ascii="Sylfaen" w:hAnsi="Sylfaen"/>
        </w:rPr>
        <w:t>თავიანთი</w:t>
      </w:r>
      <w:proofErr w:type="spellEnd"/>
      <w:r w:rsidRPr="00060678">
        <w:rPr>
          <w:rFonts w:ascii="Sylfaen" w:hAnsi="Sylfaen"/>
        </w:rPr>
        <w:t xml:space="preserve"> </w:t>
      </w:r>
      <w:r w:rsidR="00C04232" w:rsidRPr="00060678">
        <w:rPr>
          <w:rFonts w:ascii="Sylfaen" w:hAnsi="Sylfaen"/>
          <w:lang w:val="ka-GE"/>
        </w:rPr>
        <w:t>ნებართვ</w:t>
      </w:r>
      <w:r w:rsidRPr="00060678">
        <w:rPr>
          <w:rFonts w:ascii="Sylfaen" w:hAnsi="Sylfaen"/>
        </w:rPr>
        <w:t xml:space="preserve">ა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სამი</w:t>
      </w:r>
      <w:proofErr w:type="spellEnd"/>
      <w:r w:rsidRPr="00060678">
        <w:rPr>
          <w:rFonts w:ascii="Sylfaen" w:hAnsi="Sylfaen"/>
        </w:rPr>
        <w:t xml:space="preserve"> </w:t>
      </w:r>
      <w:proofErr w:type="spellStart"/>
      <w:r w:rsidR="00C04232" w:rsidRPr="00060678">
        <w:rPr>
          <w:rFonts w:ascii="Sylfaen" w:hAnsi="Sylfaen"/>
        </w:rPr>
        <w:t>წლი</w:t>
      </w:r>
      <w:proofErr w:type="spellEnd"/>
      <w:r w:rsidR="00C04232" w:rsidRPr="00060678">
        <w:rPr>
          <w:rFonts w:ascii="Sylfaen" w:hAnsi="Sylfaen"/>
          <w:lang w:val="ka-GE"/>
        </w:rPr>
        <w:t>თ</w:t>
      </w:r>
      <w:r w:rsidRPr="00060678">
        <w:rPr>
          <w:rFonts w:ascii="Sylfaen" w:hAnsi="Sylfaen"/>
        </w:rPr>
        <w:t xml:space="preserve"> </w:t>
      </w:r>
      <w:proofErr w:type="spellStart"/>
      <w:r w:rsidRPr="00060678">
        <w:rPr>
          <w:rFonts w:ascii="Sylfaen" w:hAnsi="Sylfaen"/>
        </w:rPr>
        <w:t>შემდეგ</w:t>
      </w:r>
      <w:proofErr w:type="spellEnd"/>
      <w:r w:rsidRPr="00060678">
        <w:rPr>
          <w:rFonts w:ascii="Sylfaen" w:hAnsi="Sylfaen"/>
        </w:rPr>
        <w:t xml:space="preserve"> </w:t>
      </w:r>
      <w:proofErr w:type="spellStart"/>
      <w:r w:rsidRPr="00060678">
        <w:rPr>
          <w:rFonts w:ascii="Sylfaen" w:hAnsi="Sylfaen"/>
        </w:rPr>
        <w:t>შემთხვევებში</w:t>
      </w:r>
      <w:proofErr w:type="spellEnd"/>
      <w:r w:rsidRPr="00060678">
        <w:rPr>
          <w:rFonts w:ascii="Sylfaen" w:hAnsi="Sylfaen"/>
        </w:rPr>
        <w:t xml:space="preserve">: </w:t>
      </w:r>
    </w:p>
    <w:p w14:paraId="79B430ED" w14:textId="77777777" w:rsidR="00C04232" w:rsidRPr="00060678" w:rsidRDefault="0027312B" w:rsidP="00060678">
      <w:pPr>
        <w:jc w:val="both"/>
        <w:rPr>
          <w:rFonts w:ascii="Sylfaen" w:hAnsi="Sylfaen"/>
        </w:rPr>
      </w:pPr>
      <w:r w:rsidRPr="00060678">
        <w:rPr>
          <w:rFonts w:ascii="Sylfaen" w:hAnsi="Sylfaen"/>
        </w:rPr>
        <w:t xml:space="preserve">ა) </w:t>
      </w:r>
      <w:proofErr w:type="spellStart"/>
      <w:proofErr w:type="gramStart"/>
      <w:r w:rsidRPr="00060678">
        <w:rPr>
          <w:rFonts w:ascii="Sylfaen" w:hAnsi="Sylfaen"/>
        </w:rPr>
        <w:t>მათი</w:t>
      </w:r>
      <w:proofErr w:type="spellEnd"/>
      <w:proofErr w:type="gram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ხელშეკრულება</w:t>
      </w:r>
      <w:proofErr w:type="spellEnd"/>
      <w:r w:rsidRPr="00060678">
        <w:rPr>
          <w:rFonts w:ascii="Sylfaen" w:hAnsi="Sylfaen"/>
        </w:rPr>
        <w:t xml:space="preserve"> </w:t>
      </w:r>
      <w:proofErr w:type="spellStart"/>
      <w:r w:rsidRPr="00060678">
        <w:rPr>
          <w:rFonts w:ascii="Sylfaen" w:hAnsi="Sylfaen"/>
        </w:rPr>
        <w:t>ძალაშია</w:t>
      </w:r>
      <w:proofErr w:type="spellEnd"/>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მათი</w:t>
      </w:r>
      <w:proofErr w:type="spellEnd"/>
      <w:r w:rsidRPr="00060678">
        <w:rPr>
          <w:rFonts w:ascii="Sylfaen" w:hAnsi="Sylfaen"/>
        </w:rPr>
        <w:t xml:space="preserve"> </w:t>
      </w:r>
      <w:proofErr w:type="spellStart"/>
      <w:r w:rsidRPr="00060678">
        <w:rPr>
          <w:rFonts w:ascii="Sylfaen" w:hAnsi="Sylfaen"/>
        </w:rPr>
        <w:t>ოჯახის</w:t>
      </w:r>
      <w:proofErr w:type="spellEnd"/>
      <w:r w:rsidRPr="00060678">
        <w:rPr>
          <w:rFonts w:ascii="Sylfaen" w:hAnsi="Sylfaen"/>
        </w:rPr>
        <w:t xml:space="preserve"> </w:t>
      </w:r>
      <w:proofErr w:type="spellStart"/>
      <w:r w:rsidRPr="00060678">
        <w:rPr>
          <w:rFonts w:ascii="Sylfaen" w:hAnsi="Sylfaen"/>
        </w:rPr>
        <w:t>გაერთიანება</w:t>
      </w:r>
      <w:proofErr w:type="spellEnd"/>
      <w:r w:rsidRPr="00060678">
        <w:rPr>
          <w:rFonts w:ascii="Sylfaen" w:hAnsi="Sylfaen"/>
        </w:rPr>
        <w:t xml:space="preserve"> </w:t>
      </w:r>
      <w:r w:rsidR="00C04232" w:rsidRPr="00060678">
        <w:rPr>
          <w:rFonts w:ascii="Sylfaen" w:hAnsi="Sylfaen"/>
          <w:lang w:val="ka-GE"/>
        </w:rPr>
        <w:t xml:space="preserve">დასაქმების ქვეყანაში აღიარებულია </w:t>
      </w:r>
      <w:proofErr w:type="spellStart"/>
      <w:r w:rsidRPr="00060678">
        <w:rPr>
          <w:rFonts w:ascii="Sylfaen" w:hAnsi="Sylfaen"/>
        </w:rPr>
        <w:t>კანონმდებლობის</w:t>
      </w:r>
      <w:proofErr w:type="spellEnd"/>
      <w:r w:rsidRPr="00060678">
        <w:rPr>
          <w:rFonts w:ascii="Sylfaen" w:hAnsi="Sylfaen"/>
        </w:rPr>
        <w:t xml:space="preserve"> </w:t>
      </w:r>
      <w:proofErr w:type="spellStart"/>
      <w:r w:rsidRPr="00060678">
        <w:rPr>
          <w:rFonts w:ascii="Sylfaen" w:hAnsi="Sylfaen"/>
        </w:rPr>
        <w:t>შესაბამისად</w:t>
      </w:r>
      <w:proofErr w:type="spellEnd"/>
      <w:r w:rsidRPr="00060678">
        <w:rPr>
          <w:rFonts w:ascii="Sylfaen" w:hAnsi="Sylfaen"/>
        </w:rPr>
        <w:t xml:space="preserve">; </w:t>
      </w:r>
    </w:p>
    <w:p w14:paraId="10C5DFFF" w14:textId="77777777" w:rsidR="00C04232" w:rsidRPr="00060678" w:rsidRDefault="0027312B" w:rsidP="00060678">
      <w:pPr>
        <w:jc w:val="both"/>
        <w:rPr>
          <w:rFonts w:ascii="Sylfaen" w:hAnsi="Sylfaen"/>
        </w:rPr>
      </w:pPr>
      <w:r w:rsidRPr="00060678">
        <w:rPr>
          <w:rFonts w:ascii="Sylfaen" w:hAnsi="Sylfaen"/>
        </w:rPr>
        <w:t xml:space="preserve">ბ) </w:t>
      </w:r>
      <w:proofErr w:type="spellStart"/>
      <w:proofErr w:type="gramStart"/>
      <w:r w:rsidRPr="00060678">
        <w:rPr>
          <w:rFonts w:ascii="Sylfaen" w:hAnsi="Sylfaen"/>
        </w:rPr>
        <w:t>ისინი</w:t>
      </w:r>
      <w:proofErr w:type="spellEnd"/>
      <w:proofErr w:type="gramEnd"/>
      <w:r w:rsidRPr="00060678">
        <w:rPr>
          <w:rFonts w:ascii="Sylfaen" w:hAnsi="Sylfaen"/>
        </w:rPr>
        <w:t xml:space="preserve"> </w:t>
      </w:r>
      <w:proofErr w:type="spellStart"/>
      <w:r w:rsidRPr="00060678">
        <w:rPr>
          <w:rFonts w:ascii="Sylfaen" w:hAnsi="Sylfaen"/>
        </w:rPr>
        <w:t>დასაქმებულნი</w:t>
      </w:r>
      <w:proofErr w:type="spellEnd"/>
      <w:r w:rsidRPr="00060678">
        <w:rPr>
          <w:rFonts w:ascii="Sylfaen" w:hAnsi="Sylfaen"/>
        </w:rPr>
        <w:t xml:space="preserve"> </w:t>
      </w:r>
      <w:proofErr w:type="spellStart"/>
      <w:r w:rsidRPr="00060678">
        <w:rPr>
          <w:rFonts w:ascii="Sylfaen" w:hAnsi="Sylfaen"/>
        </w:rPr>
        <w:t>იყვნენ</w:t>
      </w:r>
      <w:proofErr w:type="spellEnd"/>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r w:rsidR="00C04232" w:rsidRPr="00060678">
        <w:rPr>
          <w:rFonts w:ascii="Sylfaen" w:hAnsi="Sylfaen"/>
          <w:lang w:val="ka-GE"/>
        </w:rPr>
        <w:t xml:space="preserve">წლით </w:t>
      </w:r>
      <w:proofErr w:type="spellStart"/>
      <w:r w:rsidRPr="00060678">
        <w:rPr>
          <w:rFonts w:ascii="Sylfaen" w:hAnsi="Sylfaen"/>
        </w:rPr>
        <w:t>ნებართვის</w:t>
      </w:r>
      <w:proofErr w:type="spellEnd"/>
      <w:r w:rsidRPr="00060678">
        <w:rPr>
          <w:rFonts w:ascii="Sylfaen" w:hAnsi="Sylfaen"/>
        </w:rPr>
        <w:t xml:space="preserve"> </w:t>
      </w:r>
      <w:r w:rsidR="00C04232" w:rsidRPr="00060678">
        <w:rPr>
          <w:rFonts w:ascii="Sylfaen" w:hAnsi="Sylfaen"/>
          <w:lang w:val="ka-GE"/>
        </w:rPr>
        <w:t xml:space="preserve">ვადის </w:t>
      </w:r>
      <w:proofErr w:type="spellStart"/>
      <w:r w:rsidRPr="00060678">
        <w:rPr>
          <w:rFonts w:ascii="Sylfaen" w:hAnsi="Sylfaen"/>
        </w:rPr>
        <w:t>გასვლამდე</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გააჩნიათ</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ხელშეკრულება</w:t>
      </w:r>
      <w:proofErr w:type="spellEnd"/>
      <w:r w:rsidRPr="00060678">
        <w:rPr>
          <w:rFonts w:ascii="Sylfaen" w:hAnsi="Sylfaen"/>
        </w:rPr>
        <w:t xml:space="preserve">, </w:t>
      </w:r>
      <w:proofErr w:type="spellStart"/>
      <w:r w:rsidRPr="00060678">
        <w:rPr>
          <w:rFonts w:ascii="Sylfaen" w:hAnsi="Sylfaen"/>
        </w:rPr>
        <w:t>რომელიც</w:t>
      </w:r>
      <w:proofErr w:type="spellEnd"/>
      <w:r w:rsidRPr="00060678">
        <w:rPr>
          <w:rFonts w:ascii="Sylfaen" w:hAnsi="Sylfaen"/>
        </w:rPr>
        <w:t xml:space="preserve"> </w:t>
      </w:r>
      <w:proofErr w:type="spellStart"/>
      <w:r w:rsidRPr="00060678">
        <w:rPr>
          <w:rFonts w:ascii="Sylfaen" w:hAnsi="Sylfaen"/>
        </w:rPr>
        <w:t>მოქმედებს</w:t>
      </w:r>
      <w:proofErr w:type="spellEnd"/>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
    <w:p w14:paraId="122F02B2" w14:textId="77777777" w:rsidR="0027312B" w:rsidRPr="00060678" w:rsidRDefault="0027312B" w:rsidP="00060678">
      <w:pPr>
        <w:jc w:val="both"/>
        <w:rPr>
          <w:rFonts w:ascii="Sylfaen" w:hAnsi="Sylfaen"/>
        </w:rPr>
      </w:pPr>
      <w:r w:rsidRPr="00060678">
        <w:rPr>
          <w:rFonts w:ascii="Sylfaen" w:hAnsi="Sylfaen"/>
        </w:rPr>
        <w:t xml:space="preserve">გ) </w:t>
      </w:r>
      <w:proofErr w:type="spellStart"/>
      <w:proofErr w:type="gramStart"/>
      <w:r w:rsidRPr="00060678">
        <w:rPr>
          <w:rFonts w:ascii="Sylfaen" w:hAnsi="Sylfaen"/>
        </w:rPr>
        <w:t>ნებართვის</w:t>
      </w:r>
      <w:proofErr w:type="spellEnd"/>
      <w:proofErr w:type="gramEnd"/>
      <w:r w:rsidRPr="00060678">
        <w:rPr>
          <w:rFonts w:ascii="Sylfaen" w:hAnsi="Sylfaen"/>
        </w:rPr>
        <w:t xml:space="preserve"> </w:t>
      </w:r>
      <w:proofErr w:type="spellStart"/>
      <w:r w:rsidRPr="00060678">
        <w:rPr>
          <w:rFonts w:ascii="Sylfaen" w:hAnsi="Sylfaen"/>
        </w:rPr>
        <w:t>მოქმედების</w:t>
      </w:r>
      <w:proofErr w:type="spellEnd"/>
      <w:r w:rsidRPr="00060678">
        <w:rPr>
          <w:rFonts w:ascii="Sylfaen" w:hAnsi="Sylfaen"/>
        </w:rPr>
        <w:t xml:space="preserve"> </w:t>
      </w:r>
      <w:proofErr w:type="spellStart"/>
      <w:r w:rsidRPr="00060678">
        <w:rPr>
          <w:rFonts w:ascii="Sylfaen" w:hAnsi="Sylfaen"/>
        </w:rPr>
        <w:t>ვადის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roofErr w:type="spellStart"/>
      <w:r w:rsidRPr="00060678">
        <w:rPr>
          <w:rFonts w:ascii="Sylfaen" w:hAnsi="Sylfaen"/>
        </w:rPr>
        <w:t>ისინი</w:t>
      </w:r>
      <w:proofErr w:type="spellEnd"/>
      <w:r w:rsidRPr="00060678">
        <w:rPr>
          <w:rFonts w:ascii="Sylfaen" w:hAnsi="Sylfaen"/>
        </w:rPr>
        <w:t xml:space="preserve"> </w:t>
      </w:r>
      <w:r w:rsidR="002F2526" w:rsidRPr="00060678">
        <w:rPr>
          <w:rFonts w:ascii="Sylfaen" w:hAnsi="Sylfaen"/>
          <w:lang w:val="ka-GE"/>
        </w:rPr>
        <w:t xml:space="preserve">დასაქმებული </w:t>
      </w:r>
      <w:proofErr w:type="spellStart"/>
      <w:r w:rsidRPr="00060678">
        <w:rPr>
          <w:rFonts w:ascii="Sylfaen" w:hAnsi="Sylfaen"/>
        </w:rPr>
        <w:t>იყვნენ</w:t>
      </w:r>
      <w:proofErr w:type="spellEnd"/>
      <w:r w:rsidRPr="00060678">
        <w:rPr>
          <w:rFonts w:ascii="Sylfaen" w:hAnsi="Sylfaen"/>
        </w:rPr>
        <w:t xml:space="preserve"> </w:t>
      </w:r>
      <w:proofErr w:type="spellStart"/>
      <w:r w:rsidR="002F2526" w:rsidRPr="00060678">
        <w:rPr>
          <w:rFonts w:ascii="Sylfaen" w:hAnsi="Sylfaen"/>
        </w:rPr>
        <w:t>მაღალკვალიფიციურ</w:t>
      </w:r>
      <w:proofErr w:type="spellEnd"/>
      <w:r w:rsidR="002F2526" w:rsidRPr="00060678">
        <w:rPr>
          <w:rFonts w:ascii="Sylfaen" w:hAnsi="Sylfaen"/>
          <w:lang w:val="ka-GE"/>
        </w:rPr>
        <w:t xml:space="preserve"> სამუშაოზე</w:t>
      </w:r>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განმავლობაში</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r w:rsidR="002F2526" w:rsidRPr="00060678">
        <w:rPr>
          <w:rFonts w:ascii="Sylfaen" w:hAnsi="Sylfaen"/>
          <w:lang w:val="ka-GE"/>
        </w:rPr>
        <w:t>გააჩნიათ</w:t>
      </w:r>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ხელშეკრულება</w:t>
      </w:r>
      <w:proofErr w:type="spellEnd"/>
      <w:r w:rsidRPr="00060678">
        <w:rPr>
          <w:rFonts w:ascii="Sylfaen" w:hAnsi="Sylfaen"/>
        </w:rPr>
        <w:t xml:space="preserve">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თანამდებობაზე</w:t>
      </w:r>
      <w:proofErr w:type="spellEnd"/>
      <w:r w:rsidRPr="00060678">
        <w:rPr>
          <w:rFonts w:ascii="Sylfaen" w:hAnsi="Sylfaen"/>
        </w:rPr>
        <w:t xml:space="preserve"> </w:t>
      </w:r>
      <w:r w:rsidR="002F2526" w:rsidRPr="00060678">
        <w:rPr>
          <w:rFonts w:ascii="Sylfaen" w:hAnsi="Sylfaen"/>
          <w:lang w:val="ka-GE"/>
        </w:rPr>
        <w:t xml:space="preserve">სამუშაოდ </w:t>
      </w:r>
      <w:proofErr w:type="spellStart"/>
      <w:r w:rsidRPr="00060678">
        <w:rPr>
          <w:rFonts w:ascii="Sylfaen" w:hAnsi="Sylfaen"/>
        </w:rPr>
        <w:t>არანაკლებ</w:t>
      </w:r>
      <w:proofErr w:type="spellEnd"/>
      <w:r w:rsidRPr="00060678">
        <w:rPr>
          <w:rFonts w:ascii="Sylfaen" w:hAnsi="Sylfaen"/>
        </w:rPr>
        <w:t xml:space="preserve">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w:t>
      </w:r>
      <w:proofErr w:type="spellStart"/>
      <w:r w:rsidRPr="00060678">
        <w:rPr>
          <w:rFonts w:ascii="Sylfaen" w:hAnsi="Sylfaen"/>
        </w:rPr>
        <w:t>წლის</w:t>
      </w:r>
      <w:proofErr w:type="spellEnd"/>
      <w:r w:rsidRPr="00060678">
        <w:rPr>
          <w:rFonts w:ascii="Sylfaen" w:hAnsi="Sylfaen"/>
        </w:rPr>
        <w:t xml:space="preserve"> </w:t>
      </w:r>
      <w:proofErr w:type="spellStart"/>
      <w:r w:rsidRPr="00060678">
        <w:rPr>
          <w:rFonts w:ascii="Sylfaen" w:hAnsi="Sylfaen"/>
        </w:rPr>
        <w:t>ვადით</w:t>
      </w:r>
      <w:proofErr w:type="spellEnd"/>
      <w:r w:rsidRPr="00060678">
        <w:rPr>
          <w:rFonts w:ascii="Sylfaen" w:hAnsi="Sylfaen"/>
        </w:rPr>
        <w:t xml:space="preserve">; </w:t>
      </w:r>
    </w:p>
    <w:p w14:paraId="30871DF6" w14:textId="77777777" w:rsidR="0027312B" w:rsidRPr="00060678" w:rsidRDefault="0027312B" w:rsidP="00060678">
      <w:pPr>
        <w:jc w:val="both"/>
        <w:rPr>
          <w:rFonts w:ascii="Sylfaen" w:hAnsi="Sylfaen"/>
        </w:rPr>
      </w:pPr>
      <w:r w:rsidRPr="00060678">
        <w:rPr>
          <w:rFonts w:ascii="Sylfaen" w:hAnsi="Sylfaen"/>
        </w:rPr>
        <w:t xml:space="preserve">დ) </w:t>
      </w:r>
      <w:proofErr w:type="spellStart"/>
      <w:proofErr w:type="gramStart"/>
      <w:r w:rsidRPr="00060678">
        <w:rPr>
          <w:rFonts w:ascii="Sylfaen" w:hAnsi="Sylfaen"/>
        </w:rPr>
        <w:t>ნებართვის</w:t>
      </w:r>
      <w:proofErr w:type="spellEnd"/>
      <w:proofErr w:type="gramEnd"/>
      <w:r w:rsidRPr="00060678">
        <w:rPr>
          <w:rFonts w:ascii="Sylfaen" w:hAnsi="Sylfaen"/>
        </w:rPr>
        <w:t xml:space="preserve"> </w:t>
      </w:r>
      <w:proofErr w:type="spellStart"/>
      <w:r w:rsidRPr="00060678">
        <w:rPr>
          <w:rFonts w:ascii="Sylfaen" w:hAnsi="Sylfaen"/>
        </w:rPr>
        <w:t>მოქმედების</w:t>
      </w:r>
      <w:proofErr w:type="spellEnd"/>
      <w:r w:rsidRPr="00060678">
        <w:rPr>
          <w:rFonts w:ascii="Sylfaen" w:hAnsi="Sylfaen"/>
        </w:rPr>
        <w:t xml:space="preserve"> </w:t>
      </w:r>
      <w:proofErr w:type="spellStart"/>
      <w:r w:rsidRPr="00060678">
        <w:rPr>
          <w:rFonts w:ascii="Sylfaen" w:hAnsi="Sylfaen"/>
        </w:rPr>
        <w:t>პერიოდში</w:t>
      </w:r>
      <w:proofErr w:type="spellEnd"/>
      <w:r w:rsidRPr="00060678">
        <w:rPr>
          <w:rFonts w:ascii="Sylfaen" w:hAnsi="Sylfaen"/>
        </w:rPr>
        <w:t xml:space="preserve"> </w:t>
      </w:r>
      <w:proofErr w:type="spellStart"/>
      <w:r w:rsidRPr="00060678">
        <w:rPr>
          <w:rFonts w:ascii="Sylfaen" w:hAnsi="Sylfaen"/>
        </w:rPr>
        <w:t>მათ</w:t>
      </w:r>
      <w:proofErr w:type="spellEnd"/>
      <w:r w:rsidRPr="00060678">
        <w:rPr>
          <w:rFonts w:ascii="Sylfaen" w:hAnsi="Sylfaen"/>
        </w:rPr>
        <w:t xml:space="preserve"> </w:t>
      </w:r>
      <w:proofErr w:type="spellStart"/>
      <w:r w:rsidRPr="00060678">
        <w:rPr>
          <w:rFonts w:ascii="Sylfaen" w:hAnsi="Sylfaen"/>
        </w:rPr>
        <w:t>მიიღეს</w:t>
      </w:r>
      <w:proofErr w:type="spellEnd"/>
      <w:r w:rsidRPr="00060678">
        <w:rPr>
          <w:rFonts w:ascii="Sylfaen" w:hAnsi="Sylfaen"/>
        </w:rPr>
        <w:t xml:space="preserve"> </w:t>
      </w:r>
      <w:proofErr w:type="spellStart"/>
      <w:r w:rsidRPr="00060678">
        <w:rPr>
          <w:rFonts w:ascii="Sylfaen" w:hAnsi="Sylfaen"/>
        </w:rPr>
        <w:t>დამატებითი</w:t>
      </w:r>
      <w:proofErr w:type="spellEnd"/>
      <w:r w:rsidRPr="00060678">
        <w:rPr>
          <w:rFonts w:ascii="Sylfaen" w:hAnsi="Sylfaen"/>
        </w:rPr>
        <w:t xml:space="preserve"> </w:t>
      </w:r>
      <w:proofErr w:type="spellStart"/>
      <w:r w:rsidRPr="00060678">
        <w:rPr>
          <w:rFonts w:ascii="Sylfaen" w:hAnsi="Sylfaen"/>
        </w:rPr>
        <w:t>ცოდნა</w:t>
      </w:r>
      <w:proofErr w:type="spellEnd"/>
      <w:r w:rsidRPr="00060678">
        <w:rPr>
          <w:rFonts w:ascii="Sylfaen" w:hAnsi="Sylfaen"/>
        </w:rPr>
        <w:t xml:space="preserve"> </w:t>
      </w:r>
      <w:proofErr w:type="spellStart"/>
      <w:r w:rsidRPr="00060678">
        <w:rPr>
          <w:rFonts w:ascii="Sylfaen" w:hAnsi="Sylfaen"/>
        </w:rPr>
        <w:t>ან</w:t>
      </w:r>
      <w:proofErr w:type="spellEnd"/>
      <w:r w:rsidRPr="00060678">
        <w:rPr>
          <w:rFonts w:ascii="Sylfaen" w:hAnsi="Sylfaen"/>
        </w:rPr>
        <w:t xml:space="preserve"> </w:t>
      </w:r>
      <w:proofErr w:type="spellStart"/>
      <w:r w:rsidRPr="00060678">
        <w:rPr>
          <w:rFonts w:ascii="Sylfaen" w:hAnsi="Sylfaen"/>
        </w:rPr>
        <w:t>პროფესიული</w:t>
      </w:r>
      <w:proofErr w:type="spellEnd"/>
      <w:r w:rsidRPr="00060678">
        <w:rPr>
          <w:rFonts w:ascii="Sylfaen" w:hAnsi="Sylfaen"/>
        </w:rPr>
        <w:t xml:space="preserve"> </w:t>
      </w:r>
      <w:proofErr w:type="spellStart"/>
      <w:r w:rsidRPr="00060678">
        <w:rPr>
          <w:rFonts w:ascii="Sylfaen" w:hAnsi="Sylfaen"/>
        </w:rPr>
        <w:t>კვალიფიკაცია</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ამ</w:t>
      </w:r>
      <w:proofErr w:type="spellEnd"/>
      <w:r w:rsidR="002F2526" w:rsidRPr="00060678">
        <w:rPr>
          <w:rFonts w:ascii="Sylfaen" w:hAnsi="Sylfaen"/>
          <w:lang w:val="ka-GE"/>
        </w:rPr>
        <w:t>ის</w:t>
      </w:r>
      <w:r w:rsidRPr="00060678">
        <w:rPr>
          <w:rFonts w:ascii="Sylfaen" w:hAnsi="Sylfaen"/>
        </w:rPr>
        <w:t xml:space="preserve"> </w:t>
      </w:r>
      <w:proofErr w:type="spellStart"/>
      <w:r w:rsidRPr="00060678">
        <w:rPr>
          <w:rFonts w:ascii="Sylfaen" w:hAnsi="Sylfaen"/>
        </w:rPr>
        <w:t>საფუძველზე</w:t>
      </w:r>
      <w:proofErr w:type="spellEnd"/>
      <w:r w:rsidR="002F2526" w:rsidRPr="00060678">
        <w:rPr>
          <w:rFonts w:ascii="Sylfaen" w:hAnsi="Sylfaen"/>
          <w:lang w:val="ka-GE"/>
        </w:rPr>
        <w:t xml:space="preserve"> ასრულებდნენ მაღალკვალიფიციურ სამუშაოს</w:t>
      </w:r>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lastRenderedPageBreak/>
        <w:t>ექვს</w:t>
      </w:r>
      <w:proofErr w:type="spellEnd"/>
      <w:r w:rsidR="002F2526" w:rsidRPr="00060678">
        <w:rPr>
          <w:rFonts w:ascii="Sylfaen" w:hAnsi="Sylfaen"/>
          <w:lang w:val="ka-GE"/>
        </w:rPr>
        <w:t>ი</w:t>
      </w:r>
      <w:r w:rsidRPr="00060678">
        <w:rPr>
          <w:rFonts w:ascii="Sylfaen" w:hAnsi="Sylfaen"/>
        </w:rPr>
        <w:t xml:space="preserve"> </w:t>
      </w:r>
      <w:proofErr w:type="spellStart"/>
      <w:r w:rsidRPr="00060678">
        <w:rPr>
          <w:rFonts w:ascii="Sylfaen" w:hAnsi="Sylfaen"/>
        </w:rPr>
        <w:t>თვ</w:t>
      </w:r>
      <w:proofErr w:type="spellEnd"/>
      <w:r w:rsidR="002F2526" w:rsidRPr="00060678">
        <w:rPr>
          <w:rFonts w:ascii="Sylfaen" w:hAnsi="Sylfaen"/>
          <w:lang w:val="ka-GE"/>
        </w:rPr>
        <w:t>ის განმავლობაში</w:t>
      </w:r>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r w:rsidR="002F2526" w:rsidRPr="00060678">
        <w:rPr>
          <w:rFonts w:ascii="Sylfaen" w:hAnsi="Sylfaen"/>
          <w:lang w:val="ka-GE"/>
        </w:rPr>
        <w:t xml:space="preserve">გააჩნიათ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თანამდებობაზე</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r w:rsidR="002F2526" w:rsidRPr="00060678">
        <w:rPr>
          <w:rFonts w:ascii="Sylfaen" w:hAnsi="Sylfaen"/>
          <w:lang w:val="ka-GE"/>
        </w:rPr>
        <w:t>ხელშეკრულება</w:t>
      </w:r>
      <w:r w:rsidRPr="00060678">
        <w:rPr>
          <w:rFonts w:ascii="Sylfaen" w:hAnsi="Sylfaen"/>
        </w:rPr>
        <w:t xml:space="preserve"> </w:t>
      </w:r>
      <w:proofErr w:type="spellStart"/>
      <w:r w:rsidRPr="00060678">
        <w:rPr>
          <w:rFonts w:ascii="Sylfaen" w:hAnsi="Sylfaen"/>
        </w:rPr>
        <w:t>მინიმუმ</w:t>
      </w:r>
      <w:proofErr w:type="spellEnd"/>
      <w:r w:rsidRPr="00060678">
        <w:rPr>
          <w:rFonts w:ascii="Sylfaen" w:hAnsi="Sylfaen"/>
        </w:rPr>
        <w:t xml:space="preserve"> </w:t>
      </w:r>
      <w:proofErr w:type="spellStart"/>
      <w:r w:rsidRPr="00060678">
        <w:rPr>
          <w:rFonts w:ascii="Sylfaen" w:hAnsi="Sylfaen"/>
        </w:rPr>
        <w:t>კიდევ</w:t>
      </w:r>
      <w:proofErr w:type="spellEnd"/>
      <w:r w:rsidRPr="00060678">
        <w:rPr>
          <w:rFonts w:ascii="Sylfaen" w:hAnsi="Sylfaen"/>
        </w:rPr>
        <w:t xml:space="preserve"> </w:t>
      </w:r>
      <w:proofErr w:type="spellStart"/>
      <w:r w:rsidRPr="00060678">
        <w:rPr>
          <w:rFonts w:ascii="Sylfaen" w:hAnsi="Sylfaen"/>
        </w:rPr>
        <w:t>ერთი</w:t>
      </w:r>
      <w:proofErr w:type="spellEnd"/>
      <w:r w:rsidRPr="00060678">
        <w:rPr>
          <w:rFonts w:ascii="Sylfaen" w:hAnsi="Sylfaen"/>
        </w:rPr>
        <w:t xml:space="preserve"> წ</w:t>
      </w:r>
      <w:r w:rsidR="002F2526" w:rsidRPr="00060678">
        <w:rPr>
          <w:rFonts w:ascii="Sylfaen" w:hAnsi="Sylfaen"/>
          <w:lang w:val="ka-GE"/>
        </w:rPr>
        <w:t>ლის ვადით.</w:t>
      </w:r>
    </w:p>
    <w:p w14:paraId="4A954227" w14:textId="06907AC1" w:rsidR="0027312B" w:rsidRPr="00060678" w:rsidRDefault="0027312B" w:rsidP="00060678">
      <w:pPr>
        <w:jc w:val="both"/>
        <w:rPr>
          <w:rFonts w:ascii="Sylfaen" w:hAnsi="Sylfaen"/>
        </w:rPr>
      </w:pPr>
      <w:r w:rsidRPr="00060678">
        <w:rPr>
          <w:rFonts w:ascii="Sylfaen" w:hAnsi="Sylfaen"/>
        </w:rPr>
        <w:t xml:space="preserve">(2) </w:t>
      </w:r>
      <w:proofErr w:type="spellStart"/>
      <w:r w:rsidRPr="00060678">
        <w:rPr>
          <w:rFonts w:ascii="Sylfaen" w:hAnsi="Sylfaen"/>
        </w:rPr>
        <w:t>წარმოშობის</w:t>
      </w:r>
      <w:proofErr w:type="spellEnd"/>
      <w:r w:rsidRPr="00060678">
        <w:rPr>
          <w:rFonts w:ascii="Sylfaen" w:hAnsi="Sylfaen"/>
        </w:rPr>
        <w:t xml:space="preserve"> </w:t>
      </w:r>
      <w:proofErr w:type="spellStart"/>
      <w:r w:rsidRPr="00060678">
        <w:rPr>
          <w:rFonts w:ascii="Sylfaen" w:hAnsi="Sylfaen"/>
        </w:rPr>
        <w:t>ქვეყანა</w:t>
      </w:r>
      <w:proofErr w:type="spellEnd"/>
      <w:r w:rsidR="00E05695" w:rsidRPr="00060678">
        <w:rPr>
          <w:rFonts w:ascii="Sylfaen" w:hAnsi="Sylfaen"/>
          <w:lang w:val="ka-GE"/>
        </w:rPr>
        <w:t>ს</w:t>
      </w:r>
      <w:r w:rsidRPr="00060678">
        <w:rPr>
          <w:rFonts w:ascii="Sylfaen" w:hAnsi="Sylfaen"/>
        </w:rPr>
        <w:t xml:space="preserve">, </w:t>
      </w:r>
      <w:proofErr w:type="spellStart"/>
      <w:r w:rsidRPr="00060678">
        <w:rPr>
          <w:rFonts w:ascii="Sylfaen" w:hAnsi="Sylfaen"/>
        </w:rPr>
        <w:t>თავისი</w:t>
      </w:r>
      <w:proofErr w:type="spellEnd"/>
      <w:r w:rsidRPr="00060678">
        <w:rPr>
          <w:rFonts w:ascii="Sylfaen" w:hAnsi="Sylfaen"/>
        </w:rPr>
        <w:t xml:space="preserve"> </w:t>
      </w:r>
      <w:proofErr w:type="spellStart"/>
      <w:r w:rsidRPr="00060678">
        <w:rPr>
          <w:rFonts w:ascii="Sylfaen" w:hAnsi="Sylfaen"/>
        </w:rPr>
        <w:t>ეროვნული</w:t>
      </w:r>
      <w:proofErr w:type="spellEnd"/>
      <w:r w:rsidRPr="00060678">
        <w:rPr>
          <w:rFonts w:ascii="Sylfaen" w:hAnsi="Sylfaen"/>
        </w:rPr>
        <w:t xml:space="preserve"> </w:t>
      </w:r>
      <w:proofErr w:type="spellStart"/>
      <w:r w:rsidRPr="00060678">
        <w:rPr>
          <w:rFonts w:ascii="Sylfaen" w:hAnsi="Sylfaen"/>
        </w:rPr>
        <w:t>კანონმდებლობისა</w:t>
      </w:r>
      <w:proofErr w:type="spellEnd"/>
      <w:r w:rsidRPr="00060678">
        <w:rPr>
          <w:rFonts w:ascii="Sylfaen" w:hAnsi="Sylfaen"/>
        </w:rPr>
        <w:t xml:space="preserve"> </w:t>
      </w:r>
      <w:proofErr w:type="spellStart"/>
      <w:r w:rsidRPr="00060678">
        <w:rPr>
          <w:rFonts w:ascii="Sylfaen" w:hAnsi="Sylfaen"/>
        </w:rPr>
        <w:t>და</w:t>
      </w:r>
      <w:proofErr w:type="spellEnd"/>
      <w:r w:rsidRPr="00060678">
        <w:rPr>
          <w:rFonts w:ascii="Sylfaen" w:hAnsi="Sylfaen"/>
        </w:rPr>
        <w:t xml:space="preserve"> </w:t>
      </w:r>
      <w:proofErr w:type="spellStart"/>
      <w:r w:rsidRPr="00060678">
        <w:rPr>
          <w:rFonts w:ascii="Sylfaen" w:hAnsi="Sylfaen"/>
        </w:rPr>
        <w:t>წინამდებარე</w:t>
      </w:r>
      <w:proofErr w:type="spellEnd"/>
      <w:r w:rsidRPr="00060678">
        <w:rPr>
          <w:rFonts w:ascii="Sylfaen" w:hAnsi="Sylfaen"/>
        </w:rPr>
        <w:t xml:space="preserve"> </w:t>
      </w:r>
      <w:proofErr w:type="spellStart"/>
      <w:r w:rsidRPr="00060678">
        <w:rPr>
          <w:rFonts w:ascii="Sylfaen" w:hAnsi="Sylfaen"/>
        </w:rPr>
        <w:t>შეთანხმების</w:t>
      </w:r>
      <w:proofErr w:type="spellEnd"/>
      <w:r w:rsidRPr="00060678">
        <w:rPr>
          <w:rFonts w:ascii="Sylfaen" w:hAnsi="Sylfaen"/>
        </w:rPr>
        <w:t xml:space="preserve"> მე-4 </w:t>
      </w:r>
      <w:proofErr w:type="spellStart"/>
      <w:r w:rsidRPr="00060678">
        <w:rPr>
          <w:rFonts w:ascii="Sylfaen" w:hAnsi="Sylfaen"/>
        </w:rPr>
        <w:t>მუხლის</w:t>
      </w:r>
      <w:proofErr w:type="spellEnd"/>
      <w:r w:rsidRPr="00060678">
        <w:rPr>
          <w:rFonts w:ascii="Sylfaen" w:hAnsi="Sylfaen"/>
        </w:rPr>
        <w:t xml:space="preserve"> მე-5 </w:t>
      </w:r>
      <w:proofErr w:type="spellStart"/>
      <w:r w:rsidRPr="00060678">
        <w:rPr>
          <w:rFonts w:ascii="Sylfaen" w:hAnsi="Sylfaen"/>
        </w:rPr>
        <w:t>პუნქტის</w:t>
      </w:r>
      <w:proofErr w:type="spellEnd"/>
      <w:r w:rsidRPr="00060678">
        <w:rPr>
          <w:rFonts w:ascii="Sylfaen" w:hAnsi="Sylfaen"/>
        </w:rPr>
        <w:t xml:space="preserve"> </w:t>
      </w:r>
      <w:proofErr w:type="spellStart"/>
      <w:r w:rsidRPr="00060678">
        <w:rPr>
          <w:rFonts w:ascii="Sylfaen" w:hAnsi="Sylfaen"/>
        </w:rPr>
        <w:t>შესაბამისად</w:t>
      </w:r>
      <w:proofErr w:type="spellEnd"/>
      <w:r w:rsidRPr="00060678">
        <w:rPr>
          <w:rFonts w:ascii="Sylfaen" w:hAnsi="Sylfaen"/>
        </w:rPr>
        <w:t xml:space="preserve">, </w:t>
      </w:r>
      <w:r w:rsidR="00E05695" w:rsidRPr="00060678">
        <w:rPr>
          <w:rFonts w:ascii="Sylfaen" w:hAnsi="Sylfaen"/>
          <w:lang w:val="ka-GE"/>
        </w:rPr>
        <w:t>შეუძლია უარი განაცხადოს</w:t>
      </w:r>
      <w:r w:rsidRPr="00060678">
        <w:rPr>
          <w:rFonts w:ascii="Sylfaen" w:hAnsi="Sylfaen"/>
        </w:rPr>
        <w:t xml:space="preserve"> </w:t>
      </w:r>
      <w:r w:rsidR="00E05695" w:rsidRPr="00060678">
        <w:rPr>
          <w:rFonts w:ascii="Sylfaen" w:hAnsi="Sylfaen"/>
          <w:lang w:val="ka-GE"/>
        </w:rPr>
        <w:t xml:space="preserve">ამ მუხლის </w:t>
      </w:r>
      <w:r w:rsidR="00E05695" w:rsidRPr="00060678">
        <w:rPr>
          <w:rFonts w:ascii="Sylfaen" w:hAnsi="Sylfaen"/>
        </w:rPr>
        <w:t xml:space="preserve">1-ლი </w:t>
      </w:r>
      <w:proofErr w:type="spellStart"/>
      <w:r w:rsidR="00E05695" w:rsidRPr="00060678">
        <w:rPr>
          <w:rFonts w:ascii="Sylfaen" w:hAnsi="Sylfaen"/>
        </w:rPr>
        <w:t>პუნქტის</w:t>
      </w:r>
      <w:proofErr w:type="spellEnd"/>
      <w:r w:rsidR="00E05695" w:rsidRPr="00060678">
        <w:rPr>
          <w:rFonts w:ascii="Sylfaen" w:hAnsi="Sylfaen"/>
        </w:rPr>
        <w:t xml:space="preserve"> “გ</w:t>
      </w:r>
      <w:r w:rsidR="00E05695" w:rsidRPr="00060678">
        <w:rPr>
          <w:rFonts w:ascii="Sylfaen" w:hAnsi="Sylfaen"/>
          <w:lang w:val="ka-GE"/>
        </w:rPr>
        <w:t>“</w:t>
      </w:r>
      <w:r w:rsidR="00E05695" w:rsidRPr="00060678">
        <w:rPr>
          <w:rFonts w:ascii="Sylfaen" w:hAnsi="Sylfaen"/>
        </w:rPr>
        <w:t xml:space="preserve"> </w:t>
      </w:r>
      <w:proofErr w:type="spellStart"/>
      <w:r w:rsidR="00E05695" w:rsidRPr="00060678">
        <w:rPr>
          <w:rFonts w:ascii="Sylfaen" w:hAnsi="Sylfaen"/>
        </w:rPr>
        <w:t>და</w:t>
      </w:r>
      <w:proofErr w:type="spellEnd"/>
      <w:r w:rsidR="00E05695" w:rsidRPr="00060678">
        <w:rPr>
          <w:rFonts w:ascii="Sylfaen" w:hAnsi="Sylfaen"/>
        </w:rPr>
        <w:t xml:space="preserve"> “დ</w:t>
      </w:r>
      <w:r w:rsidR="00E05695" w:rsidRPr="00060678">
        <w:rPr>
          <w:rFonts w:ascii="Sylfaen" w:hAnsi="Sylfaen"/>
          <w:lang w:val="ka-GE"/>
        </w:rPr>
        <w:t>“</w:t>
      </w:r>
      <w:r w:rsidR="00E05695" w:rsidRPr="00060678">
        <w:rPr>
          <w:rFonts w:ascii="Sylfaen" w:hAnsi="Sylfaen"/>
        </w:rPr>
        <w:t xml:space="preserve"> </w:t>
      </w:r>
      <w:r w:rsidR="00E05695" w:rsidRPr="00060678">
        <w:rPr>
          <w:rFonts w:ascii="Sylfaen" w:hAnsi="Sylfaen"/>
          <w:lang w:val="ka-GE"/>
        </w:rPr>
        <w:t xml:space="preserve">ქვეპუნქტებში მითითებული მიგრანტი მუშაკების ნებართვის </w:t>
      </w:r>
      <w:proofErr w:type="spellStart"/>
      <w:r w:rsidR="00E05695" w:rsidRPr="00060678">
        <w:rPr>
          <w:rFonts w:ascii="Sylfaen" w:hAnsi="Sylfaen"/>
        </w:rPr>
        <w:t>განახლებაზე</w:t>
      </w:r>
      <w:proofErr w:type="spellEnd"/>
      <w:r w:rsidRPr="00060678">
        <w:rPr>
          <w:rFonts w:ascii="Sylfaen" w:hAnsi="Sylfaen"/>
        </w:rPr>
        <w:t xml:space="preserve">, </w:t>
      </w:r>
      <w:proofErr w:type="spellStart"/>
      <w:r w:rsidRPr="00060678">
        <w:rPr>
          <w:rFonts w:ascii="Sylfaen" w:hAnsi="Sylfaen"/>
        </w:rPr>
        <w:t>თუ</w:t>
      </w:r>
      <w:proofErr w:type="spellEnd"/>
      <w:r w:rsidRPr="00060678">
        <w:rPr>
          <w:rFonts w:ascii="Sylfaen" w:hAnsi="Sylfaen"/>
        </w:rPr>
        <w:t xml:space="preserve"> </w:t>
      </w:r>
      <w:proofErr w:type="spellStart"/>
      <w:r w:rsidRPr="00060678">
        <w:rPr>
          <w:rFonts w:ascii="Sylfaen" w:hAnsi="Sylfaen"/>
        </w:rPr>
        <w:t>იგი</w:t>
      </w:r>
      <w:proofErr w:type="spellEnd"/>
      <w:r w:rsidRPr="00060678">
        <w:rPr>
          <w:rFonts w:ascii="Sylfaen" w:hAnsi="Sylfaen"/>
        </w:rPr>
        <w:t xml:space="preserve"> </w:t>
      </w:r>
      <w:r w:rsidR="00E05695" w:rsidRPr="00060678">
        <w:rPr>
          <w:rFonts w:ascii="Sylfaen" w:hAnsi="Sylfaen"/>
          <w:lang w:val="ka-GE"/>
        </w:rPr>
        <w:t xml:space="preserve">შესაფერისი ხელფასიანი </w:t>
      </w:r>
      <w:proofErr w:type="spellStart"/>
      <w:r w:rsidRPr="00060678">
        <w:rPr>
          <w:rFonts w:ascii="Sylfaen" w:hAnsi="Sylfaen"/>
        </w:rPr>
        <w:t>სამუშაო</w:t>
      </w:r>
      <w:r w:rsidR="00E05695" w:rsidRPr="00060678">
        <w:rPr>
          <w:rFonts w:ascii="Sylfaen" w:hAnsi="Sylfaen"/>
          <w:lang w:val="ka-GE"/>
        </w:rPr>
        <w:t>თი</w:t>
      </w:r>
      <w:proofErr w:type="spellEnd"/>
      <w:r w:rsidR="00E05695" w:rsidRPr="00060678">
        <w:rPr>
          <w:rFonts w:ascii="Sylfaen" w:hAnsi="Sylfaen"/>
          <w:lang w:val="ka-GE"/>
        </w:rPr>
        <w:t xml:space="preserve"> უზრუნველყოფს მუშაკს</w:t>
      </w:r>
      <w:r w:rsidRPr="00060678">
        <w:rPr>
          <w:rFonts w:ascii="Sylfaen" w:hAnsi="Sylfaen"/>
        </w:rPr>
        <w:t xml:space="preserve"> </w:t>
      </w:r>
      <w:proofErr w:type="spellStart"/>
      <w:r w:rsidRPr="00060678">
        <w:rPr>
          <w:rFonts w:ascii="Sylfaen" w:hAnsi="Sylfaen"/>
        </w:rPr>
        <w:t>წარმოშობის</w:t>
      </w:r>
      <w:proofErr w:type="spellEnd"/>
      <w:r w:rsidRPr="00060678">
        <w:rPr>
          <w:rFonts w:ascii="Sylfaen" w:hAnsi="Sylfaen"/>
        </w:rPr>
        <w:t xml:space="preserve"> </w:t>
      </w:r>
      <w:proofErr w:type="spellStart"/>
      <w:r w:rsidRPr="00060678">
        <w:rPr>
          <w:rFonts w:ascii="Sylfaen" w:hAnsi="Sylfaen"/>
        </w:rPr>
        <w:t>ქვეყანაში</w:t>
      </w:r>
      <w:proofErr w:type="spellEnd"/>
      <w:ins w:id="86" w:author="SCMI-Secretariat" w:date="2019-07-31T14:28:00Z">
        <w:r w:rsidR="007511F9">
          <w:rPr>
            <w:rFonts w:ascii="Sylfaen" w:hAnsi="Sylfaen"/>
            <w:lang w:val="ka-GE"/>
          </w:rPr>
          <w:t>;</w:t>
        </w:r>
      </w:ins>
      <w:del w:id="87" w:author="SCMI-Secretariat" w:date="2019-07-31T14:28:00Z">
        <w:r w:rsidR="00E05695" w:rsidRPr="00060678" w:rsidDel="007511F9">
          <w:rPr>
            <w:rFonts w:ascii="Sylfaen" w:hAnsi="Sylfaen"/>
          </w:rPr>
          <w:delText>.</w:delText>
        </w:r>
      </w:del>
    </w:p>
    <w:p w14:paraId="5B17BF90" w14:textId="7EC57ADE" w:rsidR="0027312B" w:rsidRPr="00060678" w:rsidRDefault="0027312B" w:rsidP="00060678">
      <w:pPr>
        <w:jc w:val="both"/>
        <w:rPr>
          <w:rFonts w:ascii="Sylfaen" w:hAnsi="Sylfaen"/>
        </w:rPr>
      </w:pPr>
      <w:r w:rsidRPr="00060678">
        <w:rPr>
          <w:rFonts w:ascii="Sylfaen" w:hAnsi="Sylfaen"/>
        </w:rPr>
        <w:t xml:space="preserve">(3)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მუხლის</w:t>
      </w:r>
      <w:proofErr w:type="spellEnd"/>
      <w:r w:rsidRPr="00060678">
        <w:rPr>
          <w:rFonts w:ascii="Sylfaen" w:hAnsi="Sylfaen"/>
        </w:rPr>
        <w:t xml:space="preserve"> </w:t>
      </w:r>
      <w:proofErr w:type="spellStart"/>
      <w:r w:rsidRPr="00060678">
        <w:rPr>
          <w:rFonts w:ascii="Sylfaen" w:hAnsi="Sylfaen"/>
        </w:rPr>
        <w:t>პირველი</w:t>
      </w:r>
      <w:proofErr w:type="spellEnd"/>
      <w:r w:rsidRPr="00060678">
        <w:rPr>
          <w:rFonts w:ascii="Sylfaen" w:hAnsi="Sylfaen"/>
        </w:rPr>
        <w:t xml:space="preserve"> </w:t>
      </w:r>
      <w:proofErr w:type="spellStart"/>
      <w:r w:rsidRPr="00060678">
        <w:rPr>
          <w:rFonts w:ascii="Sylfaen" w:hAnsi="Sylfaen"/>
        </w:rPr>
        <w:t>პუნქტის</w:t>
      </w:r>
      <w:proofErr w:type="spellEnd"/>
      <w:r w:rsidR="00E05695" w:rsidRPr="00060678">
        <w:rPr>
          <w:rFonts w:ascii="Sylfaen" w:hAnsi="Sylfaen"/>
        </w:rPr>
        <w:t xml:space="preserve"> “</w:t>
      </w:r>
      <w:r w:rsidRPr="00060678">
        <w:rPr>
          <w:rFonts w:ascii="Sylfaen" w:hAnsi="Sylfaen"/>
        </w:rPr>
        <w:t>ა</w:t>
      </w:r>
      <w:r w:rsidR="00E05695" w:rsidRPr="00060678">
        <w:rPr>
          <w:rFonts w:ascii="Sylfaen" w:hAnsi="Sylfaen"/>
          <w:lang w:val="ka-GE"/>
        </w:rPr>
        <w:t>“</w:t>
      </w:r>
      <w:r w:rsidRPr="00060678">
        <w:rPr>
          <w:rFonts w:ascii="Sylfaen" w:hAnsi="Sylfaen"/>
        </w:rPr>
        <w:t xml:space="preserve"> </w:t>
      </w:r>
      <w:proofErr w:type="spellStart"/>
      <w:r w:rsidRPr="00060678">
        <w:rPr>
          <w:rFonts w:ascii="Sylfaen" w:hAnsi="Sylfaen"/>
        </w:rPr>
        <w:t>და</w:t>
      </w:r>
      <w:proofErr w:type="spellEnd"/>
      <w:r w:rsidR="00E05695" w:rsidRPr="00060678">
        <w:rPr>
          <w:rFonts w:ascii="Sylfaen" w:hAnsi="Sylfaen"/>
        </w:rPr>
        <w:t xml:space="preserve"> “</w:t>
      </w:r>
      <w:r w:rsidRPr="00060678">
        <w:rPr>
          <w:rFonts w:ascii="Sylfaen" w:hAnsi="Sylfaen"/>
        </w:rPr>
        <w:t>ბ</w:t>
      </w:r>
      <w:r w:rsidR="00E05695" w:rsidRPr="00060678">
        <w:rPr>
          <w:rFonts w:ascii="Sylfaen" w:hAnsi="Sylfaen"/>
          <w:lang w:val="ka-GE"/>
        </w:rPr>
        <w:t>“</w:t>
      </w:r>
      <w:r w:rsidRPr="00060678">
        <w:rPr>
          <w:rFonts w:ascii="Sylfaen" w:hAnsi="Sylfaen"/>
        </w:rPr>
        <w:t xml:space="preserve"> </w:t>
      </w:r>
      <w:proofErr w:type="spellStart"/>
      <w:r w:rsidRPr="00060678">
        <w:rPr>
          <w:rFonts w:ascii="Sylfaen" w:hAnsi="Sylfaen"/>
        </w:rPr>
        <w:t>ქვეპუნქტებით</w:t>
      </w:r>
      <w:proofErr w:type="spellEnd"/>
      <w:r w:rsidRPr="00060678">
        <w:rPr>
          <w:rFonts w:ascii="Sylfaen" w:hAnsi="Sylfaen"/>
        </w:rPr>
        <w:t xml:space="preserve"> </w:t>
      </w:r>
      <w:proofErr w:type="spellStart"/>
      <w:r w:rsidRPr="00060678">
        <w:rPr>
          <w:rFonts w:ascii="Sylfaen" w:hAnsi="Sylfaen"/>
        </w:rPr>
        <w:t>გათვალისწინებულ</w:t>
      </w:r>
      <w:proofErr w:type="spellEnd"/>
      <w:r w:rsidRPr="00060678">
        <w:rPr>
          <w:rFonts w:ascii="Sylfaen" w:hAnsi="Sylfaen"/>
        </w:rPr>
        <w:t xml:space="preserve"> </w:t>
      </w:r>
      <w:proofErr w:type="spellStart"/>
      <w:r w:rsidRPr="00060678">
        <w:rPr>
          <w:rFonts w:ascii="Sylfaen" w:hAnsi="Sylfaen"/>
        </w:rPr>
        <w:t>შემთხვევებში</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კომპეტენტური</w:t>
      </w:r>
      <w:proofErr w:type="spellEnd"/>
      <w:r w:rsidRPr="00060678">
        <w:rPr>
          <w:rFonts w:ascii="Sylfaen" w:hAnsi="Sylfaen"/>
        </w:rPr>
        <w:t xml:space="preserve"> </w:t>
      </w:r>
      <w:proofErr w:type="spellStart"/>
      <w:r w:rsidRPr="00060678">
        <w:rPr>
          <w:rFonts w:ascii="Sylfaen" w:hAnsi="Sylfaen"/>
        </w:rPr>
        <w:t>ორგანო</w:t>
      </w:r>
      <w:proofErr w:type="spellEnd"/>
      <w:r w:rsidRPr="00060678">
        <w:rPr>
          <w:rFonts w:ascii="Sylfaen" w:hAnsi="Sylfaen"/>
        </w:rPr>
        <w:t xml:space="preserve"> </w:t>
      </w:r>
      <w:r w:rsidR="00625A2D" w:rsidRPr="00060678">
        <w:rPr>
          <w:rFonts w:ascii="Sylfaen" w:hAnsi="Sylfaen"/>
          <w:lang w:val="ka-GE"/>
        </w:rPr>
        <w:t xml:space="preserve">ნებართვის განახლების შესახებ აცნობებს </w:t>
      </w:r>
      <w:del w:id="88" w:author="SCMI-Secretariat" w:date="2019-07-31T14:28:00Z">
        <w:r w:rsidRPr="00060678" w:rsidDel="007511F9">
          <w:rPr>
            <w:rFonts w:ascii="Sylfaen" w:hAnsi="Sylfaen"/>
          </w:rPr>
          <w:delText xml:space="preserve">აცნობებს </w:delText>
        </w:r>
      </w:del>
      <w:proofErr w:type="spellStart"/>
      <w:r w:rsidRPr="00060678">
        <w:rPr>
          <w:rFonts w:ascii="Sylfaen" w:hAnsi="Sylfaen"/>
        </w:rPr>
        <w:t>წარმოშობის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w:t>
      </w:r>
      <w:proofErr w:type="spellEnd"/>
      <w:r w:rsidRPr="00060678">
        <w:rPr>
          <w:rFonts w:ascii="Sylfaen" w:hAnsi="Sylfaen"/>
        </w:rPr>
        <w:t xml:space="preserve"> </w:t>
      </w:r>
      <w:proofErr w:type="spellStart"/>
      <w:r w:rsidRPr="00060678">
        <w:rPr>
          <w:rFonts w:ascii="Sylfaen" w:hAnsi="Sylfaen"/>
        </w:rPr>
        <w:t>ინსტიტუტს</w:t>
      </w:r>
      <w:proofErr w:type="spellEnd"/>
      <w:r w:rsidRPr="00060678">
        <w:rPr>
          <w:rFonts w:ascii="Sylfaen" w:hAnsi="Sylfaen"/>
        </w:rPr>
        <w:t xml:space="preserve">. </w:t>
      </w:r>
    </w:p>
    <w:p w14:paraId="391CD8A5" w14:textId="77777777" w:rsidR="0027312B" w:rsidRPr="00060678" w:rsidRDefault="0027312B" w:rsidP="00060678">
      <w:pPr>
        <w:jc w:val="both"/>
        <w:rPr>
          <w:rFonts w:ascii="Sylfaen" w:hAnsi="Sylfaen"/>
        </w:rPr>
      </w:pPr>
      <w:r w:rsidRPr="00060678">
        <w:rPr>
          <w:rFonts w:ascii="Sylfaen" w:hAnsi="Sylfaen"/>
        </w:rPr>
        <w:t xml:space="preserve">(4) </w:t>
      </w:r>
      <w:proofErr w:type="spellStart"/>
      <w:r w:rsidRPr="00060678">
        <w:rPr>
          <w:rFonts w:ascii="Sylfaen" w:hAnsi="Sylfaen"/>
        </w:rPr>
        <w:t>ამ</w:t>
      </w:r>
      <w:proofErr w:type="spellEnd"/>
      <w:r w:rsidRPr="00060678">
        <w:rPr>
          <w:rFonts w:ascii="Sylfaen" w:hAnsi="Sylfaen"/>
        </w:rPr>
        <w:t xml:space="preserve"> </w:t>
      </w:r>
      <w:proofErr w:type="spellStart"/>
      <w:r w:rsidRPr="00060678">
        <w:rPr>
          <w:rFonts w:ascii="Sylfaen" w:hAnsi="Sylfaen"/>
        </w:rPr>
        <w:t>მუხლის</w:t>
      </w:r>
      <w:proofErr w:type="spellEnd"/>
      <w:r w:rsidRPr="00060678">
        <w:rPr>
          <w:rFonts w:ascii="Sylfaen" w:hAnsi="Sylfaen"/>
        </w:rPr>
        <w:t xml:space="preserve"> </w:t>
      </w:r>
      <w:proofErr w:type="spellStart"/>
      <w:r w:rsidRPr="00060678">
        <w:rPr>
          <w:rFonts w:ascii="Sylfaen" w:hAnsi="Sylfaen"/>
        </w:rPr>
        <w:t>პირველი</w:t>
      </w:r>
      <w:proofErr w:type="spellEnd"/>
      <w:r w:rsidRPr="00060678">
        <w:rPr>
          <w:rFonts w:ascii="Sylfaen" w:hAnsi="Sylfaen"/>
        </w:rPr>
        <w:t xml:space="preserve"> </w:t>
      </w:r>
      <w:proofErr w:type="spellStart"/>
      <w:r w:rsidRPr="00060678">
        <w:rPr>
          <w:rFonts w:ascii="Sylfaen" w:hAnsi="Sylfaen"/>
        </w:rPr>
        <w:t>პუნქტის</w:t>
      </w:r>
      <w:proofErr w:type="spellEnd"/>
      <w:r w:rsidR="00625A2D" w:rsidRPr="00060678">
        <w:rPr>
          <w:rFonts w:ascii="Sylfaen" w:hAnsi="Sylfaen"/>
        </w:rPr>
        <w:t xml:space="preserve"> “</w:t>
      </w:r>
      <w:r w:rsidRPr="00060678">
        <w:rPr>
          <w:rFonts w:ascii="Sylfaen" w:hAnsi="Sylfaen"/>
        </w:rPr>
        <w:t>გ</w:t>
      </w:r>
      <w:r w:rsidR="00625A2D" w:rsidRPr="00060678">
        <w:rPr>
          <w:rFonts w:ascii="Sylfaen" w:hAnsi="Sylfaen"/>
          <w:lang w:val="ka-GE"/>
        </w:rPr>
        <w:t>“</w:t>
      </w:r>
      <w:r w:rsidRPr="00060678">
        <w:rPr>
          <w:rFonts w:ascii="Sylfaen" w:hAnsi="Sylfaen"/>
        </w:rPr>
        <w:t xml:space="preserve"> </w:t>
      </w:r>
      <w:proofErr w:type="spellStart"/>
      <w:r w:rsidRPr="00060678">
        <w:rPr>
          <w:rFonts w:ascii="Sylfaen" w:hAnsi="Sylfaen"/>
        </w:rPr>
        <w:t>და</w:t>
      </w:r>
      <w:proofErr w:type="spellEnd"/>
      <w:r w:rsidR="00625A2D" w:rsidRPr="00060678">
        <w:rPr>
          <w:rFonts w:ascii="Sylfaen" w:hAnsi="Sylfaen"/>
        </w:rPr>
        <w:t xml:space="preserve"> “</w:t>
      </w:r>
      <w:r w:rsidRPr="00060678">
        <w:rPr>
          <w:rFonts w:ascii="Sylfaen" w:hAnsi="Sylfaen"/>
        </w:rPr>
        <w:t>დ</w:t>
      </w:r>
      <w:r w:rsidR="00625A2D" w:rsidRPr="00060678">
        <w:rPr>
          <w:rFonts w:ascii="Sylfaen" w:hAnsi="Sylfaen"/>
        </w:rPr>
        <w:t>”</w:t>
      </w:r>
      <w:r w:rsidRPr="00060678">
        <w:rPr>
          <w:rFonts w:ascii="Sylfaen" w:hAnsi="Sylfaen"/>
        </w:rPr>
        <w:t xml:space="preserve"> </w:t>
      </w:r>
      <w:proofErr w:type="spellStart"/>
      <w:r w:rsidRPr="00060678">
        <w:rPr>
          <w:rFonts w:ascii="Sylfaen" w:hAnsi="Sylfaen"/>
        </w:rPr>
        <w:t>ქვეპუნქტებით</w:t>
      </w:r>
      <w:proofErr w:type="spellEnd"/>
      <w:r w:rsidRPr="00060678">
        <w:rPr>
          <w:rFonts w:ascii="Sylfaen" w:hAnsi="Sylfaen"/>
        </w:rPr>
        <w:t xml:space="preserve"> </w:t>
      </w:r>
      <w:proofErr w:type="spellStart"/>
      <w:r w:rsidRPr="00060678">
        <w:rPr>
          <w:rFonts w:ascii="Sylfaen" w:hAnsi="Sylfaen"/>
        </w:rPr>
        <w:t>გათვალისწინებულ</w:t>
      </w:r>
      <w:proofErr w:type="spellEnd"/>
      <w:r w:rsidRPr="00060678">
        <w:rPr>
          <w:rFonts w:ascii="Sylfaen" w:hAnsi="Sylfaen"/>
        </w:rPr>
        <w:t xml:space="preserve"> </w:t>
      </w:r>
      <w:proofErr w:type="spellStart"/>
      <w:r w:rsidRPr="00060678">
        <w:rPr>
          <w:rFonts w:ascii="Sylfaen" w:hAnsi="Sylfaen"/>
        </w:rPr>
        <w:t>შემთხვევებში</w:t>
      </w:r>
      <w:proofErr w:type="spellEnd"/>
      <w:r w:rsidRPr="00060678">
        <w:rPr>
          <w:rFonts w:ascii="Sylfaen" w:hAnsi="Sylfaen"/>
        </w:rPr>
        <w:t xml:space="preserve"> </w:t>
      </w:r>
      <w:proofErr w:type="spellStart"/>
      <w:r w:rsidRPr="00060678">
        <w:rPr>
          <w:rFonts w:ascii="Sylfaen" w:hAnsi="Sylfaen"/>
        </w:rPr>
        <w:t>დასაქმების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კომპეტენტური</w:t>
      </w:r>
      <w:proofErr w:type="spellEnd"/>
      <w:r w:rsidRPr="00060678">
        <w:rPr>
          <w:rFonts w:ascii="Sylfaen" w:hAnsi="Sylfaen"/>
        </w:rPr>
        <w:t xml:space="preserve"> </w:t>
      </w:r>
      <w:proofErr w:type="spellStart"/>
      <w:r w:rsidRPr="00060678">
        <w:rPr>
          <w:rFonts w:ascii="Sylfaen" w:hAnsi="Sylfaen"/>
        </w:rPr>
        <w:t>დაწესებულება</w:t>
      </w:r>
      <w:proofErr w:type="spellEnd"/>
      <w:r w:rsidRPr="00060678">
        <w:rPr>
          <w:rFonts w:ascii="Sylfaen" w:hAnsi="Sylfaen"/>
        </w:rPr>
        <w:t xml:space="preserve"> </w:t>
      </w:r>
      <w:proofErr w:type="spellStart"/>
      <w:r w:rsidRPr="00060678">
        <w:rPr>
          <w:rFonts w:ascii="Sylfaen" w:hAnsi="Sylfaen"/>
        </w:rPr>
        <w:t>იღებს</w:t>
      </w:r>
      <w:proofErr w:type="spellEnd"/>
      <w:r w:rsidR="00625A2D" w:rsidRPr="00060678">
        <w:rPr>
          <w:rFonts w:ascii="Sylfaen" w:hAnsi="Sylfaen"/>
          <w:lang w:val="ka-GE"/>
        </w:rPr>
        <w:t xml:space="preserve"> წერილობით თანხმობას</w:t>
      </w:r>
      <w:r w:rsidRPr="00060678">
        <w:rPr>
          <w:rFonts w:ascii="Sylfaen" w:hAnsi="Sylfaen"/>
        </w:rPr>
        <w:t xml:space="preserve"> </w:t>
      </w:r>
      <w:r w:rsidR="00625A2D" w:rsidRPr="00060678">
        <w:rPr>
          <w:rFonts w:ascii="Sylfaen" w:hAnsi="Sylfaen"/>
          <w:lang w:val="ka-GE"/>
        </w:rPr>
        <w:t>ნებართვის</w:t>
      </w:r>
      <w:r w:rsidRPr="00060678">
        <w:rPr>
          <w:rFonts w:ascii="Sylfaen" w:hAnsi="Sylfaen"/>
        </w:rPr>
        <w:t xml:space="preserve"> </w:t>
      </w:r>
      <w:proofErr w:type="spellStart"/>
      <w:r w:rsidRPr="00060678">
        <w:rPr>
          <w:rFonts w:ascii="Sylfaen" w:hAnsi="Sylfaen"/>
        </w:rPr>
        <w:t>განახლებ</w:t>
      </w:r>
      <w:proofErr w:type="spellEnd"/>
      <w:r w:rsidR="00625A2D" w:rsidRPr="00060678">
        <w:rPr>
          <w:rFonts w:ascii="Sylfaen" w:hAnsi="Sylfaen"/>
          <w:lang w:val="ka-GE"/>
        </w:rPr>
        <w:t>აზე</w:t>
      </w:r>
      <w:r w:rsidRPr="00060678">
        <w:rPr>
          <w:rFonts w:ascii="Sylfaen" w:hAnsi="Sylfaen"/>
        </w:rPr>
        <w:t xml:space="preserve"> </w:t>
      </w:r>
      <w:proofErr w:type="spellStart"/>
      <w:r w:rsidR="00625A2D" w:rsidRPr="00060678">
        <w:rPr>
          <w:rFonts w:ascii="Sylfaen" w:hAnsi="Sylfaen"/>
        </w:rPr>
        <w:t>წ</w:t>
      </w:r>
      <w:r w:rsidRPr="00060678">
        <w:rPr>
          <w:rFonts w:ascii="Sylfaen" w:hAnsi="Sylfaen"/>
        </w:rPr>
        <w:t>არმოშობის</w:t>
      </w:r>
      <w:proofErr w:type="spellEnd"/>
      <w:r w:rsidRPr="00060678">
        <w:rPr>
          <w:rFonts w:ascii="Sylfaen" w:hAnsi="Sylfaen"/>
        </w:rPr>
        <w:t xml:space="preserve"> </w:t>
      </w:r>
      <w:proofErr w:type="spellStart"/>
      <w:r w:rsidRPr="00060678">
        <w:rPr>
          <w:rFonts w:ascii="Sylfaen" w:hAnsi="Sylfaen"/>
        </w:rPr>
        <w:t>ქვეყნის</w:t>
      </w:r>
      <w:proofErr w:type="spellEnd"/>
      <w:r w:rsidRPr="00060678">
        <w:rPr>
          <w:rFonts w:ascii="Sylfaen" w:hAnsi="Sylfaen"/>
        </w:rPr>
        <w:t xml:space="preserve"> </w:t>
      </w:r>
      <w:proofErr w:type="spellStart"/>
      <w:r w:rsidRPr="00060678">
        <w:rPr>
          <w:rFonts w:ascii="Sylfaen" w:hAnsi="Sylfaen"/>
        </w:rPr>
        <w:t>კომპეტენტური</w:t>
      </w:r>
      <w:proofErr w:type="spellEnd"/>
      <w:r w:rsidRPr="00060678">
        <w:rPr>
          <w:rFonts w:ascii="Sylfaen" w:hAnsi="Sylfaen"/>
        </w:rPr>
        <w:t xml:space="preserve"> </w:t>
      </w:r>
      <w:proofErr w:type="spellStart"/>
      <w:r w:rsidRPr="00060678">
        <w:rPr>
          <w:rFonts w:ascii="Sylfaen" w:hAnsi="Sylfaen"/>
        </w:rPr>
        <w:t>დაწესებულებიდან</w:t>
      </w:r>
      <w:proofErr w:type="spellEnd"/>
      <w:r w:rsidR="00625A2D" w:rsidRPr="00060678">
        <w:rPr>
          <w:rFonts w:ascii="Sylfaen" w:hAnsi="Sylfaen"/>
          <w:lang w:val="ka-GE"/>
        </w:rPr>
        <w:t xml:space="preserve"> ნებართვის განახლებამდე</w:t>
      </w:r>
      <w:r w:rsidRPr="00060678">
        <w:rPr>
          <w:rFonts w:ascii="Sylfaen" w:hAnsi="Sylfaen"/>
        </w:rPr>
        <w:t xml:space="preserve">. </w:t>
      </w:r>
    </w:p>
    <w:p w14:paraId="22B009E9" w14:textId="77777777" w:rsidR="0027312B" w:rsidRPr="00060678" w:rsidRDefault="0027312B" w:rsidP="00060678">
      <w:pPr>
        <w:jc w:val="both"/>
        <w:rPr>
          <w:rFonts w:ascii="Sylfaen" w:hAnsi="Sylfaen"/>
        </w:rPr>
      </w:pPr>
      <w:r w:rsidRPr="00060678">
        <w:rPr>
          <w:rFonts w:ascii="Sylfaen" w:hAnsi="Sylfaen"/>
        </w:rPr>
        <w:t xml:space="preserve">(5) </w:t>
      </w:r>
      <w:proofErr w:type="gramStart"/>
      <w:r w:rsidR="00625A2D" w:rsidRPr="00060678">
        <w:rPr>
          <w:rFonts w:ascii="Sylfaen" w:hAnsi="Sylfaen"/>
          <w:lang w:val="ka-GE"/>
        </w:rPr>
        <w:t>ნებართვის</w:t>
      </w:r>
      <w:proofErr w:type="gramEnd"/>
      <w:r w:rsidRPr="00060678">
        <w:rPr>
          <w:rFonts w:ascii="Sylfaen" w:hAnsi="Sylfaen"/>
        </w:rPr>
        <w:t xml:space="preserve"> </w:t>
      </w:r>
      <w:proofErr w:type="spellStart"/>
      <w:r w:rsidRPr="00060678">
        <w:rPr>
          <w:rFonts w:ascii="Sylfaen" w:hAnsi="Sylfaen"/>
        </w:rPr>
        <w:t>განახლების</w:t>
      </w:r>
      <w:proofErr w:type="spellEnd"/>
      <w:r w:rsidRPr="00060678">
        <w:rPr>
          <w:rFonts w:ascii="Sylfaen" w:hAnsi="Sylfaen"/>
        </w:rPr>
        <w:t xml:space="preserve"> </w:t>
      </w:r>
      <w:proofErr w:type="spellStart"/>
      <w:r w:rsidR="00625A2D" w:rsidRPr="00060678">
        <w:rPr>
          <w:rFonts w:ascii="Sylfaen" w:hAnsi="Sylfaen"/>
        </w:rPr>
        <w:t>ხარჯები</w:t>
      </w:r>
      <w:proofErr w:type="spellEnd"/>
      <w:r w:rsidRPr="00060678">
        <w:rPr>
          <w:rFonts w:ascii="Sylfaen" w:hAnsi="Sylfaen"/>
        </w:rPr>
        <w:t xml:space="preserve"> </w:t>
      </w:r>
      <w:proofErr w:type="spellStart"/>
      <w:r w:rsidRPr="00060678">
        <w:rPr>
          <w:rFonts w:ascii="Sylfaen" w:hAnsi="Sylfaen"/>
        </w:rPr>
        <w:t>ეკისრება</w:t>
      </w:r>
      <w:proofErr w:type="spellEnd"/>
      <w:r w:rsidRPr="00060678">
        <w:rPr>
          <w:rFonts w:ascii="Sylfaen" w:hAnsi="Sylfaen"/>
        </w:rPr>
        <w:t xml:space="preserve"> </w:t>
      </w:r>
      <w:proofErr w:type="spellStart"/>
      <w:r w:rsidR="00625A2D" w:rsidRPr="00060678">
        <w:rPr>
          <w:rFonts w:ascii="Sylfaen" w:hAnsi="Sylfaen"/>
        </w:rPr>
        <w:t>მიგრანტ</w:t>
      </w:r>
      <w:proofErr w:type="spellEnd"/>
      <w:r w:rsidRPr="00060678">
        <w:rPr>
          <w:rFonts w:ascii="Sylfaen" w:hAnsi="Sylfaen"/>
        </w:rPr>
        <w:t xml:space="preserve"> </w:t>
      </w:r>
      <w:proofErr w:type="spellStart"/>
      <w:r w:rsidR="00625A2D" w:rsidRPr="00060678">
        <w:rPr>
          <w:rFonts w:ascii="Sylfaen" w:hAnsi="Sylfaen"/>
        </w:rPr>
        <w:t>მუშაკს</w:t>
      </w:r>
      <w:proofErr w:type="spellEnd"/>
      <w:r w:rsidRPr="00060678">
        <w:rPr>
          <w:rFonts w:ascii="Sylfaen" w:hAnsi="Sylfaen"/>
        </w:rPr>
        <w:t>.</w:t>
      </w:r>
    </w:p>
    <w:p w14:paraId="5678EC8F" w14:textId="77777777" w:rsidR="00625A2D" w:rsidRPr="00060678" w:rsidRDefault="00625A2D" w:rsidP="005D7936">
      <w:pPr>
        <w:jc w:val="center"/>
        <w:rPr>
          <w:rFonts w:ascii="Sylfaen" w:hAnsi="Sylfaen"/>
          <w:b/>
          <w:lang w:val="ka-GE"/>
        </w:rPr>
      </w:pPr>
      <w:r w:rsidRPr="00060678">
        <w:rPr>
          <w:rFonts w:ascii="Sylfaen" w:hAnsi="Sylfaen"/>
          <w:b/>
          <w:lang w:val="ka-GE"/>
        </w:rPr>
        <w:t>მუხლი 22 (წარმოშობის ქვეყანაში მიგრანტი მუშაკების მიღება)</w:t>
      </w:r>
    </w:p>
    <w:p w14:paraId="78181DA3" w14:textId="79079BA5" w:rsidR="007D278D" w:rsidRPr="00060678" w:rsidRDefault="00625A2D" w:rsidP="00060678">
      <w:pPr>
        <w:jc w:val="both"/>
        <w:rPr>
          <w:rFonts w:ascii="Sylfaen" w:hAnsi="Sylfaen"/>
          <w:lang w:val="ka-GE"/>
        </w:rPr>
      </w:pPr>
      <w:r w:rsidRPr="00060678">
        <w:rPr>
          <w:rFonts w:ascii="Sylfaen" w:hAnsi="Sylfaen"/>
          <w:lang w:val="ka-GE"/>
        </w:rPr>
        <w:t>(1) წარმოშობის ქვეყანა</w:t>
      </w:r>
      <w:r w:rsidR="00973B4A" w:rsidRPr="00060678">
        <w:rPr>
          <w:rFonts w:ascii="Sylfaen" w:hAnsi="Sylfaen"/>
          <w:lang w:val="ka-GE"/>
        </w:rPr>
        <w:t>მ, საკუთარი კანონმდებლობის შესაბამისად,</w:t>
      </w:r>
      <w:r w:rsidRPr="00060678">
        <w:rPr>
          <w:rFonts w:ascii="Sylfaen" w:hAnsi="Sylfaen"/>
          <w:lang w:val="ka-GE"/>
        </w:rPr>
        <w:t xml:space="preserve"> დაუყოვნებლივ და </w:t>
      </w:r>
      <w:r w:rsidR="00973B4A" w:rsidRPr="00060678">
        <w:rPr>
          <w:rFonts w:ascii="Sylfaen" w:hAnsi="Sylfaen"/>
          <w:lang w:val="ka-GE"/>
        </w:rPr>
        <w:t>შეუფერხებლად უნდა მიიღოს</w:t>
      </w:r>
      <w:r w:rsidRPr="00060678">
        <w:rPr>
          <w:rFonts w:ascii="Sylfaen" w:hAnsi="Sylfaen"/>
          <w:lang w:val="ka-GE"/>
        </w:rPr>
        <w:t xml:space="preserve"> ყველა მიგრანტ</w:t>
      </w:r>
      <w:r w:rsidR="00973B4A" w:rsidRPr="00060678">
        <w:rPr>
          <w:rFonts w:ascii="Sylfaen" w:hAnsi="Sylfaen"/>
          <w:lang w:val="ka-GE"/>
        </w:rPr>
        <w:t>ი</w:t>
      </w:r>
      <w:r w:rsidRPr="00060678">
        <w:rPr>
          <w:rFonts w:ascii="Sylfaen" w:hAnsi="Sylfaen"/>
          <w:lang w:val="ka-GE"/>
        </w:rPr>
        <w:t xml:space="preserve"> მუშაკ</w:t>
      </w:r>
      <w:r w:rsidR="00973B4A" w:rsidRPr="00060678">
        <w:rPr>
          <w:rFonts w:ascii="Sylfaen" w:hAnsi="Sylfaen"/>
          <w:lang w:val="ka-GE"/>
        </w:rPr>
        <w:t>ი</w:t>
      </w:r>
      <w:r w:rsidRPr="00060678">
        <w:rPr>
          <w:rFonts w:ascii="Sylfaen" w:hAnsi="Sylfaen"/>
          <w:lang w:val="ka-GE"/>
        </w:rPr>
        <w:t>, რომ</w:t>
      </w:r>
      <w:r w:rsidR="00973B4A" w:rsidRPr="00060678">
        <w:rPr>
          <w:rFonts w:ascii="Sylfaen" w:hAnsi="Sylfaen"/>
          <w:lang w:val="ka-GE"/>
        </w:rPr>
        <w:t>ელთა ნებართვის მოქმედების</w:t>
      </w:r>
      <w:r w:rsidRPr="00060678">
        <w:rPr>
          <w:rFonts w:ascii="Sylfaen" w:hAnsi="Sylfaen"/>
          <w:lang w:val="ka-GE"/>
        </w:rPr>
        <w:t xml:space="preserve"> ვადა ამოიწურა</w:t>
      </w:r>
      <w:ins w:id="89" w:author="SCMI-Secretariat" w:date="2019-07-31T14:29:00Z">
        <w:r w:rsidR="007511F9">
          <w:rPr>
            <w:rFonts w:ascii="Sylfaen" w:hAnsi="Sylfaen"/>
            <w:lang w:val="ka-GE"/>
          </w:rPr>
          <w:t>;</w:t>
        </w:r>
      </w:ins>
      <w:del w:id="90" w:author="SCMI-Secretariat" w:date="2019-07-31T14:29:00Z">
        <w:r w:rsidRPr="00060678" w:rsidDel="007511F9">
          <w:rPr>
            <w:rFonts w:ascii="Sylfaen" w:hAnsi="Sylfaen"/>
            <w:lang w:val="ka-GE"/>
          </w:rPr>
          <w:delText>.</w:delText>
        </w:r>
      </w:del>
      <w:r w:rsidRPr="00060678">
        <w:rPr>
          <w:rFonts w:ascii="Sylfaen" w:hAnsi="Sylfaen"/>
          <w:lang w:val="ka-GE"/>
        </w:rPr>
        <w:t xml:space="preserve"> </w:t>
      </w:r>
    </w:p>
    <w:p w14:paraId="5035E170" w14:textId="77777777" w:rsidR="00625A2D" w:rsidRPr="00060678" w:rsidRDefault="00625A2D" w:rsidP="00060678">
      <w:pPr>
        <w:jc w:val="both"/>
        <w:rPr>
          <w:rFonts w:ascii="Sylfaen" w:hAnsi="Sylfaen"/>
          <w:lang w:val="ka-GE"/>
        </w:rPr>
      </w:pPr>
      <w:r w:rsidRPr="00060678">
        <w:rPr>
          <w:rFonts w:ascii="Sylfaen" w:hAnsi="Sylfaen"/>
          <w:lang w:val="ka-GE"/>
        </w:rPr>
        <w:t xml:space="preserve">(2) წარმოშობის ქვეყნის კომპეტენტური დაწესებულება </w:t>
      </w:r>
      <w:r w:rsidR="00973B4A" w:rsidRPr="00060678">
        <w:rPr>
          <w:rFonts w:ascii="Sylfaen" w:hAnsi="Sylfaen"/>
          <w:lang w:val="ka-GE"/>
        </w:rPr>
        <w:t>აწვდის ინფორმაციას</w:t>
      </w:r>
      <w:r w:rsidRPr="00060678">
        <w:rPr>
          <w:rFonts w:ascii="Sylfaen" w:hAnsi="Sylfaen"/>
          <w:lang w:val="ka-GE"/>
        </w:rPr>
        <w:t xml:space="preserve"> მიგრანტი მუშაკის დაბრუნების</w:t>
      </w:r>
      <w:r w:rsidR="00973B4A" w:rsidRPr="00060678">
        <w:rPr>
          <w:rFonts w:ascii="Sylfaen" w:hAnsi="Sylfaen"/>
          <w:lang w:val="ka-GE"/>
        </w:rPr>
        <w:t xml:space="preserve"> შესახებ</w:t>
      </w:r>
      <w:r w:rsidRPr="00060678">
        <w:rPr>
          <w:rFonts w:ascii="Sylfaen" w:hAnsi="Sylfaen"/>
          <w:lang w:val="ka-GE"/>
        </w:rPr>
        <w:t xml:space="preserve"> </w:t>
      </w:r>
      <w:r w:rsidR="00973B4A" w:rsidRPr="00060678">
        <w:rPr>
          <w:rFonts w:ascii="Sylfaen" w:hAnsi="Sylfaen"/>
          <w:lang w:val="ka-GE"/>
        </w:rPr>
        <w:t xml:space="preserve">წარმოშობის </w:t>
      </w:r>
      <w:r w:rsidRPr="00060678">
        <w:rPr>
          <w:rFonts w:ascii="Sylfaen" w:hAnsi="Sylfaen"/>
          <w:lang w:val="ka-GE"/>
        </w:rPr>
        <w:t>ქვეყნის  კომპეტენტურ დაწესებულებას.</w:t>
      </w:r>
    </w:p>
    <w:p w14:paraId="3E165CD4" w14:textId="77777777" w:rsidR="00625A2D" w:rsidRPr="00060678" w:rsidRDefault="00625A2D" w:rsidP="005D7936">
      <w:pPr>
        <w:jc w:val="center"/>
        <w:rPr>
          <w:rFonts w:ascii="Sylfaen" w:hAnsi="Sylfaen"/>
          <w:b/>
          <w:lang w:val="ka-GE"/>
        </w:rPr>
      </w:pPr>
      <w:r w:rsidRPr="00060678">
        <w:rPr>
          <w:rFonts w:ascii="Sylfaen" w:hAnsi="Sylfaen"/>
          <w:b/>
          <w:lang w:val="ka-GE"/>
        </w:rPr>
        <w:t xml:space="preserve">V. </w:t>
      </w:r>
      <w:r w:rsidR="00973B4A" w:rsidRPr="00060678">
        <w:rPr>
          <w:rFonts w:ascii="Sylfaen" w:hAnsi="Sylfaen"/>
          <w:b/>
          <w:lang w:val="ka-GE"/>
        </w:rPr>
        <w:t>დასაქმების</w:t>
      </w:r>
      <w:r w:rsidRPr="00060678">
        <w:rPr>
          <w:rFonts w:ascii="Sylfaen" w:hAnsi="Sylfaen"/>
          <w:b/>
          <w:lang w:val="ka-GE"/>
        </w:rPr>
        <w:t xml:space="preserve"> ქვეყანაში </w:t>
      </w:r>
      <w:r w:rsidR="00973B4A" w:rsidRPr="00060678">
        <w:rPr>
          <w:rFonts w:ascii="Sylfaen" w:hAnsi="Sylfaen"/>
          <w:b/>
          <w:lang w:val="ka-GE"/>
        </w:rPr>
        <w:t>ხელახალი შესვლა</w:t>
      </w:r>
    </w:p>
    <w:p w14:paraId="7AF4145E" w14:textId="77777777" w:rsidR="00625A2D" w:rsidRPr="00060678" w:rsidRDefault="00625A2D" w:rsidP="005D7936">
      <w:pPr>
        <w:jc w:val="center"/>
        <w:rPr>
          <w:rFonts w:ascii="Sylfaen" w:hAnsi="Sylfaen"/>
          <w:b/>
          <w:lang w:val="ka-GE"/>
        </w:rPr>
      </w:pPr>
      <w:r w:rsidRPr="00060678">
        <w:rPr>
          <w:rFonts w:ascii="Sylfaen" w:hAnsi="Sylfaen"/>
          <w:b/>
          <w:lang w:val="ka-GE"/>
        </w:rPr>
        <w:t>მუხლი 23 (</w:t>
      </w:r>
      <w:r w:rsidR="00973B4A" w:rsidRPr="00060678">
        <w:rPr>
          <w:rFonts w:ascii="Sylfaen" w:hAnsi="Sylfaen"/>
          <w:b/>
          <w:lang w:val="ka-GE"/>
        </w:rPr>
        <w:t xml:space="preserve">ხელახალი </w:t>
      </w:r>
      <w:r w:rsidRPr="00060678">
        <w:rPr>
          <w:rFonts w:ascii="Sylfaen" w:hAnsi="Sylfaen"/>
          <w:b/>
          <w:lang w:val="ka-GE"/>
        </w:rPr>
        <w:t>დასაქმების პირობები და პროცედურები)</w:t>
      </w:r>
    </w:p>
    <w:p w14:paraId="00BE54CF" w14:textId="33EAF2AB" w:rsidR="00625A2D" w:rsidRPr="00060678" w:rsidRDefault="00625A2D" w:rsidP="00060678">
      <w:pPr>
        <w:jc w:val="both"/>
        <w:rPr>
          <w:rFonts w:ascii="Sylfaen" w:hAnsi="Sylfaen"/>
          <w:lang w:val="ka-GE"/>
        </w:rPr>
      </w:pPr>
      <w:r w:rsidRPr="00060678">
        <w:rPr>
          <w:rFonts w:ascii="Sylfaen" w:hAnsi="Sylfaen"/>
          <w:lang w:val="ka-GE"/>
        </w:rPr>
        <w:t xml:space="preserve">(1) </w:t>
      </w:r>
      <w:r w:rsidR="00E42934" w:rsidRPr="00060678">
        <w:rPr>
          <w:rFonts w:ascii="Sylfaen" w:hAnsi="Sylfaen"/>
          <w:lang w:val="ka-GE"/>
        </w:rPr>
        <w:t xml:space="preserve">ნებადართულია, რომ </w:t>
      </w:r>
      <w:r w:rsidRPr="00060678">
        <w:rPr>
          <w:rFonts w:ascii="Sylfaen" w:hAnsi="Sylfaen"/>
          <w:lang w:val="ka-GE"/>
        </w:rPr>
        <w:t xml:space="preserve">მიგრანტი მუშაკები, რომლებიც დასაქმებულნი იყვნენ დასაქმების ქვეყანაში ამ შეთანხმების საფუძველზე და ნებაყოფლობით დაბრუნდნენ წარმოშობის ქვეყანაში </w:t>
      </w:r>
      <w:r w:rsidR="00E42934" w:rsidRPr="00060678">
        <w:rPr>
          <w:rFonts w:ascii="Sylfaen" w:hAnsi="Sylfaen"/>
          <w:lang w:val="ka-GE"/>
        </w:rPr>
        <w:t>ნებართვის</w:t>
      </w:r>
      <w:r w:rsidRPr="00060678">
        <w:rPr>
          <w:rFonts w:ascii="Sylfaen" w:hAnsi="Sylfaen"/>
          <w:lang w:val="ka-GE"/>
        </w:rPr>
        <w:t xml:space="preserve"> ვადის გასვლის შემდეგ</w:t>
      </w:r>
      <w:r w:rsidR="00E42934" w:rsidRPr="00060678">
        <w:rPr>
          <w:rFonts w:ascii="Sylfaen" w:hAnsi="Sylfaen"/>
          <w:lang w:val="ka-GE"/>
        </w:rPr>
        <w:t>,</w:t>
      </w:r>
      <w:r w:rsidRPr="00060678">
        <w:rPr>
          <w:rFonts w:ascii="Sylfaen" w:hAnsi="Sylfaen"/>
          <w:lang w:val="ka-GE"/>
        </w:rPr>
        <w:t xml:space="preserve"> დაბრუნდ</w:t>
      </w:r>
      <w:r w:rsidR="00E42934" w:rsidRPr="00060678">
        <w:rPr>
          <w:rFonts w:ascii="Sylfaen" w:hAnsi="Sylfaen"/>
          <w:lang w:val="ka-GE"/>
        </w:rPr>
        <w:t>ნენ</w:t>
      </w:r>
      <w:r w:rsidRPr="00060678">
        <w:rPr>
          <w:rFonts w:ascii="Sylfaen" w:hAnsi="Sylfaen"/>
          <w:lang w:val="ka-GE"/>
        </w:rPr>
        <w:t xml:space="preserve"> დასაქმების ქვეყანაში დასაქმების </w:t>
      </w:r>
      <w:r w:rsidR="00E42934" w:rsidRPr="00060678">
        <w:rPr>
          <w:rFonts w:ascii="Sylfaen" w:hAnsi="Sylfaen"/>
          <w:lang w:val="ka-GE"/>
        </w:rPr>
        <w:t>მიზნით</w:t>
      </w:r>
      <w:r w:rsidRPr="00060678">
        <w:rPr>
          <w:rFonts w:ascii="Sylfaen" w:hAnsi="Sylfaen"/>
          <w:lang w:val="ka-GE"/>
        </w:rPr>
        <w:t xml:space="preserve"> ამ შეთანხმების საფუძველზე</w:t>
      </w:r>
      <w:ins w:id="91" w:author="SCMI-Secretariat" w:date="2019-07-31T14:29:00Z">
        <w:r w:rsidR="007511F9">
          <w:rPr>
            <w:rFonts w:ascii="Sylfaen" w:hAnsi="Sylfaen"/>
            <w:lang w:val="ka-GE"/>
          </w:rPr>
          <w:t>;</w:t>
        </w:r>
      </w:ins>
      <w:del w:id="92" w:author="SCMI-Secretariat" w:date="2019-07-31T14:29:00Z">
        <w:r w:rsidRPr="00060678" w:rsidDel="007511F9">
          <w:rPr>
            <w:rFonts w:ascii="Sylfaen" w:hAnsi="Sylfaen"/>
            <w:lang w:val="ka-GE"/>
          </w:rPr>
          <w:delText>.</w:delText>
        </w:r>
      </w:del>
      <w:r w:rsidRPr="00060678">
        <w:rPr>
          <w:rFonts w:ascii="Sylfaen" w:hAnsi="Sylfaen"/>
          <w:lang w:val="ka-GE"/>
        </w:rPr>
        <w:t xml:space="preserve"> </w:t>
      </w:r>
    </w:p>
    <w:p w14:paraId="20C84A04" w14:textId="576C48FC" w:rsidR="00625A2D" w:rsidRPr="00060678" w:rsidRDefault="00625A2D" w:rsidP="00060678">
      <w:pPr>
        <w:jc w:val="both"/>
        <w:rPr>
          <w:rFonts w:ascii="Sylfaen" w:hAnsi="Sylfaen"/>
          <w:lang w:val="ka-GE"/>
        </w:rPr>
      </w:pPr>
      <w:r w:rsidRPr="00060678">
        <w:rPr>
          <w:rFonts w:ascii="Sylfaen" w:hAnsi="Sylfaen"/>
          <w:lang w:val="ka-GE"/>
        </w:rPr>
        <w:t xml:space="preserve">(2) თუ </w:t>
      </w:r>
      <w:r w:rsidR="00E42934" w:rsidRPr="00060678">
        <w:rPr>
          <w:rFonts w:ascii="Sylfaen" w:hAnsi="Sylfaen"/>
          <w:lang w:val="ka-GE"/>
        </w:rPr>
        <w:t>ნებართვის</w:t>
      </w:r>
      <w:r w:rsidRPr="00060678">
        <w:rPr>
          <w:rFonts w:ascii="Sylfaen" w:hAnsi="Sylfaen"/>
          <w:lang w:val="ka-GE"/>
        </w:rPr>
        <w:t xml:space="preserve"> ვადა ამოიწურა ვადის ამოწურვის გამო, ამ მუხლის პირველი პუნქტით გათვალისწინებული მიგრანტი მუშაკის ხელახალი </w:t>
      </w:r>
      <w:r w:rsidR="00E42934" w:rsidRPr="00060678">
        <w:rPr>
          <w:rFonts w:ascii="Sylfaen" w:hAnsi="Sylfaen"/>
          <w:lang w:val="ka-GE"/>
        </w:rPr>
        <w:t>შესვლა</w:t>
      </w:r>
      <w:r w:rsidRPr="00060678">
        <w:rPr>
          <w:rFonts w:ascii="Sylfaen" w:hAnsi="Sylfaen"/>
          <w:lang w:val="ka-GE"/>
        </w:rPr>
        <w:t xml:space="preserve"> შესაძლებელია დასაქმების ქვეყანაში </w:t>
      </w:r>
      <w:r w:rsidR="00E42934" w:rsidRPr="00060678">
        <w:rPr>
          <w:rFonts w:ascii="Sylfaen" w:hAnsi="Sylfaen"/>
          <w:lang w:val="ka-GE"/>
        </w:rPr>
        <w:t>კანონიერი ბინადრობის</w:t>
      </w:r>
      <w:r w:rsidRPr="00060678">
        <w:rPr>
          <w:rFonts w:ascii="Sylfaen" w:hAnsi="Sylfaen"/>
          <w:lang w:val="ka-GE"/>
        </w:rPr>
        <w:t xml:space="preserve"> </w:t>
      </w:r>
      <w:r w:rsidR="00E42934" w:rsidRPr="00060678">
        <w:rPr>
          <w:rFonts w:ascii="Sylfaen" w:hAnsi="Sylfaen"/>
          <w:lang w:val="ka-GE"/>
        </w:rPr>
        <w:t>შეწყვეტიდან</w:t>
      </w:r>
      <w:r w:rsidRPr="00060678">
        <w:rPr>
          <w:rFonts w:ascii="Sylfaen" w:hAnsi="Sylfaen"/>
          <w:lang w:val="ka-GE"/>
        </w:rPr>
        <w:t xml:space="preserve"> მინიმუმ ექვსი თვის განმავლობაში</w:t>
      </w:r>
      <w:ins w:id="93" w:author="SCMI-Secretariat" w:date="2019-07-31T14:30:00Z">
        <w:r w:rsidR="007511F9">
          <w:rPr>
            <w:rFonts w:ascii="Sylfaen" w:hAnsi="Sylfaen"/>
            <w:lang w:val="ka-GE"/>
          </w:rPr>
          <w:t>;</w:t>
        </w:r>
      </w:ins>
      <w:del w:id="94" w:author="SCMI-Secretariat" w:date="2019-07-31T14:30:00Z">
        <w:r w:rsidRPr="00060678" w:rsidDel="007511F9">
          <w:rPr>
            <w:rFonts w:ascii="Sylfaen" w:hAnsi="Sylfaen"/>
            <w:lang w:val="ka-GE"/>
          </w:rPr>
          <w:delText>.</w:delText>
        </w:r>
      </w:del>
      <w:r w:rsidRPr="00060678">
        <w:rPr>
          <w:rFonts w:ascii="Sylfaen" w:hAnsi="Sylfaen"/>
          <w:lang w:val="ka-GE"/>
        </w:rPr>
        <w:t xml:space="preserve"> </w:t>
      </w:r>
    </w:p>
    <w:p w14:paraId="3ECC3380" w14:textId="77777777" w:rsidR="008D1AA4" w:rsidRPr="00060678" w:rsidRDefault="00625A2D" w:rsidP="00060678">
      <w:pPr>
        <w:jc w:val="both"/>
        <w:rPr>
          <w:rFonts w:ascii="Sylfaen" w:hAnsi="Sylfaen"/>
          <w:lang w:val="ka-GE"/>
        </w:rPr>
      </w:pPr>
      <w:r w:rsidRPr="00060678">
        <w:rPr>
          <w:rFonts w:ascii="Sylfaen" w:hAnsi="Sylfaen"/>
          <w:lang w:val="ka-GE"/>
        </w:rPr>
        <w:t xml:space="preserve">(3) წარმოშობის ქვეყნის კომპეტენტურმა დაწესებულებამ ხელი უნდა შეუშალოს დასაქმების ქვეყანაში შრომითი მიგრანტის </w:t>
      </w:r>
      <w:r w:rsidR="00DF0057" w:rsidRPr="00060678">
        <w:rPr>
          <w:rFonts w:ascii="Sylfaen" w:hAnsi="Sylfaen"/>
          <w:lang w:val="ka-GE"/>
        </w:rPr>
        <w:t>ხელახალ დასაქმებას</w:t>
      </w:r>
      <w:r w:rsidRPr="00060678">
        <w:rPr>
          <w:rFonts w:ascii="Sylfaen" w:hAnsi="Sylfaen"/>
          <w:lang w:val="ka-GE"/>
        </w:rPr>
        <w:t xml:space="preserve"> იმ შემთხვევაში, როდესაც მიგრანტი მუშაკი უარს </w:t>
      </w:r>
      <w:r w:rsidR="00DF0057" w:rsidRPr="00060678">
        <w:rPr>
          <w:rFonts w:ascii="Sylfaen" w:hAnsi="Sylfaen"/>
          <w:lang w:val="ka-GE"/>
        </w:rPr>
        <w:t xml:space="preserve">იტყვის </w:t>
      </w:r>
      <w:r w:rsidRPr="00060678">
        <w:rPr>
          <w:rFonts w:ascii="Sylfaen" w:hAnsi="Sylfaen"/>
          <w:lang w:val="ka-GE"/>
        </w:rPr>
        <w:t xml:space="preserve">წარმოშობის ქვეყანაში </w:t>
      </w:r>
      <w:r w:rsidR="00DF0057" w:rsidRPr="00060678">
        <w:rPr>
          <w:rFonts w:ascii="Sylfaen" w:hAnsi="Sylfaen"/>
          <w:lang w:val="ka-GE"/>
        </w:rPr>
        <w:t>შესაბამის</w:t>
      </w:r>
      <w:r w:rsidRPr="00060678">
        <w:rPr>
          <w:rFonts w:ascii="Sylfaen" w:hAnsi="Sylfaen"/>
          <w:lang w:val="ka-GE"/>
        </w:rPr>
        <w:t xml:space="preserve"> </w:t>
      </w:r>
      <w:r w:rsidR="00DF0057" w:rsidRPr="00060678">
        <w:rPr>
          <w:rFonts w:ascii="Sylfaen" w:hAnsi="Sylfaen"/>
          <w:lang w:val="ka-GE"/>
        </w:rPr>
        <w:t>დასაქმებაზე.</w:t>
      </w:r>
    </w:p>
    <w:p w14:paraId="3AE095BF" w14:textId="77777777" w:rsidR="00DF0057" w:rsidRPr="00060678" w:rsidRDefault="00DF0057" w:rsidP="005D7936">
      <w:pPr>
        <w:jc w:val="center"/>
        <w:rPr>
          <w:rFonts w:ascii="Sylfaen" w:hAnsi="Sylfaen"/>
          <w:b/>
          <w:lang w:val="ka-GE"/>
        </w:rPr>
      </w:pPr>
      <w:r w:rsidRPr="00060678">
        <w:rPr>
          <w:rFonts w:ascii="Sylfaen" w:hAnsi="Sylfaen"/>
          <w:b/>
          <w:lang w:val="ka-GE"/>
        </w:rPr>
        <w:t xml:space="preserve">VI. </w:t>
      </w:r>
      <w:r w:rsidRPr="00060678">
        <w:rPr>
          <w:rFonts w:ascii="Sylfaen" w:hAnsi="Sylfaen" w:cs="Sylfaen"/>
          <w:b/>
          <w:lang w:val="ka-GE"/>
        </w:rPr>
        <w:t>გარდამავალი</w:t>
      </w:r>
      <w:r w:rsidRPr="00060678">
        <w:rPr>
          <w:rFonts w:ascii="Sylfaen" w:hAnsi="Sylfaen"/>
          <w:b/>
          <w:lang w:val="ka-GE"/>
        </w:rPr>
        <w:t xml:space="preserve"> </w:t>
      </w:r>
      <w:r w:rsidRPr="00060678">
        <w:rPr>
          <w:rFonts w:ascii="Sylfaen" w:hAnsi="Sylfaen" w:cs="Sylfaen"/>
          <w:b/>
          <w:lang w:val="ka-GE"/>
        </w:rPr>
        <w:t>და</w:t>
      </w:r>
      <w:r w:rsidRPr="00060678">
        <w:rPr>
          <w:rFonts w:ascii="Sylfaen" w:hAnsi="Sylfaen"/>
          <w:b/>
          <w:lang w:val="ka-GE"/>
        </w:rPr>
        <w:t xml:space="preserve"> </w:t>
      </w:r>
      <w:r w:rsidRPr="00060678">
        <w:rPr>
          <w:rFonts w:ascii="Sylfaen" w:hAnsi="Sylfaen" w:cs="Sylfaen"/>
          <w:b/>
          <w:lang w:val="ka-GE"/>
        </w:rPr>
        <w:t>საბოლოო</w:t>
      </w:r>
      <w:r w:rsidRPr="00060678">
        <w:rPr>
          <w:rFonts w:ascii="Sylfaen" w:hAnsi="Sylfaen"/>
          <w:b/>
          <w:lang w:val="ka-GE"/>
        </w:rPr>
        <w:t xml:space="preserve"> </w:t>
      </w:r>
      <w:r w:rsidRPr="00060678">
        <w:rPr>
          <w:rFonts w:ascii="Sylfaen" w:hAnsi="Sylfaen" w:cs="Sylfaen"/>
          <w:b/>
          <w:lang w:val="ka-GE"/>
        </w:rPr>
        <w:t>დებულებები</w:t>
      </w:r>
    </w:p>
    <w:p w14:paraId="54DD9342" w14:textId="77777777" w:rsidR="00DF0057" w:rsidRPr="00060678" w:rsidRDefault="00DF0057" w:rsidP="005D7936">
      <w:pPr>
        <w:jc w:val="center"/>
        <w:rPr>
          <w:rFonts w:ascii="Sylfaen" w:hAnsi="Sylfaen"/>
          <w:lang w:val="ka-GE"/>
        </w:rPr>
      </w:pPr>
    </w:p>
    <w:p w14:paraId="536720C5" w14:textId="77777777" w:rsidR="00DF0057" w:rsidRPr="00060678" w:rsidRDefault="00DF0057"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24 (</w:t>
      </w:r>
      <w:r w:rsidRPr="00060678">
        <w:rPr>
          <w:rFonts w:ascii="Sylfaen" w:hAnsi="Sylfaen" w:cs="Sylfaen"/>
          <w:b/>
          <w:lang w:val="ka-GE"/>
        </w:rPr>
        <w:t>დავების</w:t>
      </w:r>
      <w:r w:rsidRPr="00060678">
        <w:rPr>
          <w:rFonts w:ascii="Sylfaen" w:hAnsi="Sylfaen"/>
          <w:b/>
          <w:lang w:val="ka-GE"/>
        </w:rPr>
        <w:t xml:space="preserve"> </w:t>
      </w:r>
      <w:r w:rsidRPr="00060678">
        <w:rPr>
          <w:rFonts w:ascii="Sylfaen" w:hAnsi="Sylfaen" w:cs="Sylfaen"/>
          <w:b/>
          <w:lang w:val="ka-GE"/>
        </w:rPr>
        <w:t>გადაწყვეტა</w:t>
      </w:r>
      <w:r w:rsidRPr="00060678">
        <w:rPr>
          <w:rFonts w:ascii="Sylfaen" w:hAnsi="Sylfaen"/>
          <w:b/>
          <w:lang w:val="ka-GE"/>
        </w:rPr>
        <w:t>)</w:t>
      </w:r>
    </w:p>
    <w:p w14:paraId="3660FE95" w14:textId="77777777" w:rsidR="00DF0057" w:rsidRPr="00060678" w:rsidRDefault="00DF0057" w:rsidP="00060678">
      <w:pPr>
        <w:jc w:val="both"/>
        <w:rPr>
          <w:rFonts w:ascii="Sylfaen" w:hAnsi="Sylfaen"/>
          <w:lang w:val="ka-GE"/>
        </w:rPr>
      </w:pPr>
      <w:r w:rsidRPr="00060678">
        <w:rPr>
          <w:rFonts w:ascii="Sylfaen" w:hAnsi="Sylfaen" w:cs="Sylfaen"/>
          <w:lang w:val="ka-GE"/>
        </w:rPr>
        <w:t>ნებისმიერი</w:t>
      </w:r>
      <w:r w:rsidRPr="00060678">
        <w:rPr>
          <w:rFonts w:ascii="Sylfaen" w:hAnsi="Sylfaen"/>
          <w:lang w:val="ka-GE"/>
        </w:rPr>
        <w:t xml:space="preserve"> </w:t>
      </w:r>
      <w:r w:rsidRPr="00060678">
        <w:rPr>
          <w:rFonts w:ascii="Sylfaen" w:hAnsi="Sylfaen" w:cs="Sylfaen"/>
          <w:lang w:val="ka-GE"/>
        </w:rPr>
        <w:t>დავა</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ინტერპრეტაციასთან</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გამოყენებასთან</w:t>
      </w:r>
      <w:r w:rsidRPr="00060678">
        <w:rPr>
          <w:rFonts w:ascii="Sylfaen" w:hAnsi="Sylfaen"/>
          <w:lang w:val="ka-GE"/>
        </w:rPr>
        <w:t xml:space="preserve"> </w:t>
      </w:r>
      <w:r w:rsidRPr="00060678">
        <w:rPr>
          <w:rFonts w:ascii="Sylfaen" w:hAnsi="Sylfaen" w:cs="Sylfaen"/>
          <w:lang w:val="ka-GE"/>
        </w:rPr>
        <w:t>დაკავშირებით</w:t>
      </w:r>
      <w:r w:rsidRPr="00060678">
        <w:rPr>
          <w:rFonts w:ascii="Sylfaen" w:hAnsi="Sylfaen"/>
          <w:lang w:val="ka-GE"/>
        </w:rPr>
        <w:t xml:space="preserve"> </w:t>
      </w:r>
      <w:r w:rsidRPr="00060678">
        <w:rPr>
          <w:rFonts w:ascii="Sylfaen" w:hAnsi="Sylfaen" w:cs="Sylfaen"/>
          <w:lang w:val="ka-GE"/>
        </w:rPr>
        <w:t>წყდება</w:t>
      </w:r>
      <w:r w:rsidRPr="00060678">
        <w:rPr>
          <w:rFonts w:ascii="Sylfaen" w:hAnsi="Sylfaen"/>
          <w:lang w:val="ka-GE"/>
        </w:rPr>
        <w:t xml:space="preserve"> </w:t>
      </w:r>
      <w:r w:rsidRPr="00060678">
        <w:rPr>
          <w:rFonts w:ascii="Sylfaen" w:hAnsi="Sylfaen" w:cs="Sylfaen"/>
          <w:lang w:val="ka-GE"/>
        </w:rPr>
        <w:t>კომისიის</w:t>
      </w:r>
      <w:r w:rsidRPr="00060678">
        <w:rPr>
          <w:rFonts w:ascii="Sylfaen" w:hAnsi="Sylfaen"/>
          <w:lang w:val="ka-GE"/>
        </w:rPr>
        <w:t xml:space="preserve"> </w:t>
      </w:r>
      <w:r w:rsidRPr="00060678">
        <w:rPr>
          <w:rFonts w:ascii="Sylfaen" w:hAnsi="Sylfaen" w:cs="Sylfaen"/>
          <w:lang w:val="ka-GE"/>
        </w:rPr>
        <w:t>რეგულარულ</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საგანგებო</w:t>
      </w:r>
      <w:r w:rsidRPr="00060678">
        <w:rPr>
          <w:rFonts w:ascii="Sylfaen" w:hAnsi="Sylfaen"/>
          <w:lang w:val="ka-GE"/>
        </w:rPr>
        <w:t xml:space="preserve"> </w:t>
      </w:r>
      <w:r w:rsidRPr="00060678">
        <w:rPr>
          <w:rFonts w:ascii="Sylfaen" w:hAnsi="Sylfaen" w:cs="Sylfaen"/>
          <w:lang w:val="ka-GE"/>
        </w:rPr>
        <w:t>სხდომებზე</w:t>
      </w:r>
      <w:r w:rsidRPr="00060678">
        <w:rPr>
          <w:rFonts w:ascii="Sylfaen" w:hAnsi="Sylfaen"/>
          <w:lang w:val="ka-GE"/>
        </w:rPr>
        <w:t xml:space="preserve">. </w:t>
      </w:r>
    </w:p>
    <w:p w14:paraId="42136BE0" w14:textId="77777777" w:rsidR="00DF0057" w:rsidRPr="00060678" w:rsidRDefault="00DF0057"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25 (</w:t>
      </w:r>
      <w:r w:rsidRPr="00060678">
        <w:rPr>
          <w:rFonts w:ascii="Sylfaen" w:hAnsi="Sylfaen" w:cs="Sylfaen"/>
          <w:b/>
          <w:lang w:val="ka-GE"/>
        </w:rPr>
        <w:t>შეთანხმების</w:t>
      </w:r>
      <w:r w:rsidRPr="00060678">
        <w:rPr>
          <w:rFonts w:ascii="Sylfaen" w:hAnsi="Sylfaen"/>
          <w:b/>
          <w:lang w:val="ka-GE"/>
        </w:rPr>
        <w:t xml:space="preserve"> </w:t>
      </w:r>
      <w:r w:rsidRPr="00060678">
        <w:rPr>
          <w:rFonts w:ascii="Sylfaen" w:hAnsi="Sylfaen" w:cs="Sylfaen"/>
          <w:b/>
          <w:lang w:val="ka-GE"/>
        </w:rPr>
        <w:t>შესრულების</w:t>
      </w:r>
      <w:r w:rsidRPr="00060678">
        <w:rPr>
          <w:rFonts w:ascii="Sylfaen" w:hAnsi="Sylfaen"/>
          <w:b/>
          <w:lang w:val="ka-GE"/>
        </w:rPr>
        <w:t xml:space="preserve"> </w:t>
      </w:r>
      <w:r w:rsidRPr="00060678">
        <w:rPr>
          <w:rFonts w:ascii="Sylfaen" w:hAnsi="Sylfaen" w:cs="Sylfaen"/>
          <w:b/>
          <w:lang w:val="ka-GE"/>
        </w:rPr>
        <w:t>დროებითი</w:t>
      </w:r>
      <w:r w:rsidRPr="00060678">
        <w:rPr>
          <w:rFonts w:ascii="Sylfaen" w:hAnsi="Sylfaen"/>
          <w:b/>
          <w:lang w:val="ka-GE"/>
        </w:rPr>
        <w:t xml:space="preserve"> </w:t>
      </w:r>
      <w:r w:rsidRPr="00060678">
        <w:rPr>
          <w:rFonts w:ascii="Sylfaen" w:hAnsi="Sylfaen" w:cs="Sylfaen"/>
          <w:b/>
          <w:lang w:val="ka-GE"/>
        </w:rPr>
        <w:t>შეჩერება</w:t>
      </w:r>
      <w:r w:rsidRPr="00060678">
        <w:rPr>
          <w:rFonts w:ascii="Sylfaen" w:hAnsi="Sylfaen"/>
          <w:b/>
          <w:lang w:val="ka-GE"/>
        </w:rPr>
        <w:t>)</w:t>
      </w:r>
    </w:p>
    <w:p w14:paraId="7E1E50BB" w14:textId="7038D498" w:rsidR="00DF0057" w:rsidRPr="00060678" w:rsidRDefault="00DF0057"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ორივე</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w:t>
      </w:r>
      <w:r w:rsidRPr="00060678">
        <w:rPr>
          <w:rFonts w:ascii="Sylfaen" w:hAnsi="Sylfaen"/>
          <w:lang w:val="ka-GE"/>
        </w:rPr>
        <w:t xml:space="preserve"> </w:t>
      </w:r>
      <w:r w:rsidRPr="00060678">
        <w:rPr>
          <w:rFonts w:ascii="Sylfaen" w:hAnsi="Sylfaen" w:cs="Sylfaen"/>
          <w:lang w:val="ka-GE"/>
        </w:rPr>
        <w:t>იტოვებს</w:t>
      </w:r>
      <w:r w:rsidRPr="00060678">
        <w:rPr>
          <w:rFonts w:ascii="Sylfaen" w:hAnsi="Sylfaen"/>
          <w:lang w:val="ka-GE"/>
        </w:rPr>
        <w:t xml:space="preserve"> </w:t>
      </w:r>
      <w:r w:rsidRPr="00060678">
        <w:rPr>
          <w:rFonts w:ascii="Sylfaen" w:hAnsi="Sylfaen" w:cs="Sylfaen"/>
          <w:lang w:val="ka-GE"/>
        </w:rPr>
        <w:t>უფლებას</w:t>
      </w:r>
      <w:r w:rsidRPr="00060678">
        <w:rPr>
          <w:rFonts w:ascii="Sylfaen" w:hAnsi="Sylfaen"/>
          <w:lang w:val="ka-GE"/>
        </w:rPr>
        <w:t xml:space="preserve">, </w:t>
      </w:r>
      <w:r w:rsidRPr="00060678">
        <w:rPr>
          <w:rFonts w:ascii="Sylfaen" w:hAnsi="Sylfaen" w:cs="Sylfaen"/>
          <w:lang w:val="ka-GE"/>
        </w:rPr>
        <w:t>დროებით</w:t>
      </w:r>
      <w:r w:rsidRPr="00060678">
        <w:rPr>
          <w:rFonts w:ascii="Sylfaen" w:hAnsi="Sylfaen"/>
          <w:lang w:val="ka-GE"/>
        </w:rPr>
        <w:t xml:space="preserve">, </w:t>
      </w:r>
      <w:r w:rsidRPr="00060678">
        <w:rPr>
          <w:rFonts w:ascii="Sylfaen" w:hAnsi="Sylfaen" w:cs="Sylfaen"/>
          <w:lang w:val="ka-GE"/>
        </w:rPr>
        <w:t>მთლიანად</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ნაწილობრივ</w:t>
      </w:r>
      <w:r w:rsidRPr="00060678">
        <w:rPr>
          <w:rFonts w:ascii="Sylfaen" w:hAnsi="Sylfaen"/>
          <w:lang w:val="ka-GE"/>
        </w:rPr>
        <w:t xml:space="preserve">, </w:t>
      </w:r>
      <w:r w:rsidRPr="00060678">
        <w:rPr>
          <w:rFonts w:ascii="Sylfaen" w:hAnsi="Sylfaen" w:cs="Sylfaen"/>
          <w:lang w:val="ka-GE"/>
        </w:rPr>
        <w:t>შეაჩეროს</w:t>
      </w:r>
      <w:r w:rsidRPr="00060678">
        <w:rPr>
          <w:rFonts w:ascii="Sylfaen" w:hAnsi="Sylfaen"/>
          <w:lang w:val="ka-GE"/>
        </w:rPr>
        <w:t xml:space="preserve"> </w:t>
      </w:r>
      <w:r w:rsidRPr="00060678">
        <w:rPr>
          <w:rFonts w:ascii="Sylfaen" w:hAnsi="Sylfaen" w:cs="Sylfaen"/>
          <w:lang w:val="ka-GE"/>
        </w:rPr>
        <w:t>წინამდებარე</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განხორციელება</w:t>
      </w:r>
      <w:r w:rsidRPr="00060678">
        <w:rPr>
          <w:rFonts w:ascii="Sylfaen" w:hAnsi="Sylfaen"/>
          <w:lang w:val="ka-GE"/>
        </w:rPr>
        <w:t xml:space="preserve"> </w:t>
      </w:r>
      <w:r w:rsidRPr="00060678">
        <w:rPr>
          <w:rFonts w:ascii="Sylfaen" w:hAnsi="Sylfaen" w:cs="Sylfaen"/>
          <w:lang w:val="ka-GE"/>
        </w:rPr>
        <w:t>ეროვნული</w:t>
      </w:r>
      <w:r w:rsidRPr="00060678">
        <w:rPr>
          <w:rFonts w:ascii="Sylfaen" w:hAnsi="Sylfaen"/>
          <w:lang w:val="ka-GE"/>
        </w:rPr>
        <w:t xml:space="preserve"> </w:t>
      </w:r>
      <w:r w:rsidRPr="00060678">
        <w:rPr>
          <w:rFonts w:ascii="Sylfaen" w:hAnsi="Sylfaen" w:cs="Sylfaen"/>
          <w:lang w:val="ka-GE"/>
        </w:rPr>
        <w:t>უსაფრთხოების</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საზოგადოებრივი</w:t>
      </w:r>
      <w:r w:rsidRPr="00060678">
        <w:rPr>
          <w:rFonts w:ascii="Sylfaen" w:hAnsi="Sylfaen"/>
          <w:lang w:val="ka-GE"/>
        </w:rPr>
        <w:t xml:space="preserve"> </w:t>
      </w:r>
      <w:r w:rsidRPr="00060678">
        <w:rPr>
          <w:rFonts w:ascii="Sylfaen" w:hAnsi="Sylfaen" w:cs="Sylfaen"/>
          <w:lang w:val="ka-GE"/>
        </w:rPr>
        <w:t>წესრიგის</w:t>
      </w:r>
      <w:r w:rsidRPr="00060678">
        <w:rPr>
          <w:rFonts w:ascii="Sylfaen" w:hAnsi="Sylfaen"/>
          <w:lang w:val="ka-GE"/>
        </w:rPr>
        <w:t xml:space="preserve">, </w:t>
      </w:r>
      <w:r w:rsidRPr="00060678">
        <w:rPr>
          <w:rFonts w:ascii="Sylfaen" w:hAnsi="Sylfaen" w:cs="Sylfaen"/>
          <w:lang w:val="ka-GE"/>
        </w:rPr>
        <w:t>საზოგადოებრივი</w:t>
      </w:r>
      <w:r w:rsidRPr="00060678">
        <w:rPr>
          <w:rFonts w:ascii="Sylfaen" w:hAnsi="Sylfaen"/>
          <w:lang w:val="ka-GE"/>
        </w:rPr>
        <w:t xml:space="preserve"> </w:t>
      </w:r>
      <w:r w:rsidRPr="00060678">
        <w:rPr>
          <w:rFonts w:ascii="Sylfaen" w:hAnsi="Sylfaen" w:cs="Sylfaen"/>
          <w:lang w:val="ka-GE"/>
        </w:rPr>
        <w:t>ჯანმრთელობისა</w:t>
      </w:r>
      <w:r w:rsidRPr="00060678">
        <w:rPr>
          <w:rFonts w:ascii="Sylfaen" w:hAnsi="Sylfaen"/>
          <w:lang w:val="ka-GE"/>
        </w:rPr>
        <w:t xml:space="preserve"> </w:t>
      </w:r>
      <w:r w:rsidRPr="00060678">
        <w:rPr>
          <w:rFonts w:ascii="Sylfaen" w:hAnsi="Sylfaen" w:cs="Sylfaen"/>
          <w:lang w:val="ka-GE"/>
        </w:rPr>
        <w:t>და</w:t>
      </w:r>
      <w:r w:rsidRPr="00060678">
        <w:rPr>
          <w:rFonts w:ascii="Sylfaen" w:hAnsi="Sylfaen"/>
          <w:lang w:val="ka-GE"/>
        </w:rPr>
        <w:t xml:space="preserve"> </w:t>
      </w:r>
      <w:r w:rsidRPr="00060678">
        <w:rPr>
          <w:rFonts w:ascii="Sylfaen" w:hAnsi="Sylfaen" w:cs="Sylfaen"/>
          <w:lang w:val="ka-GE"/>
        </w:rPr>
        <w:t>შრომის</w:t>
      </w:r>
      <w:r w:rsidRPr="00060678">
        <w:rPr>
          <w:rFonts w:ascii="Sylfaen" w:hAnsi="Sylfaen"/>
          <w:lang w:val="ka-GE"/>
        </w:rPr>
        <w:t xml:space="preserve"> </w:t>
      </w:r>
      <w:r w:rsidRPr="00060678">
        <w:rPr>
          <w:rFonts w:ascii="Sylfaen" w:hAnsi="Sylfaen" w:cs="Sylfaen"/>
          <w:lang w:val="ka-GE"/>
        </w:rPr>
        <w:t>ბაზრის</w:t>
      </w:r>
      <w:r w:rsidRPr="00060678">
        <w:rPr>
          <w:rFonts w:ascii="Sylfaen" w:hAnsi="Sylfaen"/>
          <w:lang w:val="ka-GE"/>
        </w:rPr>
        <w:t xml:space="preserve"> </w:t>
      </w:r>
      <w:r w:rsidRPr="00060678">
        <w:rPr>
          <w:rFonts w:ascii="Sylfaen" w:hAnsi="Sylfaen" w:cs="Sylfaen"/>
          <w:lang w:val="ka-GE"/>
        </w:rPr>
        <w:t>მდგომარეობის</w:t>
      </w:r>
      <w:r w:rsidRPr="00060678">
        <w:rPr>
          <w:rFonts w:ascii="Sylfaen" w:hAnsi="Sylfaen"/>
          <w:lang w:val="ka-GE"/>
        </w:rPr>
        <w:t xml:space="preserve"> </w:t>
      </w:r>
      <w:r w:rsidRPr="00060678">
        <w:rPr>
          <w:rFonts w:ascii="Sylfaen" w:hAnsi="Sylfaen" w:cs="Sylfaen"/>
          <w:lang w:val="ka-GE"/>
        </w:rPr>
        <w:t>გამო</w:t>
      </w:r>
      <w:ins w:id="95" w:author="SCMI-Secretariat" w:date="2019-07-31T14:31:00Z">
        <w:r w:rsidR="007511F9">
          <w:rPr>
            <w:rFonts w:ascii="Sylfaen" w:hAnsi="Sylfaen"/>
            <w:lang w:val="ka-GE"/>
          </w:rPr>
          <w:t>;</w:t>
        </w:r>
      </w:ins>
      <w:del w:id="96" w:author="SCMI-Secretariat" w:date="2019-07-31T14:31:00Z">
        <w:r w:rsidRPr="00060678" w:rsidDel="007511F9">
          <w:rPr>
            <w:rFonts w:ascii="Sylfaen" w:hAnsi="Sylfaen"/>
            <w:lang w:val="ka-GE"/>
          </w:rPr>
          <w:delText>.</w:delText>
        </w:r>
      </w:del>
      <w:r w:rsidRPr="00060678">
        <w:rPr>
          <w:rFonts w:ascii="Sylfaen" w:hAnsi="Sylfaen"/>
          <w:lang w:val="ka-GE"/>
        </w:rPr>
        <w:t xml:space="preserve"> </w:t>
      </w:r>
    </w:p>
    <w:p w14:paraId="6C0C0666" w14:textId="77777777" w:rsidR="00DF0057" w:rsidRPr="00060678" w:rsidRDefault="00DF0057"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ოფიციალური</w:t>
      </w:r>
      <w:r w:rsidRPr="00060678">
        <w:rPr>
          <w:rFonts w:ascii="Sylfaen" w:hAnsi="Sylfaen"/>
          <w:lang w:val="ka-GE"/>
        </w:rPr>
        <w:t xml:space="preserve"> </w:t>
      </w:r>
      <w:r w:rsidRPr="00060678">
        <w:rPr>
          <w:rFonts w:ascii="Sylfaen" w:hAnsi="Sylfaen" w:cs="Sylfaen"/>
          <w:lang w:val="ka-GE"/>
        </w:rPr>
        <w:t>შეჩერება</w:t>
      </w:r>
      <w:r w:rsidRPr="00060678">
        <w:rPr>
          <w:rFonts w:ascii="Sylfaen" w:hAnsi="Sylfaen"/>
          <w:lang w:val="ka-GE"/>
        </w:rPr>
        <w:t xml:space="preserve"> </w:t>
      </w:r>
      <w:r w:rsidRPr="00060678">
        <w:rPr>
          <w:rFonts w:ascii="Sylfaen" w:hAnsi="Sylfaen" w:cs="Sylfaen"/>
          <w:lang w:val="ka-GE"/>
        </w:rPr>
        <w:t>იწყება</w:t>
      </w:r>
      <w:r w:rsidRPr="00060678">
        <w:rPr>
          <w:rFonts w:ascii="Sylfaen" w:hAnsi="Sylfaen"/>
          <w:lang w:val="ka-GE"/>
        </w:rPr>
        <w:t xml:space="preserve"> </w:t>
      </w:r>
      <w:r w:rsidRPr="00060678">
        <w:rPr>
          <w:rFonts w:ascii="Sylfaen" w:hAnsi="Sylfaen" w:cs="Sylfaen"/>
          <w:lang w:val="ka-GE"/>
        </w:rPr>
        <w:t>ან</w:t>
      </w:r>
      <w:r w:rsidRPr="00060678">
        <w:rPr>
          <w:rFonts w:ascii="Sylfaen" w:hAnsi="Sylfaen"/>
          <w:lang w:val="ka-GE"/>
        </w:rPr>
        <w:t xml:space="preserve"> </w:t>
      </w:r>
      <w:r w:rsidRPr="00060678">
        <w:rPr>
          <w:rFonts w:ascii="Sylfaen" w:hAnsi="Sylfaen" w:cs="Sylfaen"/>
          <w:lang w:val="ka-GE"/>
        </w:rPr>
        <w:t>მთავრდება</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r w:rsidRPr="00060678">
        <w:rPr>
          <w:rFonts w:ascii="Sylfaen" w:hAnsi="Sylfaen" w:cs="Sylfaen"/>
          <w:lang w:val="ka-GE"/>
        </w:rPr>
        <w:t>მეორე</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w:t>
      </w:r>
      <w:r w:rsidRPr="00060678">
        <w:rPr>
          <w:rFonts w:ascii="Sylfaen" w:hAnsi="Sylfaen"/>
          <w:lang w:val="ka-GE"/>
        </w:rPr>
        <w:t xml:space="preserve"> </w:t>
      </w:r>
      <w:r w:rsidRPr="00060678">
        <w:rPr>
          <w:rFonts w:ascii="Sylfaen" w:hAnsi="Sylfaen" w:cs="Sylfaen"/>
          <w:lang w:val="ka-GE"/>
        </w:rPr>
        <w:t>იღებს</w:t>
      </w:r>
      <w:r w:rsidRPr="00060678">
        <w:rPr>
          <w:rFonts w:ascii="Sylfaen" w:hAnsi="Sylfaen"/>
          <w:lang w:val="ka-GE"/>
        </w:rPr>
        <w:t xml:space="preserve"> </w:t>
      </w:r>
      <w:r w:rsidRPr="00060678">
        <w:rPr>
          <w:rFonts w:ascii="Sylfaen" w:hAnsi="Sylfaen" w:cs="Sylfaen"/>
          <w:lang w:val="ka-GE"/>
        </w:rPr>
        <w:t>შესაბამის</w:t>
      </w:r>
      <w:r w:rsidRPr="00060678">
        <w:rPr>
          <w:rFonts w:ascii="Sylfaen" w:hAnsi="Sylfaen"/>
          <w:lang w:val="ka-GE"/>
        </w:rPr>
        <w:t xml:space="preserve"> </w:t>
      </w:r>
      <w:r w:rsidRPr="00060678">
        <w:rPr>
          <w:rFonts w:ascii="Sylfaen" w:hAnsi="Sylfaen" w:cs="Sylfaen"/>
          <w:lang w:val="ka-GE"/>
        </w:rPr>
        <w:t>შეტყობინებას</w:t>
      </w:r>
      <w:commentRangeStart w:id="97"/>
      <w:r w:rsidRPr="00060678">
        <w:rPr>
          <w:rFonts w:ascii="Sylfaen" w:hAnsi="Sylfaen"/>
          <w:lang w:val="ka-GE"/>
        </w:rPr>
        <w:t>.</w:t>
      </w:r>
      <w:commentRangeEnd w:id="97"/>
      <w:r w:rsidR="007511F9">
        <w:rPr>
          <w:rStyle w:val="CommentReference"/>
        </w:rPr>
        <w:commentReference w:id="97"/>
      </w:r>
    </w:p>
    <w:p w14:paraId="245E699F" w14:textId="77777777" w:rsidR="00DF0057" w:rsidRPr="00060678" w:rsidRDefault="00DF0057" w:rsidP="005D7936">
      <w:pPr>
        <w:jc w:val="center"/>
        <w:rPr>
          <w:rFonts w:ascii="Sylfaen" w:hAnsi="Sylfaen"/>
          <w:b/>
          <w:lang w:val="ka-GE"/>
        </w:rPr>
      </w:pPr>
      <w:r w:rsidRPr="00060678">
        <w:rPr>
          <w:rFonts w:ascii="Sylfaen" w:hAnsi="Sylfaen" w:cs="Sylfaen"/>
          <w:b/>
          <w:lang w:val="ka-GE"/>
        </w:rPr>
        <w:t>მუხლი</w:t>
      </w:r>
      <w:r w:rsidRPr="00060678">
        <w:rPr>
          <w:rFonts w:ascii="Sylfaen" w:hAnsi="Sylfaen"/>
          <w:b/>
          <w:lang w:val="ka-GE"/>
        </w:rPr>
        <w:t xml:space="preserve"> 26 (</w:t>
      </w:r>
      <w:r w:rsidRPr="00060678">
        <w:rPr>
          <w:rFonts w:ascii="Sylfaen" w:hAnsi="Sylfaen" w:cs="Sylfaen"/>
          <w:b/>
          <w:lang w:val="ka-GE"/>
        </w:rPr>
        <w:t>შეთანხმების</w:t>
      </w:r>
      <w:r w:rsidRPr="00060678">
        <w:rPr>
          <w:rFonts w:ascii="Sylfaen" w:hAnsi="Sylfaen"/>
          <w:b/>
          <w:lang w:val="ka-GE"/>
        </w:rPr>
        <w:t xml:space="preserve"> </w:t>
      </w:r>
      <w:r w:rsidRPr="00060678">
        <w:rPr>
          <w:rFonts w:ascii="Sylfaen" w:hAnsi="Sylfaen" w:cs="Sylfaen"/>
          <w:b/>
          <w:lang w:val="ka-GE"/>
        </w:rPr>
        <w:t>ძალაში</w:t>
      </w:r>
      <w:r w:rsidRPr="00060678">
        <w:rPr>
          <w:rFonts w:ascii="Sylfaen" w:hAnsi="Sylfaen"/>
          <w:b/>
          <w:lang w:val="ka-GE"/>
        </w:rPr>
        <w:t xml:space="preserve"> </w:t>
      </w:r>
      <w:r w:rsidRPr="00060678">
        <w:rPr>
          <w:rFonts w:ascii="Sylfaen" w:hAnsi="Sylfaen" w:cs="Sylfaen"/>
          <w:b/>
          <w:lang w:val="ka-GE"/>
        </w:rPr>
        <w:t>შესვლა</w:t>
      </w:r>
      <w:r w:rsidRPr="00060678">
        <w:rPr>
          <w:rFonts w:ascii="Sylfaen" w:hAnsi="Sylfaen"/>
          <w:b/>
          <w:lang w:val="ka-GE"/>
        </w:rPr>
        <w:t xml:space="preserve"> </w:t>
      </w:r>
      <w:r w:rsidRPr="00060678">
        <w:rPr>
          <w:rFonts w:ascii="Sylfaen" w:hAnsi="Sylfaen" w:cs="Sylfaen"/>
          <w:b/>
          <w:lang w:val="ka-GE"/>
        </w:rPr>
        <w:t>და</w:t>
      </w:r>
      <w:r w:rsidRPr="00060678">
        <w:rPr>
          <w:rFonts w:ascii="Sylfaen" w:hAnsi="Sylfaen"/>
          <w:b/>
          <w:lang w:val="ka-GE"/>
        </w:rPr>
        <w:t xml:space="preserve"> </w:t>
      </w:r>
      <w:r w:rsidRPr="00060678">
        <w:rPr>
          <w:rFonts w:ascii="Sylfaen" w:hAnsi="Sylfaen" w:cs="Sylfaen"/>
          <w:b/>
          <w:lang w:val="ka-GE"/>
        </w:rPr>
        <w:t>მოქმედების</w:t>
      </w:r>
      <w:r w:rsidRPr="00060678">
        <w:rPr>
          <w:rFonts w:ascii="Sylfaen" w:hAnsi="Sylfaen"/>
          <w:b/>
          <w:lang w:val="ka-GE"/>
        </w:rPr>
        <w:t xml:space="preserve"> </w:t>
      </w:r>
      <w:r w:rsidRPr="00060678">
        <w:rPr>
          <w:rFonts w:ascii="Sylfaen" w:hAnsi="Sylfaen" w:cs="Sylfaen"/>
          <w:b/>
          <w:lang w:val="ka-GE"/>
        </w:rPr>
        <w:t>ვადა</w:t>
      </w:r>
      <w:r w:rsidRPr="00060678">
        <w:rPr>
          <w:rFonts w:ascii="Sylfaen" w:hAnsi="Sylfaen"/>
          <w:b/>
          <w:lang w:val="ka-GE"/>
        </w:rPr>
        <w:t>)</w:t>
      </w:r>
    </w:p>
    <w:p w14:paraId="5506C842" w14:textId="023795D1" w:rsidR="00DF0057" w:rsidRPr="00060678" w:rsidRDefault="00DF0057" w:rsidP="00060678">
      <w:pPr>
        <w:jc w:val="both"/>
        <w:rPr>
          <w:rFonts w:ascii="Sylfaen" w:hAnsi="Sylfaen"/>
          <w:lang w:val="ka-GE"/>
        </w:rPr>
      </w:pPr>
      <w:r w:rsidRPr="00060678">
        <w:rPr>
          <w:rFonts w:ascii="Sylfaen" w:hAnsi="Sylfaen"/>
          <w:lang w:val="ka-GE"/>
        </w:rPr>
        <w:t xml:space="preserve">(1) </w:t>
      </w:r>
      <w:r w:rsidRPr="00060678">
        <w:rPr>
          <w:rFonts w:ascii="Sylfaen" w:hAnsi="Sylfaen" w:cs="Sylfaen"/>
          <w:lang w:val="ka-GE"/>
        </w:rPr>
        <w:t>ეს</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ძალაში</w:t>
      </w:r>
      <w:r w:rsidRPr="00060678">
        <w:rPr>
          <w:rFonts w:ascii="Sylfaen" w:hAnsi="Sylfaen"/>
          <w:lang w:val="ka-GE"/>
        </w:rPr>
        <w:t xml:space="preserve"> </w:t>
      </w:r>
      <w:r w:rsidRPr="00060678">
        <w:rPr>
          <w:rFonts w:ascii="Sylfaen" w:hAnsi="Sylfaen" w:cs="Sylfaen"/>
          <w:lang w:val="ka-GE"/>
        </w:rPr>
        <w:t>შედის</w:t>
      </w:r>
      <w:r w:rsidRPr="00060678">
        <w:rPr>
          <w:rFonts w:ascii="Sylfaen" w:hAnsi="Sylfaen"/>
          <w:lang w:val="ka-GE"/>
        </w:rPr>
        <w:t xml:space="preserve"> </w:t>
      </w:r>
      <w:r w:rsidRPr="00060678">
        <w:rPr>
          <w:rFonts w:ascii="Sylfaen" w:hAnsi="Sylfaen" w:cs="Sylfaen"/>
          <w:lang w:val="ka-GE"/>
        </w:rPr>
        <w:t>შეტყობინების</w:t>
      </w:r>
      <w:r w:rsidRPr="00060678">
        <w:rPr>
          <w:rFonts w:ascii="Sylfaen" w:hAnsi="Sylfaen"/>
          <w:lang w:val="ka-GE"/>
        </w:rPr>
        <w:t xml:space="preserve"> </w:t>
      </w:r>
      <w:r w:rsidRPr="00060678">
        <w:rPr>
          <w:rFonts w:ascii="Sylfaen" w:hAnsi="Sylfaen" w:cs="Sylfaen"/>
          <w:lang w:val="ka-GE"/>
        </w:rPr>
        <w:t>მიღებიდან</w:t>
      </w:r>
      <w:r w:rsidRPr="00060678">
        <w:rPr>
          <w:rFonts w:ascii="Sylfaen" w:hAnsi="Sylfaen"/>
          <w:lang w:val="ka-GE"/>
        </w:rPr>
        <w:t xml:space="preserve"> </w:t>
      </w:r>
      <w:r w:rsidRPr="00060678">
        <w:rPr>
          <w:rFonts w:ascii="Sylfaen" w:hAnsi="Sylfaen" w:cs="Sylfaen"/>
          <w:lang w:val="ka-GE"/>
        </w:rPr>
        <w:t>მეორე</w:t>
      </w:r>
      <w:r w:rsidRPr="00060678">
        <w:rPr>
          <w:rFonts w:ascii="Sylfaen" w:hAnsi="Sylfaen"/>
          <w:lang w:val="ka-GE"/>
        </w:rPr>
        <w:t xml:space="preserve"> </w:t>
      </w:r>
      <w:r w:rsidRPr="00060678">
        <w:rPr>
          <w:rFonts w:ascii="Sylfaen" w:hAnsi="Sylfaen" w:cs="Sylfaen"/>
          <w:lang w:val="ka-GE"/>
        </w:rPr>
        <w:t>თვის</w:t>
      </w:r>
      <w:r w:rsidRPr="00060678">
        <w:rPr>
          <w:rFonts w:ascii="Sylfaen" w:hAnsi="Sylfaen"/>
          <w:lang w:val="ka-GE"/>
        </w:rPr>
        <w:t xml:space="preserve"> </w:t>
      </w:r>
      <w:r w:rsidRPr="00060678">
        <w:rPr>
          <w:rFonts w:ascii="Sylfaen" w:hAnsi="Sylfaen" w:cs="Sylfaen"/>
          <w:lang w:val="ka-GE"/>
        </w:rPr>
        <w:t>პირველ</w:t>
      </w:r>
      <w:r w:rsidRPr="00060678">
        <w:rPr>
          <w:rFonts w:ascii="Sylfaen" w:hAnsi="Sylfaen"/>
          <w:lang w:val="ka-GE"/>
        </w:rPr>
        <w:t xml:space="preserve"> </w:t>
      </w:r>
      <w:r w:rsidRPr="00060678">
        <w:rPr>
          <w:rFonts w:ascii="Sylfaen" w:hAnsi="Sylfaen" w:cs="Sylfaen"/>
          <w:lang w:val="ka-GE"/>
        </w:rPr>
        <w:t>დღეს</w:t>
      </w:r>
      <w:r w:rsidRPr="00060678">
        <w:rPr>
          <w:rFonts w:ascii="Sylfaen" w:hAnsi="Sylfaen"/>
          <w:lang w:val="ka-GE"/>
        </w:rPr>
        <w:t xml:space="preserve">, </w:t>
      </w:r>
      <w:r w:rsidRPr="00060678">
        <w:rPr>
          <w:rFonts w:ascii="Sylfaen" w:hAnsi="Sylfaen" w:cs="Sylfaen"/>
          <w:lang w:val="ka-GE"/>
        </w:rPr>
        <w:t>როდესაც</w:t>
      </w:r>
      <w:r w:rsidRPr="00060678">
        <w:rPr>
          <w:rFonts w:ascii="Sylfaen" w:hAnsi="Sylfaen"/>
          <w:lang w:val="ka-GE"/>
        </w:rPr>
        <w:t xml:space="preserve"> </w:t>
      </w:r>
      <w:r w:rsidRPr="00060678">
        <w:rPr>
          <w:rFonts w:ascii="Sylfaen" w:hAnsi="Sylfaen" w:cs="Sylfaen"/>
          <w:lang w:val="ka-GE"/>
        </w:rPr>
        <w:t>ხელშემკვრელი</w:t>
      </w:r>
      <w:r w:rsidRPr="00060678">
        <w:rPr>
          <w:rFonts w:ascii="Sylfaen" w:hAnsi="Sylfaen"/>
          <w:lang w:val="ka-GE"/>
        </w:rPr>
        <w:t xml:space="preserve"> </w:t>
      </w:r>
      <w:r w:rsidRPr="00060678">
        <w:rPr>
          <w:rFonts w:ascii="Sylfaen" w:hAnsi="Sylfaen" w:cs="Sylfaen"/>
          <w:lang w:val="ka-GE"/>
        </w:rPr>
        <w:t>მხარეები</w:t>
      </w:r>
      <w:r w:rsidRPr="00060678">
        <w:rPr>
          <w:rFonts w:ascii="Sylfaen" w:hAnsi="Sylfaen"/>
          <w:lang w:val="ka-GE"/>
        </w:rPr>
        <w:t xml:space="preserve"> </w:t>
      </w:r>
      <w:r w:rsidRPr="00060678">
        <w:rPr>
          <w:rFonts w:ascii="Sylfaen" w:hAnsi="Sylfaen" w:cs="Sylfaen"/>
          <w:lang w:val="ka-GE"/>
        </w:rPr>
        <w:t>ერთმანეთს</w:t>
      </w:r>
      <w:r w:rsidRPr="00060678">
        <w:rPr>
          <w:rFonts w:ascii="Sylfaen" w:hAnsi="Sylfaen"/>
          <w:lang w:val="ka-GE"/>
        </w:rPr>
        <w:t xml:space="preserve"> </w:t>
      </w:r>
      <w:r w:rsidRPr="00060678">
        <w:rPr>
          <w:rFonts w:ascii="Sylfaen" w:hAnsi="Sylfaen" w:cs="Sylfaen"/>
          <w:lang w:val="ka-GE"/>
        </w:rPr>
        <w:t>აცნობებენ</w:t>
      </w:r>
      <w:r w:rsidRPr="00060678">
        <w:rPr>
          <w:rFonts w:ascii="Sylfaen" w:hAnsi="Sylfaen"/>
          <w:lang w:val="ka-GE"/>
        </w:rPr>
        <w:t xml:space="preserve"> </w:t>
      </w:r>
      <w:r w:rsidRPr="00060678">
        <w:rPr>
          <w:rFonts w:ascii="Sylfaen" w:hAnsi="Sylfaen" w:cs="Sylfaen"/>
          <w:lang w:val="ka-GE"/>
        </w:rPr>
        <w:t>ამ</w:t>
      </w:r>
      <w:r w:rsidRPr="00060678">
        <w:rPr>
          <w:rFonts w:ascii="Sylfaen" w:hAnsi="Sylfaen"/>
          <w:lang w:val="ka-GE"/>
        </w:rPr>
        <w:t xml:space="preserve"> </w:t>
      </w:r>
      <w:r w:rsidRPr="00060678">
        <w:rPr>
          <w:rFonts w:ascii="Sylfaen" w:hAnsi="Sylfaen" w:cs="Sylfaen"/>
          <w:lang w:val="ka-GE"/>
        </w:rPr>
        <w:t>შეთანხმების</w:t>
      </w:r>
      <w:r w:rsidRPr="00060678">
        <w:rPr>
          <w:rFonts w:ascii="Sylfaen" w:hAnsi="Sylfaen"/>
          <w:lang w:val="ka-GE"/>
        </w:rPr>
        <w:t xml:space="preserve"> </w:t>
      </w:r>
      <w:r w:rsidRPr="00060678">
        <w:rPr>
          <w:rFonts w:ascii="Sylfaen" w:hAnsi="Sylfaen" w:cs="Sylfaen"/>
          <w:lang w:val="ka-GE"/>
        </w:rPr>
        <w:t>მონაწილე</w:t>
      </w:r>
      <w:r w:rsidRPr="00060678">
        <w:rPr>
          <w:rFonts w:ascii="Sylfaen" w:hAnsi="Sylfaen"/>
          <w:lang w:val="ka-GE"/>
        </w:rPr>
        <w:t xml:space="preserve"> </w:t>
      </w:r>
      <w:r w:rsidRPr="00060678">
        <w:rPr>
          <w:rFonts w:ascii="Sylfaen" w:hAnsi="Sylfaen" w:cs="Sylfaen"/>
          <w:lang w:val="ka-GE"/>
        </w:rPr>
        <w:t>მხარეების</w:t>
      </w:r>
      <w:r w:rsidRPr="00060678">
        <w:rPr>
          <w:rFonts w:ascii="Sylfaen" w:hAnsi="Sylfaen"/>
          <w:lang w:val="ka-GE"/>
        </w:rPr>
        <w:t xml:space="preserve"> </w:t>
      </w:r>
      <w:r w:rsidRPr="00060678">
        <w:rPr>
          <w:rFonts w:ascii="Sylfaen" w:hAnsi="Sylfaen" w:cs="Sylfaen"/>
          <w:lang w:val="ka-GE"/>
        </w:rPr>
        <w:t>კანონმდებლობით</w:t>
      </w:r>
      <w:r w:rsidRPr="00060678">
        <w:rPr>
          <w:rFonts w:ascii="Sylfaen" w:hAnsi="Sylfaen"/>
          <w:lang w:val="ka-GE"/>
        </w:rPr>
        <w:t xml:space="preserve"> </w:t>
      </w:r>
      <w:r w:rsidRPr="00060678">
        <w:rPr>
          <w:rFonts w:ascii="Sylfaen" w:hAnsi="Sylfaen" w:cs="Sylfaen"/>
          <w:lang w:val="ka-GE"/>
        </w:rPr>
        <w:t>გათვალისწინებული</w:t>
      </w:r>
      <w:r w:rsidRPr="00060678">
        <w:rPr>
          <w:rFonts w:ascii="Sylfaen" w:hAnsi="Sylfaen"/>
          <w:lang w:val="ka-GE"/>
        </w:rPr>
        <w:t xml:space="preserve"> </w:t>
      </w:r>
      <w:r w:rsidRPr="00060678">
        <w:rPr>
          <w:rFonts w:ascii="Sylfaen" w:hAnsi="Sylfaen" w:cs="Sylfaen"/>
          <w:lang w:val="ka-GE"/>
        </w:rPr>
        <w:t>პირობების</w:t>
      </w:r>
      <w:r w:rsidRPr="00060678">
        <w:rPr>
          <w:rFonts w:ascii="Sylfaen" w:hAnsi="Sylfaen"/>
          <w:lang w:val="ka-GE"/>
        </w:rPr>
        <w:t xml:space="preserve"> </w:t>
      </w:r>
      <w:r w:rsidRPr="00060678">
        <w:rPr>
          <w:rFonts w:ascii="Sylfaen" w:hAnsi="Sylfaen" w:cs="Sylfaen"/>
          <w:lang w:val="ka-GE"/>
        </w:rPr>
        <w:t>შესრულების</w:t>
      </w:r>
      <w:r w:rsidRPr="00060678">
        <w:rPr>
          <w:rFonts w:ascii="Sylfaen" w:hAnsi="Sylfaen"/>
          <w:lang w:val="ka-GE"/>
        </w:rPr>
        <w:t xml:space="preserve"> </w:t>
      </w:r>
      <w:r w:rsidRPr="00060678">
        <w:rPr>
          <w:rFonts w:ascii="Sylfaen" w:hAnsi="Sylfaen" w:cs="Sylfaen"/>
          <w:lang w:val="ka-GE"/>
        </w:rPr>
        <w:t>შესახებ</w:t>
      </w:r>
      <w:r w:rsidR="00331D79" w:rsidRPr="00060678">
        <w:rPr>
          <w:rFonts w:ascii="Sylfaen" w:hAnsi="Sylfaen"/>
          <w:lang w:val="ka-GE"/>
        </w:rPr>
        <w:t xml:space="preserve"> ამ შეთანხმების ასამოქმედებლად</w:t>
      </w:r>
      <w:commentRangeStart w:id="98"/>
      <w:ins w:id="99" w:author="SCMI-Secretariat" w:date="2019-07-31T14:33:00Z">
        <w:r w:rsidR="007511F9">
          <w:rPr>
            <w:rFonts w:ascii="Sylfaen" w:hAnsi="Sylfaen"/>
            <w:lang w:val="ka-GE"/>
          </w:rPr>
          <w:t>;</w:t>
        </w:r>
        <w:commentRangeEnd w:id="98"/>
        <w:r w:rsidR="007511F9">
          <w:rPr>
            <w:rStyle w:val="CommentReference"/>
          </w:rPr>
          <w:commentReference w:id="98"/>
        </w:r>
      </w:ins>
      <w:del w:id="100" w:author="SCMI-Secretariat" w:date="2019-07-31T14:33:00Z">
        <w:r w:rsidR="00331D79" w:rsidRPr="00060678" w:rsidDel="007511F9">
          <w:rPr>
            <w:rFonts w:ascii="Sylfaen" w:hAnsi="Sylfaen"/>
            <w:lang w:val="ka-GE"/>
          </w:rPr>
          <w:delText>.</w:delText>
        </w:r>
      </w:del>
    </w:p>
    <w:p w14:paraId="003D8178" w14:textId="77777777" w:rsidR="00DF0057" w:rsidRPr="00060678" w:rsidRDefault="00DF0057" w:rsidP="00060678">
      <w:pPr>
        <w:jc w:val="both"/>
        <w:rPr>
          <w:rFonts w:ascii="Sylfaen" w:hAnsi="Sylfaen"/>
          <w:lang w:val="ka-GE"/>
        </w:rPr>
      </w:pPr>
      <w:r w:rsidRPr="00060678">
        <w:rPr>
          <w:rFonts w:ascii="Sylfaen" w:hAnsi="Sylfaen"/>
          <w:lang w:val="ka-GE"/>
        </w:rPr>
        <w:t xml:space="preserve">(2) </w:t>
      </w:r>
      <w:r w:rsidRPr="00060678">
        <w:rPr>
          <w:rFonts w:ascii="Sylfaen" w:hAnsi="Sylfaen" w:cs="Sylfaen"/>
          <w:lang w:val="ka-GE"/>
        </w:rPr>
        <w:t>წინამდებარე</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00331D79" w:rsidRPr="00060678">
        <w:rPr>
          <w:rFonts w:ascii="Sylfaen" w:hAnsi="Sylfaen" w:cs="Sylfaen"/>
          <w:lang w:val="ka-GE"/>
        </w:rPr>
        <w:t>იდება</w:t>
      </w:r>
      <w:r w:rsidRPr="00060678">
        <w:rPr>
          <w:rFonts w:ascii="Sylfaen" w:hAnsi="Sylfaen"/>
          <w:lang w:val="ka-GE"/>
        </w:rPr>
        <w:t xml:space="preserve"> </w:t>
      </w:r>
      <w:r w:rsidR="004939E8" w:rsidRPr="00060678">
        <w:rPr>
          <w:rFonts w:ascii="Sylfaen" w:hAnsi="Sylfaen" w:cs="Sylfaen"/>
          <w:lang w:val="ka-GE"/>
        </w:rPr>
        <w:t>განუსაზღვრელი</w:t>
      </w:r>
      <w:r w:rsidRPr="00060678">
        <w:rPr>
          <w:rFonts w:ascii="Sylfaen" w:hAnsi="Sylfaen"/>
          <w:lang w:val="ka-GE"/>
        </w:rPr>
        <w:t xml:space="preserve"> </w:t>
      </w:r>
      <w:r w:rsidRPr="00060678">
        <w:rPr>
          <w:rFonts w:ascii="Sylfaen" w:hAnsi="Sylfaen" w:cs="Sylfaen"/>
          <w:lang w:val="ka-GE"/>
        </w:rPr>
        <w:t>ვადით</w:t>
      </w:r>
      <w:r w:rsidRPr="00060678">
        <w:rPr>
          <w:rFonts w:ascii="Sylfaen" w:hAnsi="Sylfaen"/>
          <w:lang w:val="ka-GE"/>
        </w:rPr>
        <w:t xml:space="preserve">. </w:t>
      </w:r>
      <w:r w:rsidRPr="00060678">
        <w:rPr>
          <w:rFonts w:ascii="Sylfaen" w:hAnsi="Sylfaen" w:cs="Sylfaen"/>
          <w:lang w:val="ka-GE"/>
        </w:rPr>
        <w:t>ნებისმიერ</w:t>
      </w:r>
      <w:r w:rsidRPr="00060678">
        <w:rPr>
          <w:rFonts w:ascii="Sylfaen" w:hAnsi="Sylfaen"/>
          <w:lang w:val="ka-GE"/>
        </w:rPr>
        <w:t xml:space="preserve"> </w:t>
      </w:r>
      <w:r w:rsidRPr="00060678">
        <w:rPr>
          <w:rFonts w:ascii="Sylfaen" w:hAnsi="Sylfaen" w:cs="Sylfaen"/>
          <w:lang w:val="ka-GE"/>
        </w:rPr>
        <w:t>ხელშემკვრელ</w:t>
      </w:r>
      <w:r w:rsidRPr="00060678">
        <w:rPr>
          <w:rFonts w:ascii="Sylfaen" w:hAnsi="Sylfaen"/>
          <w:lang w:val="ka-GE"/>
        </w:rPr>
        <w:t xml:space="preserve"> </w:t>
      </w:r>
      <w:r w:rsidRPr="00060678">
        <w:rPr>
          <w:rFonts w:ascii="Sylfaen" w:hAnsi="Sylfaen" w:cs="Sylfaen"/>
          <w:lang w:val="ka-GE"/>
        </w:rPr>
        <w:t>მხარეს</w:t>
      </w:r>
      <w:r w:rsidRPr="00060678">
        <w:rPr>
          <w:rFonts w:ascii="Sylfaen" w:hAnsi="Sylfaen"/>
          <w:lang w:val="ka-GE"/>
        </w:rPr>
        <w:t xml:space="preserve"> </w:t>
      </w:r>
      <w:r w:rsidRPr="00060678">
        <w:rPr>
          <w:rFonts w:ascii="Sylfaen" w:hAnsi="Sylfaen" w:cs="Sylfaen"/>
          <w:lang w:val="ka-GE"/>
        </w:rPr>
        <w:t>შეუძლია</w:t>
      </w:r>
      <w:r w:rsidRPr="00060678">
        <w:rPr>
          <w:rFonts w:ascii="Sylfaen" w:hAnsi="Sylfaen"/>
          <w:lang w:val="ka-GE"/>
        </w:rPr>
        <w:t xml:space="preserve"> </w:t>
      </w:r>
      <w:r w:rsidRPr="00060678">
        <w:rPr>
          <w:rFonts w:ascii="Sylfaen" w:hAnsi="Sylfaen" w:cs="Sylfaen"/>
          <w:lang w:val="ka-GE"/>
        </w:rPr>
        <w:t>გააუქმოს</w:t>
      </w:r>
      <w:r w:rsidRPr="00060678">
        <w:rPr>
          <w:rFonts w:ascii="Sylfaen" w:hAnsi="Sylfaen"/>
          <w:lang w:val="ka-GE"/>
        </w:rPr>
        <w:t xml:space="preserve"> </w:t>
      </w:r>
      <w:r w:rsidRPr="00060678">
        <w:rPr>
          <w:rFonts w:ascii="Sylfaen" w:hAnsi="Sylfaen" w:cs="Sylfaen"/>
          <w:lang w:val="ka-GE"/>
        </w:rPr>
        <w:t>ეს</w:t>
      </w:r>
      <w:r w:rsidRPr="00060678">
        <w:rPr>
          <w:rFonts w:ascii="Sylfaen" w:hAnsi="Sylfaen"/>
          <w:lang w:val="ka-GE"/>
        </w:rPr>
        <w:t xml:space="preserve"> </w:t>
      </w:r>
      <w:r w:rsidRPr="00060678">
        <w:rPr>
          <w:rFonts w:ascii="Sylfaen" w:hAnsi="Sylfaen" w:cs="Sylfaen"/>
          <w:lang w:val="ka-GE"/>
        </w:rPr>
        <w:t>შეთანხმება</w:t>
      </w:r>
      <w:r w:rsidRPr="00060678">
        <w:rPr>
          <w:rFonts w:ascii="Sylfaen" w:hAnsi="Sylfaen"/>
          <w:lang w:val="ka-GE"/>
        </w:rPr>
        <w:t xml:space="preserve"> </w:t>
      </w:r>
      <w:r w:rsidRPr="00060678">
        <w:rPr>
          <w:rFonts w:ascii="Sylfaen" w:hAnsi="Sylfaen" w:cs="Sylfaen"/>
          <w:lang w:val="ka-GE"/>
        </w:rPr>
        <w:t>მეორე</w:t>
      </w:r>
      <w:r w:rsidRPr="00060678">
        <w:rPr>
          <w:rFonts w:ascii="Sylfaen" w:hAnsi="Sylfaen"/>
          <w:lang w:val="ka-GE"/>
        </w:rPr>
        <w:t xml:space="preserve"> </w:t>
      </w:r>
      <w:r w:rsidRPr="00060678">
        <w:rPr>
          <w:rFonts w:ascii="Sylfaen" w:hAnsi="Sylfaen" w:cs="Sylfaen"/>
          <w:lang w:val="ka-GE"/>
        </w:rPr>
        <w:t>მხარის</w:t>
      </w:r>
      <w:r w:rsidRPr="00060678">
        <w:rPr>
          <w:rFonts w:ascii="Sylfaen" w:hAnsi="Sylfaen"/>
          <w:lang w:val="ka-GE"/>
        </w:rPr>
        <w:t xml:space="preserve"> </w:t>
      </w:r>
      <w:commentRangeStart w:id="101"/>
      <w:r w:rsidRPr="00060678">
        <w:rPr>
          <w:rFonts w:ascii="Sylfaen" w:hAnsi="Sylfaen" w:cs="Sylfaen"/>
          <w:lang w:val="ka-GE"/>
        </w:rPr>
        <w:t>შეტყობინების</w:t>
      </w:r>
      <w:commentRangeEnd w:id="101"/>
      <w:r w:rsidR="007511F9">
        <w:rPr>
          <w:rStyle w:val="CommentReference"/>
        </w:rPr>
        <w:commentReference w:id="101"/>
      </w:r>
      <w:r w:rsidRPr="00060678">
        <w:rPr>
          <w:rFonts w:ascii="Sylfaen" w:hAnsi="Sylfaen"/>
          <w:lang w:val="ka-GE"/>
        </w:rPr>
        <w:t xml:space="preserve"> </w:t>
      </w:r>
      <w:r w:rsidR="00331D79" w:rsidRPr="00060678">
        <w:rPr>
          <w:rFonts w:ascii="Sylfaen" w:hAnsi="Sylfaen" w:cs="Sylfaen"/>
          <w:lang w:val="ka-GE"/>
        </w:rPr>
        <w:t>გზით</w:t>
      </w:r>
      <w:r w:rsidRPr="00060678">
        <w:rPr>
          <w:rFonts w:ascii="Sylfaen" w:hAnsi="Sylfaen"/>
          <w:lang w:val="ka-GE"/>
        </w:rPr>
        <w:t xml:space="preserve">. </w:t>
      </w:r>
      <w:r w:rsidR="00331D79" w:rsidRPr="00060678">
        <w:rPr>
          <w:rFonts w:ascii="Sylfaen" w:hAnsi="Sylfaen" w:cs="Sylfaen"/>
          <w:lang w:val="ka-GE"/>
        </w:rPr>
        <w:t>შეთანხმებიდან გამოსვლა</w:t>
      </w:r>
      <w:r w:rsidRPr="00060678">
        <w:rPr>
          <w:rFonts w:ascii="Sylfaen" w:hAnsi="Sylfaen"/>
          <w:lang w:val="ka-GE"/>
        </w:rPr>
        <w:t xml:space="preserve"> </w:t>
      </w:r>
      <w:r w:rsidRPr="00060678">
        <w:rPr>
          <w:rFonts w:ascii="Sylfaen" w:hAnsi="Sylfaen" w:cs="Sylfaen"/>
          <w:lang w:val="ka-GE"/>
        </w:rPr>
        <w:t>ძალაში</w:t>
      </w:r>
      <w:r w:rsidRPr="00060678">
        <w:rPr>
          <w:rFonts w:ascii="Sylfaen" w:hAnsi="Sylfaen"/>
          <w:lang w:val="ka-GE"/>
        </w:rPr>
        <w:t xml:space="preserve"> </w:t>
      </w:r>
      <w:r w:rsidRPr="00060678">
        <w:rPr>
          <w:rFonts w:ascii="Sylfaen" w:hAnsi="Sylfaen" w:cs="Sylfaen"/>
          <w:lang w:val="ka-GE"/>
        </w:rPr>
        <w:t>შედის</w:t>
      </w:r>
      <w:r w:rsidRPr="00060678">
        <w:rPr>
          <w:rFonts w:ascii="Sylfaen" w:hAnsi="Sylfaen"/>
          <w:lang w:val="ka-GE"/>
        </w:rPr>
        <w:t xml:space="preserve"> </w:t>
      </w:r>
      <w:r w:rsidR="00331D79" w:rsidRPr="00060678">
        <w:rPr>
          <w:rFonts w:ascii="Sylfaen" w:hAnsi="Sylfaen"/>
          <w:lang w:val="ka-GE"/>
        </w:rPr>
        <w:t xml:space="preserve">შეტყობინებიდან </w:t>
      </w:r>
      <w:r w:rsidRPr="00060678">
        <w:rPr>
          <w:rFonts w:ascii="Sylfaen" w:hAnsi="Sylfaen" w:cs="Sylfaen"/>
          <w:lang w:val="ka-GE"/>
        </w:rPr>
        <w:t>მესამე</w:t>
      </w:r>
      <w:r w:rsidRPr="00060678">
        <w:rPr>
          <w:rFonts w:ascii="Sylfaen" w:hAnsi="Sylfaen"/>
          <w:lang w:val="ka-GE"/>
        </w:rPr>
        <w:t xml:space="preserve"> </w:t>
      </w:r>
      <w:r w:rsidRPr="00060678">
        <w:rPr>
          <w:rFonts w:ascii="Sylfaen" w:hAnsi="Sylfaen" w:cs="Sylfaen"/>
          <w:lang w:val="ka-GE"/>
        </w:rPr>
        <w:t>თვის</w:t>
      </w:r>
      <w:r w:rsidRPr="00060678">
        <w:rPr>
          <w:rFonts w:ascii="Sylfaen" w:hAnsi="Sylfaen"/>
          <w:lang w:val="ka-GE"/>
        </w:rPr>
        <w:t xml:space="preserve"> </w:t>
      </w:r>
      <w:r w:rsidRPr="00060678">
        <w:rPr>
          <w:rFonts w:ascii="Sylfaen" w:hAnsi="Sylfaen" w:cs="Sylfaen"/>
          <w:lang w:val="ka-GE"/>
        </w:rPr>
        <w:t>პირველ</w:t>
      </w:r>
      <w:r w:rsidRPr="00060678">
        <w:rPr>
          <w:rFonts w:ascii="Sylfaen" w:hAnsi="Sylfaen"/>
          <w:lang w:val="ka-GE"/>
        </w:rPr>
        <w:t xml:space="preserve"> </w:t>
      </w:r>
      <w:r w:rsidRPr="00060678">
        <w:rPr>
          <w:rFonts w:ascii="Sylfaen" w:hAnsi="Sylfaen" w:cs="Sylfaen"/>
          <w:lang w:val="ka-GE"/>
        </w:rPr>
        <w:t>დღეს</w:t>
      </w:r>
      <w:r w:rsidRPr="00060678">
        <w:rPr>
          <w:rFonts w:ascii="Sylfaen" w:hAnsi="Sylfaen"/>
          <w:lang w:val="ka-GE"/>
        </w:rPr>
        <w:t>.</w:t>
      </w:r>
    </w:p>
    <w:p w14:paraId="529C84E0" w14:textId="77777777" w:rsidR="00331D79" w:rsidRPr="00060678" w:rsidRDefault="00331D79" w:rsidP="00060678">
      <w:pPr>
        <w:jc w:val="both"/>
        <w:rPr>
          <w:rFonts w:ascii="Sylfaen" w:hAnsi="Sylfaen"/>
          <w:lang w:val="ka-GE"/>
        </w:rPr>
      </w:pPr>
    </w:p>
    <w:p w14:paraId="59A26CA0" w14:textId="77777777" w:rsidR="00331D79" w:rsidRPr="00060678" w:rsidRDefault="00331D79" w:rsidP="00060678">
      <w:pPr>
        <w:jc w:val="both"/>
        <w:rPr>
          <w:rFonts w:ascii="Sylfaen" w:hAnsi="Sylfaen"/>
          <w:lang w:val="ka-GE"/>
        </w:rPr>
      </w:pPr>
      <w:r w:rsidRPr="00060678">
        <w:rPr>
          <w:rFonts w:ascii="Sylfaen" w:hAnsi="Sylfaen"/>
          <w:lang w:val="ka-GE"/>
        </w:rPr>
        <w:t>შესრულებულია ...................-ში .</w:t>
      </w:r>
      <w:r w:rsidR="003D5E93" w:rsidRPr="00060678">
        <w:rPr>
          <w:rFonts w:ascii="Sylfaen" w:hAnsi="Sylfaen"/>
          <w:lang w:val="ka-GE"/>
        </w:rPr>
        <w:t xml:space="preserve">.... წლის </w:t>
      </w:r>
      <w:r w:rsidRPr="00060678">
        <w:rPr>
          <w:rFonts w:ascii="Sylfaen" w:hAnsi="Sylfaen"/>
          <w:lang w:val="ka-GE"/>
        </w:rPr>
        <w:t xml:space="preserve">......................... ორ (2) ეგზემპლარად, თითოეული სლოვენურ, </w:t>
      </w:r>
      <w:r w:rsidR="00060678" w:rsidRPr="00060678">
        <w:rPr>
          <w:rFonts w:ascii="Sylfaen" w:hAnsi="Sylfaen"/>
          <w:lang w:val="ka-GE"/>
        </w:rPr>
        <w:t>ქართულ</w:t>
      </w:r>
      <w:r w:rsidRPr="00060678">
        <w:rPr>
          <w:rFonts w:ascii="Sylfaen" w:hAnsi="Sylfaen"/>
          <w:lang w:val="ka-GE"/>
        </w:rPr>
        <w:t xml:space="preserve"> და ინგლისურ ენებზე, ყველა ტექსტი თანაბრად ავთენტურია.</w:t>
      </w:r>
    </w:p>
    <w:p w14:paraId="472E29E4" w14:textId="77777777" w:rsidR="00331D79" w:rsidRPr="00060678" w:rsidRDefault="00331D79" w:rsidP="00060678">
      <w:pPr>
        <w:jc w:val="both"/>
        <w:rPr>
          <w:rFonts w:ascii="Sylfaen" w:hAnsi="Sylfaen"/>
          <w:lang w:val="ka-GE"/>
        </w:rPr>
      </w:pPr>
      <w:r w:rsidRPr="00060678">
        <w:rPr>
          <w:rFonts w:ascii="Sylfaen" w:hAnsi="Sylfaen"/>
          <w:lang w:val="ka-GE"/>
        </w:rPr>
        <w:t>განსხვავებული ინტერპრეტაციის შემთხვევაში ინგლისურენოვან ტექსტს ენიჭება უპირატესობა.</w:t>
      </w:r>
    </w:p>
    <w:p w14:paraId="5109DBA8" w14:textId="1DFB4947" w:rsidR="00331D79" w:rsidRPr="00060678" w:rsidRDefault="00331D79" w:rsidP="00060678">
      <w:pPr>
        <w:jc w:val="both"/>
        <w:rPr>
          <w:rFonts w:ascii="Sylfaen" w:hAnsi="Sylfaen"/>
          <w:lang w:val="ka-GE"/>
        </w:rPr>
      </w:pPr>
      <w:r w:rsidRPr="00060678">
        <w:rPr>
          <w:rFonts w:ascii="Sylfaen" w:hAnsi="Sylfaen"/>
          <w:lang w:val="ka-GE"/>
        </w:rPr>
        <w:t xml:space="preserve">სლოვენიის რესპუბლიკის </w:t>
      </w:r>
      <w:r w:rsidR="0063597A">
        <w:rPr>
          <w:rFonts w:ascii="Sylfaen" w:hAnsi="Sylfaen"/>
          <w:lang w:val="ka-GE"/>
        </w:rPr>
        <w:t xml:space="preserve">                                                              </w:t>
      </w:r>
      <w:r w:rsidR="0063597A" w:rsidRPr="00060678">
        <w:rPr>
          <w:rFonts w:ascii="Sylfaen" w:hAnsi="Sylfaen"/>
          <w:lang w:val="ka-GE"/>
        </w:rPr>
        <w:t xml:space="preserve">საქართველოს </w:t>
      </w:r>
      <w:r w:rsidR="0063597A">
        <w:rPr>
          <w:rFonts w:ascii="Sylfaen" w:hAnsi="Sylfaen"/>
          <w:lang w:val="ka-GE"/>
        </w:rPr>
        <w:t xml:space="preserve">             </w:t>
      </w:r>
      <w:r w:rsidR="0063597A" w:rsidRPr="00060678">
        <w:rPr>
          <w:rFonts w:ascii="Sylfaen" w:hAnsi="Sylfaen"/>
          <w:lang w:val="ka-GE"/>
        </w:rPr>
        <w:t xml:space="preserve">მთავრობის </w:t>
      </w:r>
      <w:commentRangeStart w:id="102"/>
      <w:r w:rsidR="0063597A" w:rsidRPr="00060678">
        <w:rPr>
          <w:rFonts w:ascii="Sylfaen" w:hAnsi="Sylfaen"/>
          <w:lang w:val="ka-GE"/>
        </w:rPr>
        <w:t>სახელით</w:t>
      </w:r>
      <w:commentRangeEnd w:id="102"/>
      <w:r w:rsidR="007511F9">
        <w:rPr>
          <w:rStyle w:val="CommentReference"/>
        </w:rPr>
        <w:commentReference w:id="102"/>
      </w:r>
      <w:r w:rsidR="0063597A">
        <w:rPr>
          <w:rFonts w:ascii="Sylfaen" w:hAnsi="Sylfaen"/>
          <w:lang w:val="ka-GE"/>
        </w:rPr>
        <w:t xml:space="preserve">                                                                                        </w:t>
      </w:r>
      <w:del w:id="103" w:author="SCMI-Secretariat" w:date="2019-07-31T14:34:00Z">
        <w:r w:rsidRPr="00060678" w:rsidDel="007511F9">
          <w:rPr>
            <w:rFonts w:ascii="Sylfaen" w:hAnsi="Sylfaen"/>
            <w:lang w:val="ka-GE"/>
          </w:rPr>
          <w:delText>მთავრობის</w:delText>
        </w:r>
      </w:del>
      <w:r w:rsidRPr="00060678">
        <w:rPr>
          <w:rFonts w:ascii="Sylfaen" w:hAnsi="Sylfaen"/>
          <w:lang w:val="ka-GE"/>
        </w:rPr>
        <w:t xml:space="preserve"> </w:t>
      </w:r>
      <w:proofErr w:type="spellStart"/>
      <w:r w:rsidRPr="00060678">
        <w:rPr>
          <w:rFonts w:ascii="Sylfaen" w:hAnsi="Sylfaen"/>
          <w:lang w:val="ka-GE"/>
        </w:rPr>
        <w:t>სახელით</w:t>
      </w:r>
      <w:proofErr w:type="spellEnd"/>
      <w:r w:rsidR="00060678" w:rsidRPr="00060678">
        <w:rPr>
          <w:rFonts w:ascii="Sylfaen" w:hAnsi="Sylfaen"/>
          <w:lang w:val="ka-GE"/>
        </w:rPr>
        <w:t xml:space="preserve"> </w:t>
      </w:r>
    </w:p>
    <w:sectPr w:rsidR="00331D79" w:rsidRPr="000606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MI-Secretariat" w:date="2019-07-31T13:47:00Z" w:initials="SCMI-Secr">
    <w:p w14:paraId="6845E994" w14:textId="7AEB027F" w:rsidR="00306E18" w:rsidRDefault="00306E18">
      <w:pPr>
        <w:pStyle w:val="CommentText"/>
        <w:rPr>
          <w:rFonts w:ascii="Sylfaen" w:hAnsi="Sylfaen"/>
          <w:lang w:val="ka-GE"/>
        </w:rPr>
      </w:pPr>
      <w:r>
        <w:rPr>
          <w:rStyle w:val="CommentReference"/>
        </w:rPr>
        <w:annotationRef/>
      </w:r>
      <w:r>
        <w:rPr>
          <w:rFonts w:ascii="Sylfaen" w:hAnsi="Sylfaen"/>
          <w:lang w:val="ka-GE"/>
        </w:rPr>
        <w:t>ძალიან ბევრი ტექნიკური და შინაარსობრივი ხარვეზია, რაც უკავშირდება დაბალი ხარისხის თარგმანს და არასწორ ინტერპრეტაციებს.</w:t>
      </w:r>
    </w:p>
    <w:p w14:paraId="24CBB228" w14:textId="357E714A" w:rsidR="00CA42FE" w:rsidRDefault="00CA42FE">
      <w:pPr>
        <w:pStyle w:val="CommentText"/>
        <w:rPr>
          <w:rFonts w:ascii="Sylfaen" w:hAnsi="Sylfaen"/>
          <w:lang w:val="ka-GE"/>
        </w:rPr>
      </w:pPr>
    </w:p>
    <w:p w14:paraId="4ECCE5AB" w14:textId="0B44A77F" w:rsidR="00CA42FE" w:rsidRDefault="00CA42FE">
      <w:pPr>
        <w:pStyle w:val="CommentText"/>
        <w:rPr>
          <w:rFonts w:ascii="Sylfaen" w:hAnsi="Sylfaen"/>
          <w:lang w:val="ka-GE"/>
        </w:rPr>
      </w:pPr>
      <w:r>
        <w:rPr>
          <w:rFonts w:ascii="Sylfaen" w:hAnsi="Sylfaen"/>
          <w:lang w:val="ka-GE"/>
        </w:rPr>
        <w:t xml:space="preserve">შეთანხმება, განსაკუთრებით კი, მისი მე-9 მუხლი უნდა გაიაროს </w:t>
      </w:r>
      <w:proofErr w:type="spellStart"/>
      <w:r>
        <w:rPr>
          <w:rFonts w:ascii="Sylfaen" w:hAnsi="Sylfaen"/>
          <w:lang w:val="ka-GE"/>
        </w:rPr>
        <w:t>საგაროს</w:t>
      </w:r>
      <w:proofErr w:type="spellEnd"/>
      <w:r>
        <w:rPr>
          <w:rFonts w:ascii="Sylfaen" w:hAnsi="Sylfaen"/>
          <w:lang w:val="ka-GE"/>
        </w:rPr>
        <w:t xml:space="preserve"> საკონსულო დეპმა.</w:t>
      </w:r>
    </w:p>
    <w:p w14:paraId="63DA5DB2" w14:textId="4B495619" w:rsidR="0061200B" w:rsidRDefault="0061200B">
      <w:pPr>
        <w:pStyle w:val="CommentText"/>
        <w:rPr>
          <w:rFonts w:ascii="Sylfaen" w:hAnsi="Sylfaen"/>
          <w:lang w:val="ka-GE"/>
        </w:rPr>
      </w:pPr>
    </w:p>
    <w:p w14:paraId="5778CE27" w14:textId="3A5254C6" w:rsidR="0061200B" w:rsidRPr="00306E18" w:rsidRDefault="0061200B">
      <w:pPr>
        <w:pStyle w:val="CommentText"/>
        <w:rPr>
          <w:rFonts w:ascii="Sylfaen" w:hAnsi="Sylfaen"/>
          <w:lang w:val="ka-GE"/>
        </w:rPr>
      </w:pPr>
      <w:r>
        <w:rPr>
          <w:rFonts w:ascii="Sylfaen" w:hAnsi="Sylfaen"/>
          <w:lang w:val="ka-GE"/>
        </w:rPr>
        <w:t>არსად არ არის საუბარი წასვლის-წინა მომზადებაზე, რაც ასეთი სქემის წარმატების უპირველესი საწინდარია.</w:t>
      </w:r>
    </w:p>
  </w:comment>
  <w:comment w:id="1" w:author="SCMI-Secretariat" w:date="2019-07-31T13:36:00Z" w:initials="SCMI-Secr">
    <w:p w14:paraId="5D1ECE06"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აქ, თუ ცირკულარულზეა საუბარი, მაშინ ყველგან უნდა დაემატოს  სიტყვა - „დროებითი“. ამის აუცილებლობას იწვევს ამავე აბზაცში ნახსენები ნებაყოფლობითი დაბრუნების პოლიტიკაც.</w:t>
      </w:r>
    </w:p>
  </w:comment>
  <w:comment w:id="2" w:author="SCMI-Secretariat" w:date="2019-07-31T13:41:00Z" w:initials="SCMI-Secr">
    <w:p w14:paraId="01D2A54F"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ადამიანური რესურსების ეთიკურ პოლიტიკას?</w:t>
      </w:r>
    </w:p>
  </w:comment>
  <w:comment w:id="3" w:author="SCMI-Secretariat" w:date="2019-07-31T13:41:00Z" w:initials="SCMI-Secr">
    <w:p w14:paraId="091C751C"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ვიყენებთ - ინტელექტის გადინებას.</w:t>
      </w:r>
    </w:p>
  </w:comment>
  <w:comment w:id="4" w:author="SCMI-Secretariat" w:date="2019-07-31T13:42:00Z" w:initials="SCMI-Secr">
    <w:p w14:paraId="23C56980" w14:textId="77777777" w:rsidR="006B7182" w:rsidRPr="006B7182" w:rsidRDefault="006B7182">
      <w:pPr>
        <w:pStyle w:val="CommentText"/>
        <w:rPr>
          <w:rFonts w:ascii="Sylfaen" w:hAnsi="Sylfaen"/>
          <w:lang w:val="ka-GE"/>
        </w:rPr>
      </w:pPr>
      <w:r>
        <w:rPr>
          <w:rStyle w:val="CommentReference"/>
        </w:rPr>
        <w:annotationRef/>
      </w:r>
      <w:r>
        <w:rPr>
          <w:rFonts w:ascii="Sylfaen" w:hAnsi="Sylfaen"/>
          <w:lang w:val="ka-GE"/>
        </w:rPr>
        <w:t xml:space="preserve">უფრო ლოგიკური იქნება ეს აბზაცი წინადადებებად დაიყოს, რომ ბმა ჩანდეს და აზრი სწორად </w:t>
      </w:r>
      <w:proofErr w:type="spellStart"/>
      <w:r>
        <w:rPr>
          <w:rFonts w:ascii="Sylfaen" w:hAnsi="Sylfaen"/>
          <w:lang w:val="ka-GE"/>
        </w:rPr>
        <w:t>ებმოდეს</w:t>
      </w:r>
      <w:proofErr w:type="spellEnd"/>
      <w:r>
        <w:rPr>
          <w:rFonts w:ascii="Sylfaen" w:hAnsi="Sylfaen"/>
          <w:lang w:val="ka-GE"/>
        </w:rPr>
        <w:t xml:space="preserve"> ურთიერთს.</w:t>
      </w:r>
    </w:p>
  </w:comment>
  <w:comment w:id="5" w:author="SCMI-Secretariat" w:date="2019-07-31T13:43:00Z" w:initials="SCMI-Secr">
    <w:p w14:paraId="676D120E"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დროებით?</w:t>
      </w:r>
    </w:p>
  </w:comment>
  <w:comment w:id="8" w:author="SCMI-Secretariat" w:date="2019-07-31T13:46:00Z" w:initials="SCMI-Secr">
    <w:p w14:paraId="5E5A8760"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დასაქმების?</w:t>
      </w:r>
    </w:p>
  </w:comment>
  <w:comment w:id="9" w:author="SCMI-Secretariat" w:date="2019-07-31T13:46:00Z" w:initials="SCMI-Secr">
    <w:p w14:paraId="52085FC4"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წარმოშობის?</w:t>
      </w:r>
    </w:p>
  </w:comment>
  <w:comment w:id="10" w:author="SCMI-Secretariat" w:date="2019-07-31T13:47:00Z" w:initials="SCMI-Secr">
    <w:p w14:paraId="264EBFA4"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ცხოვრების.</w:t>
      </w:r>
    </w:p>
  </w:comment>
  <w:comment w:id="12" w:author="SCMI-Secretariat" w:date="2019-07-31T13:50:00Z" w:initials="SCMI-Secr">
    <w:p w14:paraId="361ABD76"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 xml:space="preserve">გააჩნია ხელი როდის ეწერება. თუ მოგვიანებით, შესაძლოა უკვე სხვა დეპარტამენტი იყოს, რომელიც ახლა იქნება. </w:t>
      </w:r>
    </w:p>
  </w:comment>
  <w:comment w:id="15" w:author="SCMI-Secretariat" w:date="2019-07-31T13:52:00Z" w:initials="SCMI-Secr">
    <w:p w14:paraId="3AE32B43" w14:textId="77777777" w:rsidR="00306E18" w:rsidRPr="00306E18" w:rsidRDefault="00306E18">
      <w:pPr>
        <w:pStyle w:val="CommentText"/>
        <w:rPr>
          <w:rFonts w:ascii="Sylfaen" w:hAnsi="Sylfaen"/>
          <w:lang w:val="ka-GE"/>
        </w:rPr>
      </w:pPr>
      <w:r>
        <w:rPr>
          <w:rStyle w:val="CommentReference"/>
        </w:rPr>
        <w:annotationRef/>
      </w:r>
      <w:r>
        <w:rPr>
          <w:rFonts w:ascii="Sylfaen" w:hAnsi="Sylfaen"/>
          <w:lang w:val="ka-GE"/>
        </w:rPr>
        <w:t>აქაც მიგრანტი მუშაკი ხომ არ ჯობია ჩაიდოს?</w:t>
      </w:r>
    </w:p>
  </w:comment>
  <w:comment w:id="20" w:author="SCMI-Secretariat" w:date="2019-07-31T13:57:00Z" w:initials="SCMI-Secr">
    <w:p w14:paraId="37FF898C" w14:textId="77777777" w:rsidR="002E6DEF" w:rsidRPr="002E6DEF" w:rsidRDefault="002E6DEF">
      <w:pPr>
        <w:pStyle w:val="CommentText"/>
        <w:rPr>
          <w:rFonts w:ascii="Sylfaen" w:hAnsi="Sylfaen"/>
          <w:lang w:val="ka-GE"/>
        </w:rPr>
      </w:pPr>
      <w:r>
        <w:rPr>
          <w:rStyle w:val="CommentReference"/>
        </w:rPr>
        <w:annotationRef/>
      </w:r>
      <w:r>
        <w:rPr>
          <w:rFonts w:ascii="Sylfaen" w:hAnsi="Sylfaen"/>
          <w:lang w:val="ka-GE"/>
        </w:rPr>
        <w:t>?</w:t>
      </w:r>
    </w:p>
  </w:comment>
  <w:comment w:id="21" w:author="SCMI-Secretariat" w:date="2019-07-31T13:58:00Z" w:initials="SCMI-Secr">
    <w:p w14:paraId="614CA263" w14:textId="77777777" w:rsidR="002E6DEF" w:rsidRPr="002E6DEF" w:rsidRDefault="002E6DEF">
      <w:pPr>
        <w:pStyle w:val="CommentText"/>
        <w:rPr>
          <w:rFonts w:ascii="Sylfaen" w:hAnsi="Sylfaen"/>
          <w:lang w:val="ka-GE"/>
        </w:rPr>
      </w:pPr>
      <w:r>
        <w:rPr>
          <w:rStyle w:val="CommentReference"/>
        </w:rPr>
        <w:annotationRef/>
      </w:r>
      <w:r>
        <w:rPr>
          <w:rFonts w:ascii="Sylfaen" w:hAnsi="Sylfaen"/>
          <w:lang w:val="ka-GE"/>
        </w:rPr>
        <w:t>არალეგალურად მცხოვრებ პირებზე? გასაგებია, რომ არა, მაგრამ ეს არ იწერება?</w:t>
      </w:r>
    </w:p>
  </w:comment>
  <w:comment w:id="30" w:author="SCMI-Secretariat" w:date="2019-07-31T14:25:00Z" w:initials="SCMI-Secr">
    <w:p w14:paraId="37449652" w14:textId="696C9B58" w:rsidR="007511F9" w:rsidRPr="007511F9" w:rsidRDefault="007511F9">
      <w:pPr>
        <w:pStyle w:val="CommentText"/>
        <w:rPr>
          <w:rFonts w:ascii="Sylfaen" w:hAnsi="Sylfaen"/>
          <w:lang w:val="ka-GE"/>
        </w:rPr>
      </w:pPr>
      <w:r>
        <w:rPr>
          <w:rStyle w:val="CommentReference"/>
        </w:rPr>
        <w:annotationRef/>
      </w:r>
      <w:r>
        <w:rPr>
          <w:rFonts w:ascii="Sylfaen" w:hAnsi="Sylfaen"/>
          <w:lang w:val="ka-GE"/>
        </w:rPr>
        <w:t>(შემდგომში კომისია)</w:t>
      </w:r>
    </w:p>
  </w:comment>
  <w:comment w:id="36" w:author="SCMI-Secretariat" w:date="2019-07-31T14:02:00Z" w:initials="SCMI-Secr">
    <w:p w14:paraId="53FEAAB2" w14:textId="77777777" w:rsidR="002E6DEF" w:rsidRPr="002E6DEF" w:rsidRDefault="002E6DEF">
      <w:pPr>
        <w:pStyle w:val="CommentText"/>
        <w:rPr>
          <w:rFonts w:ascii="Sylfaen" w:hAnsi="Sylfaen"/>
          <w:lang w:val="ka-GE"/>
        </w:rPr>
      </w:pPr>
      <w:r>
        <w:rPr>
          <w:rStyle w:val="CommentReference"/>
        </w:rPr>
        <w:annotationRef/>
      </w:r>
      <w:r>
        <w:rPr>
          <w:rFonts w:ascii="Sylfaen" w:hAnsi="Sylfaen"/>
          <w:lang w:val="ka-GE"/>
        </w:rPr>
        <w:t>იმის გათვალისწინებით, რომ ასეთი კომისია სხვა შეთანხმებებშიც იქნება, რომლებიც წესით მრავლად დაიდება, ეს კადრებით მცირე დეპარტამენტი ამას ალბათ ვერ გასწვდება (წასვლა, მასპინძლობა). სათანადოდ, ხომ არ ჯობია ასევე ალტერნატივის სახით ჩაიდოს ვიდეო-კონფერენციებიც?</w:t>
      </w:r>
    </w:p>
  </w:comment>
  <w:comment w:id="55" w:author="SCMI-Secretariat" w:date="2019-07-31T14:52:00Z" w:initials="SCMI-Secr">
    <w:p w14:paraId="6D589CA7" w14:textId="7B0BCB4F" w:rsidR="00235035" w:rsidRPr="00235035" w:rsidRDefault="00235035">
      <w:pPr>
        <w:pStyle w:val="CommentText"/>
        <w:rPr>
          <w:rFonts w:ascii="Sylfaen" w:hAnsi="Sylfaen"/>
          <w:lang w:val="ka-GE"/>
        </w:rPr>
      </w:pPr>
      <w:r>
        <w:rPr>
          <w:rStyle w:val="CommentReference"/>
        </w:rPr>
        <w:annotationRef/>
      </w:r>
      <w:r>
        <w:rPr>
          <w:rFonts w:ascii="Sylfaen" w:hAnsi="Sylfaen"/>
          <w:lang w:val="ka-GE"/>
        </w:rPr>
        <w:t>ეს მუხლი ხომ არ ეწინააღმდეგება ზემოთ მე-3 მუხლის, მე-4 ბ-ქვეპუნქტის დათქმას.</w:t>
      </w:r>
    </w:p>
  </w:comment>
  <w:comment w:id="57" w:author="SCMI-Secretariat" w:date="2019-07-31T14:10:00Z" w:initials="SCMI-Secr">
    <w:p w14:paraId="67FE9780" w14:textId="75359EC7" w:rsidR="00CA42FE" w:rsidRPr="00CA42FE" w:rsidRDefault="00CA42FE">
      <w:pPr>
        <w:pStyle w:val="CommentText"/>
        <w:rPr>
          <w:rFonts w:ascii="Sylfaen" w:hAnsi="Sylfaen"/>
          <w:lang w:val="ka-GE"/>
        </w:rPr>
      </w:pPr>
      <w:r>
        <w:rPr>
          <w:rStyle w:val="CommentReference"/>
        </w:rPr>
        <w:annotationRef/>
      </w:r>
      <w:r>
        <w:rPr>
          <w:rFonts w:ascii="Sylfaen" w:hAnsi="Sylfaen"/>
          <w:lang w:val="ka-GE"/>
        </w:rPr>
        <w:t>მუშაკები?</w:t>
      </w:r>
    </w:p>
  </w:comment>
  <w:comment w:id="61" w:author="SCMI-Secretariat" w:date="2019-07-31T14:16:00Z" w:initials="SCMI-Secr">
    <w:p w14:paraId="73F8E468" w14:textId="4F46E0D5" w:rsidR="00A63BD7" w:rsidRPr="00A63BD7" w:rsidRDefault="00A63BD7">
      <w:pPr>
        <w:pStyle w:val="CommentText"/>
        <w:rPr>
          <w:rFonts w:ascii="Sylfaen" w:hAnsi="Sylfaen"/>
          <w:lang w:val="ka-GE"/>
        </w:rPr>
      </w:pPr>
      <w:r>
        <w:rPr>
          <w:rStyle w:val="CommentReference"/>
        </w:rPr>
        <w:annotationRef/>
      </w:r>
      <w:r>
        <w:rPr>
          <w:rFonts w:ascii="Sylfaen" w:hAnsi="Sylfaen"/>
          <w:lang w:val="ka-GE"/>
        </w:rPr>
        <w:t>ხომ არ ჯობია მიგრანტი მუშაკების? რადგან ყველგან ასეა.</w:t>
      </w:r>
    </w:p>
  </w:comment>
  <w:comment w:id="62" w:author="SCMI-Secretariat" w:date="2019-07-31T14:16:00Z" w:initials="SCMI-Secr">
    <w:p w14:paraId="6D2C25C7" w14:textId="00EF39DB" w:rsidR="00A63BD7" w:rsidRPr="00A63BD7" w:rsidRDefault="00A63BD7">
      <w:pPr>
        <w:pStyle w:val="CommentText"/>
        <w:rPr>
          <w:rFonts w:ascii="Sylfaen" w:hAnsi="Sylfaen"/>
          <w:lang w:val="ka-GE"/>
        </w:rPr>
      </w:pPr>
      <w:r>
        <w:rPr>
          <w:rStyle w:val="CommentReference"/>
        </w:rPr>
        <w:annotationRef/>
      </w:r>
      <w:r>
        <w:rPr>
          <w:rFonts w:ascii="Sylfaen" w:hAnsi="Sylfaen"/>
          <w:lang w:val="ka-GE"/>
        </w:rPr>
        <w:t>იხ. ზემოთ.</w:t>
      </w:r>
    </w:p>
  </w:comment>
  <w:comment w:id="65" w:author="SCMI-Secretariat" w:date="2019-07-31T14:18:00Z" w:initials="SCMI-Secr">
    <w:p w14:paraId="1A5872CD" w14:textId="3FD4DAB2" w:rsidR="00A63BD7" w:rsidRPr="00A63BD7" w:rsidRDefault="00A63BD7">
      <w:pPr>
        <w:pStyle w:val="CommentText"/>
        <w:rPr>
          <w:rFonts w:ascii="Sylfaen" w:hAnsi="Sylfaen"/>
          <w:lang w:val="ka-GE"/>
        </w:rPr>
      </w:pPr>
      <w:r>
        <w:rPr>
          <w:rStyle w:val="CommentReference"/>
        </w:rPr>
        <w:annotationRef/>
      </w:r>
      <w:r>
        <w:rPr>
          <w:rFonts w:ascii="Sylfaen" w:hAnsi="Sylfaen"/>
          <w:lang w:val="ka-GE"/>
        </w:rPr>
        <w:t>თუ დამსაქმებლის, რადგან ყველგან ასეა?</w:t>
      </w:r>
    </w:p>
  </w:comment>
  <w:comment w:id="71" w:author="SCMI-Secretariat" w:date="2019-07-31T14:21:00Z" w:initials="SCMI-Secr">
    <w:p w14:paraId="7120E65D" w14:textId="69A3FCDD" w:rsidR="00A63BD7" w:rsidRPr="00A63BD7" w:rsidRDefault="00A63BD7">
      <w:pPr>
        <w:pStyle w:val="CommentText"/>
        <w:rPr>
          <w:rFonts w:ascii="Sylfaen" w:hAnsi="Sylfaen"/>
          <w:lang w:val="ka-GE"/>
        </w:rPr>
      </w:pPr>
      <w:r>
        <w:rPr>
          <w:rStyle w:val="CommentReference"/>
        </w:rPr>
        <w:annotationRef/>
      </w:r>
      <w:r>
        <w:rPr>
          <w:rFonts w:ascii="Sylfaen" w:hAnsi="Sylfaen"/>
          <w:lang w:val="ka-GE"/>
        </w:rPr>
        <w:t>ეს შრომის სამინისტროსთვის მისაღებია?</w:t>
      </w:r>
    </w:p>
  </w:comment>
  <w:comment w:id="81" w:author="SCMI-Secretariat" w:date="2019-07-31T14:24:00Z" w:initials="SCMI-Secr">
    <w:p w14:paraId="231EBE82" w14:textId="6CF963AE" w:rsidR="00293200" w:rsidRPr="00293200" w:rsidRDefault="00293200">
      <w:pPr>
        <w:pStyle w:val="CommentText"/>
        <w:rPr>
          <w:rFonts w:ascii="Sylfaen" w:hAnsi="Sylfaen"/>
          <w:lang w:val="ka-GE"/>
        </w:rPr>
      </w:pPr>
      <w:r>
        <w:rPr>
          <w:rStyle w:val="CommentReference"/>
        </w:rPr>
        <w:annotationRef/>
      </w:r>
      <w:r>
        <w:rPr>
          <w:rFonts w:ascii="Sylfaen" w:hAnsi="Sylfaen"/>
          <w:lang w:val="ka-GE"/>
        </w:rPr>
        <w:t>ეს მე-17 მუხლს არ ეწინააღმდეგება?</w:t>
      </w:r>
    </w:p>
  </w:comment>
  <w:comment w:id="97" w:author="SCMI-Secretariat" w:date="2019-07-31T14:31:00Z" w:initials="SCMI-Secr">
    <w:p w14:paraId="4F40BE62" w14:textId="2301416C" w:rsidR="007511F9" w:rsidRPr="007511F9" w:rsidRDefault="007511F9">
      <w:pPr>
        <w:pStyle w:val="CommentText"/>
        <w:rPr>
          <w:rFonts w:ascii="Sylfaen" w:hAnsi="Sylfaen"/>
          <w:lang w:val="ka-GE"/>
        </w:rPr>
      </w:pPr>
      <w:r>
        <w:rPr>
          <w:rStyle w:val="CommentReference"/>
        </w:rPr>
        <w:annotationRef/>
      </w:r>
      <w:r>
        <w:rPr>
          <w:rFonts w:ascii="Sylfaen" w:hAnsi="Sylfaen"/>
          <w:lang w:val="ka-GE"/>
        </w:rPr>
        <w:t>აქ უნდა გაიწეროს ასევე ის პირობა, როდესაც ხელშეკრულება წყდება და იქ მუშაკები არიან. რა ბედი ელით მათ და რა რეგულირება ვრცელდება მათზე.</w:t>
      </w:r>
    </w:p>
  </w:comment>
  <w:comment w:id="98" w:author="SCMI-Secretariat" w:date="2019-07-31T14:33:00Z" w:initials="SCMI-Secr">
    <w:p w14:paraId="297B34A4" w14:textId="4BC52894" w:rsidR="007511F9" w:rsidRPr="007511F9" w:rsidRDefault="007511F9">
      <w:pPr>
        <w:pStyle w:val="CommentText"/>
        <w:rPr>
          <w:rFonts w:ascii="Sylfaen" w:hAnsi="Sylfaen"/>
          <w:lang w:val="ka-GE"/>
        </w:rPr>
      </w:pPr>
      <w:r>
        <w:rPr>
          <w:rStyle w:val="CommentReference"/>
        </w:rPr>
        <w:annotationRef/>
      </w:r>
      <w:r>
        <w:rPr>
          <w:rFonts w:ascii="Sylfaen" w:hAnsi="Sylfaen"/>
          <w:lang w:val="ka-GE"/>
        </w:rPr>
        <w:t>წინადადება გასამართია.</w:t>
      </w:r>
    </w:p>
  </w:comment>
  <w:comment w:id="101" w:author="SCMI-Secretariat" w:date="2019-07-31T14:33:00Z" w:initials="SCMI-Secr">
    <w:p w14:paraId="65B29DEA" w14:textId="4A14E0A7" w:rsidR="007511F9" w:rsidRPr="007511F9" w:rsidRDefault="007511F9">
      <w:pPr>
        <w:pStyle w:val="CommentText"/>
        <w:rPr>
          <w:rFonts w:ascii="Sylfaen" w:hAnsi="Sylfaen"/>
          <w:lang w:val="ka-GE"/>
        </w:rPr>
      </w:pPr>
      <w:r>
        <w:rPr>
          <w:rStyle w:val="CommentReference"/>
        </w:rPr>
        <w:annotationRef/>
      </w:r>
      <w:r>
        <w:rPr>
          <w:rFonts w:ascii="Sylfaen" w:hAnsi="Sylfaen"/>
          <w:lang w:val="ka-GE"/>
        </w:rPr>
        <w:t>წერილობითი?</w:t>
      </w:r>
    </w:p>
  </w:comment>
  <w:comment w:id="102" w:author="SCMI-Secretariat" w:date="2019-07-31T14:34:00Z" w:initials="SCMI-Secr">
    <w:p w14:paraId="4C36DDC4" w14:textId="72B36563" w:rsidR="007511F9" w:rsidRPr="007511F9" w:rsidRDefault="007511F9">
      <w:pPr>
        <w:pStyle w:val="CommentText"/>
        <w:rPr>
          <w:rFonts w:ascii="Sylfaen" w:hAnsi="Sylfaen"/>
          <w:lang w:val="ka-GE"/>
        </w:rPr>
      </w:pPr>
      <w:r>
        <w:rPr>
          <w:rStyle w:val="CommentReference"/>
        </w:rPr>
        <w:annotationRef/>
      </w:r>
      <w:r>
        <w:rPr>
          <w:rFonts w:ascii="Sylfaen" w:hAnsi="Sylfaen"/>
          <w:lang w:val="ka-GE"/>
        </w:rPr>
        <w:t>მთავრობის?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78CE27" w15:done="0"/>
  <w15:commentEx w15:paraId="5D1ECE06" w15:done="0"/>
  <w15:commentEx w15:paraId="01D2A54F" w15:done="0"/>
  <w15:commentEx w15:paraId="091C751C" w15:done="0"/>
  <w15:commentEx w15:paraId="23C56980" w15:done="0"/>
  <w15:commentEx w15:paraId="676D120E" w15:done="0"/>
  <w15:commentEx w15:paraId="5E5A8760" w15:done="0"/>
  <w15:commentEx w15:paraId="52085FC4" w15:done="0"/>
  <w15:commentEx w15:paraId="264EBFA4" w15:done="0"/>
  <w15:commentEx w15:paraId="361ABD76" w15:done="0"/>
  <w15:commentEx w15:paraId="3AE32B43" w15:done="0"/>
  <w15:commentEx w15:paraId="37FF898C" w15:done="0"/>
  <w15:commentEx w15:paraId="614CA263" w15:done="0"/>
  <w15:commentEx w15:paraId="37449652" w15:done="0"/>
  <w15:commentEx w15:paraId="53FEAAB2" w15:done="0"/>
  <w15:commentEx w15:paraId="6D589CA7" w15:done="0"/>
  <w15:commentEx w15:paraId="67FE9780" w15:done="0"/>
  <w15:commentEx w15:paraId="73F8E468" w15:done="0"/>
  <w15:commentEx w15:paraId="6D2C25C7" w15:done="0"/>
  <w15:commentEx w15:paraId="1A5872CD" w15:done="0"/>
  <w15:commentEx w15:paraId="7120E65D" w15:done="0"/>
  <w15:commentEx w15:paraId="231EBE82" w15:done="0"/>
  <w15:commentEx w15:paraId="4F40BE62" w15:done="0"/>
  <w15:commentEx w15:paraId="297B34A4" w15:done="0"/>
  <w15:commentEx w15:paraId="65B29DEA" w15:done="0"/>
  <w15:commentEx w15:paraId="4C36DD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EB"/>
    <w:rsid w:val="00060678"/>
    <w:rsid w:val="000B1AD5"/>
    <w:rsid w:val="001400B7"/>
    <w:rsid w:val="00181ED1"/>
    <w:rsid w:val="0020066E"/>
    <w:rsid w:val="00211876"/>
    <w:rsid w:val="00235035"/>
    <w:rsid w:val="00244593"/>
    <w:rsid w:val="0027312B"/>
    <w:rsid w:val="00293200"/>
    <w:rsid w:val="002E6DEF"/>
    <w:rsid w:val="002F2526"/>
    <w:rsid w:val="00306E18"/>
    <w:rsid w:val="00323989"/>
    <w:rsid w:val="00331D79"/>
    <w:rsid w:val="003550A2"/>
    <w:rsid w:val="003702BA"/>
    <w:rsid w:val="003B5833"/>
    <w:rsid w:val="003D5E93"/>
    <w:rsid w:val="00466453"/>
    <w:rsid w:val="00492A4D"/>
    <w:rsid w:val="004930FC"/>
    <w:rsid w:val="004939E8"/>
    <w:rsid w:val="00493FC9"/>
    <w:rsid w:val="004E4E06"/>
    <w:rsid w:val="005D5381"/>
    <w:rsid w:val="005D7936"/>
    <w:rsid w:val="0061200B"/>
    <w:rsid w:val="00615215"/>
    <w:rsid w:val="00625A2D"/>
    <w:rsid w:val="0063597A"/>
    <w:rsid w:val="006A422D"/>
    <w:rsid w:val="006B7182"/>
    <w:rsid w:val="006E165D"/>
    <w:rsid w:val="00715446"/>
    <w:rsid w:val="0072020B"/>
    <w:rsid w:val="00742848"/>
    <w:rsid w:val="007511F9"/>
    <w:rsid w:val="00756C4C"/>
    <w:rsid w:val="0076365F"/>
    <w:rsid w:val="007D278D"/>
    <w:rsid w:val="008D1AA4"/>
    <w:rsid w:val="008E0142"/>
    <w:rsid w:val="00937428"/>
    <w:rsid w:val="00973B4A"/>
    <w:rsid w:val="00A63BD7"/>
    <w:rsid w:val="00A979E9"/>
    <w:rsid w:val="00B954FE"/>
    <w:rsid w:val="00BA1AFB"/>
    <w:rsid w:val="00BD5EEB"/>
    <w:rsid w:val="00C04232"/>
    <w:rsid w:val="00CA42FE"/>
    <w:rsid w:val="00CB3B47"/>
    <w:rsid w:val="00CE2502"/>
    <w:rsid w:val="00D2683C"/>
    <w:rsid w:val="00D42BEF"/>
    <w:rsid w:val="00DA6127"/>
    <w:rsid w:val="00DC3AC6"/>
    <w:rsid w:val="00DD7692"/>
    <w:rsid w:val="00DF0057"/>
    <w:rsid w:val="00E0541E"/>
    <w:rsid w:val="00E05695"/>
    <w:rsid w:val="00E42934"/>
    <w:rsid w:val="00E45BD4"/>
    <w:rsid w:val="00E463DF"/>
    <w:rsid w:val="00EA5290"/>
    <w:rsid w:val="00EC6B70"/>
    <w:rsid w:val="00F3446C"/>
    <w:rsid w:val="00F45EE8"/>
    <w:rsid w:val="00F53653"/>
    <w:rsid w:val="00F92AD4"/>
    <w:rsid w:val="00F957AA"/>
    <w:rsid w:val="00FE30D3"/>
    <w:rsid w:val="00FE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04DD"/>
  <w15:docId w15:val="{482FDD56-28C9-44D4-A5BC-00250093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02"/>
    <w:pPr>
      <w:ind w:left="720"/>
      <w:contextualSpacing/>
    </w:pPr>
  </w:style>
  <w:style w:type="character" w:styleId="CommentReference">
    <w:name w:val="annotation reference"/>
    <w:basedOn w:val="DefaultParagraphFont"/>
    <w:uiPriority w:val="99"/>
    <w:semiHidden/>
    <w:unhideWhenUsed/>
    <w:rsid w:val="00060678"/>
    <w:rPr>
      <w:sz w:val="16"/>
      <w:szCs w:val="16"/>
    </w:rPr>
  </w:style>
  <w:style w:type="paragraph" w:styleId="CommentText">
    <w:name w:val="annotation text"/>
    <w:basedOn w:val="Normal"/>
    <w:link w:val="CommentTextChar"/>
    <w:uiPriority w:val="99"/>
    <w:semiHidden/>
    <w:unhideWhenUsed/>
    <w:rsid w:val="00060678"/>
    <w:pPr>
      <w:spacing w:line="240" w:lineRule="auto"/>
    </w:pPr>
    <w:rPr>
      <w:sz w:val="20"/>
      <w:szCs w:val="20"/>
    </w:rPr>
  </w:style>
  <w:style w:type="character" w:customStyle="1" w:styleId="CommentTextChar">
    <w:name w:val="Comment Text Char"/>
    <w:basedOn w:val="DefaultParagraphFont"/>
    <w:link w:val="CommentText"/>
    <w:uiPriority w:val="99"/>
    <w:semiHidden/>
    <w:rsid w:val="00060678"/>
    <w:rPr>
      <w:sz w:val="20"/>
      <w:szCs w:val="20"/>
      <w:lang w:val="en-GB"/>
    </w:rPr>
  </w:style>
  <w:style w:type="paragraph" w:styleId="CommentSubject">
    <w:name w:val="annotation subject"/>
    <w:basedOn w:val="CommentText"/>
    <w:next w:val="CommentText"/>
    <w:link w:val="CommentSubjectChar"/>
    <w:uiPriority w:val="99"/>
    <w:semiHidden/>
    <w:unhideWhenUsed/>
    <w:rsid w:val="00060678"/>
    <w:rPr>
      <w:b/>
      <w:bCs/>
    </w:rPr>
  </w:style>
  <w:style w:type="character" w:customStyle="1" w:styleId="CommentSubjectChar">
    <w:name w:val="Comment Subject Char"/>
    <w:basedOn w:val="CommentTextChar"/>
    <w:link w:val="CommentSubject"/>
    <w:uiPriority w:val="99"/>
    <w:semiHidden/>
    <w:rsid w:val="00060678"/>
    <w:rPr>
      <w:b/>
      <w:bCs/>
      <w:sz w:val="20"/>
      <w:szCs w:val="20"/>
      <w:lang w:val="en-GB"/>
    </w:rPr>
  </w:style>
  <w:style w:type="paragraph" w:styleId="BalloonText">
    <w:name w:val="Balloon Text"/>
    <w:basedOn w:val="Normal"/>
    <w:link w:val="BalloonTextChar"/>
    <w:uiPriority w:val="99"/>
    <w:semiHidden/>
    <w:unhideWhenUsed/>
    <w:rsid w:val="00060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7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EF02-6AD6-45D2-8DB1-238E2551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Gogia</dc:creator>
  <cp:lastModifiedBy>SCMI-Secretariat</cp:lastModifiedBy>
  <cp:revision>6</cp:revision>
  <dcterms:created xsi:type="dcterms:W3CDTF">2019-07-31T10:04:00Z</dcterms:created>
  <dcterms:modified xsi:type="dcterms:W3CDTF">2019-07-31T10:53:00Z</dcterms:modified>
</cp:coreProperties>
</file>